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211862" w14:textId="50AF0533" w:rsidR="00EF4477" w:rsidDel="000F3E4A" w:rsidRDefault="00E56A0A" w:rsidP="007E7AA7">
      <w:pPr>
        <w:jc w:val="center"/>
        <w:rPr>
          <w:del w:id="0" w:author="Bart Boswinkel" w:date="2014-04-25T12:26:00Z"/>
          <w:rFonts w:ascii="Arial" w:hAnsi="Arial" w:cs="Arial"/>
          <w:b/>
          <w:color w:val="595959" w:themeColor="text1" w:themeTint="A6"/>
          <w:sz w:val="22"/>
          <w:szCs w:val="22"/>
        </w:rPr>
      </w:pPr>
      <w:del w:id="1" w:author="Bart Boswinkel" w:date="2014-04-25T12:26:00Z">
        <w:r w:rsidDel="000F3E4A">
          <w:rPr>
            <w:rFonts w:ascii="Arial" w:hAnsi="Arial" w:cs="Arial"/>
            <w:b/>
            <w:color w:val="595959" w:themeColor="text1" w:themeTint="A6"/>
            <w:sz w:val="22"/>
            <w:szCs w:val="22"/>
          </w:rPr>
          <w:delText>DR</w:delText>
        </w:r>
      </w:del>
      <w:del w:id="2" w:author="Bart Boswinkel" w:date="2014-04-25T11:57:00Z">
        <w:r w:rsidDel="0035249B">
          <w:rPr>
            <w:rFonts w:ascii="Arial" w:hAnsi="Arial" w:cs="Arial"/>
            <w:b/>
            <w:color w:val="595959" w:themeColor="text1" w:themeTint="A6"/>
            <w:sz w:val="22"/>
            <w:szCs w:val="22"/>
          </w:rPr>
          <w:delText xml:space="preserve">AFT </w:delText>
        </w:r>
      </w:del>
      <w:del w:id="3" w:author="Bart Boswinkel" w:date="2014-04-25T12:26:00Z">
        <w:r w:rsidDel="000F3E4A">
          <w:rPr>
            <w:rFonts w:ascii="Arial" w:hAnsi="Arial" w:cs="Arial"/>
            <w:b/>
            <w:color w:val="595959" w:themeColor="text1" w:themeTint="A6"/>
            <w:sz w:val="22"/>
            <w:szCs w:val="22"/>
          </w:rPr>
          <w:delText>17</w:delText>
        </w:r>
        <w:r w:rsidR="00EF4477" w:rsidDel="000F3E4A">
          <w:rPr>
            <w:rFonts w:ascii="Arial" w:hAnsi="Arial" w:cs="Arial"/>
            <w:b/>
            <w:color w:val="595959" w:themeColor="text1" w:themeTint="A6"/>
            <w:sz w:val="22"/>
            <w:szCs w:val="22"/>
          </w:rPr>
          <w:delText xml:space="preserve"> April 2014</w:delText>
        </w:r>
      </w:del>
    </w:p>
    <w:p w14:paraId="4FB14A5B" w14:textId="77777777" w:rsidR="00EF4477" w:rsidRDefault="00EF4477" w:rsidP="007E7AA7">
      <w:pPr>
        <w:jc w:val="center"/>
        <w:rPr>
          <w:rFonts w:ascii="Arial" w:hAnsi="Arial" w:cs="Arial"/>
          <w:b/>
          <w:color w:val="595959" w:themeColor="text1" w:themeTint="A6"/>
          <w:sz w:val="22"/>
          <w:szCs w:val="22"/>
        </w:rPr>
      </w:pPr>
    </w:p>
    <w:p w14:paraId="5F7E6E55" w14:textId="77777777" w:rsidR="00EF4477" w:rsidRDefault="00EF4477" w:rsidP="007E7AA7">
      <w:pPr>
        <w:jc w:val="center"/>
        <w:rPr>
          <w:rFonts w:ascii="Arial" w:hAnsi="Arial" w:cs="Arial"/>
          <w:b/>
          <w:color w:val="595959" w:themeColor="text1" w:themeTint="A6"/>
          <w:sz w:val="22"/>
          <w:szCs w:val="22"/>
        </w:rPr>
      </w:pPr>
    </w:p>
    <w:p w14:paraId="105B9497" w14:textId="20F4DC14" w:rsidR="00825605" w:rsidRPr="00C563EE" w:rsidRDefault="000F3E4A" w:rsidP="007E7AA7">
      <w:pPr>
        <w:jc w:val="center"/>
        <w:rPr>
          <w:rFonts w:ascii="Arial" w:hAnsi="Arial" w:cs="Arial"/>
          <w:b/>
          <w:color w:val="595959" w:themeColor="text1" w:themeTint="A6"/>
          <w:sz w:val="22"/>
          <w:szCs w:val="22"/>
        </w:rPr>
      </w:pPr>
      <w:ins w:id="4" w:author="Bart Boswinkel" w:date="2014-04-25T12:27:00Z">
        <w:r>
          <w:rPr>
            <w:rFonts w:ascii="Arial" w:hAnsi="Arial" w:cs="Arial"/>
            <w:b/>
            <w:color w:val="595959" w:themeColor="text1" w:themeTint="A6"/>
            <w:sz w:val="22"/>
            <w:szCs w:val="22"/>
          </w:rPr>
          <w:t xml:space="preserve">Interim </w:t>
        </w:r>
      </w:ins>
      <w:del w:id="5" w:author="Bart Boswinkel" w:date="2014-04-25T12:26:00Z">
        <w:r w:rsidR="007E7AA7" w:rsidRPr="00C563EE" w:rsidDel="000F3E4A">
          <w:rPr>
            <w:rFonts w:ascii="Arial" w:hAnsi="Arial" w:cs="Arial"/>
            <w:b/>
            <w:color w:val="595959" w:themeColor="text1" w:themeTint="A6"/>
            <w:sz w:val="22"/>
            <w:szCs w:val="22"/>
          </w:rPr>
          <w:delText xml:space="preserve">Interim </w:delText>
        </w:r>
      </w:del>
      <w:r w:rsidR="007E7AA7" w:rsidRPr="00C563EE">
        <w:rPr>
          <w:rFonts w:ascii="Arial" w:hAnsi="Arial" w:cs="Arial"/>
          <w:b/>
          <w:color w:val="595959" w:themeColor="text1" w:themeTint="A6"/>
          <w:sz w:val="22"/>
          <w:szCs w:val="22"/>
        </w:rPr>
        <w:t>Comments of the ccNSO Council on the IANA Transition</w:t>
      </w:r>
    </w:p>
    <w:p w14:paraId="246012F0" w14:textId="747D8AF6" w:rsidR="007E7AA7" w:rsidRDefault="00AA1082">
      <w:pPr>
        <w:jc w:val="center"/>
        <w:rPr>
          <w:ins w:id="6" w:author="Bart Boswinkel" w:date="2014-04-25T16:26:00Z"/>
          <w:rFonts w:ascii="Arial" w:hAnsi="Arial" w:cs="Arial"/>
          <w:color w:val="595959" w:themeColor="text1" w:themeTint="A6"/>
          <w:sz w:val="22"/>
          <w:szCs w:val="22"/>
        </w:rPr>
        <w:pPrChange w:id="7" w:author="Bart Boswinkel" w:date="2014-04-25T12:27:00Z">
          <w:pPr/>
        </w:pPrChange>
      </w:pPr>
      <w:ins w:id="8" w:author="Bart Boswinkel" w:date="2014-04-25T12:27:00Z">
        <w:r>
          <w:rPr>
            <w:rFonts w:ascii="Arial" w:hAnsi="Arial" w:cs="Arial"/>
            <w:color w:val="595959" w:themeColor="text1" w:themeTint="A6"/>
            <w:sz w:val="22"/>
            <w:szCs w:val="22"/>
          </w:rPr>
          <w:t>28 April 2014</w:t>
        </w:r>
      </w:ins>
    </w:p>
    <w:p w14:paraId="38A17D86" w14:textId="55803690" w:rsidR="009A5722" w:rsidRPr="00C563EE" w:rsidRDefault="009A5722">
      <w:pPr>
        <w:jc w:val="center"/>
        <w:rPr>
          <w:rFonts w:ascii="Arial" w:hAnsi="Arial" w:cs="Arial"/>
          <w:color w:val="595959" w:themeColor="text1" w:themeTint="A6"/>
          <w:sz w:val="22"/>
          <w:szCs w:val="22"/>
        </w:rPr>
        <w:pPrChange w:id="9" w:author="Bart Boswinkel" w:date="2014-04-25T12:27:00Z">
          <w:pPr/>
        </w:pPrChange>
      </w:pPr>
      <w:ins w:id="10" w:author="Bart Boswinkel" w:date="2014-04-25T16:26:00Z">
        <w:r>
          <w:rPr>
            <w:rFonts w:ascii="Arial" w:hAnsi="Arial" w:cs="Arial"/>
            <w:color w:val="595959" w:themeColor="text1" w:themeTint="A6"/>
            <w:sz w:val="22"/>
            <w:szCs w:val="22"/>
          </w:rPr>
          <w:t>(</w:t>
        </w:r>
      </w:ins>
      <w:ins w:id="11" w:author="Bart Boswinkel" w:date="2014-04-25T16:27:00Z">
        <w:r w:rsidR="004F7928">
          <w:rPr>
            <w:rFonts w:ascii="Arial" w:hAnsi="Arial" w:cs="Arial"/>
            <w:color w:val="595959" w:themeColor="text1" w:themeTint="A6"/>
            <w:sz w:val="22"/>
            <w:szCs w:val="22"/>
          </w:rPr>
          <w:t xml:space="preserve">Final </w:t>
        </w:r>
      </w:ins>
      <w:ins w:id="12" w:author="Bart Boswinkel" w:date="2014-04-25T16:26:00Z">
        <w:r>
          <w:rPr>
            <w:rFonts w:ascii="Arial" w:hAnsi="Arial" w:cs="Arial"/>
            <w:color w:val="595959" w:themeColor="text1" w:themeTint="A6"/>
            <w:sz w:val="22"/>
            <w:szCs w:val="22"/>
          </w:rPr>
          <w:t>draft</w:t>
        </w:r>
      </w:ins>
      <w:ins w:id="13" w:author="Bart Boswinkel" w:date="2014-04-25T16:27:00Z">
        <w:r w:rsidR="004F7928">
          <w:rPr>
            <w:rFonts w:ascii="Arial" w:hAnsi="Arial" w:cs="Arial"/>
            <w:color w:val="595959" w:themeColor="text1" w:themeTint="A6"/>
            <w:sz w:val="22"/>
            <w:szCs w:val="22"/>
          </w:rPr>
          <w:t xml:space="preserve"> for adoption</w:t>
        </w:r>
      </w:ins>
      <w:bookmarkStart w:id="14" w:name="_GoBack"/>
      <w:bookmarkEnd w:id="14"/>
      <w:ins w:id="15" w:author="Bart Boswinkel" w:date="2014-04-25T16:26:00Z">
        <w:r>
          <w:rPr>
            <w:rFonts w:ascii="Arial" w:hAnsi="Arial" w:cs="Arial"/>
            <w:color w:val="595959" w:themeColor="text1" w:themeTint="A6"/>
            <w:sz w:val="22"/>
            <w:szCs w:val="22"/>
          </w:rPr>
          <w:t>)</w:t>
        </w:r>
      </w:ins>
    </w:p>
    <w:p w14:paraId="14C34FDD" w14:textId="77777777" w:rsidR="007E7AA7" w:rsidRPr="00C563EE" w:rsidRDefault="007E7AA7">
      <w:pPr>
        <w:rPr>
          <w:rFonts w:ascii="Arial" w:hAnsi="Arial" w:cs="Arial"/>
          <w:color w:val="595959" w:themeColor="text1" w:themeTint="A6"/>
          <w:sz w:val="22"/>
          <w:szCs w:val="22"/>
        </w:rPr>
      </w:pPr>
    </w:p>
    <w:p w14:paraId="23DBA07D" w14:textId="799F7655" w:rsidR="007E7AA7" w:rsidRPr="00C563EE" w:rsidRDefault="007E7AA7" w:rsidP="008F226A">
      <w:pPr>
        <w:spacing w:line="300" w:lineRule="exact"/>
        <w:rPr>
          <w:rFonts w:ascii="Arial" w:eastAsia="Times New Roman" w:hAnsi="Arial" w:cs="Arial"/>
          <w:color w:val="595959" w:themeColor="text1" w:themeTint="A6"/>
          <w:sz w:val="22"/>
          <w:szCs w:val="22"/>
        </w:rPr>
      </w:pPr>
      <w:r w:rsidRPr="00C563EE">
        <w:rPr>
          <w:rFonts w:ascii="Arial" w:hAnsi="Arial" w:cs="Arial"/>
          <w:color w:val="595959" w:themeColor="text1" w:themeTint="A6"/>
          <w:sz w:val="22"/>
          <w:szCs w:val="22"/>
        </w:rPr>
        <w:t xml:space="preserve">The Country-Code Name Supporting Organization (ccNSO) </w:t>
      </w:r>
      <w:del w:id="16" w:author="Bart Boswinkel" w:date="2014-04-25T11:48:00Z">
        <w:r w:rsidRPr="00C563EE" w:rsidDel="0035249B">
          <w:rPr>
            <w:rFonts w:ascii="Arial" w:hAnsi="Arial" w:cs="Arial"/>
            <w:color w:val="595959" w:themeColor="text1" w:themeTint="A6"/>
            <w:sz w:val="22"/>
            <w:szCs w:val="22"/>
          </w:rPr>
          <w:delText xml:space="preserve">is preparing </w:delText>
        </w:r>
      </w:del>
      <w:del w:id="17" w:author="Bart Boswinkel" w:date="2014-04-25T11:47:00Z">
        <w:r w:rsidRPr="00C563EE" w:rsidDel="0035249B">
          <w:rPr>
            <w:rFonts w:ascii="Arial" w:hAnsi="Arial" w:cs="Arial"/>
            <w:color w:val="595959" w:themeColor="text1" w:themeTint="A6"/>
            <w:sz w:val="22"/>
            <w:szCs w:val="22"/>
          </w:rPr>
          <w:delText xml:space="preserve">a community response to ICANN’s </w:delText>
        </w:r>
        <w:r w:rsidRPr="00C563EE" w:rsidDel="0035249B">
          <w:rPr>
            <w:rFonts w:ascii="Arial" w:eastAsia="Times New Roman" w:hAnsi="Arial" w:cs="Arial"/>
            <w:i/>
            <w:iCs/>
            <w:color w:val="595959" w:themeColor="text1" w:themeTint="A6"/>
            <w:sz w:val="22"/>
            <w:szCs w:val="22"/>
          </w:rPr>
          <w:delText>Call for Public Input: Draft Proposal, Based on Initial Community Feedback, of the Principles and Mechanisms and the Process to Develop a Proposal to Transition NTIA's Stewardship of the IANA Functions</w:delText>
        </w:r>
        <w:r w:rsidRPr="00C563EE" w:rsidDel="0035249B">
          <w:rPr>
            <w:rFonts w:ascii="Arial" w:eastAsia="Times New Roman" w:hAnsi="Arial" w:cs="Arial"/>
            <w:color w:val="595959" w:themeColor="text1" w:themeTint="A6"/>
            <w:sz w:val="22"/>
            <w:szCs w:val="22"/>
          </w:rPr>
          <w:delText xml:space="preserve">.  </w:delText>
        </w:r>
      </w:del>
      <w:del w:id="18" w:author="Bart Boswinkel" w:date="2014-04-25T11:48:00Z">
        <w:r w:rsidRPr="00C563EE" w:rsidDel="0035249B">
          <w:rPr>
            <w:rFonts w:ascii="Arial" w:eastAsia="Times New Roman" w:hAnsi="Arial" w:cs="Arial"/>
            <w:color w:val="595959" w:themeColor="text1" w:themeTint="A6"/>
            <w:sz w:val="22"/>
            <w:szCs w:val="22"/>
          </w:rPr>
          <w:delText xml:space="preserve">The ccNSO </w:delText>
        </w:r>
      </w:del>
      <w:ins w:id="19" w:author="Bart Boswinkel" w:date="2014-04-25T11:47:00Z">
        <w:r w:rsidR="0035249B">
          <w:rPr>
            <w:rFonts w:ascii="Arial" w:eastAsia="Times New Roman" w:hAnsi="Arial" w:cs="Arial"/>
            <w:color w:val="595959" w:themeColor="text1" w:themeTint="A6"/>
            <w:sz w:val="22"/>
            <w:szCs w:val="22"/>
          </w:rPr>
          <w:t xml:space="preserve">Council </w:t>
        </w:r>
      </w:ins>
      <w:ins w:id="20" w:author="Bart Boswinkel" w:date="2014-04-25T11:49:00Z">
        <w:r w:rsidR="0035249B">
          <w:rPr>
            <w:rFonts w:ascii="Arial" w:eastAsia="Times New Roman" w:hAnsi="Arial" w:cs="Arial"/>
            <w:color w:val="595959" w:themeColor="text1" w:themeTint="A6"/>
            <w:sz w:val="22"/>
            <w:szCs w:val="22"/>
          </w:rPr>
          <w:t>welcomes the opportunity to provide</w:t>
        </w:r>
      </w:ins>
      <w:ins w:id="21" w:author="Bart Boswinkel" w:date="2014-04-25T11:48:00Z">
        <w:r w:rsidR="0035249B">
          <w:rPr>
            <w:rFonts w:ascii="Arial" w:eastAsia="Times New Roman" w:hAnsi="Arial" w:cs="Arial"/>
            <w:color w:val="595959" w:themeColor="text1" w:themeTint="A6"/>
            <w:sz w:val="22"/>
            <w:szCs w:val="22"/>
          </w:rPr>
          <w:t xml:space="preserve"> </w:t>
        </w:r>
      </w:ins>
      <w:ins w:id="22" w:author="Bart Boswinkel" w:date="2014-04-25T11:47:00Z">
        <w:r w:rsidR="0035249B" w:rsidRPr="00C563EE">
          <w:rPr>
            <w:rFonts w:ascii="Arial" w:hAnsi="Arial" w:cs="Arial"/>
            <w:color w:val="595959" w:themeColor="text1" w:themeTint="A6"/>
            <w:sz w:val="22"/>
            <w:szCs w:val="22"/>
          </w:rPr>
          <w:t xml:space="preserve">a response to ICANN’s </w:t>
        </w:r>
        <w:r w:rsidR="0035249B" w:rsidRPr="00C563EE">
          <w:rPr>
            <w:rFonts w:ascii="Arial" w:eastAsia="Times New Roman" w:hAnsi="Arial" w:cs="Arial"/>
            <w:i/>
            <w:iCs/>
            <w:color w:val="595959" w:themeColor="text1" w:themeTint="A6"/>
            <w:sz w:val="22"/>
            <w:szCs w:val="22"/>
          </w:rPr>
          <w:t>Call for Public Input: Draft Proposal, Based on Initial Community Feedback, of the Principles and Mechanisms and the Process to Develop a Proposal to Transition NTIA's Stewardship of the IANA Functions</w:t>
        </w:r>
      </w:ins>
      <w:ins w:id="23" w:author="Bart Boswinkel" w:date="2014-04-25T11:49:00Z">
        <w:r w:rsidR="0035249B">
          <w:rPr>
            <w:rFonts w:ascii="Arial" w:eastAsia="Times New Roman" w:hAnsi="Arial" w:cs="Arial"/>
            <w:i/>
            <w:iCs/>
            <w:color w:val="595959" w:themeColor="text1" w:themeTint="A6"/>
            <w:sz w:val="22"/>
            <w:szCs w:val="22"/>
          </w:rPr>
          <w:t xml:space="preserve">. </w:t>
        </w:r>
      </w:ins>
      <w:ins w:id="24" w:author="Bart Boswinkel" w:date="2014-04-25T11:51:00Z">
        <w:r w:rsidR="0035249B">
          <w:rPr>
            <w:rFonts w:ascii="Arial" w:eastAsia="Times New Roman" w:hAnsi="Arial" w:cs="Arial"/>
            <w:iCs/>
            <w:color w:val="595959" w:themeColor="text1" w:themeTint="A6"/>
            <w:sz w:val="22"/>
            <w:szCs w:val="22"/>
          </w:rPr>
          <w:t xml:space="preserve">With this submission </w:t>
        </w:r>
      </w:ins>
      <w:ins w:id="25" w:author="Bart Boswinkel" w:date="2014-04-25T11:49:00Z">
        <w:r w:rsidR="0035249B" w:rsidRPr="0035249B">
          <w:rPr>
            <w:rFonts w:ascii="Arial" w:eastAsia="Times New Roman" w:hAnsi="Arial" w:cs="Arial"/>
            <w:iCs/>
            <w:color w:val="595959" w:themeColor="text1" w:themeTint="A6"/>
            <w:sz w:val="22"/>
            <w:szCs w:val="22"/>
          </w:rPr>
          <w:t>t</w:t>
        </w:r>
        <w:r w:rsidR="0035249B" w:rsidRPr="0035249B">
          <w:rPr>
            <w:rFonts w:ascii="Arial" w:eastAsia="Times New Roman" w:hAnsi="Arial" w:cs="Arial"/>
            <w:iCs/>
            <w:color w:val="595959" w:themeColor="text1" w:themeTint="A6"/>
            <w:sz w:val="22"/>
            <w:szCs w:val="22"/>
            <w:rPrChange w:id="26" w:author="Bart Boswinkel" w:date="2014-04-25T11:50:00Z">
              <w:rPr>
                <w:rFonts w:ascii="Arial" w:eastAsia="Times New Roman" w:hAnsi="Arial" w:cs="Arial"/>
                <w:i/>
                <w:iCs/>
                <w:color w:val="595959" w:themeColor="text1" w:themeTint="A6"/>
                <w:sz w:val="22"/>
                <w:szCs w:val="22"/>
              </w:rPr>
            </w:rPrChange>
          </w:rPr>
          <w:t>he Council</w:t>
        </w:r>
      </w:ins>
      <w:del w:id="27" w:author="Bart Boswinkel" w:date="2014-04-25T11:49:00Z">
        <w:r w:rsidRPr="0035249B" w:rsidDel="0035249B">
          <w:rPr>
            <w:rFonts w:ascii="Arial" w:eastAsia="Times New Roman" w:hAnsi="Arial" w:cs="Arial"/>
            <w:color w:val="595959" w:themeColor="text1" w:themeTint="A6"/>
            <w:sz w:val="22"/>
            <w:szCs w:val="22"/>
          </w:rPr>
          <w:delText>has prepared these interim comments</w:delText>
        </w:r>
      </w:del>
      <w:del w:id="28" w:author="Bart Boswinkel" w:date="2014-04-25T11:50:00Z">
        <w:r w:rsidRPr="0035249B" w:rsidDel="0035249B">
          <w:rPr>
            <w:rFonts w:ascii="Arial" w:eastAsia="Times New Roman" w:hAnsi="Arial" w:cs="Arial"/>
            <w:color w:val="595959" w:themeColor="text1" w:themeTint="A6"/>
            <w:sz w:val="22"/>
            <w:szCs w:val="22"/>
          </w:rPr>
          <w:delText xml:space="preserve"> to</w:delText>
        </w:r>
      </w:del>
      <w:r w:rsidRPr="00C563EE">
        <w:rPr>
          <w:rFonts w:ascii="Arial" w:eastAsia="Times New Roman" w:hAnsi="Arial" w:cs="Arial"/>
          <w:color w:val="595959" w:themeColor="text1" w:themeTint="A6"/>
          <w:sz w:val="22"/>
          <w:szCs w:val="22"/>
        </w:rPr>
        <w:t xml:space="preserve"> bring</w:t>
      </w:r>
      <w:ins w:id="29" w:author="Bart Boswinkel" w:date="2014-04-25T11:51:00Z">
        <w:r w:rsidR="0035249B">
          <w:rPr>
            <w:rFonts w:ascii="Arial" w:eastAsia="Times New Roman" w:hAnsi="Arial" w:cs="Arial"/>
            <w:color w:val="595959" w:themeColor="text1" w:themeTint="A6"/>
            <w:sz w:val="22"/>
            <w:szCs w:val="22"/>
          </w:rPr>
          <w:t>s</w:t>
        </w:r>
      </w:ins>
      <w:r w:rsidRPr="00C563EE">
        <w:rPr>
          <w:rFonts w:ascii="Arial" w:eastAsia="Times New Roman" w:hAnsi="Arial" w:cs="Arial"/>
          <w:color w:val="595959" w:themeColor="text1" w:themeTint="A6"/>
          <w:sz w:val="22"/>
          <w:szCs w:val="22"/>
        </w:rPr>
        <w:t xml:space="preserve"> several significant matters to ICANN’s </w:t>
      </w:r>
      <w:r w:rsidR="00C563EE" w:rsidRPr="00C563EE">
        <w:rPr>
          <w:rFonts w:ascii="Arial" w:eastAsia="Times New Roman" w:hAnsi="Arial" w:cs="Arial"/>
          <w:color w:val="595959" w:themeColor="text1" w:themeTint="A6"/>
          <w:sz w:val="22"/>
          <w:szCs w:val="22"/>
        </w:rPr>
        <w:t xml:space="preserve">immediate </w:t>
      </w:r>
      <w:r w:rsidRPr="00C563EE">
        <w:rPr>
          <w:rFonts w:ascii="Arial" w:eastAsia="Times New Roman" w:hAnsi="Arial" w:cs="Arial"/>
          <w:color w:val="595959" w:themeColor="text1" w:themeTint="A6"/>
          <w:sz w:val="22"/>
          <w:szCs w:val="22"/>
        </w:rPr>
        <w:t>attention with respect to the Draft Proposal as well as the “Scoping Document” also posted on 8 April 2014</w:t>
      </w:r>
      <w:ins w:id="30" w:author="Bart Boswinkel" w:date="2014-04-25T11:56:00Z">
        <w:r w:rsidR="0035249B">
          <w:rPr>
            <w:rStyle w:val="FootnoteReference"/>
            <w:rFonts w:ascii="Arial" w:eastAsia="Times New Roman" w:hAnsi="Arial" w:cs="Arial"/>
            <w:color w:val="595959" w:themeColor="text1" w:themeTint="A6"/>
            <w:sz w:val="22"/>
            <w:szCs w:val="22"/>
          </w:rPr>
          <w:footnoteReference w:id="1"/>
        </w:r>
      </w:ins>
      <w:r w:rsidRPr="00C563EE">
        <w:rPr>
          <w:rFonts w:ascii="Arial" w:eastAsia="Times New Roman" w:hAnsi="Arial" w:cs="Arial"/>
          <w:color w:val="595959" w:themeColor="text1" w:themeTint="A6"/>
          <w:sz w:val="22"/>
          <w:szCs w:val="22"/>
        </w:rPr>
        <w:t>.</w:t>
      </w:r>
    </w:p>
    <w:p w14:paraId="3BA88EA9" w14:textId="77777777" w:rsidR="00C563EE" w:rsidRPr="00C563EE" w:rsidRDefault="00C563EE" w:rsidP="008F226A">
      <w:pPr>
        <w:spacing w:line="300" w:lineRule="exact"/>
        <w:rPr>
          <w:rFonts w:ascii="Arial" w:eastAsia="Times New Roman" w:hAnsi="Arial" w:cs="Arial"/>
          <w:color w:val="595959" w:themeColor="text1" w:themeTint="A6"/>
          <w:sz w:val="22"/>
          <w:szCs w:val="22"/>
        </w:rPr>
      </w:pPr>
    </w:p>
    <w:p w14:paraId="4C75CC86" w14:textId="77777777" w:rsidR="00C563EE" w:rsidRPr="00C563EE" w:rsidRDefault="00C563EE" w:rsidP="008F226A">
      <w:pPr>
        <w:spacing w:line="300" w:lineRule="exact"/>
        <w:rPr>
          <w:rFonts w:ascii="Arial" w:eastAsia="Times New Roman" w:hAnsi="Arial" w:cs="Arial"/>
          <w:color w:val="595959" w:themeColor="text1" w:themeTint="A6"/>
          <w:sz w:val="22"/>
          <w:szCs w:val="22"/>
        </w:rPr>
      </w:pPr>
      <w:r w:rsidRPr="00C563EE">
        <w:rPr>
          <w:rFonts w:ascii="Arial" w:eastAsia="Times New Roman" w:hAnsi="Arial" w:cs="Arial"/>
          <w:color w:val="595959" w:themeColor="text1" w:themeTint="A6"/>
          <w:sz w:val="22"/>
          <w:szCs w:val="22"/>
        </w:rPr>
        <w:t xml:space="preserve">The issues addressed below should be addressed and remedied by ICANN </w:t>
      </w:r>
      <w:r w:rsidRPr="00EF4477">
        <w:rPr>
          <w:rFonts w:ascii="Arial" w:eastAsia="Times New Roman" w:hAnsi="Arial" w:cs="Arial"/>
          <w:b/>
          <w:i/>
          <w:color w:val="595959" w:themeColor="text1" w:themeTint="A6"/>
          <w:sz w:val="22"/>
          <w:szCs w:val="22"/>
        </w:rPr>
        <w:t>as a matter of urgency</w:t>
      </w:r>
      <w:r w:rsidRPr="00C563EE">
        <w:rPr>
          <w:rFonts w:ascii="Arial" w:eastAsia="Times New Roman" w:hAnsi="Arial" w:cs="Arial"/>
          <w:color w:val="595959" w:themeColor="text1" w:themeTint="A6"/>
          <w:sz w:val="22"/>
          <w:szCs w:val="22"/>
        </w:rPr>
        <w:t xml:space="preserve"> in order to ensure the integrity of the process going forward.</w:t>
      </w:r>
    </w:p>
    <w:p w14:paraId="5E34166E" w14:textId="77777777" w:rsidR="007E7AA7" w:rsidRPr="00C563EE" w:rsidRDefault="007E7AA7" w:rsidP="007E7AA7">
      <w:pPr>
        <w:rPr>
          <w:rFonts w:ascii="Arial" w:eastAsia="Times New Roman" w:hAnsi="Arial" w:cs="Arial"/>
          <w:color w:val="595959" w:themeColor="text1" w:themeTint="A6"/>
          <w:sz w:val="22"/>
          <w:szCs w:val="22"/>
        </w:rPr>
      </w:pPr>
    </w:p>
    <w:p w14:paraId="0F4D6D6E" w14:textId="77777777" w:rsidR="007E7AA7" w:rsidRPr="00C563EE" w:rsidRDefault="007E7AA7" w:rsidP="007E7AA7">
      <w:pPr>
        <w:pStyle w:val="ListParagraph"/>
        <w:numPr>
          <w:ilvl w:val="0"/>
          <w:numId w:val="1"/>
        </w:numPr>
        <w:ind w:left="270"/>
        <w:rPr>
          <w:rFonts w:ascii="Arial" w:eastAsia="Times New Roman" w:hAnsi="Arial" w:cs="Arial"/>
          <w:color w:val="595959" w:themeColor="text1" w:themeTint="A6"/>
          <w:sz w:val="22"/>
          <w:szCs w:val="22"/>
          <w:u w:val="single"/>
        </w:rPr>
      </w:pPr>
      <w:r w:rsidRPr="00C563EE">
        <w:rPr>
          <w:rFonts w:ascii="Arial" w:eastAsia="Times New Roman" w:hAnsi="Arial" w:cs="Arial"/>
          <w:color w:val="595959" w:themeColor="text1" w:themeTint="A6"/>
          <w:sz w:val="22"/>
          <w:szCs w:val="22"/>
          <w:u w:val="single"/>
        </w:rPr>
        <w:t>Scoping Document</w:t>
      </w:r>
    </w:p>
    <w:p w14:paraId="286BC4EB" w14:textId="77777777" w:rsidR="00494C3F" w:rsidRDefault="00494C3F" w:rsidP="00494C3F">
      <w:pPr>
        <w:spacing w:line="300" w:lineRule="atLeast"/>
        <w:rPr>
          <w:rFonts w:ascii="Arial" w:eastAsia="Times New Roman" w:hAnsi="Arial" w:cs="Arial"/>
          <w:color w:val="595959" w:themeColor="text1" w:themeTint="A6"/>
          <w:sz w:val="22"/>
          <w:szCs w:val="22"/>
        </w:rPr>
      </w:pPr>
    </w:p>
    <w:p w14:paraId="496E2870" w14:textId="7AF9498F" w:rsidR="007E7AA7" w:rsidRPr="00494C3F" w:rsidRDefault="00494C3F" w:rsidP="00C563EE">
      <w:pPr>
        <w:spacing w:line="300" w:lineRule="atLeast"/>
        <w:rPr>
          <w:rFonts w:ascii="Arial" w:eastAsia="Times New Roman" w:hAnsi="Arial" w:cs="Arial"/>
          <w:color w:val="595959" w:themeColor="text1" w:themeTint="A6"/>
          <w:sz w:val="22"/>
          <w:szCs w:val="22"/>
        </w:rPr>
      </w:pPr>
      <w:r>
        <w:rPr>
          <w:rFonts w:ascii="Arial" w:eastAsia="Times New Roman" w:hAnsi="Arial" w:cs="Arial"/>
          <w:color w:val="595959" w:themeColor="text1" w:themeTint="A6"/>
          <w:sz w:val="22"/>
          <w:szCs w:val="22"/>
        </w:rPr>
        <w:t xml:space="preserve">In Singapore, the ccNSO articulated the roles that NTIA plays which any transition proposal would need to </w:t>
      </w:r>
      <w:r w:rsidRPr="00494C3F">
        <w:rPr>
          <w:rFonts w:ascii="Arial" w:eastAsia="Times New Roman" w:hAnsi="Arial" w:cs="Arial"/>
          <w:color w:val="595959" w:themeColor="text1" w:themeTint="A6"/>
          <w:sz w:val="22"/>
          <w:szCs w:val="22"/>
        </w:rPr>
        <w:t>t</w:t>
      </w:r>
      <w:r>
        <w:rPr>
          <w:rFonts w:ascii="Arial" w:eastAsia="Times New Roman" w:hAnsi="Arial" w:cs="Arial"/>
          <w:color w:val="595959" w:themeColor="text1" w:themeTint="A6"/>
          <w:sz w:val="22"/>
          <w:szCs w:val="22"/>
        </w:rPr>
        <w:t xml:space="preserve">ake into </w:t>
      </w:r>
      <w:r w:rsidRPr="00494C3F">
        <w:rPr>
          <w:rFonts w:ascii="Arial" w:eastAsia="Times New Roman" w:hAnsi="Arial" w:cs="Arial"/>
          <w:color w:val="595959" w:themeColor="text1" w:themeTint="A6"/>
          <w:sz w:val="22"/>
          <w:szCs w:val="22"/>
        </w:rPr>
        <w:t>account</w:t>
      </w:r>
      <w:ins w:id="33" w:author="Bart Boswinkel" w:date="2014-04-25T12:17:00Z">
        <w:r w:rsidR="0035249B">
          <w:rPr>
            <w:rStyle w:val="FootnoteReference"/>
            <w:rFonts w:ascii="Arial" w:eastAsia="Times New Roman" w:hAnsi="Arial" w:cs="Arial"/>
            <w:color w:val="595959" w:themeColor="text1" w:themeTint="A6"/>
            <w:sz w:val="22"/>
            <w:szCs w:val="22"/>
          </w:rPr>
          <w:footnoteReference w:id="2"/>
        </w:r>
      </w:ins>
      <w:del w:id="37" w:author="Bart Boswinkel" w:date="2014-04-25T12:18:00Z">
        <w:r w:rsidRPr="00494C3F" w:rsidDel="008D12EC">
          <w:rPr>
            <w:rFonts w:ascii="Arial" w:eastAsia="Times New Roman" w:hAnsi="Arial" w:cs="Arial"/>
            <w:color w:val="595959" w:themeColor="text1" w:themeTint="A6"/>
            <w:sz w:val="22"/>
            <w:szCs w:val="22"/>
          </w:rPr>
          <w:delText>.</w:delText>
        </w:r>
      </w:del>
      <w:del w:id="38" w:author="Bart Boswinkel" w:date="2014-04-25T12:17:00Z">
        <w:r w:rsidDel="008D12EC">
          <w:rPr>
            <w:rFonts w:ascii="Arial" w:eastAsia="Times New Roman" w:hAnsi="Arial" w:cs="Arial"/>
            <w:color w:val="595959" w:themeColor="text1" w:themeTint="A6"/>
            <w:sz w:val="22"/>
            <w:szCs w:val="22"/>
          </w:rPr>
          <w:delText xml:space="preserve">  </w:delText>
        </w:r>
        <w:r w:rsidRPr="008D12EC" w:rsidDel="008D12EC">
          <w:rPr>
            <w:rPrChange w:id="39" w:author="Bart Boswinkel" w:date="2014-04-25T12:17:00Z">
              <w:rPr>
                <w:rStyle w:val="Hyperlink"/>
                <w:rFonts w:ascii="Arial" w:eastAsia="Times New Roman" w:hAnsi="Arial" w:cs="Arial"/>
                <w:sz w:val="22"/>
                <w:szCs w:val="22"/>
              </w:rPr>
            </w:rPrChange>
          </w:rPr>
          <w:delText>ccNSO Statement 27 March 2014</w:delText>
        </w:r>
        <w:r w:rsidDel="008D12EC">
          <w:rPr>
            <w:rFonts w:ascii="Arial" w:eastAsia="Times New Roman" w:hAnsi="Arial" w:cs="Arial"/>
            <w:color w:val="595959" w:themeColor="text1" w:themeTint="A6"/>
            <w:sz w:val="22"/>
            <w:szCs w:val="22"/>
          </w:rPr>
          <w:delText xml:space="preserve">. </w:delText>
        </w:r>
      </w:del>
      <w:r>
        <w:rPr>
          <w:rFonts w:ascii="Arial" w:eastAsia="Times New Roman" w:hAnsi="Arial" w:cs="Arial"/>
          <w:color w:val="595959" w:themeColor="text1" w:themeTint="A6"/>
          <w:sz w:val="22"/>
          <w:szCs w:val="22"/>
        </w:rPr>
        <w:t xml:space="preserve"> The ccNSO</w:t>
      </w:r>
      <w:ins w:id="40" w:author="Bart Boswinkel" w:date="2014-04-17T15:03:00Z">
        <w:r w:rsidR="00895989">
          <w:rPr>
            <w:rFonts w:ascii="Arial" w:eastAsia="Times New Roman" w:hAnsi="Arial" w:cs="Arial"/>
            <w:color w:val="595959" w:themeColor="text1" w:themeTint="A6"/>
            <w:sz w:val="22"/>
            <w:szCs w:val="22"/>
          </w:rPr>
          <w:t xml:space="preserve"> members</w:t>
        </w:r>
      </w:ins>
      <w:ins w:id="41" w:author="Bart Boswinkel" w:date="2014-04-17T15:08:00Z">
        <w:r w:rsidR="00895989">
          <w:rPr>
            <w:rFonts w:ascii="Arial" w:eastAsia="Times New Roman" w:hAnsi="Arial" w:cs="Arial"/>
            <w:color w:val="595959" w:themeColor="text1" w:themeTint="A6"/>
            <w:sz w:val="22"/>
            <w:szCs w:val="22"/>
          </w:rPr>
          <w:t xml:space="preserve"> present</w:t>
        </w:r>
      </w:ins>
      <w:r>
        <w:rPr>
          <w:rFonts w:ascii="Arial" w:eastAsia="Times New Roman" w:hAnsi="Arial" w:cs="Arial"/>
          <w:color w:val="595959" w:themeColor="text1" w:themeTint="A6"/>
          <w:sz w:val="22"/>
          <w:szCs w:val="22"/>
        </w:rPr>
        <w:t>,</w:t>
      </w:r>
      <w:ins w:id="42" w:author="Bart Boswinkel" w:date="2014-04-17T15:08:00Z">
        <w:r w:rsidR="00895989">
          <w:rPr>
            <w:rFonts w:ascii="Arial" w:eastAsia="Times New Roman" w:hAnsi="Arial" w:cs="Arial"/>
            <w:color w:val="595959" w:themeColor="text1" w:themeTint="A6"/>
            <w:sz w:val="22"/>
            <w:szCs w:val="22"/>
          </w:rPr>
          <w:t xml:space="preserve"> </w:t>
        </w:r>
      </w:ins>
      <w:ins w:id="43" w:author="Bart Boswinkel" w:date="2014-04-18T11:20:00Z">
        <w:r w:rsidR="00F73EEE">
          <w:rPr>
            <w:rFonts w:ascii="Arial" w:eastAsia="Times New Roman" w:hAnsi="Arial" w:cs="Arial"/>
            <w:color w:val="595959" w:themeColor="text1" w:themeTint="A6"/>
            <w:sz w:val="22"/>
            <w:szCs w:val="22"/>
          </w:rPr>
          <w:t xml:space="preserve">as </w:t>
        </w:r>
      </w:ins>
      <w:ins w:id="44" w:author="Bart Boswinkel" w:date="2014-04-17T15:08:00Z">
        <w:r w:rsidR="00895989">
          <w:rPr>
            <w:rFonts w:ascii="Arial" w:eastAsia="Times New Roman" w:hAnsi="Arial" w:cs="Arial"/>
            <w:color w:val="595959" w:themeColor="text1" w:themeTint="A6"/>
            <w:sz w:val="22"/>
            <w:szCs w:val="22"/>
          </w:rPr>
          <w:t>one of the</w:t>
        </w:r>
      </w:ins>
      <w:r>
        <w:rPr>
          <w:rFonts w:ascii="Arial" w:eastAsia="Times New Roman" w:hAnsi="Arial" w:cs="Arial"/>
          <w:color w:val="595959" w:themeColor="text1" w:themeTint="A6"/>
          <w:sz w:val="22"/>
          <w:szCs w:val="22"/>
        </w:rPr>
        <w:t xml:space="preserve"> </w:t>
      </w:r>
      <w:ins w:id="45" w:author="Bart Boswinkel" w:date="2014-04-17T15:04:00Z">
        <w:r w:rsidR="00895989">
          <w:rPr>
            <w:rFonts w:ascii="Arial" w:eastAsia="Times New Roman" w:hAnsi="Arial" w:cs="Arial"/>
            <w:color w:val="595959" w:themeColor="text1" w:themeTint="A6"/>
            <w:sz w:val="22"/>
            <w:szCs w:val="22"/>
          </w:rPr>
          <w:t>group</w:t>
        </w:r>
      </w:ins>
      <w:ins w:id="46" w:author="Bart Boswinkel" w:date="2014-04-17T15:08:00Z">
        <w:r w:rsidR="00895989">
          <w:rPr>
            <w:rFonts w:ascii="Arial" w:eastAsia="Times New Roman" w:hAnsi="Arial" w:cs="Arial"/>
            <w:color w:val="595959" w:themeColor="text1" w:themeTint="A6"/>
            <w:sz w:val="22"/>
            <w:szCs w:val="22"/>
          </w:rPr>
          <w:t>s</w:t>
        </w:r>
      </w:ins>
      <w:ins w:id="47" w:author="Bart Boswinkel" w:date="2014-04-17T15:04:00Z">
        <w:r w:rsidR="00895989">
          <w:rPr>
            <w:rFonts w:ascii="Arial" w:eastAsia="Times New Roman" w:hAnsi="Arial" w:cs="Arial"/>
            <w:color w:val="595959" w:themeColor="text1" w:themeTint="A6"/>
            <w:sz w:val="22"/>
            <w:szCs w:val="22"/>
          </w:rPr>
          <w:t xml:space="preserve"> of </w:t>
        </w:r>
      </w:ins>
      <w:r>
        <w:rPr>
          <w:rFonts w:ascii="Arial" w:eastAsia="Times New Roman" w:hAnsi="Arial" w:cs="Arial"/>
          <w:color w:val="595959" w:themeColor="text1" w:themeTint="A6"/>
          <w:sz w:val="22"/>
          <w:szCs w:val="22"/>
        </w:rPr>
        <w:t>direct consumer</w:t>
      </w:r>
      <w:ins w:id="48" w:author="Bart Boswinkel" w:date="2014-04-17T15:08:00Z">
        <w:r w:rsidR="00895989">
          <w:rPr>
            <w:rFonts w:ascii="Arial" w:eastAsia="Times New Roman" w:hAnsi="Arial" w:cs="Arial"/>
            <w:color w:val="595959" w:themeColor="text1" w:themeTint="A6"/>
            <w:sz w:val="22"/>
            <w:szCs w:val="22"/>
          </w:rPr>
          <w:t>s</w:t>
        </w:r>
      </w:ins>
      <w:r>
        <w:rPr>
          <w:rFonts w:ascii="Arial" w:eastAsia="Times New Roman" w:hAnsi="Arial" w:cs="Arial"/>
          <w:color w:val="595959" w:themeColor="text1" w:themeTint="A6"/>
          <w:sz w:val="22"/>
          <w:szCs w:val="22"/>
        </w:rPr>
        <w:t xml:space="preserve"> of IANA services, specifically identified the role of NTIA in e</w:t>
      </w:r>
      <w:r w:rsidRPr="00494C3F">
        <w:rPr>
          <w:rFonts w:ascii="Arial" w:eastAsia="Times New Roman" w:hAnsi="Arial" w:cs="Arial"/>
          <w:color w:val="595959" w:themeColor="text1" w:themeTint="A6"/>
          <w:sz w:val="22"/>
          <w:szCs w:val="22"/>
        </w:rPr>
        <w:t>stablishing</w:t>
      </w:r>
      <w:ins w:id="49" w:author="Bart Boswinkel" w:date="2014-04-17T15:04:00Z">
        <w:r w:rsidR="00895989">
          <w:rPr>
            <w:rFonts w:ascii="Arial" w:eastAsia="Times New Roman" w:hAnsi="Arial" w:cs="Arial"/>
            <w:color w:val="595959" w:themeColor="text1" w:themeTint="A6"/>
            <w:sz w:val="22"/>
            <w:szCs w:val="22"/>
          </w:rPr>
          <w:t xml:space="preserve"> </w:t>
        </w:r>
      </w:ins>
      <w:r w:rsidRPr="00494C3F">
        <w:rPr>
          <w:rFonts w:ascii="Arial" w:eastAsia="Times New Roman" w:hAnsi="Arial" w:cs="Arial"/>
          <w:color w:val="595959" w:themeColor="text1" w:themeTint="A6"/>
          <w:sz w:val="22"/>
          <w:szCs w:val="22"/>
        </w:rPr>
        <w:t>the</w:t>
      </w:r>
      <w:r>
        <w:rPr>
          <w:rFonts w:ascii="Arial" w:eastAsia="Times New Roman" w:hAnsi="Arial" w:cs="Arial"/>
          <w:color w:val="595959" w:themeColor="text1" w:themeTint="A6"/>
          <w:sz w:val="22"/>
          <w:szCs w:val="22"/>
        </w:rPr>
        <w:t xml:space="preserve"> </w:t>
      </w:r>
      <w:r w:rsidRPr="00494C3F">
        <w:rPr>
          <w:rFonts w:ascii="Arial" w:eastAsia="Times New Roman" w:hAnsi="Arial" w:cs="Arial"/>
          <w:color w:val="595959" w:themeColor="text1" w:themeTint="A6"/>
          <w:sz w:val="22"/>
          <w:szCs w:val="22"/>
        </w:rPr>
        <w:t>requirements</w:t>
      </w:r>
      <w:r>
        <w:rPr>
          <w:rFonts w:ascii="Arial" w:eastAsia="Times New Roman" w:hAnsi="Arial" w:cs="Arial"/>
          <w:color w:val="595959" w:themeColor="text1" w:themeTint="A6"/>
          <w:sz w:val="22"/>
          <w:szCs w:val="22"/>
        </w:rPr>
        <w:t xml:space="preserve"> </w:t>
      </w:r>
      <w:r w:rsidRPr="00494C3F">
        <w:rPr>
          <w:rFonts w:ascii="Arial" w:eastAsia="Times New Roman" w:hAnsi="Arial" w:cs="Arial"/>
          <w:color w:val="595959" w:themeColor="text1" w:themeTint="A6"/>
          <w:sz w:val="22"/>
          <w:szCs w:val="22"/>
        </w:rPr>
        <w:t>and</w:t>
      </w:r>
      <w:r>
        <w:rPr>
          <w:rFonts w:ascii="Arial" w:eastAsia="Times New Roman" w:hAnsi="Arial" w:cs="Arial"/>
          <w:color w:val="595959" w:themeColor="text1" w:themeTint="A6"/>
          <w:sz w:val="22"/>
          <w:szCs w:val="22"/>
        </w:rPr>
        <w:t xml:space="preserve"> </w:t>
      </w:r>
      <w:r w:rsidRPr="00494C3F">
        <w:rPr>
          <w:rFonts w:ascii="Arial" w:eastAsia="Times New Roman" w:hAnsi="Arial" w:cs="Arial"/>
          <w:color w:val="595959" w:themeColor="text1" w:themeTint="A6"/>
          <w:sz w:val="22"/>
          <w:szCs w:val="22"/>
        </w:rPr>
        <w:t>specifications</w:t>
      </w:r>
      <w:r>
        <w:rPr>
          <w:rFonts w:ascii="Arial" w:eastAsia="Times New Roman" w:hAnsi="Arial" w:cs="Arial"/>
          <w:color w:val="595959" w:themeColor="text1" w:themeTint="A6"/>
          <w:sz w:val="22"/>
          <w:szCs w:val="22"/>
        </w:rPr>
        <w:t xml:space="preserve"> </w:t>
      </w:r>
      <w:r w:rsidRPr="00494C3F">
        <w:rPr>
          <w:rFonts w:ascii="Arial" w:eastAsia="Times New Roman" w:hAnsi="Arial" w:cs="Arial"/>
          <w:color w:val="595959" w:themeColor="text1" w:themeTint="A6"/>
          <w:sz w:val="22"/>
          <w:szCs w:val="22"/>
        </w:rPr>
        <w:t>under</w:t>
      </w:r>
      <w:r>
        <w:rPr>
          <w:rFonts w:ascii="Arial" w:eastAsia="Times New Roman" w:hAnsi="Arial" w:cs="Arial"/>
          <w:color w:val="595959" w:themeColor="text1" w:themeTint="A6"/>
          <w:sz w:val="22"/>
          <w:szCs w:val="22"/>
        </w:rPr>
        <w:t xml:space="preserve"> </w:t>
      </w:r>
      <w:r w:rsidRPr="00494C3F">
        <w:rPr>
          <w:rFonts w:ascii="Arial" w:eastAsia="Times New Roman" w:hAnsi="Arial" w:cs="Arial"/>
          <w:color w:val="595959" w:themeColor="text1" w:themeTint="A6"/>
          <w:sz w:val="22"/>
          <w:szCs w:val="22"/>
        </w:rPr>
        <w:t>which</w:t>
      </w:r>
      <w:r>
        <w:rPr>
          <w:rFonts w:ascii="Arial" w:eastAsia="Times New Roman" w:hAnsi="Arial" w:cs="Arial"/>
          <w:color w:val="595959" w:themeColor="text1" w:themeTint="A6"/>
          <w:sz w:val="22"/>
          <w:szCs w:val="22"/>
        </w:rPr>
        <w:t xml:space="preserve"> </w:t>
      </w:r>
      <w:r w:rsidRPr="00494C3F">
        <w:rPr>
          <w:rFonts w:ascii="Arial" w:eastAsia="Times New Roman" w:hAnsi="Arial" w:cs="Arial"/>
          <w:color w:val="595959" w:themeColor="text1" w:themeTint="A6"/>
          <w:sz w:val="22"/>
          <w:szCs w:val="22"/>
        </w:rPr>
        <w:t>the</w:t>
      </w:r>
      <w:r>
        <w:rPr>
          <w:rFonts w:ascii="Arial" w:eastAsia="Times New Roman" w:hAnsi="Arial" w:cs="Arial"/>
          <w:color w:val="595959" w:themeColor="text1" w:themeTint="A6"/>
          <w:sz w:val="22"/>
          <w:szCs w:val="22"/>
        </w:rPr>
        <w:t xml:space="preserve"> </w:t>
      </w:r>
      <w:r w:rsidRPr="00494C3F">
        <w:rPr>
          <w:rFonts w:ascii="Arial" w:eastAsia="Times New Roman" w:hAnsi="Arial" w:cs="Arial"/>
          <w:color w:val="595959" w:themeColor="text1" w:themeTint="A6"/>
          <w:sz w:val="22"/>
          <w:szCs w:val="22"/>
        </w:rPr>
        <w:t>IANA</w:t>
      </w:r>
      <w:r>
        <w:rPr>
          <w:rFonts w:ascii="Arial" w:eastAsia="Times New Roman" w:hAnsi="Arial" w:cs="Arial"/>
          <w:color w:val="595959" w:themeColor="text1" w:themeTint="A6"/>
          <w:sz w:val="22"/>
          <w:szCs w:val="22"/>
        </w:rPr>
        <w:t xml:space="preserve"> </w:t>
      </w:r>
      <w:r w:rsidRPr="00494C3F">
        <w:rPr>
          <w:rFonts w:ascii="Arial" w:eastAsia="Times New Roman" w:hAnsi="Arial" w:cs="Arial"/>
          <w:color w:val="595959" w:themeColor="text1" w:themeTint="A6"/>
          <w:sz w:val="22"/>
          <w:szCs w:val="22"/>
        </w:rPr>
        <w:t>functions</w:t>
      </w:r>
      <w:r>
        <w:rPr>
          <w:rFonts w:ascii="Arial" w:eastAsia="Times New Roman" w:hAnsi="Arial" w:cs="Arial"/>
          <w:color w:val="595959" w:themeColor="text1" w:themeTint="A6"/>
          <w:sz w:val="22"/>
          <w:szCs w:val="22"/>
        </w:rPr>
        <w:t xml:space="preserve"> </w:t>
      </w:r>
      <w:r w:rsidRPr="00494C3F">
        <w:rPr>
          <w:rFonts w:ascii="Arial" w:eastAsia="Times New Roman" w:hAnsi="Arial" w:cs="Arial"/>
          <w:color w:val="595959" w:themeColor="text1" w:themeTint="A6"/>
          <w:sz w:val="22"/>
          <w:szCs w:val="22"/>
        </w:rPr>
        <w:t>and</w:t>
      </w:r>
      <w:r>
        <w:rPr>
          <w:rFonts w:ascii="Arial" w:eastAsia="Times New Roman" w:hAnsi="Arial" w:cs="Arial"/>
          <w:color w:val="595959" w:themeColor="text1" w:themeTint="A6"/>
          <w:sz w:val="22"/>
          <w:szCs w:val="22"/>
        </w:rPr>
        <w:t xml:space="preserve"> </w:t>
      </w:r>
      <w:r w:rsidRPr="00494C3F">
        <w:rPr>
          <w:rFonts w:ascii="Arial" w:eastAsia="Times New Roman" w:hAnsi="Arial" w:cs="Arial"/>
          <w:color w:val="595959" w:themeColor="text1" w:themeTint="A6"/>
          <w:sz w:val="22"/>
          <w:szCs w:val="22"/>
        </w:rPr>
        <w:t>the</w:t>
      </w:r>
      <w:r>
        <w:rPr>
          <w:rFonts w:ascii="Arial" w:eastAsia="Times New Roman" w:hAnsi="Arial" w:cs="Arial"/>
          <w:color w:val="595959" w:themeColor="text1" w:themeTint="A6"/>
          <w:sz w:val="22"/>
          <w:szCs w:val="22"/>
        </w:rPr>
        <w:t xml:space="preserve"> </w:t>
      </w:r>
      <w:r w:rsidRPr="00494C3F">
        <w:rPr>
          <w:rFonts w:ascii="Arial" w:eastAsia="Times New Roman" w:hAnsi="Arial" w:cs="Arial"/>
          <w:color w:val="595959" w:themeColor="text1" w:themeTint="A6"/>
          <w:sz w:val="22"/>
          <w:szCs w:val="22"/>
        </w:rPr>
        <w:t>Root</w:t>
      </w:r>
      <w:r>
        <w:rPr>
          <w:rFonts w:ascii="Arial" w:eastAsia="Times New Roman" w:hAnsi="Arial" w:cs="Arial"/>
          <w:color w:val="595959" w:themeColor="text1" w:themeTint="A6"/>
          <w:sz w:val="22"/>
          <w:szCs w:val="22"/>
        </w:rPr>
        <w:t xml:space="preserve"> Zone Management functions </w:t>
      </w:r>
      <w:r w:rsidRPr="00494C3F">
        <w:rPr>
          <w:rFonts w:ascii="Arial" w:eastAsia="Times New Roman" w:hAnsi="Arial" w:cs="Arial"/>
          <w:color w:val="595959" w:themeColor="text1" w:themeTint="A6"/>
          <w:sz w:val="22"/>
          <w:szCs w:val="22"/>
        </w:rPr>
        <w:t>must</w:t>
      </w:r>
      <w:r>
        <w:rPr>
          <w:rFonts w:ascii="Arial" w:eastAsia="Times New Roman" w:hAnsi="Arial" w:cs="Arial"/>
          <w:color w:val="595959" w:themeColor="text1" w:themeTint="A6"/>
          <w:sz w:val="22"/>
          <w:szCs w:val="22"/>
        </w:rPr>
        <w:t xml:space="preserve"> </w:t>
      </w:r>
      <w:r w:rsidRPr="00494C3F">
        <w:rPr>
          <w:rFonts w:ascii="Arial" w:eastAsia="Times New Roman" w:hAnsi="Arial" w:cs="Arial"/>
          <w:color w:val="595959" w:themeColor="text1" w:themeTint="A6"/>
          <w:sz w:val="22"/>
          <w:szCs w:val="22"/>
        </w:rPr>
        <w:t>be</w:t>
      </w:r>
      <w:r>
        <w:rPr>
          <w:rFonts w:ascii="Arial" w:eastAsia="Times New Roman" w:hAnsi="Arial" w:cs="Arial"/>
          <w:color w:val="595959" w:themeColor="text1" w:themeTint="A6"/>
          <w:sz w:val="22"/>
          <w:szCs w:val="22"/>
        </w:rPr>
        <w:t xml:space="preserve"> </w:t>
      </w:r>
      <w:r w:rsidRPr="00494C3F">
        <w:rPr>
          <w:rFonts w:ascii="Arial" w:eastAsia="Times New Roman" w:hAnsi="Arial" w:cs="Arial"/>
          <w:color w:val="595959" w:themeColor="text1" w:themeTint="A6"/>
          <w:sz w:val="22"/>
          <w:szCs w:val="22"/>
        </w:rPr>
        <w:t>performed</w:t>
      </w:r>
      <w:r>
        <w:rPr>
          <w:rFonts w:ascii="Arial" w:eastAsia="Times New Roman" w:hAnsi="Arial" w:cs="Arial"/>
          <w:color w:val="595959" w:themeColor="text1" w:themeTint="A6"/>
          <w:sz w:val="22"/>
          <w:szCs w:val="22"/>
        </w:rPr>
        <w:t xml:space="preserve">.  Notwithstanding this input, </w:t>
      </w:r>
      <w:r>
        <w:rPr>
          <w:rFonts w:ascii="Arial" w:hAnsi="Arial" w:cs="Arial"/>
          <w:color w:val="595959" w:themeColor="text1" w:themeTint="A6"/>
          <w:sz w:val="22"/>
          <w:szCs w:val="22"/>
        </w:rPr>
        <w:t>t</w:t>
      </w:r>
      <w:r w:rsidR="007E7AA7" w:rsidRPr="00C563EE">
        <w:rPr>
          <w:rFonts w:ascii="Arial" w:hAnsi="Arial" w:cs="Arial"/>
          <w:color w:val="595959" w:themeColor="text1" w:themeTint="A6"/>
          <w:sz w:val="22"/>
          <w:szCs w:val="22"/>
        </w:rPr>
        <w:t xml:space="preserve">he Scoping Document incorrectly asserts that NTIA exercises “no operation role in the performance of the IANA functions” and that “ICANN’s role as the operator of the IANA functions is not the focus of the transition.”  In fact, through processes associated with the IANA Functions Contract, including most recently both a “Notice of Inquiry” and a “Further Notice of Inquiry,” NTIA has affirmatively engaged the community to develop operational requirements applicable to ICANN’s performance of the IANA functions.  As a result of such input, the current IANA Functions Contract includes requirements for (i) automation of IANA’s root zone management functions; (ii) clarification and standardization of IANA documentation and processes based on the work of the ccNSO’s Delegation and Redelegation Working Group and the Framework of Interpretation Working Group when completed; (iii) security obligations; and (iv) stakeholder-developed standards and metrics applicable to ICANN’s performance of the IANA Functions.  The ccNSO has actively participated in the NTIA’s public consultations on the IANA Functions Contracts, including with respect to operations.  See, for example, the </w:t>
      </w:r>
      <w:hyperlink r:id="rId8" w:history="1">
        <w:r w:rsidR="007E7AA7" w:rsidRPr="00C563EE">
          <w:rPr>
            <w:rStyle w:val="Hyperlink"/>
            <w:rFonts w:ascii="Arial" w:hAnsi="Arial" w:cs="Arial"/>
            <w:color w:val="595959" w:themeColor="text1" w:themeTint="A6"/>
            <w:sz w:val="22"/>
            <w:szCs w:val="22"/>
          </w:rPr>
          <w:t>Comments of the Country Code Name Supporting Organization in response to NTIA’s Further Notice of Inquiry on the Internet Assigned Numbers Authority Function</w:t>
        </w:r>
      </w:hyperlink>
      <w:r w:rsidR="007E7AA7" w:rsidRPr="00C563EE">
        <w:rPr>
          <w:rFonts w:ascii="Arial" w:hAnsi="Arial" w:cs="Arial"/>
          <w:color w:val="595959" w:themeColor="text1" w:themeTint="A6"/>
          <w:sz w:val="22"/>
          <w:szCs w:val="22"/>
        </w:rPr>
        <w:t xml:space="preserve"> (28 July 2011)</w:t>
      </w:r>
      <w:r w:rsidR="003D1D39" w:rsidRPr="00C563EE">
        <w:rPr>
          <w:rFonts w:ascii="Arial" w:hAnsi="Arial" w:cs="Arial"/>
          <w:color w:val="595959" w:themeColor="text1" w:themeTint="A6"/>
          <w:sz w:val="22"/>
          <w:szCs w:val="22"/>
        </w:rPr>
        <w:t xml:space="preserve"> and the </w:t>
      </w:r>
      <w:hyperlink r:id="rId9" w:history="1">
        <w:r w:rsidR="003D1D39" w:rsidRPr="00C563EE">
          <w:rPr>
            <w:rStyle w:val="Hyperlink"/>
            <w:rFonts w:ascii="Arial" w:hAnsi="Arial" w:cs="Arial"/>
            <w:color w:val="595959" w:themeColor="text1" w:themeTint="A6"/>
            <w:sz w:val="22"/>
            <w:szCs w:val="22"/>
          </w:rPr>
          <w:t>ccNSO response to NTIA Notice of Inquiry (NOI) on the IANA functions</w:t>
        </w:r>
      </w:hyperlink>
      <w:r w:rsidR="003D1D39" w:rsidRPr="00C563EE">
        <w:rPr>
          <w:rFonts w:ascii="Arial" w:hAnsi="Arial" w:cs="Arial"/>
          <w:color w:val="595959" w:themeColor="text1" w:themeTint="A6"/>
          <w:sz w:val="22"/>
          <w:szCs w:val="22"/>
        </w:rPr>
        <w:t xml:space="preserve"> (29 March 2011).  </w:t>
      </w:r>
    </w:p>
    <w:p w14:paraId="22122BF4" w14:textId="77777777" w:rsidR="003D1D39" w:rsidRPr="00C563EE" w:rsidRDefault="003D1D39" w:rsidP="00C563EE">
      <w:pPr>
        <w:spacing w:line="300" w:lineRule="atLeast"/>
        <w:rPr>
          <w:rFonts w:ascii="Arial" w:hAnsi="Arial" w:cs="Arial"/>
          <w:color w:val="595959" w:themeColor="text1" w:themeTint="A6"/>
          <w:sz w:val="22"/>
          <w:szCs w:val="22"/>
        </w:rPr>
      </w:pPr>
    </w:p>
    <w:p w14:paraId="2E2CEC42" w14:textId="77777777" w:rsidR="003D1D39" w:rsidRPr="00C563EE" w:rsidRDefault="003D1D39" w:rsidP="00C563EE">
      <w:pPr>
        <w:spacing w:line="300" w:lineRule="atLeast"/>
        <w:rPr>
          <w:rFonts w:ascii="Arial" w:hAnsi="Arial" w:cs="Arial"/>
          <w:color w:val="595959" w:themeColor="text1" w:themeTint="A6"/>
          <w:sz w:val="22"/>
          <w:szCs w:val="22"/>
        </w:rPr>
      </w:pPr>
      <w:r w:rsidRPr="00C563EE">
        <w:rPr>
          <w:rFonts w:ascii="Arial" w:hAnsi="Arial" w:cs="Arial"/>
          <w:color w:val="595959" w:themeColor="text1" w:themeTint="A6"/>
          <w:sz w:val="22"/>
          <w:szCs w:val="22"/>
        </w:rPr>
        <w:lastRenderedPageBreak/>
        <w:t xml:space="preserve">Accordingly, it is the view of the ccNSO Council that any transition of responsibility for the IANA Functions </w:t>
      </w:r>
      <w:r w:rsidRPr="00C563EE">
        <w:rPr>
          <w:rFonts w:ascii="Arial" w:hAnsi="Arial" w:cs="Arial"/>
          <w:b/>
          <w:i/>
          <w:color w:val="595959" w:themeColor="text1" w:themeTint="A6"/>
          <w:sz w:val="22"/>
          <w:szCs w:val="22"/>
        </w:rPr>
        <w:t xml:space="preserve">must </w:t>
      </w:r>
      <w:r w:rsidR="00EF4477">
        <w:rPr>
          <w:rFonts w:ascii="Arial" w:hAnsi="Arial" w:cs="Arial"/>
          <w:color w:val="595959" w:themeColor="text1" w:themeTint="A6"/>
          <w:sz w:val="22"/>
          <w:szCs w:val="22"/>
        </w:rPr>
        <w:t>establish the</w:t>
      </w:r>
      <w:r w:rsidRPr="00C563EE">
        <w:rPr>
          <w:rFonts w:ascii="Arial" w:hAnsi="Arial" w:cs="Arial"/>
          <w:color w:val="595959" w:themeColor="text1" w:themeTint="A6"/>
          <w:sz w:val="22"/>
          <w:szCs w:val="22"/>
        </w:rPr>
        <w:t xml:space="preserve"> processes and procedures through which operational requirements for the root zone management functions will be developed, as well as processes and procedures by which the IANA functions operator will be accountable to the stakeholder community with respect to such requirements.</w:t>
      </w:r>
      <w:r w:rsidR="00EF4477">
        <w:rPr>
          <w:rFonts w:ascii="Arial" w:hAnsi="Arial" w:cs="Arial"/>
          <w:color w:val="595959" w:themeColor="text1" w:themeTint="A6"/>
          <w:sz w:val="22"/>
          <w:szCs w:val="22"/>
        </w:rPr>
        <w:t xml:space="preserve">  </w:t>
      </w:r>
    </w:p>
    <w:p w14:paraId="0C7077CC" w14:textId="77777777" w:rsidR="003D1D39" w:rsidRPr="00C563EE" w:rsidRDefault="003D1D39" w:rsidP="007E7AA7">
      <w:pPr>
        <w:rPr>
          <w:rFonts w:ascii="Arial" w:hAnsi="Arial" w:cs="Arial"/>
          <w:color w:val="595959" w:themeColor="text1" w:themeTint="A6"/>
          <w:sz w:val="22"/>
          <w:szCs w:val="22"/>
        </w:rPr>
      </w:pPr>
    </w:p>
    <w:p w14:paraId="51B07C17" w14:textId="77777777" w:rsidR="00EF4477" w:rsidRPr="00EF4477" w:rsidRDefault="00EF4477" w:rsidP="00E52E72">
      <w:pPr>
        <w:pStyle w:val="ListParagraph"/>
        <w:numPr>
          <w:ilvl w:val="0"/>
          <w:numId w:val="1"/>
        </w:numPr>
        <w:ind w:left="450" w:hanging="450"/>
        <w:rPr>
          <w:rFonts w:ascii="Arial" w:hAnsi="Arial" w:cs="Arial"/>
          <w:color w:val="595959" w:themeColor="text1" w:themeTint="A6"/>
          <w:sz w:val="22"/>
          <w:szCs w:val="22"/>
        </w:rPr>
      </w:pPr>
      <w:r>
        <w:rPr>
          <w:rFonts w:ascii="Arial" w:hAnsi="Arial" w:cs="Arial"/>
          <w:color w:val="595959" w:themeColor="text1" w:themeTint="A6"/>
          <w:sz w:val="22"/>
          <w:szCs w:val="22"/>
          <w:u w:val="single"/>
        </w:rPr>
        <w:t>Registry Operators are Affected Parties</w:t>
      </w:r>
    </w:p>
    <w:p w14:paraId="7A9553EC" w14:textId="77777777" w:rsidR="00EF4477" w:rsidRPr="00EF4477" w:rsidRDefault="00EF4477" w:rsidP="00EF4477">
      <w:pPr>
        <w:pStyle w:val="ListParagraph"/>
        <w:ind w:left="450"/>
        <w:rPr>
          <w:rFonts w:ascii="Arial" w:hAnsi="Arial" w:cs="Arial"/>
          <w:color w:val="595959" w:themeColor="text1" w:themeTint="A6"/>
          <w:sz w:val="22"/>
          <w:szCs w:val="22"/>
        </w:rPr>
      </w:pPr>
    </w:p>
    <w:p w14:paraId="4DC16F35" w14:textId="77777777" w:rsidR="00EF4477" w:rsidRDefault="003D1D39" w:rsidP="00EF4477">
      <w:pPr>
        <w:spacing w:line="300" w:lineRule="exact"/>
        <w:rPr>
          <w:rFonts w:ascii="Arial" w:hAnsi="Arial" w:cs="Arial"/>
          <w:color w:val="595959" w:themeColor="text1" w:themeTint="A6"/>
          <w:sz w:val="22"/>
          <w:szCs w:val="22"/>
        </w:rPr>
      </w:pPr>
      <w:r w:rsidRPr="00EF4477">
        <w:rPr>
          <w:rFonts w:ascii="Arial" w:hAnsi="Arial" w:cs="Arial"/>
          <w:color w:val="595959" w:themeColor="text1" w:themeTint="A6"/>
          <w:sz w:val="22"/>
          <w:szCs w:val="22"/>
        </w:rPr>
        <w:t>ICANN has consistently failed to acknowledge that TLD registries – both country code TLDs and generic TLDs – are as much “affected parties” as are the IETF, the IA</w:t>
      </w:r>
      <w:r w:rsidR="00CA4999">
        <w:rPr>
          <w:rFonts w:ascii="Arial" w:hAnsi="Arial" w:cs="Arial"/>
          <w:color w:val="595959" w:themeColor="text1" w:themeTint="A6"/>
          <w:sz w:val="22"/>
          <w:szCs w:val="22"/>
        </w:rPr>
        <w:t>B</w:t>
      </w:r>
      <w:r w:rsidRPr="00EF4477">
        <w:rPr>
          <w:rFonts w:ascii="Arial" w:hAnsi="Arial" w:cs="Arial"/>
          <w:color w:val="595959" w:themeColor="text1" w:themeTint="A6"/>
          <w:sz w:val="22"/>
          <w:szCs w:val="22"/>
        </w:rPr>
        <w:t xml:space="preserve">, ISOC, and NRO.  </w:t>
      </w:r>
      <w:r w:rsidR="00CA4999" w:rsidRPr="00EF4477">
        <w:rPr>
          <w:rFonts w:ascii="Arial" w:hAnsi="Arial" w:cs="Arial"/>
          <w:color w:val="595959" w:themeColor="text1" w:themeTint="A6"/>
          <w:sz w:val="22"/>
          <w:szCs w:val="22"/>
        </w:rPr>
        <w:t>The</w:t>
      </w:r>
      <w:r w:rsidR="00CA4999">
        <w:rPr>
          <w:rFonts w:ascii="Arial" w:hAnsi="Arial" w:cs="Arial"/>
          <w:color w:val="595959" w:themeColor="text1" w:themeTint="A6"/>
          <w:sz w:val="22"/>
          <w:szCs w:val="22"/>
        </w:rPr>
        <w:t xml:space="preserve">se organizations, </w:t>
      </w:r>
      <w:r w:rsidR="00CA4999" w:rsidRPr="00EF4477">
        <w:rPr>
          <w:rFonts w:ascii="Arial" w:hAnsi="Arial" w:cs="Arial"/>
          <w:color w:val="595959" w:themeColor="text1" w:themeTint="A6"/>
          <w:sz w:val="22"/>
          <w:szCs w:val="22"/>
        </w:rPr>
        <w:t>which also participate</w:t>
      </w:r>
      <w:r w:rsidR="00EF4477" w:rsidRPr="00EF4477">
        <w:rPr>
          <w:rFonts w:ascii="Arial" w:hAnsi="Arial" w:cs="Arial"/>
          <w:color w:val="595959" w:themeColor="text1" w:themeTint="A6"/>
          <w:sz w:val="22"/>
          <w:szCs w:val="22"/>
        </w:rPr>
        <w:t xml:space="preserve"> directly in I</w:t>
      </w:r>
      <w:r w:rsidR="00CA4999">
        <w:rPr>
          <w:rFonts w:ascii="Arial" w:hAnsi="Arial" w:cs="Arial"/>
          <w:color w:val="595959" w:themeColor="text1" w:themeTint="A6"/>
          <w:sz w:val="22"/>
          <w:szCs w:val="22"/>
        </w:rPr>
        <w:t>CANN’s multistakeholder process,</w:t>
      </w:r>
      <w:r w:rsidR="00EF4477" w:rsidRPr="00EF4477">
        <w:rPr>
          <w:rFonts w:ascii="Arial" w:hAnsi="Arial" w:cs="Arial"/>
          <w:color w:val="595959" w:themeColor="text1" w:themeTint="A6"/>
          <w:sz w:val="22"/>
          <w:szCs w:val="22"/>
        </w:rPr>
        <w:t xml:space="preserve"> are appropriate and important participants in this transition planning process, but they are not adequate substitutes for registry stakeholders with respect to processing root zone change requests and other functions that uniquely affect TLD registry operators.  </w:t>
      </w:r>
      <w:r w:rsidR="00EF4477">
        <w:rPr>
          <w:rFonts w:ascii="Arial" w:hAnsi="Arial" w:cs="Arial"/>
          <w:color w:val="595959" w:themeColor="text1" w:themeTint="A6"/>
          <w:sz w:val="22"/>
          <w:szCs w:val="22"/>
        </w:rPr>
        <w:t>In fact, these organizations enjoy significantly greater authority over relevant IANA functions than registry operators.  It is</w:t>
      </w:r>
      <w:r w:rsidR="00937CA2" w:rsidRPr="00EF4477">
        <w:rPr>
          <w:rFonts w:ascii="Arial" w:hAnsi="Arial" w:cs="Arial"/>
          <w:color w:val="595959" w:themeColor="text1" w:themeTint="A6"/>
          <w:sz w:val="22"/>
          <w:szCs w:val="22"/>
        </w:rPr>
        <w:t xml:space="preserve"> imperative that registry operators sit at the table on equal footing with those organizations and without ICANN intermediation.  Accordingly, we call on ICANN to expand the proposed steering group to include two representatives selected by the cc</w:t>
      </w:r>
      <w:ins w:id="50" w:author="Bart Boswinkel" w:date="2014-04-17T14:58:00Z">
        <w:r w:rsidR="00630E53">
          <w:rPr>
            <w:rFonts w:ascii="Arial" w:hAnsi="Arial" w:cs="Arial"/>
            <w:color w:val="595959" w:themeColor="text1" w:themeTint="A6"/>
            <w:sz w:val="22"/>
            <w:szCs w:val="22"/>
          </w:rPr>
          <w:t>TLD community</w:t>
        </w:r>
      </w:ins>
      <w:r w:rsidR="00937CA2" w:rsidRPr="00EF4477">
        <w:rPr>
          <w:rFonts w:ascii="Arial" w:hAnsi="Arial" w:cs="Arial"/>
          <w:color w:val="595959" w:themeColor="text1" w:themeTint="A6"/>
          <w:sz w:val="22"/>
          <w:szCs w:val="22"/>
        </w:rPr>
        <w:t xml:space="preserve"> and two representatives selected by the Registry Stakeholder Group as “affected parties.” </w:t>
      </w:r>
      <w:r w:rsidR="00E52E72" w:rsidRPr="00EF4477">
        <w:rPr>
          <w:rFonts w:ascii="Arial" w:hAnsi="Arial" w:cs="Arial"/>
          <w:color w:val="595959" w:themeColor="text1" w:themeTint="A6"/>
          <w:sz w:val="22"/>
          <w:szCs w:val="22"/>
        </w:rPr>
        <w:t xml:space="preserve"> These registry participants should be </w:t>
      </w:r>
      <w:r w:rsidR="00E52E72" w:rsidRPr="00EF4477">
        <w:rPr>
          <w:rFonts w:ascii="Arial" w:hAnsi="Arial" w:cs="Arial"/>
          <w:i/>
          <w:color w:val="595959" w:themeColor="text1" w:themeTint="A6"/>
          <w:sz w:val="22"/>
          <w:szCs w:val="22"/>
        </w:rPr>
        <w:t>in addition</w:t>
      </w:r>
      <w:r w:rsidR="00E52E72" w:rsidRPr="00EF4477">
        <w:rPr>
          <w:rFonts w:ascii="Arial" w:hAnsi="Arial" w:cs="Arial"/>
          <w:color w:val="595959" w:themeColor="text1" w:themeTint="A6"/>
          <w:sz w:val="22"/>
          <w:szCs w:val="22"/>
        </w:rPr>
        <w:t xml:space="preserve"> to the SO/AC representatives contemplated in the ICANN Draft.  </w:t>
      </w:r>
    </w:p>
    <w:p w14:paraId="10D42271" w14:textId="77777777" w:rsidR="00A35528" w:rsidRDefault="00A35528" w:rsidP="00E52E72">
      <w:pPr>
        <w:pStyle w:val="ListParagraph"/>
        <w:spacing w:line="300" w:lineRule="exact"/>
        <w:ind w:left="806"/>
        <w:rPr>
          <w:rFonts w:ascii="Arial" w:hAnsi="Arial" w:cs="Arial"/>
          <w:color w:val="595959" w:themeColor="text1" w:themeTint="A6"/>
          <w:sz w:val="22"/>
          <w:szCs w:val="22"/>
        </w:rPr>
      </w:pPr>
    </w:p>
    <w:p w14:paraId="353A08E4" w14:textId="77777777" w:rsidR="00EF4477" w:rsidRDefault="00EF4477" w:rsidP="00EF4477">
      <w:pPr>
        <w:pStyle w:val="ListParagraph"/>
        <w:numPr>
          <w:ilvl w:val="0"/>
          <w:numId w:val="1"/>
        </w:numPr>
        <w:ind w:left="450" w:hanging="450"/>
        <w:rPr>
          <w:rFonts w:ascii="Arial" w:hAnsi="Arial" w:cs="Arial"/>
          <w:color w:val="595959" w:themeColor="text1" w:themeTint="A6"/>
          <w:sz w:val="22"/>
          <w:szCs w:val="22"/>
        </w:rPr>
      </w:pPr>
      <w:r w:rsidRPr="00C563EE">
        <w:rPr>
          <w:rFonts w:ascii="Arial" w:hAnsi="Arial" w:cs="Arial"/>
          <w:color w:val="595959" w:themeColor="text1" w:themeTint="A6"/>
          <w:sz w:val="22"/>
          <w:szCs w:val="22"/>
          <w:u w:val="single"/>
        </w:rPr>
        <w:t>Draft Principles, Mechanisms, and Processes for Transition Proposal Development</w:t>
      </w:r>
      <w:r w:rsidRPr="00C563EE">
        <w:rPr>
          <w:rFonts w:ascii="Arial" w:hAnsi="Arial" w:cs="Arial"/>
          <w:color w:val="595959" w:themeColor="text1" w:themeTint="A6"/>
          <w:sz w:val="22"/>
          <w:szCs w:val="22"/>
        </w:rPr>
        <w:t xml:space="preserve">.  </w:t>
      </w:r>
    </w:p>
    <w:p w14:paraId="0E73E361" w14:textId="77777777" w:rsidR="00EF4477" w:rsidRPr="00430CEE" w:rsidRDefault="00EF4477" w:rsidP="00E52E72">
      <w:pPr>
        <w:pStyle w:val="ListParagraph"/>
        <w:spacing w:line="300" w:lineRule="exact"/>
        <w:ind w:left="806"/>
        <w:rPr>
          <w:rFonts w:ascii="Arial" w:hAnsi="Arial" w:cs="Arial"/>
          <w:color w:val="595959" w:themeColor="text1" w:themeTint="A6"/>
          <w:sz w:val="22"/>
          <w:szCs w:val="22"/>
        </w:rPr>
      </w:pPr>
    </w:p>
    <w:p w14:paraId="0EE6BDD5" w14:textId="516AE303" w:rsidR="00DF74C9" w:rsidRDefault="003A4ECA" w:rsidP="003A4ECA">
      <w:pPr>
        <w:pStyle w:val="ListParagraph"/>
        <w:numPr>
          <w:ilvl w:val="1"/>
          <w:numId w:val="1"/>
        </w:numPr>
        <w:spacing w:line="300" w:lineRule="exact"/>
        <w:ind w:left="806"/>
        <w:rPr>
          <w:rFonts w:ascii="Arial" w:hAnsi="Arial" w:cs="Arial"/>
          <w:color w:val="595959" w:themeColor="text1" w:themeTint="A6"/>
          <w:sz w:val="22"/>
          <w:szCs w:val="22"/>
        </w:rPr>
      </w:pPr>
      <w:r w:rsidRPr="003A4ECA">
        <w:rPr>
          <w:rFonts w:ascii="Arial" w:hAnsi="Arial" w:cs="Arial"/>
          <w:i/>
          <w:color w:val="595959" w:themeColor="text1" w:themeTint="A6"/>
          <w:sz w:val="22"/>
          <w:szCs w:val="22"/>
        </w:rPr>
        <w:t>Selection of SO and AC Representatives</w:t>
      </w:r>
      <w:r>
        <w:rPr>
          <w:rFonts w:ascii="Arial" w:hAnsi="Arial" w:cs="Arial"/>
          <w:color w:val="595959" w:themeColor="text1" w:themeTint="A6"/>
          <w:sz w:val="22"/>
          <w:szCs w:val="22"/>
        </w:rPr>
        <w:t>.  Because ICANN is directly interested in the outcome of the multi</w:t>
      </w:r>
      <w:ins w:id="51" w:author="Bart Boswinkel" w:date="2014-04-18T12:16:00Z">
        <w:r w:rsidR="00F87659">
          <w:rPr>
            <w:rFonts w:ascii="Arial" w:hAnsi="Arial" w:cs="Arial"/>
            <w:color w:val="595959" w:themeColor="text1" w:themeTint="A6"/>
            <w:sz w:val="22"/>
            <w:szCs w:val="22"/>
          </w:rPr>
          <w:t>-</w:t>
        </w:r>
      </w:ins>
      <w:r>
        <w:rPr>
          <w:rFonts w:ascii="Arial" w:hAnsi="Arial" w:cs="Arial"/>
          <w:color w:val="595959" w:themeColor="text1" w:themeTint="A6"/>
          <w:sz w:val="22"/>
          <w:szCs w:val="22"/>
        </w:rPr>
        <w:t xml:space="preserve">stakeholder process being launched, SO and AC participants on the steering committee should be </w:t>
      </w:r>
      <w:r w:rsidR="00430CEE">
        <w:rPr>
          <w:rFonts w:ascii="Arial" w:hAnsi="Arial" w:cs="Arial"/>
          <w:color w:val="595959" w:themeColor="text1" w:themeTint="A6"/>
          <w:sz w:val="22"/>
          <w:szCs w:val="22"/>
        </w:rPr>
        <w:t>selected by the communities</w:t>
      </w:r>
      <w:r>
        <w:rPr>
          <w:rFonts w:ascii="Arial" w:hAnsi="Arial" w:cs="Arial"/>
          <w:color w:val="595959" w:themeColor="text1" w:themeTint="A6"/>
          <w:sz w:val="22"/>
          <w:szCs w:val="22"/>
        </w:rPr>
        <w:t xml:space="preserve"> they represent</w:t>
      </w:r>
      <w:r w:rsidR="00430CEE">
        <w:rPr>
          <w:rFonts w:ascii="Arial" w:hAnsi="Arial" w:cs="Arial"/>
          <w:color w:val="595959" w:themeColor="text1" w:themeTint="A6"/>
          <w:sz w:val="22"/>
          <w:szCs w:val="22"/>
        </w:rPr>
        <w:t xml:space="preserve">, </w:t>
      </w:r>
      <w:r w:rsidR="008F226A">
        <w:rPr>
          <w:rFonts w:ascii="Arial" w:hAnsi="Arial" w:cs="Arial"/>
          <w:color w:val="595959" w:themeColor="text1" w:themeTint="A6"/>
          <w:sz w:val="22"/>
          <w:szCs w:val="22"/>
        </w:rPr>
        <w:t>not</w:t>
      </w:r>
      <w:r w:rsidR="00430CEE">
        <w:rPr>
          <w:rFonts w:ascii="Arial" w:hAnsi="Arial" w:cs="Arial"/>
          <w:color w:val="595959" w:themeColor="text1" w:themeTint="A6"/>
          <w:sz w:val="22"/>
          <w:szCs w:val="22"/>
        </w:rPr>
        <w:t xml:space="preserve"> by the chairs of the ICANN Board and GAC</w:t>
      </w:r>
      <w:r w:rsidR="008F226A">
        <w:rPr>
          <w:rFonts w:ascii="Arial" w:hAnsi="Arial" w:cs="Arial"/>
          <w:color w:val="595959" w:themeColor="text1" w:themeTint="A6"/>
          <w:sz w:val="22"/>
          <w:szCs w:val="22"/>
        </w:rPr>
        <w:t>.  The approach proposed in the ICANN Draft</w:t>
      </w:r>
      <w:r w:rsidR="00430CEE">
        <w:rPr>
          <w:rFonts w:ascii="Arial" w:hAnsi="Arial" w:cs="Arial"/>
          <w:color w:val="595959" w:themeColor="text1" w:themeTint="A6"/>
          <w:sz w:val="22"/>
          <w:szCs w:val="22"/>
        </w:rPr>
        <w:t xml:space="preserve"> is </w:t>
      </w:r>
      <w:r w:rsidR="008F226A">
        <w:rPr>
          <w:rFonts w:ascii="Arial" w:hAnsi="Arial" w:cs="Arial"/>
          <w:color w:val="595959" w:themeColor="text1" w:themeTint="A6"/>
          <w:sz w:val="22"/>
          <w:szCs w:val="22"/>
        </w:rPr>
        <w:t xml:space="preserve">“top-down” </w:t>
      </w:r>
      <w:r>
        <w:rPr>
          <w:rFonts w:ascii="Arial" w:hAnsi="Arial" w:cs="Arial"/>
          <w:color w:val="595959" w:themeColor="text1" w:themeTint="A6"/>
          <w:sz w:val="22"/>
          <w:szCs w:val="22"/>
        </w:rPr>
        <w:t xml:space="preserve">and </w:t>
      </w:r>
      <w:r w:rsidR="00CA4999">
        <w:rPr>
          <w:rFonts w:ascii="Arial" w:hAnsi="Arial" w:cs="Arial"/>
          <w:color w:val="595959" w:themeColor="text1" w:themeTint="A6"/>
          <w:sz w:val="22"/>
          <w:szCs w:val="22"/>
        </w:rPr>
        <w:t xml:space="preserve">also </w:t>
      </w:r>
      <w:r>
        <w:rPr>
          <w:rFonts w:ascii="Arial" w:hAnsi="Arial" w:cs="Arial"/>
          <w:color w:val="595959" w:themeColor="text1" w:themeTint="A6"/>
          <w:sz w:val="22"/>
          <w:szCs w:val="22"/>
        </w:rPr>
        <w:t xml:space="preserve">has the appearance of being self-serving.  </w:t>
      </w:r>
      <w:r w:rsidR="00CA4999">
        <w:rPr>
          <w:rFonts w:ascii="Arial" w:hAnsi="Arial" w:cs="Arial"/>
          <w:color w:val="595959" w:themeColor="text1" w:themeTint="A6"/>
          <w:sz w:val="22"/>
          <w:szCs w:val="22"/>
        </w:rPr>
        <w:t>The success of this process will turn directly on ICANN’s faithful adherence to bottom-up multi</w:t>
      </w:r>
      <w:ins w:id="52" w:author="Bart Boswinkel" w:date="2014-04-18T12:16:00Z">
        <w:r w:rsidR="00F87659">
          <w:rPr>
            <w:rFonts w:ascii="Arial" w:hAnsi="Arial" w:cs="Arial"/>
            <w:color w:val="595959" w:themeColor="text1" w:themeTint="A6"/>
            <w:sz w:val="22"/>
            <w:szCs w:val="22"/>
          </w:rPr>
          <w:t>-</w:t>
        </w:r>
      </w:ins>
      <w:r w:rsidR="00CA4999">
        <w:rPr>
          <w:rFonts w:ascii="Arial" w:hAnsi="Arial" w:cs="Arial"/>
          <w:color w:val="595959" w:themeColor="text1" w:themeTint="A6"/>
          <w:sz w:val="22"/>
          <w:szCs w:val="22"/>
        </w:rPr>
        <w:t xml:space="preserve">stakeholder </w:t>
      </w:r>
      <w:r w:rsidR="00F762BE">
        <w:rPr>
          <w:rFonts w:ascii="Arial" w:hAnsi="Arial" w:cs="Arial"/>
          <w:color w:val="595959" w:themeColor="text1" w:themeTint="A6"/>
          <w:sz w:val="22"/>
          <w:szCs w:val="22"/>
        </w:rPr>
        <w:t>decision-making</w:t>
      </w:r>
      <w:r w:rsidR="00430CEE">
        <w:rPr>
          <w:rFonts w:ascii="Arial" w:hAnsi="Arial" w:cs="Arial"/>
          <w:color w:val="595959" w:themeColor="text1" w:themeTint="A6"/>
          <w:sz w:val="22"/>
          <w:szCs w:val="22"/>
        </w:rPr>
        <w:t xml:space="preserve">. </w:t>
      </w:r>
    </w:p>
    <w:p w14:paraId="450D53B1" w14:textId="77777777" w:rsidR="003A4ECA" w:rsidRDefault="003A4ECA" w:rsidP="003A4ECA">
      <w:pPr>
        <w:pStyle w:val="ListParagraph"/>
        <w:spacing w:line="300" w:lineRule="exact"/>
        <w:ind w:left="806"/>
        <w:rPr>
          <w:rFonts w:ascii="Arial" w:hAnsi="Arial" w:cs="Arial"/>
          <w:color w:val="595959" w:themeColor="text1" w:themeTint="A6"/>
          <w:sz w:val="22"/>
          <w:szCs w:val="22"/>
        </w:rPr>
      </w:pPr>
    </w:p>
    <w:p w14:paraId="2B5099CC" w14:textId="77777777" w:rsidR="008F226A" w:rsidDel="008D12EC" w:rsidRDefault="003A4ECA" w:rsidP="008F226A">
      <w:pPr>
        <w:pStyle w:val="ListParagraph"/>
        <w:numPr>
          <w:ilvl w:val="1"/>
          <w:numId w:val="1"/>
        </w:numPr>
        <w:spacing w:line="300" w:lineRule="exact"/>
        <w:ind w:left="806"/>
        <w:rPr>
          <w:del w:id="53" w:author="Bart Boswinkel" w:date="2014-04-25T12:18:00Z"/>
          <w:rFonts w:ascii="Arial" w:hAnsi="Arial" w:cs="Arial"/>
          <w:color w:val="595959" w:themeColor="text1" w:themeTint="A6"/>
          <w:sz w:val="22"/>
          <w:szCs w:val="22"/>
        </w:rPr>
      </w:pPr>
      <w:r w:rsidRPr="003A4ECA">
        <w:rPr>
          <w:rFonts w:ascii="Arial" w:hAnsi="Arial" w:cs="Arial"/>
          <w:i/>
          <w:color w:val="595959" w:themeColor="text1" w:themeTint="A6"/>
          <w:sz w:val="22"/>
          <w:szCs w:val="22"/>
        </w:rPr>
        <w:t>Accountability</w:t>
      </w:r>
      <w:r>
        <w:rPr>
          <w:rFonts w:ascii="Arial" w:hAnsi="Arial" w:cs="Arial"/>
          <w:color w:val="595959" w:themeColor="text1" w:themeTint="A6"/>
          <w:sz w:val="22"/>
          <w:szCs w:val="22"/>
        </w:rPr>
        <w:t xml:space="preserve">.  </w:t>
      </w:r>
      <w:r w:rsidR="008F226A">
        <w:rPr>
          <w:rFonts w:ascii="Arial" w:hAnsi="Arial" w:cs="Arial"/>
          <w:color w:val="595959" w:themeColor="text1" w:themeTint="A6"/>
          <w:sz w:val="22"/>
          <w:szCs w:val="22"/>
        </w:rPr>
        <w:t xml:space="preserve">As the ccNSO stated in Singapore, </w:t>
      </w:r>
      <w:r>
        <w:rPr>
          <w:rFonts w:ascii="Arial" w:hAnsi="Arial" w:cs="Arial"/>
          <w:color w:val="595959" w:themeColor="text1" w:themeTint="A6"/>
          <w:sz w:val="22"/>
          <w:szCs w:val="22"/>
        </w:rPr>
        <w:t>this process</w:t>
      </w:r>
      <w:r w:rsidR="00D36EC1">
        <w:rPr>
          <w:rFonts w:ascii="Arial" w:hAnsi="Arial" w:cs="Arial"/>
          <w:color w:val="595959" w:themeColor="text1" w:themeTint="A6"/>
          <w:sz w:val="22"/>
          <w:szCs w:val="22"/>
        </w:rPr>
        <w:t xml:space="preserve"> </w:t>
      </w:r>
      <w:r w:rsidR="008F226A">
        <w:rPr>
          <w:rFonts w:ascii="Arial" w:hAnsi="Arial" w:cs="Arial"/>
          <w:color w:val="595959" w:themeColor="text1" w:themeTint="A6"/>
          <w:sz w:val="22"/>
          <w:szCs w:val="22"/>
        </w:rPr>
        <w:t xml:space="preserve">must take into account </w:t>
      </w:r>
      <w:r w:rsidR="00D36EC1">
        <w:rPr>
          <w:rFonts w:ascii="Arial" w:hAnsi="Arial" w:cs="Arial"/>
          <w:color w:val="595959" w:themeColor="text1" w:themeTint="A6"/>
          <w:sz w:val="22"/>
          <w:szCs w:val="22"/>
        </w:rPr>
        <w:t xml:space="preserve">and provide a replacement for </w:t>
      </w:r>
      <w:r w:rsidR="008F226A">
        <w:rPr>
          <w:rFonts w:ascii="Arial" w:hAnsi="Arial" w:cs="Arial"/>
          <w:color w:val="595959" w:themeColor="text1" w:themeTint="A6"/>
          <w:sz w:val="22"/>
          <w:szCs w:val="22"/>
        </w:rPr>
        <w:t xml:space="preserve">the role </w:t>
      </w:r>
      <w:r w:rsidR="00DF74C9">
        <w:rPr>
          <w:rFonts w:ascii="Arial" w:hAnsi="Arial" w:cs="Arial"/>
          <w:color w:val="595959" w:themeColor="text1" w:themeTint="A6"/>
          <w:sz w:val="22"/>
          <w:szCs w:val="22"/>
        </w:rPr>
        <w:t>that</w:t>
      </w:r>
      <w:r w:rsidR="008F226A">
        <w:rPr>
          <w:rFonts w:ascii="Arial" w:hAnsi="Arial" w:cs="Arial"/>
          <w:color w:val="595959" w:themeColor="text1" w:themeTint="A6"/>
          <w:sz w:val="22"/>
          <w:szCs w:val="22"/>
        </w:rPr>
        <w:t xml:space="preserve"> NTIA </w:t>
      </w:r>
      <w:r w:rsidR="00DF74C9">
        <w:rPr>
          <w:rFonts w:ascii="Arial" w:hAnsi="Arial" w:cs="Arial"/>
          <w:color w:val="595959" w:themeColor="text1" w:themeTint="A6"/>
          <w:sz w:val="22"/>
          <w:szCs w:val="22"/>
        </w:rPr>
        <w:t xml:space="preserve">has played </w:t>
      </w:r>
      <w:r w:rsidR="008F226A">
        <w:rPr>
          <w:rFonts w:ascii="Arial" w:hAnsi="Arial" w:cs="Arial"/>
          <w:color w:val="595959" w:themeColor="text1" w:themeTint="A6"/>
          <w:sz w:val="22"/>
          <w:szCs w:val="22"/>
        </w:rPr>
        <w:t>in overseeing ICANN’s obligation to develop and implement consensus policies through a bottom up multi</w:t>
      </w:r>
      <w:r w:rsidR="00DF74C9">
        <w:rPr>
          <w:rFonts w:ascii="Arial" w:hAnsi="Arial" w:cs="Arial"/>
          <w:color w:val="595959" w:themeColor="text1" w:themeTint="A6"/>
          <w:sz w:val="22"/>
          <w:szCs w:val="22"/>
        </w:rPr>
        <w:t xml:space="preserve">-stakeholder process, and to be accountable to all stakeholders for the outcome of its decision-making. </w:t>
      </w:r>
      <w:r w:rsidR="00D36EC1">
        <w:rPr>
          <w:rFonts w:ascii="Arial" w:hAnsi="Arial" w:cs="Arial"/>
          <w:color w:val="595959" w:themeColor="text1" w:themeTint="A6"/>
          <w:sz w:val="22"/>
          <w:szCs w:val="22"/>
        </w:rPr>
        <w:t xml:space="preserve"> </w:t>
      </w:r>
      <w:r w:rsidR="00CA4999">
        <w:rPr>
          <w:rFonts w:ascii="Arial" w:hAnsi="Arial" w:cs="Arial"/>
          <w:color w:val="595959" w:themeColor="text1" w:themeTint="A6"/>
          <w:sz w:val="22"/>
          <w:szCs w:val="22"/>
        </w:rPr>
        <w:t xml:space="preserve">The ccNSO was not alone in expressing concern about ICANN’s apparent insistence on separating these issues.  </w:t>
      </w:r>
      <w:r w:rsidR="00D36EC1">
        <w:rPr>
          <w:rFonts w:ascii="Arial" w:hAnsi="Arial" w:cs="Arial"/>
          <w:color w:val="595959" w:themeColor="text1" w:themeTint="A6"/>
          <w:sz w:val="22"/>
          <w:szCs w:val="22"/>
        </w:rPr>
        <w:t>T</w:t>
      </w:r>
      <w:r>
        <w:rPr>
          <w:rFonts w:ascii="Arial" w:hAnsi="Arial" w:cs="Arial"/>
          <w:color w:val="595959" w:themeColor="text1" w:themeTint="A6"/>
          <w:sz w:val="22"/>
          <w:szCs w:val="22"/>
        </w:rPr>
        <w:t>o t</w:t>
      </w:r>
      <w:r w:rsidR="00D36EC1">
        <w:rPr>
          <w:rFonts w:ascii="Arial" w:hAnsi="Arial" w:cs="Arial"/>
          <w:color w:val="595959" w:themeColor="text1" w:themeTint="A6"/>
          <w:sz w:val="22"/>
          <w:szCs w:val="22"/>
        </w:rPr>
        <w:t xml:space="preserve">he </w:t>
      </w:r>
      <w:r>
        <w:rPr>
          <w:rFonts w:ascii="Arial" w:hAnsi="Arial" w:cs="Arial"/>
          <w:color w:val="595959" w:themeColor="text1" w:themeTint="A6"/>
          <w:sz w:val="22"/>
          <w:szCs w:val="22"/>
        </w:rPr>
        <w:t xml:space="preserve">extent that </w:t>
      </w:r>
      <w:r w:rsidR="00D36EC1">
        <w:rPr>
          <w:rFonts w:ascii="Arial" w:hAnsi="Arial" w:cs="Arial"/>
          <w:color w:val="595959" w:themeColor="text1" w:themeTint="A6"/>
          <w:sz w:val="22"/>
          <w:szCs w:val="22"/>
        </w:rPr>
        <w:t xml:space="preserve">ICANN </w:t>
      </w:r>
      <w:r w:rsidR="00CA4999">
        <w:rPr>
          <w:rFonts w:ascii="Arial" w:hAnsi="Arial" w:cs="Arial"/>
          <w:color w:val="595959" w:themeColor="text1" w:themeTint="A6"/>
          <w:sz w:val="22"/>
          <w:szCs w:val="22"/>
        </w:rPr>
        <w:t>continues to insist</w:t>
      </w:r>
      <w:r w:rsidR="00D36EC1">
        <w:rPr>
          <w:rFonts w:ascii="Arial" w:hAnsi="Arial" w:cs="Arial"/>
          <w:color w:val="595959" w:themeColor="text1" w:themeTint="A6"/>
          <w:sz w:val="22"/>
          <w:szCs w:val="22"/>
        </w:rPr>
        <w:t xml:space="preserve"> on maintaining separate tracks </w:t>
      </w:r>
      <w:r>
        <w:rPr>
          <w:rFonts w:ascii="Arial" w:hAnsi="Arial" w:cs="Arial"/>
          <w:color w:val="595959" w:themeColor="text1" w:themeTint="A6"/>
          <w:sz w:val="22"/>
          <w:szCs w:val="22"/>
        </w:rPr>
        <w:t xml:space="preserve">to address each of these issues, it must ensure that the two tracks come together in advance of the transition itself.  </w:t>
      </w:r>
      <w:r w:rsidR="00CA4999">
        <w:rPr>
          <w:rFonts w:ascii="Arial" w:hAnsi="Arial" w:cs="Arial"/>
          <w:color w:val="595959" w:themeColor="text1" w:themeTint="A6"/>
          <w:sz w:val="22"/>
          <w:szCs w:val="22"/>
        </w:rPr>
        <w:t xml:space="preserve">Moreover, ICANN should </w:t>
      </w:r>
      <w:r w:rsidR="00F762BE">
        <w:rPr>
          <w:rFonts w:ascii="Arial" w:hAnsi="Arial" w:cs="Arial"/>
          <w:color w:val="595959" w:themeColor="text1" w:themeTint="A6"/>
          <w:sz w:val="22"/>
          <w:szCs w:val="22"/>
        </w:rPr>
        <w:t xml:space="preserve">not prejudge or attempt to manipulate the outcome by conflating the issues of globalization and accountability, nor should it assume an “affirmation of commitments” approach to accountability.  </w:t>
      </w:r>
    </w:p>
    <w:p w14:paraId="4E29018C" w14:textId="77777777" w:rsidR="008F226A" w:rsidRPr="008D12EC" w:rsidRDefault="008F226A">
      <w:pPr>
        <w:pStyle w:val="ListParagraph"/>
        <w:numPr>
          <w:ilvl w:val="1"/>
          <w:numId w:val="1"/>
        </w:numPr>
        <w:spacing w:line="300" w:lineRule="exact"/>
        <w:ind w:left="806"/>
        <w:rPr>
          <w:rFonts w:ascii="Arial" w:hAnsi="Arial" w:cs="Arial"/>
          <w:color w:val="595959" w:themeColor="text1" w:themeTint="A6"/>
          <w:sz w:val="22"/>
          <w:szCs w:val="22"/>
          <w:rPrChange w:id="54" w:author="Bart Boswinkel" w:date="2014-04-25T12:18:00Z">
            <w:rPr/>
          </w:rPrChange>
        </w:rPr>
        <w:pPrChange w:id="55" w:author="Bart Boswinkel" w:date="2014-04-25T12:18:00Z">
          <w:pPr>
            <w:pStyle w:val="ListParagraph"/>
            <w:spacing w:line="300" w:lineRule="exact"/>
            <w:ind w:left="806"/>
          </w:pPr>
        </w:pPrChange>
      </w:pPr>
    </w:p>
    <w:sectPr w:rsidR="008F226A" w:rsidRPr="008D12EC" w:rsidSect="007E7AA7">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26C48A" w14:textId="77777777" w:rsidR="000F3E4A" w:rsidRDefault="000F3E4A" w:rsidP="0035249B">
      <w:r>
        <w:separator/>
      </w:r>
    </w:p>
  </w:endnote>
  <w:endnote w:type="continuationSeparator" w:id="0">
    <w:p w14:paraId="2F9B2EBB" w14:textId="77777777" w:rsidR="000F3E4A" w:rsidRDefault="000F3E4A" w:rsidP="00352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CBB85" w14:textId="77777777" w:rsidR="000F3E4A" w:rsidRDefault="000F3E4A" w:rsidP="000F3E4A">
    <w:pPr>
      <w:pStyle w:val="Footer"/>
      <w:framePr w:wrap="around" w:vAnchor="text" w:hAnchor="margin" w:xAlign="right" w:y="1"/>
      <w:rPr>
        <w:ins w:id="56" w:author="Bart Boswinkel" w:date="2014-04-25T12:18:00Z"/>
        <w:rStyle w:val="PageNumber"/>
      </w:rPr>
    </w:pPr>
    <w:ins w:id="57" w:author="Bart Boswinkel" w:date="2014-04-25T12:18:00Z">
      <w:r>
        <w:rPr>
          <w:rStyle w:val="PageNumber"/>
        </w:rPr>
        <w:fldChar w:fldCharType="begin"/>
      </w:r>
      <w:r>
        <w:rPr>
          <w:rStyle w:val="PageNumber"/>
        </w:rPr>
        <w:instrText xml:space="preserve">PAGE  </w:instrText>
      </w:r>
      <w:r>
        <w:rPr>
          <w:rStyle w:val="PageNumber"/>
        </w:rPr>
        <w:fldChar w:fldCharType="end"/>
      </w:r>
    </w:ins>
  </w:p>
  <w:p w14:paraId="4A83F437" w14:textId="77777777" w:rsidR="000F3E4A" w:rsidRDefault="000F3E4A">
    <w:pPr>
      <w:pStyle w:val="Footer"/>
      <w:ind w:right="360"/>
      <w:pPrChange w:id="58" w:author="Bart Boswinkel" w:date="2014-04-25T12:18:00Z">
        <w:pPr>
          <w:pStyle w:val="Footer"/>
        </w:pPr>
      </w:pPrChan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DB5E4" w14:textId="77777777" w:rsidR="000F3E4A" w:rsidRDefault="000F3E4A" w:rsidP="000F3E4A">
    <w:pPr>
      <w:pStyle w:val="Footer"/>
      <w:framePr w:wrap="around" w:vAnchor="text" w:hAnchor="margin" w:xAlign="right" w:y="1"/>
      <w:rPr>
        <w:ins w:id="59" w:author="Bart Boswinkel" w:date="2014-04-25T12:18:00Z"/>
        <w:rStyle w:val="PageNumber"/>
      </w:rPr>
    </w:pPr>
    <w:ins w:id="60" w:author="Bart Boswinkel" w:date="2014-04-25T12:18:00Z">
      <w:r>
        <w:rPr>
          <w:rStyle w:val="PageNumber"/>
        </w:rPr>
        <w:fldChar w:fldCharType="begin"/>
      </w:r>
      <w:r>
        <w:rPr>
          <w:rStyle w:val="PageNumber"/>
        </w:rPr>
        <w:instrText xml:space="preserve">PAGE  </w:instrText>
      </w:r>
    </w:ins>
    <w:r>
      <w:rPr>
        <w:rStyle w:val="PageNumber"/>
      </w:rPr>
      <w:fldChar w:fldCharType="separate"/>
    </w:r>
    <w:r w:rsidR="004F7928">
      <w:rPr>
        <w:rStyle w:val="PageNumber"/>
        <w:noProof/>
      </w:rPr>
      <w:t>1</w:t>
    </w:r>
    <w:ins w:id="61" w:author="Bart Boswinkel" w:date="2014-04-25T12:18:00Z">
      <w:r>
        <w:rPr>
          <w:rStyle w:val="PageNumber"/>
        </w:rPr>
        <w:fldChar w:fldCharType="end"/>
      </w:r>
    </w:ins>
  </w:p>
  <w:p w14:paraId="79C26731" w14:textId="77777777" w:rsidR="000F3E4A" w:rsidRDefault="000F3E4A">
    <w:pPr>
      <w:pStyle w:val="Footer"/>
      <w:ind w:right="360"/>
      <w:pPrChange w:id="62" w:author="Bart Boswinkel" w:date="2014-04-25T12:18:00Z">
        <w:pPr>
          <w:pStyle w:val="Footer"/>
        </w:pPr>
      </w:pPrChan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A70D3B" w14:textId="77777777" w:rsidR="000F3E4A" w:rsidRDefault="000F3E4A" w:rsidP="0035249B">
      <w:r>
        <w:separator/>
      </w:r>
    </w:p>
  </w:footnote>
  <w:footnote w:type="continuationSeparator" w:id="0">
    <w:p w14:paraId="3B8EB3E5" w14:textId="77777777" w:rsidR="000F3E4A" w:rsidRDefault="000F3E4A" w:rsidP="0035249B">
      <w:r>
        <w:continuationSeparator/>
      </w:r>
    </w:p>
  </w:footnote>
  <w:footnote w:id="1">
    <w:p w14:paraId="2DDA6D0A" w14:textId="111C381B" w:rsidR="000F3E4A" w:rsidRDefault="000F3E4A">
      <w:pPr>
        <w:pStyle w:val="FootnoteText"/>
      </w:pPr>
      <w:ins w:id="31" w:author="Bart Boswinkel" w:date="2014-04-25T11:56:00Z">
        <w:r>
          <w:rPr>
            <w:rStyle w:val="FootnoteReference"/>
          </w:rPr>
          <w:footnoteRef/>
        </w:r>
        <w:r>
          <w:t xml:space="preserve"> </w:t>
        </w:r>
        <w:r w:rsidRPr="0035249B">
          <w:rPr>
            <w:sz w:val="20"/>
            <w:szCs w:val="20"/>
            <w:rPrChange w:id="32" w:author="Bart Boswinkel" w:date="2014-04-25T11:56:00Z">
              <w:rPr/>
            </w:rPrChange>
          </w:rPr>
          <w:t>http://www.icann.org/en/about/agreements/iana/iana-transition-scoping-08apr14-en.pdf</w:t>
        </w:r>
      </w:ins>
    </w:p>
  </w:footnote>
  <w:footnote w:id="2">
    <w:p w14:paraId="201C3FD3" w14:textId="1CDA2C1B" w:rsidR="000F3E4A" w:rsidRPr="008D12EC" w:rsidRDefault="000F3E4A">
      <w:pPr>
        <w:pStyle w:val="FootnoteText"/>
        <w:rPr>
          <w:sz w:val="20"/>
          <w:szCs w:val="20"/>
          <w:rPrChange w:id="34" w:author="Bart Boswinkel" w:date="2014-04-25T12:17:00Z">
            <w:rPr/>
          </w:rPrChange>
        </w:rPr>
      </w:pPr>
      <w:ins w:id="35" w:author="Bart Boswinkel" w:date="2014-04-25T12:17:00Z">
        <w:r>
          <w:rPr>
            <w:rStyle w:val="FootnoteReference"/>
          </w:rPr>
          <w:footnoteRef/>
        </w:r>
        <w:r>
          <w:t xml:space="preserve"> </w:t>
        </w:r>
        <w:r w:rsidRPr="008D12EC">
          <w:rPr>
            <w:sz w:val="20"/>
            <w:szCs w:val="20"/>
            <w:rPrChange w:id="36" w:author="Bart Boswinkel" w:date="2014-04-25T12:17:00Z">
              <w:rPr/>
            </w:rPrChange>
          </w:rPr>
          <w:t>http://ccnso.icann.org/about/ntia-transition-27mar14-en.pdf</w:t>
        </w:r>
      </w:ins>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500B4"/>
    <w:multiLevelType w:val="hybridMultilevel"/>
    <w:tmpl w:val="03D08B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AA7"/>
    <w:rsid w:val="000F3E4A"/>
    <w:rsid w:val="0035249B"/>
    <w:rsid w:val="003A4ECA"/>
    <w:rsid w:val="003D1D39"/>
    <w:rsid w:val="00430CEE"/>
    <w:rsid w:val="0046711E"/>
    <w:rsid w:val="00494C3F"/>
    <w:rsid w:val="004D3A24"/>
    <w:rsid w:val="004F7928"/>
    <w:rsid w:val="005676A0"/>
    <w:rsid w:val="00630E53"/>
    <w:rsid w:val="006949DD"/>
    <w:rsid w:val="007C23D1"/>
    <w:rsid w:val="007E7AA7"/>
    <w:rsid w:val="00825605"/>
    <w:rsid w:val="00895989"/>
    <w:rsid w:val="008D12EC"/>
    <w:rsid w:val="008F226A"/>
    <w:rsid w:val="00937CA2"/>
    <w:rsid w:val="00953306"/>
    <w:rsid w:val="009A5722"/>
    <w:rsid w:val="00A35528"/>
    <w:rsid w:val="00AA1082"/>
    <w:rsid w:val="00C563EE"/>
    <w:rsid w:val="00CA4999"/>
    <w:rsid w:val="00D36EC1"/>
    <w:rsid w:val="00DF74C9"/>
    <w:rsid w:val="00E52E72"/>
    <w:rsid w:val="00E56A0A"/>
    <w:rsid w:val="00EF4477"/>
    <w:rsid w:val="00F73EEE"/>
    <w:rsid w:val="00F762BE"/>
    <w:rsid w:val="00F8765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03A0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E7AA7"/>
    <w:rPr>
      <w:i/>
      <w:iCs/>
    </w:rPr>
  </w:style>
  <w:style w:type="character" w:customStyle="1" w:styleId="apple-converted-space">
    <w:name w:val="apple-converted-space"/>
    <w:basedOn w:val="DefaultParagraphFont"/>
    <w:rsid w:val="007E7AA7"/>
  </w:style>
  <w:style w:type="paragraph" w:styleId="ListParagraph">
    <w:name w:val="List Paragraph"/>
    <w:basedOn w:val="Normal"/>
    <w:uiPriority w:val="34"/>
    <w:qFormat/>
    <w:rsid w:val="007E7AA7"/>
    <w:pPr>
      <w:ind w:left="720"/>
      <w:contextualSpacing/>
    </w:pPr>
  </w:style>
  <w:style w:type="character" w:styleId="Hyperlink">
    <w:name w:val="Hyperlink"/>
    <w:basedOn w:val="DefaultParagraphFont"/>
    <w:uiPriority w:val="99"/>
    <w:unhideWhenUsed/>
    <w:rsid w:val="003D1D39"/>
    <w:rPr>
      <w:color w:val="0000FF" w:themeColor="hyperlink"/>
      <w:u w:val="single"/>
    </w:rPr>
  </w:style>
  <w:style w:type="character" w:styleId="FollowedHyperlink">
    <w:name w:val="FollowedHyperlink"/>
    <w:basedOn w:val="DefaultParagraphFont"/>
    <w:uiPriority w:val="99"/>
    <w:semiHidden/>
    <w:unhideWhenUsed/>
    <w:rsid w:val="00C563EE"/>
    <w:rPr>
      <w:color w:val="800080" w:themeColor="followedHyperlink"/>
      <w:u w:val="single"/>
    </w:rPr>
  </w:style>
  <w:style w:type="paragraph" w:styleId="BalloonText">
    <w:name w:val="Balloon Text"/>
    <w:basedOn w:val="Normal"/>
    <w:link w:val="BalloonTextChar"/>
    <w:uiPriority w:val="99"/>
    <w:semiHidden/>
    <w:unhideWhenUsed/>
    <w:rsid w:val="00630E5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30E53"/>
    <w:rPr>
      <w:rFonts w:ascii="Lucida Grande" w:hAnsi="Lucida Grande" w:cs="Lucida Grande"/>
      <w:sz w:val="18"/>
      <w:szCs w:val="18"/>
    </w:rPr>
  </w:style>
  <w:style w:type="character" w:styleId="CommentReference">
    <w:name w:val="annotation reference"/>
    <w:basedOn w:val="DefaultParagraphFont"/>
    <w:uiPriority w:val="99"/>
    <w:semiHidden/>
    <w:unhideWhenUsed/>
    <w:rsid w:val="00895989"/>
    <w:rPr>
      <w:sz w:val="18"/>
      <w:szCs w:val="18"/>
    </w:rPr>
  </w:style>
  <w:style w:type="paragraph" w:styleId="CommentText">
    <w:name w:val="annotation text"/>
    <w:basedOn w:val="Normal"/>
    <w:link w:val="CommentTextChar"/>
    <w:uiPriority w:val="99"/>
    <w:semiHidden/>
    <w:unhideWhenUsed/>
    <w:rsid w:val="00895989"/>
  </w:style>
  <w:style w:type="character" w:customStyle="1" w:styleId="CommentTextChar">
    <w:name w:val="Comment Text Char"/>
    <w:basedOn w:val="DefaultParagraphFont"/>
    <w:link w:val="CommentText"/>
    <w:uiPriority w:val="99"/>
    <w:semiHidden/>
    <w:rsid w:val="00895989"/>
  </w:style>
  <w:style w:type="paragraph" w:styleId="CommentSubject">
    <w:name w:val="annotation subject"/>
    <w:basedOn w:val="CommentText"/>
    <w:next w:val="CommentText"/>
    <w:link w:val="CommentSubjectChar"/>
    <w:uiPriority w:val="99"/>
    <w:semiHidden/>
    <w:unhideWhenUsed/>
    <w:rsid w:val="00895989"/>
    <w:rPr>
      <w:b/>
      <w:bCs/>
      <w:sz w:val="20"/>
      <w:szCs w:val="20"/>
    </w:rPr>
  </w:style>
  <w:style w:type="character" w:customStyle="1" w:styleId="CommentSubjectChar">
    <w:name w:val="Comment Subject Char"/>
    <w:basedOn w:val="CommentTextChar"/>
    <w:link w:val="CommentSubject"/>
    <w:uiPriority w:val="99"/>
    <w:semiHidden/>
    <w:rsid w:val="00895989"/>
    <w:rPr>
      <w:b/>
      <w:bCs/>
      <w:sz w:val="20"/>
      <w:szCs w:val="20"/>
    </w:rPr>
  </w:style>
  <w:style w:type="paragraph" w:styleId="FootnoteText">
    <w:name w:val="footnote text"/>
    <w:basedOn w:val="Normal"/>
    <w:link w:val="FootnoteTextChar"/>
    <w:uiPriority w:val="99"/>
    <w:unhideWhenUsed/>
    <w:rsid w:val="0035249B"/>
  </w:style>
  <w:style w:type="character" w:customStyle="1" w:styleId="FootnoteTextChar">
    <w:name w:val="Footnote Text Char"/>
    <w:basedOn w:val="DefaultParagraphFont"/>
    <w:link w:val="FootnoteText"/>
    <w:uiPriority w:val="99"/>
    <w:rsid w:val="0035249B"/>
  </w:style>
  <w:style w:type="character" w:styleId="FootnoteReference">
    <w:name w:val="footnote reference"/>
    <w:basedOn w:val="DefaultParagraphFont"/>
    <w:uiPriority w:val="99"/>
    <w:unhideWhenUsed/>
    <w:rsid w:val="0035249B"/>
    <w:rPr>
      <w:vertAlign w:val="superscript"/>
    </w:rPr>
  </w:style>
  <w:style w:type="paragraph" w:styleId="Footer">
    <w:name w:val="footer"/>
    <w:basedOn w:val="Normal"/>
    <w:link w:val="FooterChar"/>
    <w:uiPriority w:val="99"/>
    <w:unhideWhenUsed/>
    <w:rsid w:val="008D12EC"/>
    <w:pPr>
      <w:tabs>
        <w:tab w:val="center" w:pos="4320"/>
        <w:tab w:val="right" w:pos="8640"/>
      </w:tabs>
    </w:pPr>
  </w:style>
  <w:style w:type="character" w:customStyle="1" w:styleId="FooterChar">
    <w:name w:val="Footer Char"/>
    <w:basedOn w:val="DefaultParagraphFont"/>
    <w:link w:val="Footer"/>
    <w:uiPriority w:val="99"/>
    <w:rsid w:val="008D12EC"/>
  </w:style>
  <w:style w:type="character" w:styleId="PageNumber">
    <w:name w:val="page number"/>
    <w:basedOn w:val="DefaultParagraphFont"/>
    <w:uiPriority w:val="99"/>
    <w:semiHidden/>
    <w:unhideWhenUsed/>
    <w:rsid w:val="008D12E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E7AA7"/>
    <w:rPr>
      <w:i/>
      <w:iCs/>
    </w:rPr>
  </w:style>
  <w:style w:type="character" w:customStyle="1" w:styleId="apple-converted-space">
    <w:name w:val="apple-converted-space"/>
    <w:basedOn w:val="DefaultParagraphFont"/>
    <w:rsid w:val="007E7AA7"/>
  </w:style>
  <w:style w:type="paragraph" w:styleId="ListParagraph">
    <w:name w:val="List Paragraph"/>
    <w:basedOn w:val="Normal"/>
    <w:uiPriority w:val="34"/>
    <w:qFormat/>
    <w:rsid w:val="007E7AA7"/>
    <w:pPr>
      <w:ind w:left="720"/>
      <w:contextualSpacing/>
    </w:pPr>
  </w:style>
  <w:style w:type="character" w:styleId="Hyperlink">
    <w:name w:val="Hyperlink"/>
    <w:basedOn w:val="DefaultParagraphFont"/>
    <w:uiPriority w:val="99"/>
    <w:unhideWhenUsed/>
    <w:rsid w:val="003D1D39"/>
    <w:rPr>
      <w:color w:val="0000FF" w:themeColor="hyperlink"/>
      <w:u w:val="single"/>
    </w:rPr>
  </w:style>
  <w:style w:type="character" w:styleId="FollowedHyperlink">
    <w:name w:val="FollowedHyperlink"/>
    <w:basedOn w:val="DefaultParagraphFont"/>
    <w:uiPriority w:val="99"/>
    <w:semiHidden/>
    <w:unhideWhenUsed/>
    <w:rsid w:val="00C563EE"/>
    <w:rPr>
      <w:color w:val="800080" w:themeColor="followedHyperlink"/>
      <w:u w:val="single"/>
    </w:rPr>
  </w:style>
  <w:style w:type="paragraph" w:styleId="BalloonText">
    <w:name w:val="Balloon Text"/>
    <w:basedOn w:val="Normal"/>
    <w:link w:val="BalloonTextChar"/>
    <w:uiPriority w:val="99"/>
    <w:semiHidden/>
    <w:unhideWhenUsed/>
    <w:rsid w:val="00630E5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30E53"/>
    <w:rPr>
      <w:rFonts w:ascii="Lucida Grande" w:hAnsi="Lucida Grande" w:cs="Lucida Grande"/>
      <w:sz w:val="18"/>
      <w:szCs w:val="18"/>
    </w:rPr>
  </w:style>
  <w:style w:type="character" w:styleId="CommentReference">
    <w:name w:val="annotation reference"/>
    <w:basedOn w:val="DefaultParagraphFont"/>
    <w:uiPriority w:val="99"/>
    <w:semiHidden/>
    <w:unhideWhenUsed/>
    <w:rsid w:val="00895989"/>
    <w:rPr>
      <w:sz w:val="18"/>
      <w:szCs w:val="18"/>
    </w:rPr>
  </w:style>
  <w:style w:type="paragraph" w:styleId="CommentText">
    <w:name w:val="annotation text"/>
    <w:basedOn w:val="Normal"/>
    <w:link w:val="CommentTextChar"/>
    <w:uiPriority w:val="99"/>
    <w:semiHidden/>
    <w:unhideWhenUsed/>
    <w:rsid w:val="00895989"/>
  </w:style>
  <w:style w:type="character" w:customStyle="1" w:styleId="CommentTextChar">
    <w:name w:val="Comment Text Char"/>
    <w:basedOn w:val="DefaultParagraphFont"/>
    <w:link w:val="CommentText"/>
    <w:uiPriority w:val="99"/>
    <w:semiHidden/>
    <w:rsid w:val="00895989"/>
  </w:style>
  <w:style w:type="paragraph" w:styleId="CommentSubject">
    <w:name w:val="annotation subject"/>
    <w:basedOn w:val="CommentText"/>
    <w:next w:val="CommentText"/>
    <w:link w:val="CommentSubjectChar"/>
    <w:uiPriority w:val="99"/>
    <w:semiHidden/>
    <w:unhideWhenUsed/>
    <w:rsid w:val="00895989"/>
    <w:rPr>
      <w:b/>
      <w:bCs/>
      <w:sz w:val="20"/>
      <w:szCs w:val="20"/>
    </w:rPr>
  </w:style>
  <w:style w:type="character" w:customStyle="1" w:styleId="CommentSubjectChar">
    <w:name w:val="Comment Subject Char"/>
    <w:basedOn w:val="CommentTextChar"/>
    <w:link w:val="CommentSubject"/>
    <w:uiPriority w:val="99"/>
    <w:semiHidden/>
    <w:rsid w:val="00895989"/>
    <w:rPr>
      <w:b/>
      <w:bCs/>
      <w:sz w:val="20"/>
      <w:szCs w:val="20"/>
    </w:rPr>
  </w:style>
  <w:style w:type="paragraph" w:styleId="FootnoteText">
    <w:name w:val="footnote text"/>
    <w:basedOn w:val="Normal"/>
    <w:link w:val="FootnoteTextChar"/>
    <w:uiPriority w:val="99"/>
    <w:unhideWhenUsed/>
    <w:rsid w:val="0035249B"/>
  </w:style>
  <w:style w:type="character" w:customStyle="1" w:styleId="FootnoteTextChar">
    <w:name w:val="Footnote Text Char"/>
    <w:basedOn w:val="DefaultParagraphFont"/>
    <w:link w:val="FootnoteText"/>
    <w:uiPriority w:val="99"/>
    <w:rsid w:val="0035249B"/>
  </w:style>
  <w:style w:type="character" w:styleId="FootnoteReference">
    <w:name w:val="footnote reference"/>
    <w:basedOn w:val="DefaultParagraphFont"/>
    <w:uiPriority w:val="99"/>
    <w:unhideWhenUsed/>
    <w:rsid w:val="0035249B"/>
    <w:rPr>
      <w:vertAlign w:val="superscript"/>
    </w:rPr>
  </w:style>
  <w:style w:type="paragraph" w:styleId="Footer">
    <w:name w:val="footer"/>
    <w:basedOn w:val="Normal"/>
    <w:link w:val="FooterChar"/>
    <w:uiPriority w:val="99"/>
    <w:unhideWhenUsed/>
    <w:rsid w:val="008D12EC"/>
    <w:pPr>
      <w:tabs>
        <w:tab w:val="center" w:pos="4320"/>
        <w:tab w:val="right" w:pos="8640"/>
      </w:tabs>
    </w:pPr>
  </w:style>
  <w:style w:type="character" w:customStyle="1" w:styleId="FooterChar">
    <w:name w:val="Footer Char"/>
    <w:basedOn w:val="DefaultParagraphFont"/>
    <w:link w:val="Footer"/>
    <w:uiPriority w:val="99"/>
    <w:rsid w:val="008D12EC"/>
  </w:style>
  <w:style w:type="character" w:styleId="PageNumber">
    <w:name w:val="page number"/>
    <w:basedOn w:val="DefaultParagraphFont"/>
    <w:uiPriority w:val="99"/>
    <w:semiHidden/>
    <w:unhideWhenUsed/>
    <w:rsid w:val="008D1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6088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ntia.doc.gov/files/ntia/country_code_names_supporting_organization.pdf" TargetMode="External"/><Relationship Id="rId9" Type="http://schemas.openxmlformats.org/officeDocument/2006/relationships/hyperlink" Target="http://www.ntia.doc.gov/files/ntia/comments/110207099-1099-01/attachments/ACF31A.pdf"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940</Words>
  <Characters>5364</Characters>
  <Application>Microsoft Macintosh Word</Application>
  <DocSecurity>0</DocSecurity>
  <Lines>44</Lines>
  <Paragraphs>12</Paragraphs>
  <ScaleCrop>false</ScaleCrop>
  <Company/>
  <LinksUpToDate>false</LinksUpToDate>
  <CharactersWithSpaces>6292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Burr</dc:creator>
  <cp:keywords/>
  <dc:description/>
  <cp:lastModifiedBy>Bart Boswinkel</cp:lastModifiedBy>
  <cp:revision>4</cp:revision>
  <dcterms:created xsi:type="dcterms:W3CDTF">2014-04-25T14:26:00Z</dcterms:created>
  <dcterms:modified xsi:type="dcterms:W3CDTF">2014-04-25T14:27:00Z</dcterms:modified>
</cp:coreProperties>
</file>