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63B56" w14:textId="77777777" w:rsidR="00332B89" w:rsidRDefault="00F06DA9" w:rsidP="004747C4">
      <w:pPr>
        <w:pStyle w:val="Title"/>
        <w:rPr>
          <w:lang w:val="en-GB"/>
        </w:rPr>
      </w:pPr>
      <w:bookmarkStart w:id="0" w:name="_GoBack"/>
      <w:bookmarkEnd w:id="0"/>
      <w:r>
        <w:rPr>
          <w:lang w:val="en-GB"/>
        </w:rPr>
        <w:t xml:space="preserve">Guideline:  </w:t>
      </w:r>
      <w:proofErr w:type="spellStart"/>
      <w:r>
        <w:rPr>
          <w:lang w:val="en-GB"/>
        </w:rPr>
        <w:t>ccNSO</w:t>
      </w:r>
      <w:proofErr w:type="spellEnd"/>
      <w:r>
        <w:rPr>
          <w:lang w:val="en-GB"/>
        </w:rPr>
        <w:t xml:space="preserve"> Nominations process ICANN Board seats 11 and 12</w:t>
      </w:r>
    </w:p>
    <w:p w14:paraId="65AF3D8A" w14:textId="3A8A9BA4" w:rsidR="00F06DA9" w:rsidRDefault="00F06DA9" w:rsidP="00F06DA9">
      <w:pPr>
        <w:rPr>
          <w:lang w:val="en-GB"/>
        </w:rPr>
      </w:pPr>
      <w:r>
        <w:rPr>
          <w:lang w:val="en-GB"/>
        </w:rPr>
        <w:t xml:space="preserve">Version </w:t>
      </w:r>
      <w:r w:rsidR="00B50850">
        <w:rPr>
          <w:lang w:val="en-GB"/>
        </w:rPr>
        <w:t>draft final</w:t>
      </w:r>
      <w:r w:rsidR="00DB58D7">
        <w:t xml:space="preserve">: </w:t>
      </w:r>
      <w:r w:rsidR="00305CF2">
        <w:t>A</w:t>
      </w:r>
      <w:r w:rsidR="00DB58D7">
        <w:t xml:space="preserve">mendment of section </w:t>
      </w:r>
      <w:ins w:id="1" w:author="Microsoft Office User" w:date="2019-08-07T12:50:00Z">
        <w:r w:rsidR="00E63067">
          <w:t xml:space="preserve">3.2, </w:t>
        </w:r>
      </w:ins>
      <w:ins w:id="2" w:author="Microsoft Office User" w:date="2019-08-07T12:51:00Z">
        <w:r w:rsidR="00E63067">
          <w:t xml:space="preserve">3.5, </w:t>
        </w:r>
      </w:ins>
      <w:r w:rsidR="00DB58D7">
        <w:t>3.</w:t>
      </w:r>
      <w:ins w:id="3" w:author="Microsoft Office User" w:date="2019-08-07T12:51:00Z">
        <w:r w:rsidR="00E63067">
          <w:t>7</w:t>
        </w:r>
      </w:ins>
      <w:ins w:id="4" w:author="Microsoft Office User" w:date="2019-08-07T12:50:00Z">
        <w:r w:rsidR="00D30AD3">
          <w:t xml:space="preserve"> </w:t>
        </w:r>
        <w:r w:rsidR="00E63067">
          <w:t xml:space="preserve"> </w:t>
        </w:r>
      </w:ins>
      <w:ins w:id="5" w:author="Microsoft Office User" w:date="2019-08-07T12:51:00Z">
        <w:r w:rsidR="00E63067">
          <w:t xml:space="preserve">and inclusion </w:t>
        </w:r>
      </w:ins>
      <w:ins w:id="6" w:author="Microsoft Office User" w:date="2019-08-16T13:03:00Z">
        <w:r w:rsidR="00FD0D69">
          <w:t xml:space="preserve">of </w:t>
        </w:r>
      </w:ins>
      <w:ins w:id="7" w:author="Microsoft Office User" w:date="2019-08-07T12:51:00Z">
        <w:r w:rsidR="00E63067">
          <w:t xml:space="preserve">section 3.9 </w:t>
        </w:r>
      </w:ins>
      <w:del w:id="8" w:author="Microsoft Office User" w:date="2019-08-07T11:47:00Z">
        <w:r w:rsidR="00DB58D7" w:rsidDel="00E30EA0">
          <w:delText>5</w:delText>
        </w:r>
      </w:del>
    </w:p>
    <w:p w14:paraId="0ED8B52C" w14:textId="669A9D17" w:rsidR="00F06DA9" w:rsidRDefault="00F06DA9" w:rsidP="00F06DA9">
      <w:pPr>
        <w:rPr>
          <w:lang w:val="en-GB"/>
        </w:rPr>
      </w:pPr>
      <w:r>
        <w:rPr>
          <w:lang w:val="en-GB"/>
        </w:rPr>
        <w:t>Date of review:</w:t>
      </w:r>
      <w:ins w:id="9" w:author="Microsoft Office User" w:date="2019-08-07T11:46:00Z">
        <w:r w:rsidR="00E30EA0">
          <w:rPr>
            <w:lang w:val="en-GB"/>
          </w:rPr>
          <w:t xml:space="preserve"> August</w:t>
        </w:r>
      </w:ins>
      <w:del w:id="10" w:author="Microsoft Office User" w:date="2019-08-07T11:46:00Z">
        <w:r w:rsidDel="00E30EA0">
          <w:rPr>
            <w:lang w:val="en-GB"/>
          </w:rPr>
          <w:delText xml:space="preserve"> </w:delText>
        </w:r>
        <w:r w:rsidR="00B50850" w:rsidDel="00E30EA0">
          <w:rPr>
            <w:lang w:val="en-GB"/>
          </w:rPr>
          <w:delText>March</w:delText>
        </w:r>
      </w:del>
      <w:r w:rsidR="00DB58D7">
        <w:rPr>
          <w:lang w:val="en-GB"/>
        </w:rPr>
        <w:t xml:space="preserve"> </w:t>
      </w:r>
      <w:r>
        <w:rPr>
          <w:lang w:val="en-GB"/>
        </w:rPr>
        <w:t>201</w:t>
      </w:r>
      <w:r w:rsidR="00DB58D7">
        <w:rPr>
          <w:lang w:val="en-GB"/>
        </w:rPr>
        <w:t>9</w:t>
      </w:r>
    </w:p>
    <w:p w14:paraId="2AAB0AE3" w14:textId="77777777" w:rsidR="00F06DA9" w:rsidRDefault="00F06DA9" w:rsidP="00F06DA9">
      <w:pPr>
        <w:rPr>
          <w:lang w:val="en-GB"/>
        </w:rPr>
      </w:pPr>
      <w:r>
        <w:rPr>
          <w:lang w:val="en-GB"/>
        </w:rPr>
        <w:t xml:space="preserve">Date of adoption by the </w:t>
      </w:r>
      <w:proofErr w:type="spellStart"/>
      <w:r>
        <w:rPr>
          <w:lang w:val="en-GB"/>
        </w:rPr>
        <w:t>ccNSO</w:t>
      </w:r>
      <w:proofErr w:type="spellEnd"/>
      <w:r>
        <w:rPr>
          <w:lang w:val="en-GB"/>
        </w:rPr>
        <w:t xml:space="preserve"> Council: </w:t>
      </w:r>
    </w:p>
    <w:p w14:paraId="7ECD7F40" w14:textId="77777777" w:rsidR="00F06DA9" w:rsidRDefault="00F06DA9" w:rsidP="00F06DA9">
      <w:pPr>
        <w:pStyle w:val="Heading1"/>
        <w:rPr>
          <w:lang w:val="en-GB"/>
        </w:rPr>
      </w:pPr>
      <w:r>
        <w:rPr>
          <w:lang w:val="en-GB"/>
        </w:rPr>
        <w:t>Introduction and Background</w:t>
      </w:r>
    </w:p>
    <w:p w14:paraId="2C97C3D2" w14:textId="77777777" w:rsidR="00F06DA9" w:rsidRDefault="00F06DA9" w:rsidP="00F06DA9">
      <w:r>
        <w:t>According to the ICANN Bylaw Article 10, Section 10.3(</w:t>
      </w:r>
      <w:proofErr w:type="spellStart"/>
      <w:r>
        <w:t>i</w:t>
      </w:r>
      <w:proofErr w:type="spellEnd"/>
      <w:r>
        <w:t xml:space="preserve">) the </w:t>
      </w:r>
      <w:proofErr w:type="spellStart"/>
      <w:r>
        <w:t>ccNSO</w:t>
      </w:r>
      <w:proofErr w:type="spellEnd"/>
      <w:r>
        <w:t xml:space="preserve"> Council shall nominate individuals to fill Seats 11 and 12 on the Board by written ballot or by action at a meeting; any such nomination must have affirmative votes of a majority of all the members of the </w:t>
      </w:r>
      <w:proofErr w:type="spellStart"/>
      <w:r>
        <w:t>ccNSO</w:t>
      </w:r>
      <w:proofErr w:type="spellEnd"/>
      <w:r>
        <w:t xml:space="preserve"> Council then in office. </w:t>
      </w:r>
    </w:p>
    <w:p w14:paraId="554015A5" w14:textId="77777777" w:rsidR="00F06DA9" w:rsidRDefault="00F06DA9" w:rsidP="00F06DA9">
      <w:r>
        <w:t xml:space="preserve">Notification of the </w:t>
      </w:r>
      <w:proofErr w:type="spellStart"/>
      <w:r>
        <w:t>ccNSO</w:t>
      </w:r>
      <w:proofErr w:type="spellEnd"/>
      <w:r>
        <w:t xml:space="preserve"> Council's nomination(s) shall be given by the Chair of the </w:t>
      </w:r>
      <w:proofErr w:type="spellStart"/>
      <w:r>
        <w:t>ccNSO</w:t>
      </w:r>
      <w:proofErr w:type="spellEnd"/>
      <w:r>
        <w:t xml:space="preserve"> Council in writing to the EC Administration, with a copy to the Secretary, and the EC shall promptly act on it as provided in Article 7, Section 7.25 of the ICANN Bylaws</w:t>
      </w:r>
      <w:r>
        <w:rPr>
          <w:rStyle w:val="FootnoteReference"/>
        </w:rPr>
        <w:footnoteReference w:id="1"/>
      </w:r>
      <w:r>
        <w:t xml:space="preserve">.  </w:t>
      </w:r>
    </w:p>
    <w:p w14:paraId="168B4A4A" w14:textId="77777777" w:rsidR="00F06DA9" w:rsidRDefault="00F06DA9" w:rsidP="00F06DA9">
      <w:r>
        <w:t xml:space="preserve">The </w:t>
      </w:r>
      <w:proofErr w:type="spellStart"/>
      <w:r>
        <w:t>ccNSO</w:t>
      </w:r>
      <w:proofErr w:type="spellEnd"/>
      <w:r>
        <w:t xml:space="preserve"> Council and </w:t>
      </w:r>
      <w:proofErr w:type="spellStart"/>
      <w:r>
        <w:t>ccNSO</w:t>
      </w:r>
      <w:proofErr w:type="spellEnd"/>
      <w:r>
        <w:t xml:space="preserve"> members have agreed that the </w:t>
      </w:r>
      <w:proofErr w:type="spellStart"/>
      <w:r>
        <w:t>ccNSO</w:t>
      </w:r>
      <w:proofErr w:type="spellEnd"/>
      <w:r>
        <w:t xml:space="preserve"> members shall propose and elect candidates for the two ICANN Board seats allocated to the </w:t>
      </w:r>
      <w:proofErr w:type="spellStart"/>
      <w:r>
        <w:t>ccNSO</w:t>
      </w:r>
      <w:proofErr w:type="spellEnd"/>
      <w:r>
        <w:t xml:space="preserve">, and that the winner(s) of said election(s) shall in turn be nominated by a majority vote of the </w:t>
      </w:r>
      <w:proofErr w:type="spellStart"/>
      <w:r>
        <w:t>ccNSO</w:t>
      </w:r>
      <w:proofErr w:type="spellEnd"/>
      <w:r>
        <w:t xml:space="preserve"> Council to the ICANN Board seat(s). </w:t>
      </w:r>
    </w:p>
    <w:p w14:paraId="78ADA935" w14:textId="77777777" w:rsidR="00F06DA9" w:rsidRDefault="00F06DA9" w:rsidP="00F06DA9">
      <w:pPr>
        <w:pStyle w:val="Heading1"/>
      </w:pPr>
      <w:r>
        <w:t>Purpose of the Guideline</w:t>
      </w:r>
    </w:p>
    <w:p w14:paraId="39415C87" w14:textId="77777777" w:rsidR="00F06DA9" w:rsidRDefault="00F06DA9" w:rsidP="00F06DA9">
      <w:pPr>
        <w:rPr>
          <w:lang w:val="en-GB"/>
        </w:rPr>
      </w:pPr>
      <w:r>
        <w:rPr>
          <w:lang w:val="en-GB"/>
        </w:rPr>
        <w:t xml:space="preserve">The purpose of this Guideline is to describe the process and timeline for </w:t>
      </w:r>
      <w:proofErr w:type="spellStart"/>
      <w:r>
        <w:rPr>
          <w:lang w:val="en-GB"/>
        </w:rPr>
        <w:t>ccNSO</w:t>
      </w:r>
      <w:proofErr w:type="spellEnd"/>
      <w:r>
        <w:rPr>
          <w:lang w:val="en-GB"/>
        </w:rPr>
        <w:t xml:space="preserve"> nominations to the ICANN Board.</w:t>
      </w:r>
    </w:p>
    <w:p w14:paraId="1B876DB4" w14:textId="77777777" w:rsidR="00F06DA9" w:rsidRDefault="00F06DA9" w:rsidP="00F06DA9">
      <w:pPr>
        <w:pStyle w:val="Heading1"/>
      </w:pPr>
      <w:r>
        <w:t>Timeline and Process</w:t>
      </w:r>
    </w:p>
    <w:p w14:paraId="358850E2" w14:textId="77777777" w:rsidR="00F06DA9" w:rsidRDefault="00F06DA9" w:rsidP="00F06DA9">
      <w:pPr>
        <w:pStyle w:val="Heading2"/>
      </w:pPr>
      <w:r>
        <w:t>Initiation of Board members Nomination Process</w:t>
      </w:r>
    </w:p>
    <w:p w14:paraId="4993B44F" w14:textId="77777777" w:rsidR="00F06DA9" w:rsidRDefault="00F06DA9" w:rsidP="00F06DA9">
      <w:pPr>
        <w:pStyle w:val="Heading3"/>
      </w:pPr>
      <w:r>
        <w:t xml:space="preserve">Initiation of Regular Board Seat Nomination process (Article 7, Section 7.8(a)(iv) and (vi)) </w:t>
      </w:r>
    </w:p>
    <w:p w14:paraId="42791C1B" w14:textId="77777777" w:rsidR="00F06DA9" w:rsidRDefault="00F06DA9" w:rsidP="00F06DA9">
      <w:r>
        <w:t xml:space="preserve">At least one (1) year before the individual nominated will fill Seat 11 or 12 on the ICANN Board of Directors, the </w:t>
      </w:r>
      <w:proofErr w:type="spellStart"/>
      <w:r>
        <w:t>ccNSO</w:t>
      </w:r>
      <w:proofErr w:type="spellEnd"/>
      <w:r>
        <w:t xml:space="preserve"> Council shall appoint a Nomination (Election) Manager and </w:t>
      </w:r>
      <w:r>
        <w:lastRenderedPageBreak/>
        <w:t xml:space="preserve">determine the timeline for the nomination process of candidate(s), and, to the extent necessary, election periods to fill the </w:t>
      </w:r>
      <w:proofErr w:type="spellStart"/>
      <w:r>
        <w:t>ccNSO</w:t>
      </w:r>
      <w:proofErr w:type="spellEnd"/>
      <w:r>
        <w:t xml:space="preserve"> seats on the ICANN Board. </w:t>
      </w:r>
    </w:p>
    <w:p w14:paraId="3B3816BE" w14:textId="77777777" w:rsidR="00F06DA9" w:rsidRDefault="00F06DA9" w:rsidP="00F06DA9">
      <w:pPr>
        <w:pStyle w:val="Heading3"/>
      </w:pPr>
      <w:r>
        <w:t>Initiation of Board Seat Nomination process in case of vacancies (Article 7, Section 7.12(a))</w:t>
      </w:r>
    </w:p>
    <w:p w14:paraId="71CD562E" w14:textId="77777777" w:rsidR="00F06DA9" w:rsidRDefault="00F06DA9" w:rsidP="00F06DA9">
      <w:r>
        <w:t xml:space="preserve">[PLACEHOLDER: To be revisited once new Bylaws have become effective and relevant EC procedures are in place] </w:t>
      </w:r>
    </w:p>
    <w:p w14:paraId="6D7016C6" w14:textId="77777777" w:rsidR="00F06DA9" w:rsidRDefault="00F06DA9" w:rsidP="00F06DA9">
      <w:pPr>
        <w:pStyle w:val="Heading3"/>
      </w:pPr>
      <w:r>
        <w:t>Initiation of Board Seat Nomination Process when all Directors are recalled (Article 7, Section 7.12(b))</w:t>
      </w:r>
    </w:p>
    <w:p w14:paraId="002691B6" w14:textId="77777777" w:rsidR="00F06DA9" w:rsidRDefault="00F06DA9" w:rsidP="00F06DA9">
      <w:r>
        <w:t xml:space="preserve">[PLACEHOLDER: To be revisited once new Bylaws have become effective and relevant EC procedures are in place] </w:t>
      </w:r>
    </w:p>
    <w:p w14:paraId="62B09642" w14:textId="77777777" w:rsidR="00F06DA9" w:rsidRDefault="00F06DA9" w:rsidP="00F06DA9">
      <w:pPr>
        <w:pStyle w:val="Heading2"/>
      </w:pPr>
      <w:r>
        <w:t>Timeline</w:t>
      </w:r>
    </w:p>
    <w:p w14:paraId="32B0AE52" w14:textId="604ECB71" w:rsidR="00845A02" w:rsidRDefault="00F06DA9" w:rsidP="00F06DA9">
      <w:pPr>
        <w:rPr>
          <w:ins w:id="11" w:author="Microsoft Office User" w:date="2019-08-07T12:24:00Z"/>
        </w:rPr>
      </w:pPr>
      <w:r>
        <w:t xml:space="preserve">The timeline should allow enough time for election of the nominee and a membership election vote, and if necessary, a run-off election vote, before the seat or seats needs to be filled. </w:t>
      </w:r>
      <w:ins w:id="12" w:author="Microsoft Office User" w:date="2019-08-07T12:15:00Z">
        <w:r w:rsidR="00845A02">
          <w:t xml:space="preserve"> </w:t>
        </w:r>
      </w:ins>
      <w:ins w:id="13" w:author="Microsoft Office User" w:date="2019-08-07T12:18:00Z">
        <w:r w:rsidR="00845A02">
          <w:t>A regular replacement</w:t>
        </w:r>
      </w:ins>
      <w:ins w:id="14" w:author="Microsoft Office User" w:date="2019-08-07T12:19:00Z">
        <w:r w:rsidR="00845A02">
          <w:t xml:space="preserve"> </w:t>
        </w:r>
      </w:ins>
      <w:ins w:id="15" w:author="Microsoft Office User" w:date="2019-08-07T12:20:00Z">
        <w:r w:rsidR="00845A02">
          <w:t>nomina</w:t>
        </w:r>
      </w:ins>
      <w:ins w:id="16" w:author="Microsoft Office User" w:date="2019-08-07T12:21:00Z">
        <w:r w:rsidR="00845A02">
          <w:t xml:space="preserve">tion </w:t>
        </w:r>
      </w:ins>
      <w:ins w:id="17" w:author="Microsoft Office User" w:date="2019-08-07T12:32:00Z">
        <w:r w:rsidR="0078596F">
          <w:t xml:space="preserve">process </w:t>
        </w:r>
      </w:ins>
      <w:ins w:id="18" w:author="Microsoft Office User" w:date="2019-08-07T12:20:00Z">
        <w:r w:rsidR="00845A02">
          <w:t xml:space="preserve">for Seat 11 or 12 </w:t>
        </w:r>
      </w:ins>
      <w:ins w:id="19" w:author="Microsoft Office User" w:date="2019-08-07T12:32:00Z">
        <w:r w:rsidR="0078596F">
          <w:t xml:space="preserve">should - </w:t>
        </w:r>
      </w:ins>
      <w:ins w:id="20" w:author="Microsoft Office User" w:date="2019-08-07T12:19:00Z">
        <w:r w:rsidR="00845A02">
          <w:t>i</w:t>
        </w:r>
      </w:ins>
      <w:ins w:id="21" w:author="Microsoft Office User" w:date="2019-08-07T12:16:00Z">
        <w:r w:rsidR="00845A02">
          <w:t xml:space="preserve">n accordance with Section </w:t>
        </w:r>
      </w:ins>
      <w:ins w:id="22" w:author="Microsoft Office User" w:date="2019-08-07T12:17:00Z">
        <w:r w:rsidR="00845A02">
          <w:t xml:space="preserve">7.8 of the ICANN Bylaws </w:t>
        </w:r>
      </w:ins>
      <w:ins w:id="23" w:author="Microsoft Office User" w:date="2019-08-07T12:32:00Z">
        <w:r w:rsidR="0078596F">
          <w:t>-</w:t>
        </w:r>
      </w:ins>
      <w:ins w:id="24" w:author="Microsoft Office User" w:date="2019-08-07T12:23:00Z">
        <w:r w:rsidR="00845A02">
          <w:t xml:space="preserve"> </w:t>
        </w:r>
      </w:ins>
      <w:ins w:id="25" w:author="Microsoft Office User" w:date="2019-08-07T12:16:00Z">
        <w:r w:rsidR="00845A02">
          <w:t xml:space="preserve">be </w:t>
        </w:r>
      </w:ins>
      <w:ins w:id="26" w:author="Microsoft Office User" w:date="2019-08-07T12:21:00Z">
        <w:r w:rsidR="00845A02">
          <w:t xml:space="preserve">completed at least six (6) months </w:t>
        </w:r>
      </w:ins>
      <w:ins w:id="27" w:author="Microsoft Office User" w:date="2019-08-07T12:22:00Z">
        <w:r w:rsidR="00845A02">
          <w:t xml:space="preserve">before the conclusion of the ICANN annual meeting </w:t>
        </w:r>
      </w:ins>
      <w:ins w:id="28" w:author="Microsoft Office User" w:date="2019-08-07T12:33:00Z">
        <w:r w:rsidR="0078596F">
          <w:t>at which</w:t>
        </w:r>
      </w:ins>
      <w:ins w:id="29" w:author="Microsoft Office User" w:date="2019-08-07T12:22:00Z">
        <w:r w:rsidR="00845A02">
          <w:t xml:space="preserve"> the </w:t>
        </w:r>
      </w:ins>
      <w:ins w:id="30" w:author="Microsoft Office User" w:date="2019-08-07T12:23:00Z">
        <w:r w:rsidR="00845A02">
          <w:t xml:space="preserve">regular </w:t>
        </w:r>
      </w:ins>
      <w:ins w:id="31" w:author="Microsoft Office User" w:date="2019-08-07T12:22:00Z">
        <w:r w:rsidR="00845A02">
          <w:t xml:space="preserve">term </w:t>
        </w:r>
      </w:ins>
      <w:ins w:id="32" w:author="Microsoft Office User" w:date="2019-08-07T12:23:00Z">
        <w:r w:rsidR="00845A02">
          <w:t xml:space="preserve">for Seat 11 or 12 </w:t>
        </w:r>
      </w:ins>
      <w:ins w:id="33" w:author="Microsoft Office User" w:date="2019-08-07T12:22:00Z">
        <w:r w:rsidR="00845A02">
          <w:t>ends</w:t>
        </w:r>
      </w:ins>
      <w:ins w:id="34" w:author="Microsoft Office User" w:date="2019-08-07T12:34:00Z">
        <w:r w:rsidR="0078596F">
          <w:rPr>
            <w:rStyle w:val="FootnoteReference"/>
          </w:rPr>
          <w:footnoteReference w:id="2"/>
        </w:r>
      </w:ins>
      <w:ins w:id="42" w:author="Microsoft Office User" w:date="2019-08-07T12:23:00Z">
        <w:r w:rsidR="00845A02">
          <w:t>.</w:t>
        </w:r>
      </w:ins>
    </w:p>
    <w:p w14:paraId="2B814316" w14:textId="51513024" w:rsidR="00F06DA9" w:rsidRDefault="00845A02" w:rsidP="00F06DA9">
      <w:ins w:id="43" w:author="Microsoft Office User" w:date="2019-08-07T12:16:00Z">
        <w:r>
          <w:t xml:space="preserve"> </w:t>
        </w:r>
      </w:ins>
    </w:p>
    <w:p w14:paraId="18F77471" w14:textId="77777777" w:rsidR="00F06DA9" w:rsidRDefault="00F06DA9" w:rsidP="00F06DA9">
      <w:r>
        <w:t>The timeline should include at least the following:</w:t>
      </w:r>
    </w:p>
    <w:p w14:paraId="683AD788" w14:textId="77777777" w:rsidR="00F06DA9" w:rsidRDefault="00F06DA9" w:rsidP="00F06DA9">
      <w:pPr>
        <w:numPr>
          <w:ilvl w:val="0"/>
          <w:numId w:val="2"/>
        </w:numPr>
      </w:pPr>
      <w:r>
        <w:t>Appointment of the Nomination Manager</w:t>
      </w:r>
    </w:p>
    <w:p w14:paraId="346B7D5C" w14:textId="77777777" w:rsidR="00F06DA9" w:rsidRDefault="00F06DA9" w:rsidP="00F06DA9">
      <w:pPr>
        <w:numPr>
          <w:ilvl w:val="0"/>
          <w:numId w:val="2"/>
        </w:numPr>
      </w:pPr>
      <w:r>
        <w:t xml:space="preserve">Call for Candidates  </w:t>
      </w:r>
    </w:p>
    <w:p w14:paraId="1AB4FD0E" w14:textId="77777777" w:rsidR="00F06DA9" w:rsidRDefault="00F06DA9" w:rsidP="00F06DA9">
      <w:pPr>
        <w:numPr>
          <w:ilvl w:val="0"/>
          <w:numId w:val="2"/>
        </w:numPr>
      </w:pPr>
      <w:r>
        <w:t xml:space="preserve">Acceptance of candidacy  </w:t>
      </w:r>
    </w:p>
    <w:p w14:paraId="39D31343" w14:textId="3D936BF5" w:rsidR="00845A02" w:rsidRDefault="0078596F">
      <w:pPr>
        <w:ind w:left="720"/>
        <w:rPr>
          <w:ins w:id="44" w:author="Microsoft Office User" w:date="2019-08-07T12:24:00Z"/>
        </w:rPr>
        <w:pPrChange w:id="45" w:author="Microsoft Office User" w:date="2019-08-07T12:28:00Z">
          <w:pPr>
            <w:numPr>
              <w:numId w:val="2"/>
            </w:numPr>
            <w:ind w:left="720" w:hanging="360"/>
          </w:pPr>
        </w:pPrChange>
      </w:pPr>
      <w:ins w:id="46" w:author="Microsoft Office User" w:date="2019-08-07T12:28:00Z">
        <w:r>
          <w:t xml:space="preserve">Expected duration of the Due Diligence </w:t>
        </w:r>
      </w:ins>
    </w:p>
    <w:p w14:paraId="2C5CB244" w14:textId="3F1C4014" w:rsidR="00F06DA9" w:rsidRDefault="00F06DA9" w:rsidP="00F06DA9">
      <w:pPr>
        <w:numPr>
          <w:ilvl w:val="0"/>
          <w:numId w:val="2"/>
        </w:numPr>
      </w:pPr>
      <w:r>
        <w:t>Presentation of Candidate Statements</w:t>
      </w:r>
    </w:p>
    <w:p w14:paraId="7B2FACAC" w14:textId="77777777" w:rsidR="00F06DA9" w:rsidRDefault="00F06DA9" w:rsidP="00F06DA9">
      <w:pPr>
        <w:numPr>
          <w:ilvl w:val="0"/>
          <w:numId w:val="2"/>
        </w:numPr>
      </w:pPr>
      <w:r>
        <w:t>Election and run-off election</w:t>
      </w:r>
    </w:p>
    <w:p w14:paraId="6F0037BF" w14:textId="77777777" w:rsidR="00F06DA9" w:rsidRDefault="00F06DA9" w:rsidP="00F06DA9">
      <w:pPr>
        <w:numPr>
          <w:ilvl w:val="0"/>
          <w:numId w:val="2"/>
        </w:numPr>
      </w:pPr>
      <w:r>
        <w:t>Closure of Election process</w:t>
      </w:r>
    </w:p>
    <w:p w14:paraId="76677E90" w14:textId="77777777" w:rsidR="00F06DA9" w:rsidRDefault="00F06DA9" w:rsidP="00F06DA9">
      <w:pPr>
        <w:numPr>
          <w:ilvl w:val="0"/>
          <w:numId w:val="2"/>
        </w:numPr>
      </w:pPr>
      <w:r>
        <w:t xml:space="preserve">Nomination by the </w:t>
      </w:r>
      <w:proofErr w:type="spellStart"/>
      <w:r>
        <w:t>ccNSO</w:t>
      </w:r>
      <w:proofErr w:type="spellEnd"/>
      <w:r>
        <w:t xml:space="preserve"> Council.</w:t>
      </w:r>
    </w:p>
    <w:p w14:paraId="7B6F54F8" w14:textId="77777777" w:rsidR="00F06DA9" w:rsidRDefault="00F06DA9" w:rsidP="00F06DA9">
      <w:r>
        <w:t xml:space="preserve">The Secretariat will publish the timeline adopted by the </w:t>
      </w:r>
      <w:proofErr w:type="spellStart"/>
      <w:r>
        <w:t>ccNSO</w:t>
      </w:r>
      <w:proofErr w:type="spellEnd"/>
      <w:r>
        <w:t xml:space="preserve"> Council on the </w:t>
      </w:r>
      <w:proofErr w:type="spellStart"/>
      <w:r>
        <w:t>ccNSO</w:t>
      </w:r>
      <w:proofErr w:type="spellEnd"/>
      <w:r>
        <w:t xml:space="preserve"> website. </w:t>
      </w:r>
    </w:p>
    <w:p w14:paraId="791B9544" w14:textId="77777777" w:rsidR="00F06DA9" w:rsidRDefault="00F06DA9" w:rsidP="00F06DA9">
      <w:pPr>
        <w:pStyle w:val="Heading2"/>
        <w:numPr>
          <w:ilvl w:val="1"/>
          <w:numId w:val="3"/>
        </w:numPr>
      </w:pPr>
      <w:r>
        <w:t>Appointment of the Nomination Manager</w:t>
      </w:r>
    </w:p>
    <w:p w14:paraId="323A568D" w14:textId="77777777" w:rsidR="00F06DA9" w:rsidRDefault="00F06DA9" w:rsidP="00F06DA9">
      <w:r>
        <w:t xml:space="preserve">The Nomination Manager is responsible for managing the timeline and procedures, including the voting if necessary.  </w:t>
      </w:r>
    </w:p>
    <w:p w14:paraId="03173B04" w14:textId="77777777" w:rsidR="00F06DA9" w:rsidRDefault="00F06DA9" w:rsidP="00F06DA9">
      <w:r>
        <w:lastRenderedPageBreak/>
        <w:t>The Nomination Manager must be a person who cannot propose a candidate, second or vote, and who has no direct connection with a ccTLD manager or other potential conflict of interest.</w:t>
      </w:r>
    </w:p>
    <w:p w14:paraId="2D3FA920" w14:textId="77777777" w:rsidR="00F06DA9" w:rsidRDefault="00F06DA9" w:rsidP="00F06DA9">
      <w:pPr>
        <w:pStyle w:val="Heading2"/>
      </w:pPr>
      <w:r>
        <w:t>Call for Candidates</w:t>
      </w:r>
    </w:p>
    <w:p w14:paraId="7E47EB98" w14:textId="77777777" w:rsidR="00F06DA9" w:rsidRDefault="00F06DA9" w:rsidP="00F06DA9">
      <w:r>
        <w:t xml:space="preserve">The Nomination Manager will announce the call for nominations of candidates at the time set forth in the nomination timeline established by the </w:t>
      </w:r>
      <w:proofErr w:type="spellStart"/>
      <w:r>
        <w:t>ccNSO</w:t>
      </w:r>
      <w:proofErr w:type="spellEnd"/>
      <w:r>
        <w:t xml:space="preserve"> Council.   The call for nomination(s) of candidates must include a closing date, which will be at a minimum three (3) weeks after the call. The call will further include a description of how to nominate and second a candidate and will refer to the templates for nominating candidates and seconding the nomination(s). These templates shall contain at least the following:</w:t>
      </w:r>
    </w:p>
    <w:p w14:paraId="28261530" w14:textId="77777777" w:rsidR="00F06DA9" w:rsidRDefault="00F06DA9" w:rsidP="00F06DA9">
      <w:pPr>
        <w:rPr>
          <w:b/>
        </w:rPr>
      </w:pPr>
      <w:r>
        <w:rPr>
          <w:b/>
        </w:rPr>
        <w:t>Nominating Template</w:t>
      </w:r>
    </w:p>
    <w:p w14:paraId="5807ACBA" w14:textId="77777777" w:rsidR="00F06DA9" w:rsidRDefault="00F06DA9" w:rsidP="00F06DA9">
      <w:pPr>
        <w:ind w:left="720"/>
      </w:pPr>
      <w:r>
        <w:t>1a. Full name of the candidate:</w:t>
      </w:r>
    </w:p>
    <w:p w14:paraId="397A30B1" w14:textId="77777777" w:rsidR="00F06DA9" w:rsidRDefault="00F06DA9" w:rsidP="00F06DA9">
      <w:pPr>
        <w:ind w:left="720"/>
      </w:pPr>
      <w:r>
        <w:t>1b. E-mail address of the candidate:</w:t>
      </w:r>
    </w:p>
    <w:p w14:paraId="1FAAB6F7" w14:textId="77777777" w:rsidR="00F06DA9" w:rsidRDefault="00F06DA9" w:rsidP="00F06DA9">
      <w:pPr>
        <w:ind w:left="720"/>
      </w:pPr>
      <w:r>
        <w:t>1c. Country of Citizenship or Domicile of the candidate</w:t>
      </w:r>
      <w:r>
        <w:rPr>
          <w:rStyle w:val="FootnoteReference"/>
        </w:rPr>
        <w:footnoteReference w:id="3"/>
      </w:r>
      <w:r>
        <w:t>.</w:t>
      </w:r>
    </w:p>
    <w:p w14:paraId="7339F233" w14:textId="77777777" w:rsidR="00F06DA9" w:rsidRDefault="00F06DA9" w:rsidP="00F06DA9">
      <w:pPr>
        <w:ind w:left="720"/>
      </w:pPr>
      <w:r>
        <w:t>2a. Full name of the nominator:</w:t>
      </w:r>
    </w:p>
    <w:p w14:paraId="110D91E1" w14:textId="77777777" w:rsidR="00F06DA9" w:rsidRDefault="00F06DA9" w:rsidP="00F06DA9">
      <w:pPr>
        <w:ind w:left="720"/>
      </w:pPr>
      <w:r>
        <w:t>2b. E-mail address of the nominator:</w:t>
      </w:r>
    </w:p>
    <w:p w14:paraId="50A2283F" w14:textId="77777777" w:rsidR="00F06DA9" w:rsidRDefault="00F06DA9" w:rsidP="00F06DA9">
      <w:pPr>
        <w:ind w:left="720"/>
      </w:pPr>
      <w:r>
        <w:t>2c. ccTLD manager represented by the nominator</w:t>
      </w:r>
    </w:p>
    <w:p w14:paraId="77EEEBF9" w14:textId="77777777" w:rsidR="00F06DA9" w:rsidRDefault="00F06DA9" w:rsidP="00F06DA9">
      <w:pPr>
        <w:rPr>
          <w:b/>
        </w:rPr>
      </w:pPr>
      <w:r>
        <w:rPr>
          <w:b/>
        </w:rPr>
        <w:t>Seconding Template</w:t>
      </w:r>
    </w:p>
    <w:p w14:paraId="23DFAFA9" w14:textId="77777777" w:rsidR="00F06DA9" w:rsidRDefault="00F06DA9" w:rsidP="00F06DA9">
      <w:pPr>
        <w:ind w:left="720"/>
      </w:pPr>
      <w:r>
        <w:t>1 Full name of nominator whose candidate is being seconded:</w:t>
      </w:r>
    </w:p>
    <w:p w14:paraId="5762B824" w14:textId="77777777" w:rsidR="00F06DA9" w:rsidRDefault="00F06DA9" w:rsidP="00F06DA9">
      <w:pPr>
        <w:ind w:left="720"/>
      </w:pPr>
      <w:r>
        <w:t>2a. Full name of the Nominee being seconded:</w:t>
      </w:r>
    </w:p>
    <w:p w14:paraId="013F1D71" w14:textId="77777777" w:rsidR="00F06DA9" w:rsidRDefault="00F06DA9" w:rsidP="00F06DA9">
      <w:pPr>
        <w:ind w:left="720"/>
      </w:pPr>
      <w:r>
        <w:t>2b. E-mail address of the Nominee being seconded:</w:t>
      </w:r>
    </w:p>
    <w:p w14:paraId="6D591BCA" w14:textId="77777777" w:rsidR="00F06DA9" w:rsidRDefault="00F06DA9" w:rsidP="00F06DA9">
      <w:pPr>
        <w:ind w:left="720"/>
      </w:pPr>
      <w:r>
        <w:t xml:space="preserve">3a. Full name of the seconder: </w:t>
      </w:r>
    </w:p>
    <w:p w14:paraId="0E8C06E1" w14:textId="77777777" w:rsidR="00F06DA9" w:rsidRDefault="00F06DA9" w:rsidP="00F06DA9">
      <w:pPr>
        <w:ind w:left="720"/>
      </w:pPr>
      <w:r>
        <w:t>3b. E-mail address of the seconder:</w:t>
      </w:r>
    </w:p>
    <w:p w14:paraId="2CF0935F" w14:textId="77777777" w:rsidR="00F06DA9" w:rsidRDefault="00F06DA9" w:rsidP="00F06DA9">
      <w:pPr>
        <w:ind w:left="720"/>
      </w:pPr>
      <w:r>
        <w:t>3c. ccTLD manager represented by the seconder</w:t>
      </w:r>
    </w:p>
    <w:p w14:paraId="24526EBE" w14:textId="77777777" w:rsidR="00F06DA9" w:rsidRDefault="00F06DA9" w:rsidP="00F06DA9">
      <w:r>
        <w:t xml:space="preserve">When calling for nominations of a candidate, the Nominations Manager will remind all concerned of the requirement for suitably qualified candidates, in particular the relevant sections in Article 7 of the ICANN Bylaws. </w:t>
      </w:r>
    </w:p>
    <w:p w14:paraId="096F3097" w14:textId="77777777" w:rsidR="00F06DA9" w:rsidRDefault="00F06DA9" w:rsidP="00F06DA9">
      <w:r>
        <w:t xml:space="preserve">Each </w:t>
      </w:r>
      <w:proofErr w:type="spellStart"/>
      <w:r>
        <w:t>ccNSO</w:t>
      </w:r>
      <w:proofErr w:type="spellEnd"/>
      <w:r>
        <w:t xml:space="preserve"> member can nominate one person for a seat to be filled on the ICANN Board and each member can second one person. Nomination of, and seconding of a candidate, is limited to ccTLDs who are </w:t>
      </w:r>
      <w:proofErr w:type="spellStart"/>
      <w:r>
        <w:t>ccNSO</w:t>
      </w:r>
      <w:proofErr w:type="spellEnd"/>
      <w:r>
        <w:t xml:space="preserve"> members as of the date the call for nominations is published. </w:t>
      </w:r>
    </w:p>
    <w:p w14:paraId="09A7C1DD" w14:textId="77777777" w:rsidR="00F06DA9" w:rsidRDefault="00F06DA9" w:rsidP="00F06DA9">
      <w:r>
        <w:t>Candidates are not required to be employed by a ccTLD in order to be able to be nominated, but if there is an employment or other relationship, that should be disclosed by the candidate as part of their Candidate Statement.</w:t>
      </w:r>
    </w:p>
    <w:p w14:paraId="03C4E6D3" w14:textId="77777777" w:rsidR="00F06DA9" w:rsidRDefault="00F06DA9" w:rsidP="00F06DA9">
      <w:r>
        <w:lastRenderedPageBreak/>
        <w:t xml:space="preserve">All nominations must be seconded by another </w:t>
      </w:r>
      <w:proofErr w:type="spellStart"/>
      <w:r>
        <w:t>ccNSO</w:t>
      </w:r>
      <w:proofErr w:type="spellEnd"/>
      <w:r>
        <w:t xml:space="preserve"> member. </w:t>
      </w:r>
    </w:p>
    <w:p w14:paraId="33D7CE39" w14:textId="77777777" w:rsidR="00F06DA9" w:rsidRDefault="00F06DA9" w:rsidP="00F06DA9">
      <w:r>
        <w:t xml:space="preserve">On the relevant date, as set forth in the nomination timeline established by the </w:t>
      </w:r>
      <w:proofErr w:type="spellStart"/>
      <w:r>
        <w:t>ccNSO</w:t>
      </w:r>
      <w:proofErr w:type="spellEnd"/>
      <w:r>
        <w:t xml:space="preserve"> Council, the Nomination Manager will announce the closure of the nomination period.</w:t>
      </w:r>
    </w:p>
    <w:p w14:paraId="790F2291" w14:textId="77777777" w:rsidR="004747C4" w:rsidRDefault="00F06DA9" w:rsidP="00F06DA9">
      <w:r>
        <w:t xml:space="preserve">The email to be used for submitting nomination and seconding templates, as well as the nominating and seconding templates received during the nomination period associated with nominees who have agreed to stand for election, will be posted on the </w:t>
      </w:r>
      <w:proofErr w:type="spellStart"/>
      <w:r>
        <w:t>ccNSO</w:t>
      </w:r>
      <w:proofErr w:type="spellEnd"/>
      <w:r>
        <w:t xml:space="preserve"> website.</w:t>
      </w:r>
    </w:p>
    <w:p w14:paraId="54AE07EA" w14:textId="77777777" w:rsidR="00F06DA9" w:rsidRPr="004747C4" w:rsidRDefault="00F06DA9" w:rsidP="00F06DA9">
      <w:pPr>
        <w:pStyle w:val="Heading2"/>
        <w:rPr>
          <w:rFonts w:asciiTheme="majorHAnsi" w:hAnsiTheme="majorHAnsi"/>
          <w:sz w:val="24"/>
          <w:szCs w:val="24"/>
        </w:rPr>
      </w:pPr>
      <w:r w:rsidRPr="004747C4">
        <w:rPr>
          <w:rFonts w:asciiTheme="majorHAnsi" w:hAnsiTheme="majorHAnsi"/>
          <w:sz w:val="24"/>
          <w:szCs w:val="24"/>
        </w:rPr>
        <w:t xml:space="preserve">Acceptance of Candidacy </w:t>
      </w:r>
    </w:p>
    <w:p w14:paraId="337283EF" w14:textId="77777777" w:rsidR="001355C8" w:rsidRPr="004747C4" w:rsidRDefault="001355C8" w:rsidP="001355C8">
      <w:pPr>
        <w:rPr>
          <w:rFonts w:asciiTheme="majorHAnsi" w:hAnsiTheme="majorHAnsi"/>
        </w:rPr>
      </w:pPr>
      <w:r w:rsidRPr="004747C4">
        <w:rPr>
          <w:rFonts w:asciiTheme="majorHAnsi" w:hAnsiTheme="majorHAnsi"/>
        </w:rPr>
        <w:t>After closure of the nomination period, the Nomination Manager shall ensure that nominees formally accept their nominations and by acceptance of the nomination, a nominee warrants and is aware of, and consents to:</w:t>
      </w:r>
    </w:p>
    <w:p w14:paraId="4B3C3F31" w14:textId="77777777" w:rsidR="001355C8" w:rsidRPr="004747C4" w:rsidRDefault="001355C8" w:rsidP="001355C8">
      <w:pPr>
        <w:pStyle w:val="ListParagraph"/>
        <w:numPr>
          <w:ilvl w:val="0"/>
          <w:numId w:val="2"/>
        </w:numPr>
        <w:rPr>
          <w:rFonts w:asciiTheme="majorHAnsi" w:hAnsiTheme="majorHAnsi"/>
        </w:rPr>
      </w:pPr>
      <w:r w:rsidRPr="004747C4">
        <w:rPr>
          <w:rFonts w:asciiTheme="majorHAnsi" w:hAnsiTheme="majorHAnsi"/>
        </w:rPr>
        <w:t>The Country of Citizenship or Domicile included in the nomination form;</w:t>
      </w:r>
    </w:p>
    <w:p w14:paraId="61510CB2" w14:textId="77777777" w:rsidR="001355C8" w:rsidRPr="004747C4" w:rsidRDefault="001355C8" w:rsidP="001355C8">
      <w:pPr>
        <w:pStyle w:val="ListParagraph"/>
        <w:numPr>
          <w:ilvl w:val="0"/>
          <w:numId w:val="2"/>
        </w:numPr>
        <w:rPr>
          <w:rFonts w:asciiTheme="majorHAnsi" w:hAnsiTheme="majorHAnsi"/>
        </w:rPr>
      </w:pPr>
      <w:r w:rsidRPr="004747C4">
        <w:rPr>
          <w:rFonts w:asciiTheme="majorHAnsi" w:hAnsiTheme="majorHAnsi"/>
        </w:rPr>
        <w:t>Not to hold a position as an official of a national government or a multinational entity (section 7.4 (a))</w:t>
      </w:r>
      <w:ins w:id="47" w:author="Amy Stathos" w:date="2019-07-16T16:07:00Z">
        <w:r w:rsidR="00545549">
          <w:rPr>
            <w:rFonts w:asciiTheme="majorHAnsi" w:hAnsiTheme="majorHAnsi"/>
          </w:rPr>
          <w:t xml:space="preserve"> below</w:t>
        </w:r>
      </w:ins>
    </w:p>
    <w:p w14:paraId="7D60F6F5" w14:textId="77777777" w:rsidR="001355C8" w:rsidRPr="004747C4" w:rsidRDefault="001355C8" w:rsidP="001355C8">
      <w:pPr>
        <w:pStyle w:val="ListParagraph"/>
        <w:numPr>
          <w:ilvl w:val="0"/>
          <w:numId w:val="2"/>
        </w:numPr>
        <w:rPr>
          <w:rFonts w:asciiTheme="majorHAnsi" w:hAnsiTheme="majorHAnsi"/>
        </w:rPr>
      </w:pPr>
      <w:r w:rsidRPr="004747C4">
        <w:rPr>
          <w:rFonts w:asciiTheme="majorHAnsi" w:hAnsiTheme="majorHAnsi"/>
        </w:rPr>
        <w:t xml:space="preserve">Section 7.4 (b) </w:t>
      </w:r>
      <w:ins w:id="48" w:author="Amy Stathos" w:date="2019-07-16T16:07:00Z">
        <w:r w:rsidR="00545549">
          <w:rPr>
            <w:rFonts w:asciiTheme="majorHAnsi" w:hAnsiTheme="majorHAnsi"/>
          </w:rPr>
          <w:t>below</w:t>
        </w:r>
      </w:ins>
    </w:p>
    <w:p w14:paraId="0BEEFD3C" w14:textId="77777777" w:rsidR="001355C8" w:rsidRPr="004747C4" w:rsidRDefault="001355C8" w:rsidP="001355C8">
      <w:pPr>
        <w:pStyle w:val="ListParagraph"/>
        <w:numPr>
          <w:ilvl w:val="0"/>
          <w:numId w:val="2"/>
        </w:numPr>
        <w:rPr>
          <w:rFonts w:asciiTheme="majorHAnsi" w:hAnsiTheme="majorHAnsi"/>
        </w:rPr>
      </w:pPr>
      <w:r w:rsidRPr="004747C4">
        <w:rPr>
          <w:rFonts w:asciiTheme="majorHAnsi" w:hAnsiTheme="majorHAnsi"/>
        </w:rPr>
        <w:t xml:space="preserve">Section 7.4 (d) </w:t>
      </w:r>
      <w:ins w:id="49" w:author="Amy Stathos" w:date="2019-07-16T16:08:00Z">
        <w:r w:rsidR="00545549">
          <w:rPr>
            <w:rFonts w:asciiTheme="majorHAnsi" w:hAnsiTheme="majorHAnsi"/>
          </w:rPr>
          <w:t>below</w:t>
        </w:r>
      </w:ins>
      <w:del w:id="50" w:author="Amy Stathos" w:date="2019-07-16T16:07:00Z">
        <w:r w:rsidRPr="004747C4" w:rsidDel="00545549">
          <w:rPr>
            <w:rFonts w:asciiTheme="majorHAnsi" w:hAnsiTheme="majorHAnsi"/>
          </w:rPr>
          <w:delText xml:space="preserve">  </w:delText>
        </w:r>
      </w:del>
    </w:p>
    <w:p w14:paraId="6A758D62" w14:textId="77777777" w:rsidR="001355C8" w:rsidRPr="004747C4" w:rsidRDefault="001355C8" w:rsidP="001355C8">
      <w:pPr>
        <w:pStyle w:val="ListParagraph"/>
        <w:numPr>
          <w:ilvl w:val="0"/>
          <w:numId w:val="2"/>
        </w:numPr>
        <w:rPr>
          <w:rFonts w:asciiTheme="majorHAnsi" w:hAnsiTheme="majorHAnsi"/>
        </w:rPr>
      </w:pPr>
      <w:r w:rsidRPr="004747C4">
        <w:rPr>
          <w:rFonts w:asciiTheme="majorHAnsi" w:hAnsiTheme="majorHAnsi"/>
        </w:rPr>
        <w:t>Fully cooperate to undergo a due diligence screening by an external provider</w:t>
      </w:r>
      <w:ins w:id="51" w:author="Amy Stathos" w:date="2019-07-16T16:02:00Z">
        <w:r w:rsidR="00545549">
          <w:rPr>
            <w:rFonts w:asciiTheme="majorHAnsi" w:hAnsiTheme="majorHAnsi"/>
          </w:rPr>
          <w:t xml:space="preserve">, </w:t>
        </w:r>
        <w:commentRangeStart w:id="52"/>
        <w:r w:rsidR="00545549">
          <w:rPr>
            <w:rFonts w:asciiTheme="majorHAnsi" w:hAnsiTheme="majorHAnsi"/>
          </w:rPr>
          <w:t>which includes providing necessary consent to the ICANN</w:t>
        </w:r>
        <w:del w:id="53" w:author="Microsoft Office User" w:date="2019-08-07T12:25:00Z">
          <w:r w:rsidR="00545549" w:rsidDel="00845A02">
            <w:rPr>
              <w:rFonts w:asciiTheme="majorHAnsi" w:hAnsiTheme="majorHAnsi"/>
            </w:rPr>
            <w:delText xml:space="preserve"> organization</w:delText>
          </w:r>
        </w:del>
        <w:r w:rsidR="00545549">
          <w:rPr>
            <w:rFonts w:asciiTheme="majorHAnsi" w:hAnsiTheme="majorHAnsi"/>
          </w:rPr>
          <w:t xml:space="preserve"> to transmit </w:t>
        </w:r>
      </w:ins>
      <w:ins w:id="54" w:author="Amy Stathos" w:date="2019-07-16T16:11:00Z">
        <w:r w:rsidR="00E93EF4">
          <w:rPr>
            <w:rFonts w:asciiTheme="majorHAnsi" w:hAnsiTheme="majorHAnsi"/>
          </w:rPr>
          <w:t>personal</w:t>
        </w:r>
      </w:ins>
      <w:ins w:id="55" w:author="Amy Stathos" w:date="2019-07-16T16:02:00Z">
        <w:r w:rsidR="00545549">
          <w:rPr>
            <w:rFonts w:asciiTheme="majorHAnsi" w:hAnsiTheme="majorHAnsi"/>
          </w:rPr>
          <w:t xml:space="preserve"> data to the </w:t>
        </w:r>
      </w:ins>
      <w:ins w:id="56" w:author="Amy Stathos" w:date="2019-07-16T16:11:00Z">
        <w:r w:rsidR="00E93EF4">
          <w:rPr>
            <w:rFonts w:asciiTheme="majorHAnsi" w:hAnsiTheme="majorHAnsi"/>
          </w:rPr>
          <w:t>due diligence provider</w:t>
        </w:r>
      </w:ins>
      <w:commentRangeEnd w:id="52"/>
      <w:ins w:id="57" w:author="Amy Stathos" w:date="2019-07-17T11:44:00Z">
        <w:r w:rsidR="00164525">
          <w:rPr>
            <w:rStyle w:val="CommentReference"/>
          </w:rPr>
          <w:commentReference w:id="52"/>
        </w:r>
      </w:ins>
      <w:r w:rsidRPr="004747C4">
        <w:rPr>
          <w:rFonts w:asciiTheme="majorHAnsi" w:hAnsiTheme="majorHAnsi"/>
        </w:rPr>
        <w:t xml:space="preserve">.  Candidates need to be aware that in case of election by the </w:t>
      </w:r>
      <w:proofErr w:type="spellStart"/>
      <w:r w:rsidRPr="004747C4">
        <w:rPr>
          <w:rFonts w:asciiTheme="majorHAnsi" w:hAnsiTheme="majorHAnsi"/>
        </w:rPr>
        <w:t>ccNSO</w:t>
      </w:r>
      <w:proofErr w:type="spellEnd"/>
      <w:r w:rsidRPr="004747C4">
        <w:rPr>
          <w:rFonts w:asciiTheme="majorHAnsi" w:hAnsiTheme="majorHAnsi"/>
        </w:rPr>
        <w:t xml:space="preserve"> members they will be approached by the external due diligence provider to sign a consent form before the actual due diligence will begin. </w:t>
      </w:r>
    </w:p>
    <w:p w14:paraId="3ABDD759" w14:textId="77777777" w:rsidR="001355C8" w:rsidRPr="004747C4" w:rsidRDefault="001355C8" w:rsidP="001355C8">
      <w:pPr>
        <w:rPr>
          <w:rFonts w:asciiTheme="majorHAnsi" w:hAnsiTheme="majorHAnsi"/>
        </w:rPr>
      </w:pPr>
      <w:r w:rsidRPr="004747C4">
        <w:rPr>
          <w:rFonts w:asciiTheme="majorHAnsi" w:hAnsiTheme="majorHAnsi"/>
        </w:rPr>
        <w:t xml:space="preserve">After </w:t>
      </w:r>
      <w:commentRangeStart w:id="58"/>
      <w:r w:rsidRPr="004747C4">
        <w:rPr>
          <w:rFonts w:asciiTheme="majorHAnsi" w:hAnsiTheme="majorHAnsi"/>
        </w:rPr>
        <w:t>acceptance of the nomination by</w:t>
      </w:r>
      <w:r w:rsidR="00DB58D7" w:rsidRPr="004747C4">
        <w:rPr>
          <w:rFonts w:asciiTheme="majorHAnsi" w:hAnsiTheme="majorHAnsi"/>
        </w:rPr>
        <w:t xml:space="preserve"> </w:t>
      </w:r>
      <w:r w:rsidRPr="004747C4">
        <w:rPr>
          <w:rFonts w:asciiTheme="majorHAnsi" w:hAnsiTheme="majorHAnsi"/>
        </w:rPr>
        <w:t xml:space="preserve">the candidate(s), </w:t>
      </w:r>
      <w:commentRangeEnd w:id="58"/>
      <w:r w:rsidR="00545549">
        <w:rPr>
          <w:rStyle w:val="CommentReference"/>
        </w:rPr>
        <w:commentReference w:id="58"/>
      </w:r>
      <w:r w:rsidRPr="004747C4">
        <w:rPr>
          <w:rFonts w:asciiTheme="majorHAnsi" w:hAnsiTheme="majorHAnsi"/>
        </w:rPr>
        <w:t xml:space="preserve">the </w:t>
      </w:r>
      <w:r w:rsidR="003275B5" w:rsidRPr="004747C4">
        <w:rPr>
          <w:rFonts w:asciiTheme="majorHAnsi" w:hAnsiTheme="majorHAnsi"/>
        </w:rPr>
        <w:t>C</w:t>
      </w:r>
      <w:r w:rsidRPr="004747C4">
        <w:rPr>
          <w:rFonts w:asciiTheme="majorHAnsi" w:hAnsiTheme="majorHAnsi"/>
        </w:rPr>
        <w:t xml:space="preserve">hair of the </w:t>
      </w:r>
      <w:proofErr w:type="spellStart"/>
      <w:r w:rsidRPr="004747C4">
        <w:rPr>
          <w:rFonts w:asciiTheme="majorHAnsi" w:hAnsiTheme="majorHAnsi"/>
        </w:rPr>
        <w:t>ccNSO</w:t>
      </w:r>
      <w:proofErr w:type="spellEnd"/>
      <w:r w:rsidRPr="004747C4">
        <w:rPr>
          <w:rFonts w:asciiTheme="majorHAnsi" w:hAnsiTheme="majorHAnsi"/>
        </w:rPr>
        <w:t xml:space="preserve"> </w:t>
      </w:r>
      <w:r w:rsidR="003275B5" w:rsidRPr="004747C4">
        <w:rPr>
          <w:rFonts w:asciiTheme="majorHAnsi" w:hAnsiTheme="majorHAnsi"/>
        </w:rPr>
        <w:t xml:space="preserve">Council </w:t>
      </w:r>
      <w:r w:rsidRPr="004747C4">
        <w:rPr>
          <w:rFonts w:asciiTheme="majorHAnsi" w:hAnsiTheme="majorHAnsi"/>
        </w:rPr>
        <w:t xml:space="preserve">will </w:t>
      </w:r>
      <w:commentRangeStart w:id="59"/>
      <w:ins w:id="60" w:author="Amy Stathos" w:date="2019-07-16T15:55:00Z">
        <w:r w:rsidR="00545549">
          <w:rPr>
            <w:rFonts w:asciiTheme="majorHAnsi" w:hAnsiTheme="majorHAnsi"/>
          </w:rPr>
          <w:t xml:space="preserve">inform </w:t>
        </w:r>
        <w:commentRangeStart w:id="61"/>
        <w:r w:rsidR="00545549">
          <w:rPr>
            <w:rFonts w:asciiTheme="majorHAnsi" w:hAnsiTheme="majorHAnsi"/>
          </w:rPr>
          <w:t>ICANN</w:t>
        </w:r>
        <w:del w:id="62" w:author="Microsoft Office User" w:date="2019-08-07T12:24:00Z">
          <w:r w:rsidR="00545549" w:rsidDel="00845A02">
            <w:rPr>
              <w:rFonts w:asciiTheme="majorHAnsi" w:hAnsiTheme="majorHAnsi"/>
            </w:rPr>
            <w:delText xml:space="preserve"> organization</w:delText>
          </w:r>
        </w:del>
        <w:r w:rsidR="00545549">
          <w:rPr>
            <w:rFonts w:asciiTheme="majorHAnsi" w:hAnsiTheme="majorHAnsi"/>
          </w:rPr>
          <w:t>’s</w:t>
        </w:r>
      </w:ins>
      <w:commentRangeEnd w:id="61"/>
      <w:r w:rsidR="00845A02">
        <w:rPr>
          <w:rStyle w:val="CommentReference"/>
        </w:rPr>
        <w:commentReference w:id="61"/>
      </w:r>
      <w:ins w:id="63" w:author="Amy Stathos" w:date="2019-07-16T15:55:00Z">
        <w:r w:rsidR="00545549">
          <w:rPr>
            <w:rFonts w:asciiTheme="majorHAnsi" w:hAnsiTheme="majorHAnsi"/>
          </w:rPr>
          <w:t xml:space="preserve"> General Counsel’s office </w:t>
        </w:r>
      </w:ins>
      <w:ins w:id="64" w:author="Amy Stathos" w:date="2019-07-16T16:00:00Z">
        <w:r w:rsidR="00545549">
          <w:rPr>
            <w:rFonts w:asciiTheme="majorHAnsi" w:hAnsiTheme="majorHAnsi"/>
          </w:rPr>
          <w:t xml:space="preserve">and provide </w:t>
        </w:r>
      </w:ins>
      <w:ins w:id="65" w:author="Amy Stathos" w:date="2019-07-16T16:09:00Z">
        <w:r w:rsidR="00E93EF4">
          <w:rPr>
            <w:rFonts w:asciiTheme="majorHAnsi" w:hAnsiTheme="majorHAnsi"/>
          </w:rPr>
          <w:t xml:space="preserve">it with </w:t>
        </w:r>
      </w:ins>
      <w:ins w:id="66" w:author="Amy Stathos" w:date="2019-07-16T16:01:00Z">
        <w:r w:rsidR="00545549">
          <w:rPr>
            <w:rFonts w:asciiTheme="majorHAnsi" w:hAnsiTheme="majorHAnsi"/>
          </w:rPr>
          <w:t xml:space="preserve">all relevant candidate information.  The General Counsel’s Office will then </w:t>
        </w:r>
      </w:ins>
      <w:ins w:id="67" w:author="Amy Stathos" w:date="2019-07-16T15:57:00Z">
        <w:r w:rsidR="00545549">
          <w:rPr>
            <w:rFonts w:asciiTheme="majorHAnsi" w:hAnsiTheme="majorHAnsi"/>
          </w:rPr>
          <w:t xml:space="preserve">notify the </w:t>
        </w:r>
      </w:ins>
      <w:del w:id="68" w:author="Amy Stathos" w:date="2019-07-16T15:58:00Z">
        <w:r w:rsidRPr="004747C4" w:rsidDel="00545549">
          <w:rPr>
            <w:rFonts w:asciiTheme="majorHAnsi" w:hAnsiTheme="majorHAnsi"/>
          </w:rPr>
          <w:delText xml:space="preserve">have the </w:delText>
        </w:r>
      </w:del>
      <w:r w:rsidRPr="004747C4">
        <w:rPr>
          <w:rFonts w:asciiTheme="majorHAnsi" w:hAnsiTheme="majorHAnsi"/>
        </w:rPr>
        <w:t xml:space="preserve">independent </w:t>
      </w:r>
      <w:r w:rsidR="003275B5" w:rsidRPr="004747C4">
        <w:rPr>
          <w:rFonts w:asciiTheme="majorHAnsi" w:hAnsiTheme="majorHAnsi"/>
        </w:rPr>
        <w:t>D</w:t>
      </w:r>
      <w:r w:rsidRPr="004747C4">
        <w:rPr>
          <w:rFonts w:asciiTheme="majorHAnsi" w:hAnsiTheme="majorHAnsi"/>
        </w:rPr>
        <w:t xml:space="preserve">ue </w:t>
      </w:r>
      <w:r w:rsidR="003275B5" w:rsidRPr="004747C4">
        <w:rPr>
          <w:rFonts w:asciiTheme="majorHAnsi" w:hAnsiTheme="majorHAnsi"/>
        </w:rPr>
        <w:t>D</w:t>
      </w:r>
      <w:r w:rsidRPr="004747C4">
        <w:rPr>
          <w:rFonts w:asciiTheme="majorHAnsi" w:hAnsiTheme="majorHAnsi"/>
        </w:rPr>
        <w:t xml:space="preserve">iligence </w:t>
      </w:r>
      <w:r w:rsidR="003275B5" w:rsidRPr="004747C4">
        <w:rPr>
          <w:rFonts w:asciiTheme="majorHAnsi" w:hAnsiTheme="majorHAnsi"/>
        </w:rPr>
        <w:t>P</w:t>
      </w:r>
      <w:r w:rsidRPr="004747C4">
        <w:rPr>
          <w:rFonts w:asciiTheme="majorHAnsi" w:hAnsiTheme="majorHAnsi"/>
        </w:rPr>
        <w:t>rovider</w:t>
      </w:r>
      <w:ins w:id="69" w:author="Amy Stathos" w:date="2019-07-16T15:58:00Z">
        <w:r w:rsidR="00545549">
          <w:rPr>
            <w:rFonts w:asciiTheme="majorHAnsi" w:hAnsiTheme="majorHAnsi"/>
          </w:rPr>
          <w:t>, provide it with all relevant candidate information</w:t>
        </w:r>
      </w:ins>
      <w:ins w:id="70" w:author="Amy Stathos" w:date="2019-07-16T16:04:00Z">
        <w:r w:rsidR="00545549">
          <w:rPr>
            <w:rFonts w:asciiTheme="majorHAnsi" w:hAnsiTheme="majorHAnsi"/>
          </w:rPr>
          <w:t xml:space="preserve">, and ask the provider to work directly with the candidates to </w:t>
        </w:r>
      </w:ins>
      <w:ins w:id="71" w:author="Amy Stathos" w:date="2019-07-16T16:14:00Z">
        <w:r w:rsidR="00E93EF4">
          <w:rPr>
            <w:rFonts w:asciiTheme="majorHAnsi" w:hAnsiTheme="majorHAnsi"/>
          </w:rPr>
          <w:t xml:space="preserve">begin and </w:t>
        </w:r>
      </w:ins>
      <w:ins w:id="72" w:author="Amy Stathos" w:date="2019-07-16T16:04:00Z">
        <w:r w:rsidR="00545549">
          <w:rPr>
            <w:rFonts w:asciiTheme="majorHAnsi" w:hAnsiTheme="majorHAnsi"/>
          </w:rPr>
          <w:t>complete the due diligence</w:t>
        </w:r>
      </w:ins>
      <w:ins w:id="73" w:author="Amy Stathos" w:date="2019-07-16T16:14:00Z">
        <w:r w:rsidR="00E93EF4">
          <w:rPr>
            <w:rFonts w:asciiTheme="majorHAnsi" w:hAnsiTheme="majorHAnsi"/>
          </w:rPr>
          <w:t xml:space="preserve"> process</w:t>
        </w:r>
      </w:ins>
      <w:commentRangeEnd w:id="59"/>
      <w:ins w:id="74" w:author="Amy Stathos" w:date="2019-07-17T13:03:00Z">
        <w:r w:rsidR="00131D98">
          <w:rPr>
            <w:rStyle w:val="CommentReference"/>
          </w:rPr>
          <w:commentReference w:id="59"/>
        </w:r>
      </w:ins>
      <w:del w:id="75" w:author="Amy Stathos" w:date="2019-07-16T16:05:00Z">
        <w:r w:rsidRPr="004747C4" w:rsidDel="00545549">
          <w:rPr>
            <w:rFonts w:asciiTheme="majorHAnsi" w:hAnsiTheme="majorHAnsi"/>
          </w:rPr>
          <w:delText xml:space="preserve"> </w:delText>
        </w:r>
      </w:del>
      <w:del w:id="76" w:author="Amy Stathos" w:date="2019-07-16T15:58:00Z">
        <w:r w:rsidRPr="004747C4" w:rsidDel="00545549">
          <w:rPr>
            <w:rFonts w:asciiTheme="majorHAnsi" w:hAnsiTheme="majorHAnsi"/>
          </w:rPr>
          <w:delText>informed of the nomination(s)</w:delText>
        </w:r>
      </w:del>
      <w:r w:rsidRPr="004747C4">
        <w:rPr>
          <w:rFonts w:asciiTheme="majorHAnsi" w:hAnsiTheme="majorHAnsi"/>
        </w:rPr>
        <w:t xml:space="preserve">. </w:t>
      </w:r>
    </w:p>
    <w:p w14:paraId="1FFB36A5" w14:textId="77777777" w:rsidR="001355C8" w:rsidRPr="004747C4" w:rsidRDefault="001355C8" w:rsidP="001355C8">
      <w:pPr>
        <w:rPr>
          <w:rFonts w:asciiTheme="majorHAnsi" w:hAnsiTheme="majorHAnsi"/>
        </w:rPr>
      </w:pPr>
      <w:r w:rsidRPr="004747C4">
        <w:rPr>
          <w:rFonts w:asciiTheme="majorHAnsi" w:hAnsiTheme="majorHAnsi"/>
        </w:rPr>
        <w:t xml:space="preserve">The candidate(s) will be approached by the independent provider and </w:t>
      </w:r>
      <w:ins w:id="77" w:author="Amy Stathos" w:date="2019-07-16T16:14:00Z">
        <w:r w:rsidR="00E93EF4">
          <w:rPr>
            <w:rFonts w:asciiTheme="majorHAnsi" w:hAnsiTheme="majorHAnsi"/>
          </w:rPr>
          <w:t xml:space="preserve">will be </w:t>
        </w:r>
      </w:ins>
      <w:r w:rsidRPr="004747C4">
        <w:rPr>
          <w:rFonts w:asciiTheme="majorHAnsi" w:hAnsiTheme="majorHAnsi"/>
        </w:rPr>
        <w:t>ask</w:t>
      </w:r>
      <w:ins w:id="78" w:author="Amy Stathos" w:date="2019-07-16T16:14:00Z">
        <w:r w:rsidR="00E93EF4">
          <w:rPr>
            <w:rFonts w:asciiTheme="majorHAnsi" w:hAnsiTheme="majorHAnsi"/>
          </w:rPr>
          <w:t>ed</w:t>
        </w:r>
      </w:ins>
      <w:r w:rsidRPr="004747C4">
        <w:rPr>
          <w:rFonts w:asciiTheme="majorHAnsi" w:hAnsiTheme="majorHAnsi"/>
        </w:rPr>
        <w:t xml:space="preserve"> to sign a consent fo</w:t>
      </w:r>
      <w:r w:rsidR="003275B5" w:rsidRPr="004747C4">
        <w:rPr>
          <w:rFonts w:asciiTheme="majorHAnsi" w:hAnsiTheme="majorHAnsi"/>
        </w:rPr>
        <w:t>r</w:t>
      </w:r>
      <w:r w:rsidRPr="004747C4">
        <w:rPr>
          <w:rFonts w:asciiTheme="majorHAnsi" w:hAnsiTheme="majorHAnsi"/>
        </w:rPr>
        <w:t xml:space="preserve">m. In the event a candidate does not provide consent or rescinds the consent to undergo the due diligence process, the Council will be informed and the </w:t>
      </w:r>
      <w:ins w:id="79" w:author="Amy Stathos" w:date="2019-07-16T16:15:00Z">
        <w:r w:rsidR="00E93EF4">
          <w:rPr>
            <w:rFonts w:asciiTheme="majorHAnsi" w:hAnsiTheme="majorHAnsi"/>
          </w:rPr>
          <w:t xml:space="preserve">candidacy of </w:t>
        </w:r>
      </w:ins>
      <w:del w:id="80" w:author="Amy Stathos" w:date="2019-07-16T16:15:00Z">
        <w:r w:rsidRPr="004747C4" w:rsidDel="00E93EF4">
          <w:rPr>
            <w:rFonts w:asciiTheme="majorHAnsi" w:hAnsiTheme="majorHAnsi"/>
          </w:rPr>
          <w:delText xml:space="preserve">nomination process for </w:delText>
        </w:r>
      </w:del>
      <w:r w:rsidRPr="004747C4">
        <w:rPr>
          <w:rFonts w:asciiTheme="majorHAnsi" w:hAnsiTheme="majorHAnsi"/>
        </w:rPr>
        <w:t xml:space="preserve">that person will be terminated. </w:t>
      </w:r>
    </w:p>
    <w:p w14:paraId="036C0C18" w14:textId="77777777" w:rsidR="001355C8" w:rsidRPr="004747C4" w:rsidRDefault="001355C8" w:rsidP="001355C8">
      <w:pPr>
        <w:rPr>
          <w:rFonts w:asciiTheme="majorHAnsi" w:hAnsiTheme="majorHAnsi"/>
        </w:rPr>
      </w:pPr>
      <w:r w:rsidRPr="004747C4">
        <w:rPr>
          <w:rFonts w:asciiTheme="majorHAnsi" w:hAnsiTheme="majorHAnsi"/>
        </w:rPr>
        <w:t xml:space="preserve">After the due diligence review has been concluded by the Due </w:t>
      </w:r>
      <w:r w:rsidR="00DB58D7" w:rsidRPr="004747C4">
        <w:rPr>
          <w:rFonts w:asciiTheme="majorHAnsi" w:hAnsiTheme="majorHAnsi"/>
        </w:rPr>
        <w:t>Diligence</w:t>
      </w:r>
      <w:r w:rsidRPr="004747C4">
        <w:rPr>
          <w:rFonts w:asciiTheme="majorHAnsi" w:hAnsiTheme="majorHAnsi"/>
        </w:rPr>
        <w:t xml:space="preserve"> Provider</w:t>
      </w:r>
      <w:del w:id="81" w:author="Amy Stathos" w:date="2019-07-16T16:03:00Z">
        <w:r w:rsidRPr="004747C4" w:rsidDel="00545549">
          <w:rPr>
            <w:rFonts w:asciiTheme="majorHAnsi" w:hAnsiTheme="majorHAnsi"/>
          </w:rPr>
          <w:delText xml:space="preserve"> taken</w:delText>
        </w:r>
      </w:del>
      <w:r w:rsidRPr="004747C4">
        <w:rPr>
          <w:rFonts w:asciiTheme="majorHAnsi" w:hAnsiTheme="majorHAnsi"/>
        </w:rPr>
        <w:t xml:space="preserve">, the results of </w:t>
      </w:r>
      <w:del w:id="82" w:author="Amy Stathos" w:date="2019-07-16T16:16:00Z">
        <w:r w:rsidRPr="004747C4" w:rsidDel="00E93EF4">
          <w:rPr>
            <w:rFonts w:asciiTheme="majorHAnsi" w:hAnsiTheme="majorHAnsi"/>
          </w:rPr>
          <w:delText xml:space="preserve">the </w:delText>
        </w:r>
      </w:del>
      <w:r w:rsidRPr="004747C4">
        <w:rPr>
          <w:rFonts w:asciiTheme="majorHAnsi" w:hAnsiTheme="majorHAnsi"/>
        </w:rPr>
        <w:t xml:space="preserve">due diligence are provided to </w:t>
      </w:r>
      <w:ins w:id="83" w:author="Amy Stathos" w:date="2019-07-16T16:16:00Z">
        <w:r w:rsidR="00E93EF4">
          <w:rPr>
            <w:rFonts w:asciiTheme="majorHAnsi" w:hAnsiTheme="majorHAnsi"/>
          </w:rPr>
          <w:t xml:space="preserve">designated members of </w:t>
        </w:r>
      </w:ins>
      <w:ins w:id="84" w:author="Amy Stathos" w:date="2019-07-16T16:03:00Z">
        <w:r w:rsidR="00545549">
          <w:rPr>
            <w:rFonts w:asciiTheme="majorHAnsi" w:hAnsiTheme="majorHAnsi"/>
          </w:rPr>
          <w:t>ICANN</w:t>
        </w:r>
        <w:del w:id="85" w:author="Microsoft Office User" w:date="2019-08-07T12:25:00Z">
          <w:r w:rsidR="00545549" w:rsidDel="00845A02">
            <w:rPr>
              <w:rFonts w:asciiTheme="majorHAnsi" w:hAnsiTheme="majorHAnsi"/>
            </w:rPr>
            <w:delText xml:space="preserve"> organization</w:delText>
          </w:r>
        </w:del>
        <w:r w:rsidR="00545549">
          <w:rPr>
            <w:rFonts w:asciiTheme="majorHAnsi" w:hAnsiTheme="majorHAnsi"/>
          </w:rPr>
          <w:t>’s General Counsel’</w:t>
        </w:r>
        <w:r w:rsidR="00E93EF4">
          <w:rPr>
            <w:rFonts w:asciiTheme="majorHAnsi" w:hAnsiTheme="majorHAnsi"/>
          </w:rPr>
          <w:t>s O</w:t>
        </w:r>
        <w:r w:rsidR="00545549">
          <w:rPr>
            <w:rFonts w:asciiTheme="majorHAnsi" w:hAnsiTheme="majorHAnsi"/>
          </w:rPr>
          <w:t xml:space="preserve">ffice to evaluate.  If there are no </w:t>
        </w:r>
      </w:ins>
      <w:ins w:id="86" w:author="Amy Stathos" w:date="2019-07-16T16:15:00Z">
        <w:r w:rsidR="00E93EF4">
          <w:rPr>
            <w:rFonts w:asciiTheme="majorHAnsi" w:hAnsiTheme="majorHAnsi"/>
          </w:rPr>
          <w:t>issues</w:t>
        </w:r>
      </w:ins>
      <w:ins w:id="87" w:author="Amy Stathos" w:date="2019-07-16T16:03:00Z">
        <w:r w:rsidR="00545549" w:rsidRPr="004747C4">
          <w:rPr>
            <w:rFonts w:asciiTheme="majorHAnsi" w:hAnsiTheme="majorHAnsi"/>
          </w:rPr>
          <w:t xml:space="preserve"> </w:t>
        </w:r>
      </w:ins>
      <w:ins w:id="88" w:author="Amy Stathos" w:date="2019-07-17T12:41:00Z">
        <w:r w:rsidR="00FB082B">
          <w:rPr>
            <w:rFonts w:asciiTheme="majorHAnsi" w:hAnsiTheme="majorHAnsi"/>
          </w:rPr>
          <w:t xml:space="preserve">the General Counsel’s Office will notify </w:t>
        </w:r>
      </w:ins>
      <w:r w:rsidRPr="004747C4">
        <w:rPr>
          <w:rFonts w:asciiTheme="majorHAnsi" w:hAnsiTheme="majorHAnsi"/>
        </w:rPr>
        <w:t xml:space="preserve">the Chair of the </w:t>
      </w:r>
      <w:proofErr w:type="spellStart"/>
      <w:r w:rsidRPr="004747C4">
        <w:rPr>
          <w:rFonts w:asciiTheme="majorHAnsi" w:hAnsiTheme="majorHAnsi"/>
        </w:rPr>
        <w:t>ccNSO</w:t>
      </w:r>
      <w:proofErr w:type="spellEnd"/>
      <w:r w:rsidRPr="004747C4">
        <w:rPr>
          <w:rFonts w:asciiTheme="majorHAnsi" w:hAnsiTheme="majorHAnsi"/>
        </w:rPr>
        <w:t xml:space="preserve"> </w:t>
      </w:r>
      <w:r w:rsidR="003275B5" w:rsidRPr="004747C4">
        <w:rPr>
          <w:rFonts w:asciiTheme="majorHAnsi" w:hAnsiTheme="majorHAnsi"/>
        </w:rPr>
        <w:t xml:space="preserve">Council </w:t>
      </w:r>
      <w:r w:rsidRPr="004747C4">
        <w:rPr>
          <w:rFonts w:asciiTheme="majorHAnsi" w:hAnsiTheme="majorHAnsi"/>
        </w:rPr>
        <w:t>[and vice chair(s)] or other designated person in case the Chair has accepted nomination, and the candidate</w:t>
      </w:r>
      <w:r w:rsidR="003275B5" w:rsidRPr="004747C4">
        <w:rPr>
          <w:rFonts w:asciiTheme="majorHAnsi" w:hAnsiTheme="majorHAnsi"/>
        </w:rPr>
        <w:t>(s)</w:t>
      </w:r>
      <w:r w:rsidRPr="004747C4">
        <w:rPr>
          <w:rFonts w:asciiTheme="majorHAnsi" w:hAnsiTheme="majorHAnsi"/>
        </w:rPr>
        <w:t xml:space="preserve"> will be informed accordingly. </w:t>
      </w:r>
      <w:ins w:id="89" w:author="Amy Stathos" w:date="2019-07-17T12:41:00Z">
        <w:r w:rsidR="00FB082B">
          <w:rPr>
            <w:rFonts w:asciiTheme="majorHAnsi" w:hAnsiTheme="majorHAnsi"/>
          </w:rPr>
          <w:t xml:space="preserve">If the </w:t>
        </w:r>
      </w:ins>
      <w:ins w:id="90" w:author="Amy Stathos" w:date="2019-07-17T12:42:00Z">
        <w:r w:rsidR="00FB082B">
          <w:rPr>
            <w:rFonts w:asciiTheme="majorHAnsi" w:hAnsiTheme="majorHAnsi"/>
          </w:rPr>
          <w:t xml:space="preserve">General Counsel’s Office identifies an issue or potential issue, it will </w:t>
        </w:r>
      </w:ins>
      <w:ins w:id="91" w:author="Amy Stathos" w:date="2019-07-17T12:43:00Z">
        <w:r w:rsidR="00FB082B">
          <w:rPr>
            <w:rFonts w:asciiTheme="majorHAnsi" w:hAnsiTheme="majorHAnsi"/>
          </w:rPr>
          <w:t>also</w:t>
        </w:r>
      </w:ins>
      <w:ins w:id="92" w:author="Amy Stathos" w:date="2019-07-17T12:42:00Z">
        <w:r w:rsidR="00FB082B">
          <w:rPr>
            <w:rFonts w:asciiTheme="majorHAnsi" w:hAnsiTheme="majorHAnsi"/>
          </w:rPr>
          <w:t xml:space="preserve"> notify </w:t>
        </w:r>
        <w:r w:rsidR="00FB082B" w:rsidRPr="004747C4">
          <w:rPr>
            <w:rFonts w:asciiTheme="majorHAnsi" w:hAnsiTheme="majorHAnsi"/>
          </w:rPr>
          <w:t xml:space="preserve">the Chair of the </w:t>
        </w:r>
        <w:proofErr w:type="spellStart"/>
        <w:r w:rsidR="00FB082B" w:rsidRPr="004747C4">
          <w:rPr>
            <w:rFonts w:asciiTheme="majorHAnsi" w:hAnsiTheme="majorHAnsi"/>
          </w:rPr>
          <w:t>ccNSO</w:t>
        </w:r>
        <w:proofErr w:type="spellEnd"/>
        <w:r w:rsidR="00FB082B" w:rsidRPr="004747C4">
          <w:rPr>
            <w:rFonts w:asciiTheme="majorHAnsi" w:hAnsiTheme="majorHAnsi"/>
          </w:rPr>
          <w:t xml:space="preserve"> Council [and vice chair(s)] or other designated person in case the Chair has accepted nomination</w:t>
        </w:r>
      </w:ins>
      <w:ins w:id="93" w:author="Amy Stathos" w:date="2019-07-17T15:29:00Z">
        <w:r w:rsidR="00CF17C1">
          <w:rPr>
            <w:rFonts w:asciiTheme="majorHAnsi" w:hAnsiTheme="majorHAnsi"/>
          </w:rPr>
          <w:t>,</w:t>
        </w:r>
      </w:ins>
      <w:ins w:id="94" w:author="Amy Stathos" w:date="2019-07-17T12:43:00Z">
        <w:r w:rsidR="00FB082B">
          <w:rPr>
            <w:rFonts w:asciiTheme="majorHAnsi" w:hAnsiTheme="majorHAnsi"/>
          </w:rPr>
          <w:t xml:space="preserve"> along with </w:t>
        </w:r>
      </w:ins>
      <w:ins w:id="95" w:author="Amy Stathos" w:date="2019-07-17T15:29:00Z">
        <w:r w:rsidR="00CF17C1">
          <w:rPr>
            <w:rFonts w:asciiTheme="majorHAnsi" w:hAnsiTheme="majorHAnsi"/>
          </w:rPr>
          <w:t xml:space="preserve">a </w:t>
        </w:r>
      </w:ins>
      <w:ins w:id="96" w:author="Amy Stathos" w:date="2019-07-17T12:43:00Z">
        <w:r w:rsidR="00FB082B">
          <w:rPr>
            <w:rFonts w:asciiTheme="majorHAnsi" w:hAnsiTheme="majorHAnsi"/>
          </w:rPr>
          <w:t>description of the issue</w:t>
        </w:r>
        <w:r w:rsidR="00FB082B" w:rsidRPr="00FB082B">
          <w:rPr>
            <w:rFonts w:asciiTheme="majorHAnsi" w:hAnsiTheme="majorHAnsi"/>
          </w:rPr>
          <w:t xml:space="preserve"> </w:t>
        </w:r>
        <w:r w:rsidR="00FB082B">
          <w:rPr>
            <w:rFonts w:asciiTheme="majorHAnsi" w:hAnsiTheme="majorHAnsi"/>
          </w:rPr>
          <w:t>or potential issue.</w:t>
        </w:r>
      </w:ins>
      <w:ins w:id="97" w:author="Amy Stathos" w:date="2019-07-17T12:42:00Z">
        <w:r w:rsidR="00FB082B" w:rsidRPr="004747C4">
          <w:rPr>
            <w:rFonts w:asciiTheme="majorHAnsi" w:hAnsiTheme="majorHAnsi"/>
          </w:rPr>
          <w:t xml:space="preserve"> </w:t>
        </w:r>
      </w:ins>
      <w:r w:rsidRPr="004747C4">
        <w:rPr>
          <w:rFonts w:asciiTheme="majorHAnsi" w:hAnsiTheme="majorHAnsi"/>
        </w:rPr>
        <w:t xml:space="preserve">The </w:t>
      </w:r>
      <w:r w:rsidR="003275B5" w:rsidRPr="004747C4">
        <w:rPr>
          <w:rFonts w:asciiTheme="majorHAnsi" w:hAnsiTheme="majorHAnsi"/>
        </w:rPr>
        <w:t>C</w:t>
      </w:r>
      <w:r w:rsidRPr="004747C4">
        <w:rPr>
          <w:rFonts w:asciiTheme="majorHAnsi" w:hAnsiTheme="majorHAnsi"/>
        </w:rPr>
        <w:t xml:space="preserve">hair of the </w:t>
      </w:r>
      <w:proofErr w:type="spellStart"/>
      <w:r w:rsidRPr="004747C4">
        <w:rPr>
          <w:rFonts w:asciiTheme="majorHAnsi" w:hAnsiTheme="majorHAnsi"/>
        </w:rPr>
        <w:t>ccNSO</w:t>
      </w:r>
      <w:proofErr w:type="spellEnd"/>
      <w:r w:rsidRPr="004747C4">
        <w:rPr>
          <w:rFonts w:asciiTheme="majorHAnsi" w:hAnsiTheme="majorHAnsi"/>
        </w:rPr>
        <w:t xml:space="preserve"> </w:t>
      </w:r>
      <w:r w:rsidR="003275B5" w:rsidRPr="004747C4">
        <w:rPr>
          <w:rFonts w:asciiTheme="majorHAnsi" w:hAnsiTheme="majorHAnsi"/>
        </w:rPr>
        <w:t xml:space="preserve">Council </w:t>
      </w:r>
      <w:r w:rsidRPr="004747C4">
        <w:rPr>
          <w:rFonts w:asciiTheme="majorHAnsi" w:hAnsiTheme="majorHAnsi"/>
        </w:rPr>
        <w:t xml:space="preserve">will update the full Council (with exception of a potential candidate who is still a </w:t>
      </w:r>
      <w:proofErr w:type="spellStart"/>
      <w:r w:rsidRPr="004747C4">
        <w:rPr>
          <w:rFonts w:asciiTheme="majorHAnsi" w:hAnsiTheme="majorHAnsi"/>
        </w:rPr>
        <w:t>Councillor</w:t>
      </w:r>
      <w:proofErr w:type="spellEnd"/>
      <w:r w:rsidRPr="004747C4">
        <w:rPr>
          <w:rFonts w:asciiTheme="majorHAnsi" w:hAnsiTheme="majorHAnsi"/>
        </w:rPr>
        <w:t>) on the results of the due diligence</w:t>
      </w:r>
      <w:r w:rsidR="003275B5" w:rsidRPr="004747C4">
        <w:rPr>
          <w:rFonts w:asciiTheme="majorHAnsi" w:hAnsiTheme="majorHAnsi"/>
        </w:rPr>
        <w:t>,</w:t>
      </w:r>
      <w:r w:rsidRPr="004747C4">
        <w:rPr>
          <w:rFonts w:asciiTheme="majorHAnsi" w:hAnsiTheme="majorHAnsi"/>
        </w:rPr>
        <w:t xml:space="preserve"> i.e.</w:t>
      </w:r>
      <w:ins w:id="98" w:author="Amy Stathos" w:date="2019-07-16T17:52:00Z">
        <w:r w:rsidR="006C5F26">
          <w:rPr>
            <w:rFonts w:asciiTheme="majorHAnsi" w:hAnsiTheme="majorHAnsi"/>
          </w:rPr>
          <w:t>,</w:t>
        </w:r>
      </w:ins>
      <w:r w:rsidRPr="004747C4">
        <w:rPr>
          <w:rFonts w:asciiTheme="majorHAnsi" w:hAnsiTheme="majorHAnsi"/>
        </w:rPr>
        <w:t xml:space="preserve"> whether no concerns have surfaced, or concerns were raised which warrant further consideration and decisions.</w:t>
      </w:r>
    </w:p>
    <w:p w14:paraId="6318B861" w14:textId="77777777" w:rsidR="001355C8" w:rsidRPr="004747C4" w:rsidRDefault="001355C8" w:rsidP="001355C8">
      <w:pPr>
        <w:rPr>
          <w:rFonts w:asciiTheme="majorHAnsi" w:hAnsiTheme="majorHAnsi"/>
        </w:rPr>
      </w:pPr>
      <w:commentRangeStart w:id="99"/>
      <w:r w:rsidRPr="004747C4">
        <w:rPr>
          <w:rFonts w:asciiTheme="majorHAnsi" w:hAnsiTheme="majorHAnsi"/>
        </w:rPr>
        <w:lastRenderedPageBreak/>
        <w:t>After a satisfactory conclusion of the due diligence process</w:t>
      </w:r>
      <w:r w:rsidR="003275B5" w:rsidRPr="004747C4">
        <w:rPr>
          <w:rFonts w:asciiTheme="majorHAnsi" w:hAnsiTheme="majorHAnsi"/>
        </w:rPr>
        <w:t>,</w:t>
      </w:r>
      <w:r w:rsidRPr="004747C4">
        <w:rPr>
          <w:rFonts w:asciiTheme="majorHAnsi" w:hAnsiTheme="majorHAnsi"/>
        </w:rPr>
        <w:t xml:space="preserve"> </w:t>
      </w:r>
      <w:proofErr w:type="spellStart"/>
      <w:r w:rsidRPr="004747C4">
        <w:rPr>
          <w:rFonts w:asciiTheme="majorHAnsi" w:hAnsiTheme="majorHAnsi"/>
        </w:rPr>
        <w:t>i.e</w:t>
      </w:r>
      <w:proofErr w:type="spellEnd"/>
      <w:ins w:id="100" w:author="Amy Stathos" w:date="2019-07-16T16:12:00Z">
        <w:r w:rsidR="00E93EF4">
          <w:rPr>
            <w:rFonts w:asciiTheme="majorHAnsi" w:hAnsiTheme="majorHAnsi"/>
          </w:rPr>
          <w:t>,</w:t>
        </w:r>
      </w:ins>
      <w:r w:rsidRPr="004747C4">
        <w:rPr>
          <w:rFonts w:asciiTheme="majorHAnsi" w:hAnsiTheme="majorHAnsi"/>
        </w:rPr>
        <w:t>. there are no concerns resulting from the due diligence review regarding the candidate(s), the process continues with the Q&amp;</w:t>
      </w:r>
      <w:del w:id="101" w:author="Amy Stathos" w:date="2019-07-16T16:12:00Z">
        <w:r w:rsidRPr="004747C4" w:rsidDel="00E93EF4">
          <w:rPr>
            <w:rFonts w:asciiTheme="majorHAnsi" w:hAnsiTheme="majorHAnsi"/>
          </w:rPr>
          <w:delText xml:space="preserve"> </w:delText>
        </w:r>
      </w:del>
      <w:r w:rsidRPr="004747C4">
        <w:rPr>
          <w:rFonts w:asciiTheme="majorHAnsi" w:hAnsiTheme="majorHAnsi"/>
        </w:rPr>
        <w:t xml:space="preserve">A session by the </w:t>
      </w:r>
      <w:proofErr w:type="spellStart"/>
      <w:r w:rsidRPr="004747C4">
        <w:rPr>
          <w:rFonts w:asciiTheme="majorHAnsi" w:hAnsiTheme="majorHAnsi"/>
        </w:rPr>
        <w:t>ccNSO</w:t>
      </w:r>
      <w:proofErr w:type="spellEnd"/>
      <w:r w:rsidRPr="004747C4">
        <w:rPr>
          <w:rFonts w:asciiTheme="majorHAnsi" w:hAnsiTheme="majorHAnsi"/>
        </w:rPr>
        <w:t xml:space="preserve"> Members at the first face-to</w:t>
      </w:r>
      <w:ins w:id="102" w:author="Amy Stathos" w:date="2019-07-16T16:12:00Z">
        <w:r w:rsidR="00E93EF4">
          <w:rPr>
            <w:rFonts w:asciiTheme="majorHAnsi" w:hAnsiTheme="majorHAnsi"/>
          </w:rPr>
          <w:t>-</w:t>
        </w:r>
      </w:ins>
      <w:del w:id="103" w:author="Amy Stathos" w:date="2019-07-16T16:12:00Z">
        <w:r w:rsidRPr="004747C4" w:rsidDel="00E93EF4">
          <w:rPr>
            <w:rFonts w:asciiTheme="majorHAnsi" w:hAnsiTheme="majorHAnsi"/>
          </w:rPr>
          <w:delText xml:space="preserve"> </w:delText>
        </w:r>
      </w:del>
      <w:r w:rsidRPr="004747C4">
        <w:rPr>
          <w:rFonts w:asciiTheme="majorHAnsi" w:hAnsiTheme="majorHAnsi"/>
        </w:rPr>
        <w:t xml:space="preserve">face </w:t>
      </w:r>
      <w:proofErr w:type="spellStart"/>
      <w:r w:rsidRPr="004747C4">
        <w:rPr>
          <w:rFonts w:asciiTheme="majorHAnsi" w:hAnsiTheme="majorHAnsi"/>
        </w:rPr>
        <w:t>ccNSO</w:t>
      </w:r>
      <w:proofErr w:type="spellEnd"/>
      <w:r w:rsidRPr="004747C4">
        <w:rPr>
          <w:rFonts w:asciiTheme="majorHAnsi" w:hAnsiTheme="majorHAnsi"/>
        </w:rPr>
        <w:t xml:space="preserve"> meeting following the conclusion of the due diligence process. </w:t>
      </w:r>
      <w:commentRangeEnd w:id="99"/>
      <w:r w:rsidR="00E93EF4">
        <w:rPr>
          <w:rStyle w:val="CommentReference"/>
        </w:rPr>
        <w:commentReference w:id="99"/>
      </w:r>
    </w:p>
    <w:p w14:paraId="46663BE7" w14:textId="2AEDCA3B" w:rsidR="001355C8" w:rsidRPr="004747C4" w:rsidRDefault="001355C8" w:rsidP="001355C8">
      <w:pPr>
        <w:rPr>
          <w:rFonts w:asciiTheme="majorHAnsi" w:hAnsiTheme="majorHAnsi"/>
        </w:rPr>
      </w:pPr>
      <w:r w:rsidRPr="004747C4">
        <w:rPr>
          <w:rFonts w:asciiTheme="majorHAnsi" w:hAnsiTheme="majorHAnsi"/>
        </w:rPr>
        <w:t xml:space="preserve">In the event </w:t>
      </w:r>
      <w:del w:id="104" w:author="Amy Stathos" w:date="2019-07-17T12:44:00Z">
        <w:r w:rsidRPr="004747C4" w:rsidDel="00FB082B">
          <w:rPr>
            <w:rFonts w:asciiTheme="majorHAnsi" w:hAnsiTheme="majorHAnsi"/>
          </w:rPr>
          <w:delText>relevant integrity concerns about the nominated candidate’s past surface</w:delText>
        </w:r>
      </w:del>
      <w:ins w:id="105" w:author="Amy Stathos" w:date="2019-07-17T12:44:00Z">
        <w:r w:rsidR="00FB082B">
          <w:rPr>
            <w:rFonts w:asciiTheme="majorHAnsi" w:hAnsiTheme="majorHAnsi"/>
          </w:rPr>
          <w:t xml:space="preserve">one or more issues </w:t>
        </w:r>
      </w:ins>
      <w:ins w:id="106" w:author="Amy Stathos" w:date="2019-07-17T12:46:00Z">
        <w:r w:rsidR="00FB082B">
          <w:rPr>
            <w:rFonts w:asciiTheme="majorHAnsi" w:hAnsiTheme="majorHAnsi"/>
          </w:rPr>
          <w:t>results in</w:t>
        </w:r>
      </w:ins>
      <w:del w:id="107" w:author="Amy Stathos" w:date="2019-07-17T12:45:00Z">
        <w:r w:rsidRPr="004747C4" w:rsidDel="00FB082B">
          <w:rPr>
            <w:rFonts w:asciiTheme="majorHAnsi" w:hAnsiTheme="majorHAnsi"/>
          </w:rPr>
          <w:delText xml:space="preserve"> that </w:delText>
        </w:r>
      </w:del>
      <w:del w:id="108" w:author="Amy Stathos" w:date="2019-07-17T12:46:00Z">
        <w:r w:rsidRPr="004747C4" w:rsidDel="00FB082B">
          <w:rPr>
            <w:rFonts w:asciiTheme="majorHAnsi" w:hAnsiTheme="majorHAnsi"/>
          </w:rPr>
          <w:delText xml:space="preserve">raise </w:delText>
        </w:r>
      </w:del>
      <w:ins w:id="109" w:author="Amy Stathos" w:date="2019-07-17T12:45:00Z">
        <w:r w:rsidR="00FB082B">
          <w:rPr>
            <w:rFonts w:asciiTheme="majorHAnsi" w:hAnsiTheme="majorHAnsi"/>
          </w:rPr>
          <w:t xml:space="preserve"> </w:t>
        </w:r>
      </w:ins>
      <w:r w:rsidRPr="004747C4">
        <w:rPr>
          <w:rFonts w:asciiTheme="majorHAnsi" w:hAnsiTheme="majorHAnsi"/>
        </w:rPr>
        <w:t xml:space="preserve">concerns about the candidate’s ability to serve on the ICANN Board of </w:t>
      </w:r>
      <w:r w:rsidR="003275B5" w:rsidRPr="004747C4">
        <w:rPr>
          <w:rFonts w:asciiTheme="majorHAnsi" w:hAnsiTheme="majorHAnsi"/>
        </w:rPr>
        <w:t>D</w:t>
      </w:r>
      <w:r w:rsidRPr="004747C4">
        <w:rPr>
          <w:rFonts w:asciiTheme="majorHAnsi" w:hAnsiTheme="majorHAnsi"/>
        </w:rPr>
        <w:t xml:space="preserve">irectors, the </w:t>
      </w:r>
      <w:r w:rsidR="003275B5" w:rsidRPr="004747C4">
        <w:rPr>
          <w:rFonts w:asciiTheme="majorHAnsi" w:hAnsiTheme="majorHAnsi"/>
        </w:rPr>
        <w:t>Ch</w:t>
      </w:r>
      <w:r w:rsidRPr="004747C4">
        <w:rPr>
          <w:rFonts w:asciiTheme="majorHAnsi" w:hAnsiTheme="majorHAnsi"/>
        </w:rPr>
        <w:t xml:space="preserve">air </w:t>
      </w:r>
      <w:r w:rsidR="003275B5" w:rsidRPr="004747C4">
        <w:rPr>
          <w:rFonts w:asciiTheme="majorHAnsi" w:hAnsiTheme="majorHAnsi"/>
        </w:rPr>
        <w:t xml:space="preserve">of the </w:t>
      </w:r>
      <w:proofErr w:type="spellStart"/>
      <w:r w:rsidR="003275B5" w:rsidRPr="004747C4">
        <w:rPr>
          <w:rFonts w:asciiTheme="majorHAnsi" w:hAnsiTheme="majorHAnsi"/>
        </w:rPr>
        <w:t>ccNSO</w:t>
      </w:r>
      <w:proofErr w:type="spellEnd"/>
      <w:r w:rsidR="003275B5" w:rsidRPr="004747C4">
        <w:rPr>
          <w:rFonts w:asciiTheme="majorHAnsi" w:hAnsiTheme="majorHAnsi"/>
        </w:rPr>
        <w:t xml:space="preserve"> Council </w:t>
      </w:r>
      <w:r w:rsidRPr="004747C4">
        <w:rPr>
          <w:rFonts w:asciiTheme="majorHAnsi" w:hAnsiTheme="majorHAnsi"/>
        </w:rPr>
        <w:t>may request the candidate to step-down or to propose to Council to terminate the candidacy of that person or to terminate the nomination process.  If a candidate decides to step-down, or the nomination of that person is terminated and the candidate was the only nominee, the nomination process is deemed to be terminated</w:t>
      </w:r>
      <w:ins w:id="110" w:author="Microsoft Office User" w:date="2019-08-07T12:40:00Z">
        <w:r w:rsidR="00D30AD3">
          <w:rPr>
            <w:rFonts w:asciiTheme="majorHAnsi" w:hAnsiTheme="majorHAnsi"/>
          </w:rPr>
          <w:t xml:space="preserve"> on the day the candidacy </w:t>
        </w:r>
      </w:ins>
      <w:ins w:id="111" w:author="Microsoft Office User" w:date="2019-08-07T12:41:00Z">
        <w:r w:rsidR="00D30AD3">
          <w:rPr>
            <w:rFonts w:asciiTheme="majorHAnsi" w:hAnsiTheme="majorHAnsi"/>
          </w:rPr>
          <w:t>is terminated</w:t>
        </w:r>
      </w:ins>
      <w:ins w:id="112" w:author="Microsoft Office User" w:date="2019-08-07T12:46:00Z">
        <w:r w:rsidR="00D30AD3">
          <w:rPr>
            <w:rFonts w:asciiTheme="majorHAnsi" w:hAnsiTheme="majorHAnsi"/>
          </w:rPr>
          <w:t xml:space="preserve">. </w:t>
        </w:r>
      </w:ins>
      <w:ins w:id="113" w:author="Microsoft Office User" w:date="2019-08-07T12:44:00Z">
        <w:r w:rsidR="00D30AD3">
          <w:rPr>
            <w:rFonts w:asciiTheme="majorHAnsi" w:hAnsiTheme="majorHAnsi"/>
          </w:rPr>
          <w:t xml:space="preserve"> </w:t>
        </w:r>
      </w:ins>
      <w:ins w:id="114" w:author="Microsoft Office User" w:date="2019-08-07T12:46:00Z">
        <w:r w:rsidR="00D30AD3">
          <w:rPr>
            <w:rFonts w:asciiTheme="majorHAnsi" w:hAnsiTheme="majorHAnsi"/>
          </w:rPr>
          <w:t xml:space="preserve">The </w:t>
        </w:r>
      </w:ins>
      <w:del w:id="115" w:author="Microsoft Office User" w:date="2019-08-07T12:44:00Z">
        <w:r w:rsidRPr="004747C4" w:rsidDel="00D30AD3">
          <w:rPr>
            <w:rFonts w:asciiTheme="majorHAnsi" w:hAnsiTheme="majorHAnsi"/>
          </w:rPr>
          <w:delText>.</w:delText>
        </w:r>
      </w:del>
      <w:del w:id="116" w:author="Microsoft Office User" w:date="2019-08-07T12:46:00Z">
        <w:r w:rsidRPr="004747C4" w:rsidDel="00D30AD3">
          <w:rPr>
            <w:rFonts w:asciiTheme="majorHAnsi" w:hAnsiTheme="majorHAnsi"/>
          </w:rPr>
          <w:delText xml:space="preserve"> </w:delText>
        </w:r>
      </w:del>
      <w:del w:id="117" w:author="Microsoft Office User" w:date="2019-08-07T12:45:00Z">
        <w:r w:rsidRPr="004747C4" w:rsidDel="00D30AD3">
          <w:rPr>
            <w:rFonts w:asciiTheme="majorHAnsi" w:hAnsiTheme="majorHAnsi"/>
          </w:rPr>
          <w:delText>A</w:delText>
        </w:r>
      </w:del>
      <w:del w:id="118" w:author="Microsoft Office User" w:date="2019-08-07T12:46:00Z">
        <w:r w:rsidRPr="004747C4" w:rsidDel="00D30AD3">
          <w:rPr>
            <w:rFonts w:asciiTheme="majorHAnsi" w:hAnsiTheme="majorHAnsi"/>
          </w:rPr>
          <w:delText xml:space="preserve"> </w:delText>
        </w:r>
      </w:del>
      <w:r w:rsidRPr="004747C4">
        <w:rPr>
          <w:rFonts w:asciiTheme="majorHAnsi" w:hAnsiTheme="majorHAnsi"/>
        </w:rPr>
        <w:t>Counc</w:t>
      </w:r>
      <w:r w:rsidR="003275B5" w:rsidRPr="004747C4">
        <w:rPr>
          <w:rFonts w:asciiTheme="majorHAnsi" w:hAnsiTheme="majorHAnsi"/>
        </w:rPr>
        <w:t>il decision to terminate the N</w:t>
      </w:r>
      <w:r w:rsidRPr="004747C4">
        <w:rPr>
          <w:rFonts w:asciiTheme="majorHAnsi" w:hAnsiTheme="majorHAnsi"/>
        </w:rPr>
        <w:t>omination process or end the candidacy of a person needs to be taken by a simple majority vote.</w:t>
      </w:r>
    </w:p>
    <w:p w14:paraId="6D9A9E03" w14:textId="22E38CC8" w:rsidR="00D30AD3" w:rsidRDefault="001355C8" w:rsidP="001355C8">
      <w:pPr>
        <w:rPr>
          <w:ins w:id="119" w:author="Microsoft Office User" w:date="2019-08-07T12:49:00Z"/>
          <w:rFonts w:asciiTheme="majorHAnsi" w:hAnsiTheme="majorHAnsi"/>
        </w:rPr>
      </w:pPr>
      <w:r w:rsidRPr="004747C4">
        <w:rPr>
          <w:rFonts w:asciiTheme="majorHAnsi" w:hAnsiTheme="majorHAnsi"/>
        </w:rPr>
        <w:t>If the Board</w:t>
      </w:r>
      <w:ins w:id="120" w:author="Amy Stathos" w:date="2019-07-16T16:12:00Z">
        <w:r w:rsidR="00E93EF4">
          <w:rPr>
            <w:rFonts w:asciiTheme="majorHAnsi" w:hAnsiTheme="majorHAnsi"/>
          </w:rPr>
          <w:t>-member</w:t>
        </w:r>
      </w:ins>
      <w:r w:rsidRPr="004747C4">
        <w:rPr>
          <w:rFonts w:asciiTheme="majorHAnsi" w:hAnsiTheme="majorHAnsi"/>
        </w:rPr>
        <w:t xml:space="preserve"> nomination process is terminated</w:t>
      </w:r>
      <w:ins w:id="121" w:author="Microsoft Office User" w:date="2019-08-07T12:48:00Z">
        <w:r w:rsidR="00D30AD3">
          <w:rPr>
            <w:rFonts w:asciiTheme="majorHAnsi" w:hAnsiTheme="majorHAnsi"/>
          </w:rPr>
          <w:t xml:space="preserve"> </w:t>
        </w:r>
      </w:ins>
      <w:ins w:id="122" w:author="Microsoft Office User" w:date="2019-08-07T12:50:00Z">
        <w:r w:rsidR="00D30AD3">
          <w:rPr>
            <w:rFonts w:asciiTheme="majorHAnsi" w:hAnsiTheme="majorHAnsi"/>
          </w:rPr>
          <w:t xml:space="preserve">in accordance with this section, </w:t>
        </w:r>
      </w:ins>
      <w:ins w:id="123" w:author="Microsoft Office User" w:date="2019-08-07T12:48:00Z">
        <w:r w:rsidR="00D30AD3">
          <w:rPr>
            <w:rFonts w:asciiTheme="majorHAnsi" w:hAnsiTheme="majorHAnsi"/>
          </w:rPr>
          <w:t xml:space="preserve">section 3.9 applies. </w:t>
        </w:r>
      </w:ins>
      <w:del w:id="124" w:author="Microsoft Office User" w:date="2019-08-07T12:49:00Z">
        <w:r w:rsidRPr="004747C4" w:rsidDel="00D30AD3">
          <w:rPr>
            <w:rFonts w:asciiTheme="majorHAnsi" w:hAnsiTheme="majorHAnsi"/>
          </w:rPr>
          <w:delText>, for whatever reason, the Council will initiate a new Nomination process by appointing the Nomination Manager and adopting a new T</w:delText>
        </w:r>
      </w:del>
    </w:p>
    <w:p w14:paraId="5B14DE83" w14:textId="10CB9833" w:rsidR="001355C8" w:rsidRPr="004747C4" w:rsidRDefault="001355C8" w:rsidP="001355C8">
      <w:pPr>
        <w:rPr>
          <w:rFonts w:asciiTheme="majorHAnsi" w:hAnsiTheme="majorHAnsi"/>
        </w:rPr>
      </w:pPr>
      <w:del w:id="125" w:author="Microsoft Office User" w:date="2019-08-07T12:49:00Z">
        <w:r w:rsidRPr="004747C4" w:rsidDel="00D30AD3">
          <w:rPr>
            <w:rFonts w:asciiTheme="majorHAnsi" w:hAnsiTheme="majorHAnsi"/>
          </w:rPr>
          <w:delText>imeline</w:delText>
        </w:r>
      </w:del>
      <w:ins w:id="126" w:author="Microsoft Office User" w:date="2019-08-07T12:44:00Z">
        <w:r w:rsidR="00D30AD3">
          <w:rPr>
            <w:rFonts w:asciiTheme="majorHAnsi" w:hAnsiTheme="majorHAnsi"/>
          </w:rPr>
          <w:t xml:space="preserve"> </w:t>
        </w:r>
      </w:ins>
      <w:del w:id="127" w:author="Microsoft Office User" w:date="2019-08-07T12:36:00Z">
        <w:r w:rsidRPr="004747C4" w:rsidDel="0078596F">
          <w:rPr>
            <w:rFonts w:asciiTheme="majorHAnsi" w:hAnsiTheme="majorHAnsi"/>
          </w:rPr>
          <w:delText>.</w:delText>
        </w:r>
      </w:del>
      <w:del w:id="128" w:author="Microsoft Office User" w:date="2019-08-07T12:44:00Z">
        <w:r w:rsidRPr="004747C4" w:rsidDel="00D30AD3">
          <w:rPr>
            <w:rFonts w:asciiTheme="majorHAnsi" w:hAnsiTheme="majorHAnsi"/>
          </w:rPr>
          <w:delText xml:space="preserve"> </w:delText>
        </w:r>
      </w:del>
    </w:p>
    <w:p w14:paraId="4AA94060" w14:textId="77777777" w:rsidR="00F06DA9" w:rsidRDefault="00F06DA9" w:rsidP="00F06DA9">
      <w:pPr>
        <w:pStyle w:val="Heading2"/>
      </w:pPr>
      <w:r>
        <w:t>Presentation of Candidate Statements</w:t>
      </w:r>
    </w:p>
    <w:p w14:paraId="5A177538" w14:textId="77777777" w:rsidR="00F06DA9" w:rsidRDefault="00F06DA9" w:rsidP="00F06DA9">
      <w:r>
        <w:t xml:space="preserve">The Nomination Manager will ask candidate(s) to provide and present a Candidate Statement at the first ICANN meeting following the closure of the nomination period (most likely the first meeting in a calendar year). Candidate Statement(s) shall be published on the </w:t>
      </w:r>
      <w:proofErr w:type="spellStart"/>
      <w:r>
        <w:t>ccNSO</w:t>
      </w:r>
      <w:proofErr w:type="spellEnd"/>
      <w:r>
        <w:t xml:space="preserve"> website (in alphabetical order). The Nomination Manager will not publish Candidate Statement(s) that do not meet the current ICANN Standards of Behavior or that contain defamatory or derogatory statements.</w:t>
      </w:r>
    </w:p>
    <w:p w14:paraId="50F8D716" w14:textId="77777777" w:rsidR="00F06DA9" w:rsidRDefault="00F06DA9" w:rsidP="00F06DA9">
      <w:r>
        <w:t xml:space="preserve">At the </w:t>
      </w:r>
      <w:proofErr w:type="spellStart"/>
      <w:r>
        <w:t>ccNSO</w:t>
      </w:r>
      <w:proofErr w:type="spellEnd"/>
      <w:r>
        <w:t xml:space="preserve"> Meeting Days </w:t>
      </w:r>
      <w:proofErr w:type="spellStart"/>
      <w:r>
        <w:t>ccNSO</w:t>
      </w:r>
      <w:proofErr w:type="spellEnd"/>
      <w:r>
        <w:t xml:space="preserve"> members and others will be provided the opportunity to meet and question the Candidate(s). This session of the meeting will be chaired by an independent person who has no affiliation or connection with any of the Candidate(s).</w:t>
      </w:r>
    </w:p>
    <w:p w14:paraId="7560367D" w14:textId="77777777" w:rsidR="00F06DA9" w:rsidRDefault="00F06DA9" w:rsidP="00F06DA9">
      <w:pPr>
        <w:pStyle w:val="Heading2"/>
      </w:pPr>
      <w:r>
        <w:t>Election and run-off election</w:t>
      </w:r>
    </w:p>
    <w:p w14:paraId="07174EE7" w14:textId="4598D3B7" w:rsidR="00F06DA9" w:rsidRDefault="00E30EA0" w:rsidP="00F06DA9">
      <w:ins w:id="129" w:author="Microsoft Office User" w:date="2019-08-07T11:48:00Z">
        <w:r>
          <w:t xml:space="preserve">Even </w:t>
        </w:r>
      </w:ins>
      <w:ins w:id="130" w:author="Microsoft Office User" w:date="2019-08-07T11:49:00Z">
        <w:r>
          <w:t>i</w:t>
        </w:r>
      </w:ins>
      <w:del w:id="131" w:author="Microsoft Office User" w:date="2019-08-07T11:49:00Z">
        <w:r w:rsidR="00F06DA9" w:rsidDel="00E30EA0">
          <w:delText>I</w:delText>
        </w:r>
      </w:del>
      <w:r w:rsidR="00F06DA9">
        <w:t>f there is only one Candidate or only two Candidates in the event of two seats becoming vacant, the Nomination Manager will inform</w:t>
      </w:r>
      <w:del w:id="132" w:author="Microsoft Office User" w:date="2019-08-07T11:49:00Z">
        <w:r w:rsidR="00F06DA9" w:rsidDel="00E30EA0">
          <w:delText xml:space="preserve"> the Chair of</w:delText>
        </w:r>
      </w:del>
      <w:r w:rsidR="00F06DA9">
        <w:t xml:space="preserve"> the </w:t>
      </w:r>
      <w:proofErr w:type="spellStart"/>
      <w:r w:rsidR="00F06DA9">
        <w:t>ccNSO</w:t>
      </w:r>
      <w:proofErr w:type="spellEnd"/>
      <w:r w:rsidR="00F06DA9">
        <w:t xml:space="preserve"> Council</w:t>
      </w:r>
      <w:ins w:id="133" w:author="Microsoft Office User" w:date="2019-08-07T11:50:00Z">
        <w:r>
          <w:t xml:space="preserve"> and members</w:t>
        </w:r>
      </w:ins>
      <w:r w:rsidR="00F06DA9">
        <w:t xml:space="preserve">, </w:t>
      </w:r>
      <w:ins w:id="134" w:author="Microsoft Office User" w:date="2019-08-07T11:50:00Z">
        <w:r>
          <w:t xml:space="preserve">on date of the </w:t>
        </w:r>
      </w:ins>
      <w:ins w:id="135" w:author="Microsoft Office User" w:date="2019-08-07T11:51:00Z">
        <w:r>
          <w:t xml:space="preserve">election </w:t>
        </w:r>
      </w:ins>
      <w:ins w:id="136" w:author="Microsoft Office User" w:date="2019-08-07T11:49:00Z">
        <w:r>
          <w:t xml:space="preserve"> </w:t>
        </w:r>
      </w:ins>
      <w:del w:id="137" w:author="Microsoft Office User" w:date="2019-08-07T11:49:00Z">
        <w:r w:rsidR="00F06DA9" w:rsidDel="00E30EA0">
          <w:delText xml:space="preserve">who </w:delText>
        </w:r>
      </w:del>
      <w:del w:id="138" w:author="Microsoft Office User" w:date="2019-08-07T11:51:00Z">
        <w:r w:rsidR="00F06DA9" w:rsidDel="00E30EA0">
          <w:delText xml:space="preserve">will </w:delText>
        </w:r>
      </w:del>
      <w:del w:id="139" w:author="Microsoft Office User" w:date="2019-08-07T11:50:00Z">
        <w:r w:rsidR="00F06DA9" w:rsidDel="00E30EA0">
          <w:delText>call for a ccNSO Council vote to nominate the Candidate or Candidates</w:delText>
        </w:r>
      </w:del>
      <w:r w:rsidR="00F06DA9">
        <w:t>.</w:t>
      </w:r>
    </w:p>
    <w:p w14:paraId="243AA034" w14:textId="5ACBDE79" w:rsidR="00F06DA9" w:rsidDel="00E30EA0" w:rsidRDefault="00F06DA9" w:rsidP="00F06DA9">
      <w:pPr>
        <w:rPr>
          <w:del w:id="140" w:author="Microsoft Office User" w:date="2019-08-07T11:51:00Z"/>
        </w:rPr>
      </w:pPr>
      <w:del w:id="141" w:author="Microsoft Office User" w:date="2019-08-07T11:51:00Z">
        <w:r w:rsidDel="00E30EA0">
          <w:delText>If there are more Candidates than vacant seats, the Nomination Manager will inform the ccNSO Council and members on the need for an election.</w:delText>
        </w:r>
      </w:del>
    </w:p>
    <w:p w14:paraId="7820ABC7" w14:textId="7CEF59DD" w:rsidR="00F06DA9" w:rsidRDefault="00F06DA9" w:rsidP="00F06DA9">
      <w:r>
        <w:t xml:space="preserve">The election </w:t>
      </w:r>
      <w:ins w:id="142" w:author="Microsoft Office User" w:date="2019-08-07T11:53:00Z">
        <w:r w:rsidR="00E30EA0">
          <w:t>sho</w:t>
        </w:r>
      </w:ins>
      <w:ins w:id="143" w:author="Microsoft Office User" w:date="2019-08-07T11:54:00Z">
        <w:r w:rsidR="00E30EA0">
          <w:t>uld</w:t>
        </w:r>
      </w:ins>
      <w:commentRangeStart w:id="144"/>
      <w:del w:id="145" w:author="Microsoft Office User" w:date="2019-08-07T11:53:00Z">
        <w:r w:rsidDel="00E30EA0">
          <w:delText>will</w:delText>
        </w:r>
      </w:del>
      <w:del w:id="146" w:author="Microsoft Office User" w:date="2019-08-07T11:51:00Z">
        <w:r w:rsidDel="00E30EA0">
          <w:delText xml:space="preserve"> start</w:delText>
        </w:r>
      </w:del>
      <w:r>
        <w:t xml:space="preserve"> not </w:t>
      </w:r>
      <w:ins w:id="147" w:author="Microsoft Office User" w:date="2019-08-07T11:51:00Z">
        <w:r w:rsidR="00E30EA0">
          <w:t xml:space="preserve">close </w:t>
        </w:r>
      </w:ins>
      <w:r>
        <w:t xml:space="preserve">earlier </w:t>
      </w:r>
      <w:commentRangeEnd w:id="144"/>
      <w:r w:rsidR="00E30EA0">
        <w:rPr>
          <w:rStyle w:val="CommentReference"/>
        </w:rPr>
        <w:commentReference w:id="144"/>
      </w:r>
      <w:r>
        <w:t xml:space="preserve">than two weeks after the closure of the </w:t>
      </w:r>
      <w:proofErr w:type="spellStart"/>
      <w:r>
        <w:t>ccNSO</w:t>
      </w:r>
      <w:proofErr w:type="spellEnd"/>
      <w:r>
        <w:t xml:space="preserve"> meeting at which the Candidate Statements were made. The election will be conducted in the following manner:</w:t>
      </w:r>
    </w:p>
    <w:p w14:paraId="186AD6AC" w14:textId="77777777" w:rsidR="00F06DA9" w:rsidRDefault="00F06DA9" w:rsidP="00F06DA9">
      <w:pPr>
        <w:pStyle w:val="ListParagraph"/>
        <w:numPr>
          <w:ilvl w:val="0"/>
          <w:numId w:val="4"/>
        </w:numPr>
      </w:pPr>
      <w:r>
        <w:t xml:space="preserve">The Nomination Manager will issue a formal Election Notice to all </w:t>
      </w:r>
      <w:proofErr w:type="spellStart"/>
      <w:r>
        <w:t>ccNSO</w:t>
      </w:r>
      <w:proofErr w:type="spellEnd"/>
      <w:r>
        <w:t xml:space="preserve"> members and publish it on the </w:t>
      </w:r>
      <w:proofErr w:type="spellStart"/>
      <w:r>
        <w:t>ccNSO</w:t>
      </w:r>
      <w:proofErr w:type="spellEnd"/>
      <w:r>
        <w:t xml:space="preserve"> website. The Election Notice will include at a minimum:  </w:t>
      </w:r>
    </w:p>
    <w:p w14:paraId="55BA552E" w14:textId="77777777" w:rsidR="00F06DA9" w:rsidRDefault="00F06DA9" w:rsidP="00F06DA9">
      <w:pPr>
        <w:pStyle w:val="ListParagraph"/>
        <w:numPr>
          <w:ilvl w:val="1"/>
          <w:numId w:val="4"/>
        </w:numPr>
      </w:pPr>
      <w:r>
        <w:t>The names of the Candidates</w:t>
      </w:r>
    </w:p>
    <w:p w14:paraId="6862B79A" w14:textId="77777777" w:rsidR="00F06DA9" w:rsidRDefault="00F06DA9" w:rsidP="00F06DA9">
      <w:pPr>
        <w:pStyle w:val="ListParagraph"/>
        <w:numPr>
          <w:ilvl w:val="1"/>
          <w:numId w:val="4"/>
        </w:numPr>
      </w:pPr>
      <w:r>
        <w:t xml:space="preserve"> Information on how the election will be conducted </w:t>
      </w:r>
    </w:p>
    <w:p w14:paraId="2E2A6C62" w14:textId="77777777" w:rsidR="00F06DA9" w:rsidRDefault="00F06DA9" w:rsidP="00F06DA9">
      <w:pPr>
        <w:pStyle w:val="ListParagraph"/>
        <w:numPr>
          <w:ilvl w:val="1"/>
          <w:numId w:val="4"/>
        </w:numPr>
      </w:pPr>
      <w:r>
        <w:t xml:space="preserve"> Election opening and closing dates.</w:t>
      </w:r>
    </w:p>
    <w:p w14:paraId="2C8CB27C" w14:textId="05577E35" w:rsidR="00F06DA9" w:rsidRDefault="00F06DA9" w:rsidP="00F06DA9">
      <w:pPr>
        <w:pStyle w:val="ListParagraph"/>
        <w:numPr>
          <w:ilvl w:val="0"/>
          <w:numId w:val="5"/>
        </w:numPr>
      </w:pPr>
      <w:del w:id="148" w:author="Microsoft Office User" w:date="2019-08-07T11:54:00Z">
        <w:r w:rsidDel="00E30EA0">
          <w:delText xml:space="preserve">At the same time, </w:delText>
        </w:r>
      </w:del>
      <w:ins w:id="149" w:author="Microsoft Office User" w:date="2019-08-07T11:54:00Z">
        <w:r w:rsidR="00E30EA0">
          <w:t>T</w:t>
        </w:r>
      </w:ins>
      <w:del w:id="150" w:author="Microsoft Office User" w:date="2019-08-07T11:54:00Z">
        <w:r w:rsidDel="00E30EA0">
          <w:delText>t</w:delText>
        </w:r>
      </w:del>
      <w:r>
        <w:t xml:space="preserve">he Nomination Manager will issue an email to the designated contact of each </w:t>
      </w:r>
      <w:proofErr w:type="spellStart"/>
      <w:r>
        <w:t>ccNSO</w:t>
      </w:r>
      <w:proofErr w:type="spellEnd"/>
      <w:r>
        <w:t xml:space="preserve"> member, which will indicate how to vote and the date and time by which votes must be received.</w:t>
      </w:r>
    </w:p>
    <w:p w14:paraId="2CA81272" w14:textId="4E02D421" w:rsidR="00F06DA9" w:rsidRDefault="00F06DA9" w:rsidP="00F06DA9">
      <w:pPr>
        <w:pStyle w:val="ListParagraph"/>
        <w:numPr>
          <w:ilvl w:val="0"/>
          <w:numId w:val="5"/>
        </w:numPr>
        <w:rPr>
          <w:ins w:id="151" w:author="Microsoft Office User" w:date="2019-08-07T11:57:00Z"/>
        </w:rPr>
      </w:pPr>
      <w:r>
        <w:lastRenderedPageBreak/>
        <w:t>The vote will be by confidential email, that is, the vote is identified only by a code and not by a name.</w:t>
      </w:r>
    </w:p>
    <w:p w14:paraId="77E8B22A" w14:textId="132DA2CC" w:rsidR="00F24309" w:rsidRDefault="00F24309" w:rsidP="00F24309">
      <w:pPr>
        <w:pStyle w:val="ListParagraph"/>
        <w:numPr>
          <w:ilvl w:val="0"/>
          <w:numId w:val="5"/>
        </w:numPr>
      </w:pPr>
      <w:ins w:id="152" w:author="Microsoft Office User" w:date="2019-08-07T11:57:00Z">
        <w:r>
          <w:t>The ballot will include the name(s) of the candidate(s) and “None of the above</w:t>
        </w:r>
      </w:ins>
      <w:ins w:id="153" w:author="Microsoft Office User" w:date="2019-08-07T11:58:00Z">
        <w:r>
          <w:t xml:space="preserve">”, </w:t>
        </w:r>
      </w:ins>
      <w:ins w:id="154" w:author="Microsoft Office User" w:date="2019-08-07T12:03:00Z">
        <w:r>
          <w:t>“Non</w:t>
        </w:r>
      </w:ins>
      <w:ins w:id="155" w:author="Microsoft Office User" w:date="2019-08-07T12:33:00Z">
        <w:r w:rsidR="0078596F">
          <w:t>e</w:t>
        </w:r>
      </w:ins>
      <w:ins w:id="156" w:author="Microsoft Office User" w:date="2019-08-07T12:03:00Z">
        <w:r>
          <w:t xml:space="preserve"> of the above” </w:t>
        </w:r>
      </w:ins>
      <w:ins w:id="157" w:author="Microsoft Office User" w:date="2019-08-07T11:58:00Z">
        <w:r>
          <w:t>will</w:t>
        </w:r>
      </w:ins>
      <w:ins w:id="158" w:author="Microsoft Office User" w:date="2019-08-07T11:59:00Z">
        <w:r>
          <w:t xml:space="preserve"> mean that </w:t>
        </w:r>
      </w:ins>
      <w:ins w:id="159" w:author="Microsoft Office User" w:date="2019-08-16T11:12:00Z">
        <w:r w:rsidR="00ED1F0F">
          <w:t>a</w:t>
        </w:r>
      </w:ins>
      <w:ins w:id="160" w:author="Microsoft Office User" w:date="2019-08-07T12:00:00Z">
        <w:r>
          <w:t xml:space="preserve"> ccTLD Manager </w:t>
        </w:r>
      </w:ins>
      <w:ins w:id="161" w:author="Microsoft Office User" w:date="2019-08-07T12:02:00Z">
        <w:r>
          <w:t>believes</w:t>
        </w:r>
      </w:ins>
      <w:ins w:id="162" w:author="Microsoft Office User" w:date="2019-08-07T12:01:00Z">
        <w:r>
          <w:t xml:space="preserve"> the candidate(s) </w:t>
        </w:r>
      </w:ins>
      <w:ins w:id="163" w:author="Microsoft Office User" w:date="2019-08-16T11:12:00Z">
        <w:r w:rsidR="00ED1F0F">
          <w:t xml:space="preserve">listed </w:t>
        </w:r>
      </w:ins>
      <w:ins w:id="164" w:author="Microsoft Office User" w:date="2019-08-07T12:01:00Z">
        <w:r>
          <w:t xml:space="preserve">is </w:t>
        </w:r>
      </w:ins>
      <w:ins w:id="165" w:author="Microsoft Office User" w:date="2019-08-07T12:02:00Z">
        <w:r>
          <w:t xml:space="preserve">/ are not </w:t>
        </w:r>
      </w:ins>
      <w:ins w:id="166" w:author="Microsoft Office User" w:date="2019-08-07T12:01:00Z">
        <w:r>
          <w:t>qualified to serve on the ICANN Board of Directors.</w:t>
        </w:r>
      </w:ins>
    </w:p>
    <w:p w14:paraId="46D85942" w14:textId="77777777" w:rsidR="00F06DA9" w:rsidRDefault="00F06DA9" w:rsidP="00F06DA9">
      <w:pPr>
        <w:pStyle w:val="ListParagraph"/>
        <w:numPr>
          <w:ilvl w:val="0"/>
          <w:numId w:val="5"/>
        </w:numPr>
      </w:pPr>
      <w:r>
        <w:t xml:space="preserve">Where the election is for one seat, each </w:t>
      </w:r>
      <w:proofErr w:type="spellStart"/>
      <w:r>
        <w:t>ccNSO</w:t>
      </w:r>
      <w:proofErr w:type="spellEnd"/>
      <w:r>
        <w:t xml:space="preserve"> member will be entitled to vote for up to one candidate. Where the election is for two seats, each </w:t>
      </w:r>
      <w:proofErr w:type="spellStart"/>
      <w:r>
        <w:t>ccNSO</w:t>
      </w:r>
      <w:proofErr w:type="spellEnd"/>
      <w:r>
        <w:t xml:space="preserve"> member will be entitled to vote for two candidates.</w:t>
      </w:r>
    </w:p>
    <w:p w14:paraId="74E51B81" w14:textId="28F5168B" w:rsidR="00F06DA9" w:rsidRDefault="00F06DA9" w:rsidP="00F06DA9">
      <w:pPr>
        <w:pStyle w:val="ListParagraph"/>
        <w:numPr>
          <w:ilvl w:val="0"/>
          <w:numId w:val="6"/>
        </w:numPr>
      </w:pPr>
      <w:r>
        <w:t xml:space="preserve">The election voting period will be </w:t>
      </w:r>
      <w:ins w:id="167" w:author="Microsoft Office User" w:date="2019-08-07T11:55:00Z">
        <w:r w:rsidR="00E30EA0">
          <w:t xml:space="preserve">at a minimum </w:t>
        </w:r>
      </w:ins>
      <w:r>
        <w:t xml:space="preserve">for two weeks, </w:t>
      </w:r>
      <w:ins w:id="168" w:author="Microsoft Office User" w:date="2019-08-07T11:55:00Z">
        <w:r w:rsidR="00E30EA0">
          <w:t>but no longer th</w:t>
        </w:r>
      </w:ins>
      <w:ins w:id="169" w:author="Microsoft Office User" w:date="2019-08-16T11:21:00Z">
        <w:r w:rsidR="004D1E7E">
          <w:t>a</w:t>
        </w:r>
      </w:ins>
      <w:ins w:id="170" w:author="Microsoft Office User" w:date="2019-08-07T11:55:00Z">
        <w:r w:rsidR="00F24309">
          <w:t>n three (3) weeks</w:t>
        </w:r>
      </w:ins>
      <w:ins w:id="171" w:author="Microsoft Office User" w:date="2019-08-07T11:56:00Z">
        <w:r w:rsidR="00F24309">
          <w:t xml:space="preserve">, </w:t>
        </w:r>
      </w:ins>
      <w:r>
        <w:t>after which the Nomination Manager will close the voting and will count the votes.</w:t>
      </w:r>
    </w:p>
    <w:p w14:paraId="145D1E99" w14:textId="77777777" w:rsidR="00F06DA9" w:rsidRDefault="00F06DA9" w:rsidP="00F06DA9">
      <w:pPr>
        <w:pStyle w:val="ListParagraph"/>
        <w:numPr>
          <w:ilvl w:val="0"/>
          <w:numId w:val="6"/>
        </w:numPr>
      </w:pPr>
      <w:r>
        <w:rPr>
          <w:rFonts w:eastAsia="?????? Pro W3"/>
          <w:lang w:val="sv-SE"/>
        </w:rPr>
        <w:t xml:space="preserve">The </w:t>
      </w:r>
      <w:proofErr w:type="spellStart"/>
      <w:r>
        <w:rPr>
          <w:rFonts w:eastAsia="?????? Pro W3"/>
          <w:lang w:val="sv-SE"/>
        </w:rPr>
        <w:t>Candidate</w:t>
      </w:r>
      <w:proofErr w:type="spellEnd"/>
      <w:r>
        <w:rPr>
          <w:rFonts w:eastAsia="?????? Pro W3"/>
          <w:lang w:val="sv-SE"/>
        </w:rPr>
        <w:t xml:space="preserve">(s) </w:t>
      </w:r>
      <w:proofErr w:type="spellStart"/>
      <w:r>
        <w:rPr>
          <w:rFonts w:eastAsia="?????? Pro W3"/>
          <w:lang w:val="sv-SE"/>
        </w:rPr>
        <w:t>that</w:t>
      </w:r>
      <w:proofErr w:type="spellEnd"/>
      <w:r>
        <w:rPr>
          <w:rFonts w:eastAsia="?????? Pro W3"/>
          <w:lang w:val="sv-SE"/>
        </w:rPr>
        <w:t xml:space="preserve"> </w:t>
      </w:r>
      <w:proofErr w:type="spellStart"/>
      <w:r>
        <w:rPr>
          <w:rFonts w:eastAsia="?????? Pro W3"/>
          <w:lang w:val="sv-SE"/>
        </w:rPr>
        <w:t>receive</w:t>
      </w:r>
      <w:proofErr w:type="spellEnd"/>
      <w:r>
        <w:rPr>
          <w:rFonts w:eastAsia="?????? Pro W3"/>
          <w:lang w:val="sv-SE"/>
        </w:rPr>
        <w:t xml:space="preserve"> the </w:t>
      </w:r>
      <w:proofErr w:type="spellStart"/>
      <w:r>
        <w:rPr>
          <w:rFonts w:eastAsia="?????? Pro W3"/>
          <w:lang w:val="sv-SE"/>
        </w:rPr>
        <w:t>majority</w:t>
      </w:r>
      <w:proofErr w:type="spellEnd"/>
      <w:r>
        <w:rPr>
          <w:rFonts w:eastAsia="?????? Pro W3"/>
          <w:lang w:val="sv-SE"/>
        </w:rPr>
        <w:t xml:space="preserve"> </w:t>
      </w:r>
      <w:proofErr w:type="spellStart"/>
      <w:r>
        <w:rPr>
          <w:rFonts w:eastAsia="?????? Pro W3"/>
          <w:lang w:val="sv-SE"/>
        </w:rPr>
        <w:t>of</w:t>
      </w:r>
      <w:proofErr w:type="spellEnd"/>
      <w:r>
        <w:rPr>
          <w:rFonts w:eastAsia="?????? Pro W3"/>
          <w:lang w:val="sv-SE"/>
        </w:rPr>
        <w:t xml:space="preserve"> the </w:t>
      </w:r>
      <w:proofErr w:type="spellStart"/>
      <w:r>
        <w:rPr>
          <w:rFonts w:eastAsia="?????? Pro W3"/>
          <w:lang w:val="sv-SE"/>
        </w:rPr>
        <w:t>votes</w:t>
      </w:r>
      <w:proofErr w:type="spellEnd"/>
      <w:r>
        <w:rPr>
          <w:rFonts w:eastAsia="?????? Pro W3"/>
          <w:lang w:val="sv-SE"/>
        </w:rPr>
        <w:t xml:space="preserve"> </w:t>
      </w:r>
      <w:proofErr w:type="spellStart"/>
      <w:r>
        <w:rPr>
          <w:rFonts w:eastAsia="?????? Pro W3"/>
          <w:lang w:val="sv-SE"/>
        </w:rPr>
        <w:t>cast</w:t>
      </w:r>
      <w:proofErr w:type="spellEnd"/>
      <w:r>
        <w:rPr>
          <w:rFonts w:eastAsia="?????? Pro W3"/>
          <w:lang w:val="sv-SE"/>
        </w:rPr>
        <w:t xml:space="preserve"> by the </w:t>
      </w:r>
      <w:proofErr w:type="spellStart"/>
      <w:r>
        <w:rPr>
          <w:rFonts w:eastAsia="?????? Pro W3"/>
          <w:lang w:val="sv-SE"/>
        </w:rPr>
        <w:t>ccNSO</w:t>
      </w:r>
      <w:proofErr w:type="spellEnd"/>
      <w:r>
        <w:rPr>
          <w:rFonts w:eastAsia="?????? Pro W3"/>
          <w:lang w:val="sv-SE"/>
        </w:rPr>
        <w:t xml:space="preserve"> </w:t>
      </w:r>
      <w:proofErr w:type="spellStart"/>
      <w:r>
        <w:rPr>
          <w:rFonts w:eastAsia="?????? Pro W3"/>
          <w:lang w:val="sv-SE"/>
        </w:rPr>
        <w:t>members</w:t>
      </w:r>
      <w:proofErr w:type="spellEnd"/>
      <w:r>
        <w:rPr>
          <w:rFonts w:eastAsia="?????? Pro W3"/>
          <w:lang w:val="sv-SE"/>
        </w:rPr>
        <w:t>,</w:t>
      </w:r>
      <w:r>
        <w:t xml:space="preserve"> shall be the Candidate(s) who is(are) elected to be nominated by the </w:t>
      </w:r>
      <w:proofErr w:type="spellStart"/>
      <w:r>
        <w:t>ccNSO</w:t>
      </w:r>
      <w:proofErr w:type="spellEnd"/>
      <w:r>
        <w:t xml:space="preserve"> Council. </w:t>
      </w:r>
    </w:p>
    <w:p w14:paraId="536B9B70" w14:textId="77777777" w:rsidR="00F06DA9" w:rsidRDefault="00F06DA9" w:rsidP="00F06DA9">
      <w:pPr>
        <w:pStyle w:val="ListParagraph"/>
      </w:pPr>
    </w:p>
    <w:p w14:paraId="12B4D101" w14:textId="33E677B5" w:rsidR="00F24309" w:rsidRDefault="00F06DA9" w:rsidP="00F06DA9">
      <w:pPr>
        <w:pStyle w:val="ListParagraph"/>
        <w:ind w:left="0"/>
        <w:rPr>
          <w:ins w:id="172" w:author="Microsoft Office User" w:date="2019-08-07T11:56:00Z"/>
        </w:rPr>
      </w:pPr>
      <w:moveFromRangeStart w:id="173" w:author="Microsoft Office User" w:date="2019-08-16T11:10:00Z" w:name="move16846245"/>
      <w:moveFrom w:id="174" w:author="Microsoft Office User" w:date="2019-08-16T11:10:00Z">
        <w:r w:rsidDel="00ED1F0F">
          <w:t xml:space="preserve">In the event of a tied vote, a run-off election vote or votes will be held, no later than one month after conclusion of the first round of voting. </w:t>
        </w:r>
      </w:moveFrom>
      <w:moveFromRangeEnd w:id="173"/>
    </w:p>
    <w:p w14:paraId="70FF3CD8" w14:textId="65BDEDB1" w:rsidR="00ED1F0F" w:rsidRDefault="00ED1F0F" w:rsidP="00ED1F0F">
      <w:pPr>
        <w:pStyle w:val="ListParagraph"/>
        <w:ind w:left="0"/>
        <w:rPr>
          <w:ins w:id="175" w:author="Microsoft Office User" w:date="2019-08-16T11:09:00Z"/>
        </w:rPr>
      </w:pPr>
      <w:ins w:id="176" w:author="Microsoft Office User" w:date="2019-08-16T11:09:00Z">
        <w:r>
          <w:t>In the event only 50 % or less of the members have cast their vote and opted for “None of the Above” the Board Nomination process, there will be a second</w:t>
        </w:r>
      </w:ins>
      <w:ins w:id="177" w:author="Microsoft Office User" w:date="2019-08-16T11:10:00Z">
        <w:r>
          <w:t>,</w:t>
        </w:r>
      </w:ins>
      <w:ins w:id="178" w:author="Microsoft Office User" w:date="2019-08-16T11:09:00Z">
        <w:r>
          <w:t xml:space="preserve"> final round</w:t>
        </w:r>
      </w:ins>
      <w:ins w:id="179" w:author="Microsoft Office User" w:date="2019-08-16T11:25:00Z">
        <w:r w:rsidR="004D1E7E">
          <w:t xml:space="preserve">. </w:t>
        </w:r>
      </w:ins>
      <w:ins w:id="180" w:author="Microsoft Office User" w:date="2019-08-16T11:10:00Z">
        <w:r>
          <w:t xml:space="preserve"> </w:t>
        </w:r>
      </w:ins>
    </w:p>
    <w:p w14:paraId="1F6DBB15" w14:textId="77777777" w:rsidR="00ED1F0F" w:rsidRDefault="00ED1F0F">
      <w:pPr>
        <w:pStyle w:val="ListParagraph"/>
        <w:ind w:left="0"/>
        <w:rPr>
          <w:ins w:id="181" w:author="Microsoft Office User" w:date="2019-08-16T11:09:00Z"/>
        </w:rPr>
      </w:pPr>
    </w:p>
    <w:p w14:paraId="303C6722" w14:textId="05BA2E0E" w:rsidR="00D30AD3" w:rsidRDefault="00F24309">
      <w:pPr>
        <w:pStyle w:val="ListParagraph"/>
        <w:ind w:left="0"/>
        <w:rPr>
          <w:ins w:id="182" w:author="Microsoft Office User" w:date="2019-08-16T11:06:00Z"/>
        </w:rPr>
      </w:pPr>
      <w:ins w:id="183" w:author="Microsoft Office User" w:date="2019-08-07T11:56:00Z">
        <w:r>
          <w:t xml:space="preserve">In the event </w:t>
        </w:r>
      </w:ins>
      <w:ins w:id="184" w:author="Microsoft Office User" w:date="2019-08-07T12:04:00Z">
        <w:r>
          <w:t xml:space="preserve">the majority </w:t>
        </w:r>
      </w:ins>
      <w:ins w:id="185" w:author="Microsoft Office User" w:date="2019-08-16T11:06:00Z">
        <w:r w:rsidR="00ED1F0F">
          <w:t xml:space="preserve">(50% +1) </w:t>
        </w:r>
      </w:ins>
      <w:ins w:id="186" w:author="Microsoft Office User" w:date="2019-08-07T12:04:00Z">
        <w:r>
          <w:t xml:space="preserve">of the </w:t>
        </w:r>
      </w:ins>
      <w:ins w:id="187" w:author="Microsoft Office User" w:date="2019-08-16T11:06:00Z">
        <w:r w:rsidR="00ED1F0F">
          <w:t xml:space="preserve">members voted and of the </w:t>
        </w:r>
      </w:ins>
      <w:ins w:id="188" w:author="Microsoft Office User" w:date="2019-08-16T11:24:00Z">
        <w:r w:rsidR="004D1E7E">
          <w:t xml:space="preserve">majority of the </w:t>
        </w:r>
      </w:ins>
      <w:ins w:id="189" w:author="Microsoft Office User" w:date="2019-08-07T12:04:00Z">
        <w:r>
          <w:t>votes cast</w:t>
        </w:r>
      </w:ins>
      <w:ins w:id="190" w:author="Microsoft Office User" w:date="2019-08-15T11:54:00Z">
        <w:r w:rsidR="005C7D3D">
          <w:t xml:space="preserve"> opted</w:t>
        </w:r>
      </w:ins>
      <w:ins w:id="191" w:author="Microsoft Office User" w:date="2019-08-07T12:06:00Z">
        <w:r w:rsidR="00A44E94">
          <w:t xml:space="preserve"> for </w:t>
        </w:r>
      </w:ins>
      <w:ins w:id="192" w:author="Microsoft Office User" w:date="2019-08-07T12:05:00Z">
        <w:r>
          <w:t xml:space="preserve"> </w:t>
        </w:r>
        <w:r w:rsidR="00A44E94">
          <w:t>“None o</w:t>
        </w:r>
      </w:ins>
      <w:ins w:id="193" w:author="Microsoft Office User" w:date="2019-08-07T12:06:00Z">
        <w:r w:rsidR="00A44E94">
          <w:t xml:space="preserve">f the Above” </w:t>
        </w:r>
      </w:ins>
      <w:ins w:id="194" w:author="Microsoft Office User" w:date="2019-08-07T12:30:00Z">
        <w:r w:rsidR="0078596F">
          <w:t xml:space="preserve">the Board Nomination process </w:t>
        </w:r>
      </w:ins>
      <w:ins w:id="195" w:author="Microsoft Office User" w:date="2019-08-15T11:54:00Z">
        <w:r w:rsidR="005C7D3D">
          <w:t xml:space="preserve">shall be terminated </w:t>
        </w:r>
      </w:ins>
      <w:ins w:id="196" w:author="Microsoft Office User" w:date="2019-08-07T12:30:00Z">
        <w:r w:rsidR="0078596F">
          <w:t>as foreseen in section 3.</w:t>
        </w:r>
      </w:ins>
      <w:ins w:id="197" w:author="Microsoft Office User" w:date="2019-08-07T12:47:00Z">
        <w:r w:rsidR="00D30AD3">
          <w:t>9.</w:t>
        </w:r>
      </w:ins>
      <w:ins w:id="198" w:author="Microsoft Office User" w:date="2019-08-07T12:30:00Z">
        <w:r w:rsidR="0078596F">
          <w:t xml:space="preserve"> </w:t>
        </w:r>
      </w:ins>
    </w:p>
    <w:p w14:paraId="22C1A086" w14:textId="7937F56A" w:rsidR="00ED1F0F" w:rsidRDefault="00ED1F0F">
      <w:pPr>
        <w:pStyle w:val="ListParagraph"/>
        <w:ind w:left="0"/>
        <w:rPr>
          <w:ins w:id="199" w:author="Microsoft Office User" w:date="2019-08-16T11:06:00Z"/>
        </w:rPr>
      </w:pPr>
    </w:p>
    <w:p w14:paraId="2B8B3964" w14:textId="77777777" w:rsidR="00ED1F0F" w:rsidRDefault="00ED1F0F" w:rsidP="00ED1F0F">
      <w:pPr>
        <w:pStyle w:val="ListParagraph"/>
        <w:ind w:left="0"/>
        <w:rPr>
          <w:moveTo w:id="200" w:author="Microsoft Office User" w:date="2019-08-16T11:10:00Z"/>
        </w:rPr>
      </w:pPr>
      <w:moveToRangeStart w:id="201" w:author="Microsoft Office User" w:date="2019-08-16T11:10:00Z" w:name="move16846245"/>
      <w:moveTo w:id="202" w:author="Microsoft Office User" w:date="2019-08-16T11:10:00Z">
        <w:r>
          <w:t xml:space="preserve">In the event of a tied vote, a run-off election vote or votes will be held, no later than one month after conclusion of the first round of voting. </w:t>
        </w:r>
      </w:moveTo>
    </w:p>
    <w:moveToRangeEnd w:id="201"/>
    <w:p w14:paraId="22A664DA" w14:textId="77777777" w:rsidR="00A44E94" w:rsidRDefault="00A44E94" w:rsidP="00F06DA9">
      <w:pPr>
        <w:pStyle w:val="ListParagraph"/>
        <w:ind w:left="0"/>
        <w:rPr>
          <w:ins w:id="203" w:author="Microsoft Office User" w:date="2019-08-07T12:07:00Z"/>
        </w:rPr>
      </w:pPr>
    </w:p>
    <w:p w14:paraId="7E33A951" w14:textId="77777777" w:rsidR="00A44E94" w:rsidRDefault="00A44E94" w:rsidP="00F06DA9">
      <w:pPr>
        <w:pStyle w:val="ListParagraph"/>
        <w:ind w:left="0"/>
        <w:rPr>
          <w:ins w:id="204" w:author="Microsoft Office User" w:date="2019-08-07T12:06:00Z"/>
        </w:rPr>
      </w:pPr>
    </w:p>
    <w:p w14:paraId="1DA2E728" w14:textId="77777777" w:rsidR="00A44E94" w:rsidRDefault="00A44E94" w:rsidP="00F06DA9">
      <w:pPr>
        <w:pStyle w:val="ListParagraph"/>
        <w:ind w:left="0"/>
      </w:pPr>
    </w:p>
    <w:p w14:paraId="71F92CE9" w14:textId="77777777" w:rsidR="00F06DA9" w:rsidRDefault="00F06DA9" w:rsidP="00F06DA9">
      <w:pPr>
        <w:pStyle w:val="Heading2"/>
      </w:pPr>
      <w:r>
        <w:t>Closure of Election process</w:t>
      </w:r>
    </w:p>
    <w:p w14:paraId="7F3CCE0B" w14:textId="77777777" w:rsidR="00F06DA9" w:rsidRDefault="00F06DA9" w:rsidP="00F06DA9">
      <w:r>
        <w:t xml:space="preserve">As soon as possible, but no later than two (2) weeks after closure of the election, the Nomination Manager shall inform the </w:t>
      </w:r>
      <w:proofErr w:type="spellStart"/>
      <w:r>
        <w:t>ccNSO</w:t>
      </w:r>
      <w:proofErr w:type="spellEnd"/>
      <w:r>
        <w:t xml:space="preserve"> Chair and the Candidates of the results of the election. The Nomination Manager will issue the results to all </w:t>
      </w:r>
      <w:proofErr w:type="spellStart"/>
      <w:r>
        <w:t>ccNSO</w:t>
      </w:r>
      <w:proofErr w:type="spellEnd"/>
      <w:r>
        <w:t xml:space="preserve"> members and publish them on the </w:t>
      </w:r>
      <w:proofErr w:type="spellStart"/>
      <w:r>
        <w:t>ccNSO</w:t>
      </w:r>
      <w:proofErr w:type="spellEnd"/>
      <w:r>
        <w:t xml:space="preserve"> website.</w:t>
      </w:r>
    </w:p>
    <w:p w14:paraId="5AB96F4F" w14:textId="3A8B46B2" w:rsidR="00F06DA9" w:rsidRDefault="00F06DA9" w:rsidP="00F06DA9">
      <w:pPr>
        <w:rPr>
          <w:ins w:id="205" w:author="Microsoft Office User" w:date="2019-08-07T12:39:00Z"/>
        </w:rPr>
      </w:pPr>
      <w:r>
        <w:t xml:space="preserve">The </w:t>
      </w:r>
      <w:proofErr w:type="spellStart"/>
      <w:r>
        <w:t>ccNSO</w:t>
      </w:r>
      <w:proofErr w:type="spellEnd"/>
      <w:r>
        <w:t xml:space="preserve"> Chair will then put the election results to a vote of the </w:t>
      </w:r>
      <w:proofErr w:type="spellStart"/>
      <w:r>
        <w:t>ccNSO</w:t>
      </w:r>
      <w:proofErr w:type="spellEnd"/>
      <w:r>
        <w:t xml:space="preserve"> Council.</w:t>
      </w:r>
    </w:p>
    <w:p w14:paraId="0C23E96B" w14:textId="58BE5DAD" w:rsidR="00D30AD3" w:rsidRDefault="00D30AD3" w:rsidP="00F06DA9">
      <w:pPr>
        <w:rPr>
          <w:ins w:id="206" w:author="Microsoft Office User" w:date="2019-08-07T12:39:00Z"/>
        </w:rPr>
      </w:pPr>
    </w:p>
    <w:p w14:paraId="1A1C8B58" w14:textId="48AE5B7B" w:rsidR="00D30AD3" w:rsidRDefault="00D30AD3">
      <w:pPr>
        <w:pStyle w:val="Heading2"/>
        <w:rPr>
          <w:ins w:id="207" w:author="Microsoft Office User" w:date="2019-08-07T12:39:00Z"/>
        </w:rPr>
        <w:pPrChange w:id="208" w:author="Microsoft Office User" w:date="2019-08-07T12:39:00Z">
          <w:pPr/>
        </w:pPrChange>
      </w:pPr>
      <w:ins w:id="209" w:author="Microsoft Office User" w:date="2019-08-07T12:39:00Z">
        <w:r>
          <w:t>Termination of the Nomination Process</w:t>
        </w:r>
      </w:ins>
    </w:p>
    <w:p w14:paraId="1D132818" w14:textId="7CFA6B3B" w:rsidR="00D30AD3" w:rsidRPr="004747C4" w:rsidRDefault="00D30AD3" w:rsidP="00D30AD3">
      <w:pPr>
        <w:rPr>
          <w:ins w:id="210" w:author="Microsoft Office User" w:date="2019-08-07T12:47:00Z"/>
          <w:rFonts w:asciiTheme="majorHAnsi" w:hAnsiTheme="majorHAnsi"/>
        </w:rPr>
      </w:pPr>
      <w:ins w:id="211" w:author="Microsoft Office User" w:date="2019-08-07T12:47:00Z">
        <w:r w:rsidRPr="004747C4">
          <w:rPr>
            <w:rFonts w:asciiTheme="majorHAnsi" w:hAnsiTheme="majorHAnsi"/>
          </w:rPr>
          <w:t>If the Board</w:t>
        </w:r>
        <w:r>
          <w:rPr>
            <w:rFonts w:asciiTheme="majorHAnsi" w:hAnsiTheme="majorHAnsi"/>
          </w:rPr>
          <w:t>-member</w:t>
        </w:r>
        <w:r w:rsidRPr="004747C4">
          <w:rPr>
            <w:rFonts w:asciiTheme="majorHAnsi" w:hAnsiTheme="majorHAnsi"/>
          </w:rPr>
          <w:t xml:space="preserve"> nomination process is terminated, for whatever reason, the Council will initiate a new Nomination process by appointing the Nomination Manager and adopting a new Timeline</w:t>
        </w:r>
        <w:r>
          <w:rPr>
            <w:rFonts w:asciiTheme="majorHAnsi" w:hAnsiTheme="majorHAnsi"/>
          </w:rPr>
          <w:t>.</w:t>
        </w:r>
      </w:ins>
      <w:ins w:id="212" w:author="Microsoft Office User" w:date="2019-08-16T11:29:00Z">
        <w:r w:rsidR="004D1E7E">
          <w:rPr>
            <w:rFonts w:asciiTheme="majorHAnsi" w:hAnsiTheme="majorHAnsi"/>
          </w:rPr>
          <w:t xml:space="preserve"> If </w:t>
        </w:r>
      </w:ins>
      <w:ins w:id="213" w:author="Microsoft Office User" w:date="2019-08-16T11:31:00Z">
        <w:r w:rsidR="004D1E7E">
          <w:rPr>
            <w:rFonts w:asciiTheme="majorHAnsi" w:hAnsiTheme="majorHAnsi"/>
          </w:rPr>
          <w:t xml:space="preserve">it is expected that </w:t>
        </w:r>
      </w:ins>
      <w:ins w:id="214" w:author="Microsoft Office User" w:date="2019-08-16T11:29:00Z">
        <w:r w:rsidR="004D1E7E">
          <w:rPr>
            <w:rFonts w:asciiTheme="majorHAnsi" w:hAnsiTheme="majorHAnsi"/>
          </w:rPr>
          <w:t xml:space="preserve">the new </w:t>
        </w:r>
      </w:ins>
      <w:ins w:id="215" w:author="Microsoft Office User" w:date="2019-08-16T11:30:00Z">
        <w:r w:rsidR="004D1E7E">
          <w:rPr>
            <w:rFonts w:asciiTheme="majorHAnsi" w:hAnsiTheme="majorHAnsi"/>
          </w:rPr>
          <w:t xml:space="preserve">nomination </w:t>
        </w:r>
      </w:ins>
      <w:ins w:id="216" w:author="Microsoft Office User" w:date="2019-08-16T11:29:00Z">
        <w:r w:rsidR="004D1E7E">
          <w:rPr>
            <w:rFonts w:asciiTheme="majorHAnsi" w:hAnsiTheme="majorHAnsi"/>
          </w:rPr>
          <w:t>process</w:t>
        </w:r>
      </w:ins>
      <w:ins w:id="217" w:author="Microsoft Office User" w:date="2019-08-16T11:30:00Z">
        <w:r w:rsidR="004D1E7E">
          <w:rPr>
            <w:rFonts w:asciiTheme="majorHAnsi" w:hAnsiTheme="majorHAnsi"/>
          </w:rPr>
          <w:t xml:space="preserve"> </w:t>
        </w:r>
      </w:ins>
      <w:ins w:id="218" w:author="Microsoft Office User" w:date="2019-08-16T11:31:00Z">
        <w:r w:rsidR="004D1E7E">
          <w:rPr>
            <w:rFonts w:asciiTheme="majorHAnsi" w:hAnsiTheme="majorHAnsi"/>
          </w:rPr>
          <w:t xml:space="preserve">will not </w:t>
        </w:r>
      </w:ins>
      <w:ins w:id="219" w:author="Microsoft Office User" w:date="2019-08-16T11:30:00Z">
        <w:r w:rsidR="004D1E7E">
          <w:t>be completed at least six (6) months before the conclusion of the ICANN annual meeting at which the regular term for Seat 11 or 12 ends</w:t>
        </w:r>
      </w:ins>
      <w:ins w:id="220" w:author="Microsoft Office User" w:date="2019-08-16T11:31:00Z">
        <w:r w:rsidR="004D1E7E">
          <w:t>,</w:t>
        </w:r>
      </w:ins>
      <w:ins w:id="221" w:author="Microsoft Office User" w:date="2019-08-16T11:29:00Z">
        <w:r w:rsidR="004D1E7E">
          <w:rPr>
            <w:rFonts w:asciiTheme="majorHAnsi" w:hAnsiTheme="majorHAnsi"/>
          </w:rPr>
          <w:t xml:space="preserve"> </w:t>
        </w:r>
      </w:ins>
      <w:ins w:id="222" w:author="Microsoft Office User" w:date="2019-08-07T12:47:00Z">
        <w:r>
          <w:rPr>
            <w:rFonts w:asciiTheme="majorHAnsi" w:hAnsiTheme="majorHAnsi"/>
          </w:rPr>
          <w:t xml:space="preserve"> </w:t>
        </w:r>
      </w:ins>
      <w:ins w:id="223" w:author="Microsoft Office User" w:date="2019-08-16T11:33:00Z">
        <w:r w:rsidR="004D1E7E">
          <w:rPr>
            <w:rFonts w:asciiTheme="majorHAnsi" w:hAnsiTheme="majorHAnsi"/>
          </w:rPr>
          <w:t xml:space="preserve">the Chair of the </w:t>
        </w:r>
        <w:proofErr w:type="spellStart"/>
        <w:r w:rsidR="004D1E7E">
          <w:rPr>
            <w:rFonts w:asciiTheme="majorHAnsi" w:hAnsiTheme="majorHAnsi"/>
          </w:rPr>
          <w:t>ccNSO</w:t>
        </w:r>
        <w:proofErr w:type="spellEnd"/>
        <w:r w:rsidR="004D1E7E">
          <w:rPr>
            <w:rFonts w:asciiTheme="majorHAnsi" w:hAnsiTheme="majorHAnsi"/>
          </w:rPr>
          <w:t xml:space="preserve"> will inform </w:t>
        </w:r>
      </w:ins>
      <w:ins w:id="224" w:author="Microsoft Office User" w:date="2019-08-07T12:47:00Z">
        <w:r>
          <w:rPr>
            <w:rFonts w:asciiTheme="majorHAnsi" w:hAnsiTheme="majorHAnsi"/>
          </w:rPr>
          <w:t xml:space="preserve">ICANN’s General Counsel Office and the EC Administration accordingly within 2 business days after </w:t>
        </w:r>
        <w:r>
          <w:rPr>
            <w:rFonts w:asciiTheme="majorHAnsi" w:hAnsiTheme="majorHAnsi"/>
          </w:rPr>
          <w:lastRenderedPageBreak/>
          <w:t xml:space="preserve">the Council </w:t>
        </w:r>
      </w:ins>
      <w:ins w:id="225" w:author="Microsoft Office User" w:date="2019-08-15T11:55:00Z">
        <w:r w:rsidR="005C7D3D">
          <w:rPr>
            <w:rFonts w:asciiTheme="majorHAnsi" w:hAnsiTheme="majorHAnsi"/>
          </w:rPr>
          <w:t>decision</w:t>
        </w:r>
      </w:ins>
      <w:ins w:id="226" w:author="Microsoft Office User" w:date="2019-08-16T11:11:00Z">
        <w:r w:rsidR="00ED1F0F">
          <w:rPr>
            <w:rFonts w:asciiTheme="majorHAnsi" w:hAnsiTheme="majorHAnsi"/>
          </w:rPr>
          <w:t>s</w:t>
        </w:r>
      </w:ins>
      <w:ins w:id="227" w:author="Microsoft Office User" w:date="2019-08-15T11:55:00Z">
        <w:r w:rsidR="005C7D3D">
          <w:rPr>
            <w:rFonts w:asciiTheme="majorHAnsi" w:hAnsiTheme="majorHAnsi"/>
          </w:rPr>
          <w:t xml:space="preserve"> to</w:t>
        </w:r>
      </w:ins>
      <w:ins w:id="228" w:author="Microsoft Office User" w:date="2019-08-07T12:47:00Z">
        <w:r>
          <w:rPr>
            <w:rFonts w:asciiTheme="majorHAnsi" w:hAnsiTheme="majorHAnsi"/>
          </w:rPr>
          <w:t xml:space="preserve"> </w:t>
        </w:r>
      </w:ins>
      <w:ins w:id="229" w:author="Microsoft Office User" w:date="2019-08-16T11:11:00Z">
        <w:r w:rsidR="00ED1F0F">
          <w:rPr>
            <w:rFonts w:asciiTheme="majorHAnsi" w:hAnsiTheme="majorHAnsi"/>
          </w:rPr>
          <w:t xml:space="preserve">appoint the Nomination Manger and </w:t>
        </w:r>
      </w:ins>
      <w:ins w:id="230" w:author="Microsoft Office User" w:date="2019-08-07T12:47:00Z">
        <w:r>
          <w:rPr>
            <w:rFonts w:asciiTheme="majorHAnsi" w:hAnsiTheme="majorHAnsi"/>
          </w:rPr>
          <w:t>adopt the new Timeline</w:t>
        </w:r>
      </w:ins>
      <w:ins w:id="231" w:author="Microsoft Office User" w:date="2019-08-15T11:55:00Z">
        <w:r w:rsidR="005C7D3D">
          <w:rPr>
            <w:rFonts w:asciiTheme="majorHAnsi" w:hAnsiTheme="majorHAnsi"/>
          </w:rPr>
          <w:t xml:space="preserve"> ha</w:t>
        </w:r>
      </w:ins>
      <w:ins w:id="232" w:author="Microsoft Office User" w:date="2019-08-16T11:11:00Z">
        <w:r w:rsidR="00ED1F0F">
          <w:rPr>
            <w:rFonts w:asciiTheme="majorHAnsi" w:hAnsiTheme="majorHAnsi"/>
          </w:rPr>
          <w:t>ve</w:t>
        </w:r>
      </w:ins>
      <w:ins w:id="233" w:author="Microsoft Office User" w:date="2019-08-15T11:55:00Z">
        <w:r w:rsidR="005C7D3D">
          <w:rPr>
            <w:rFonts w:asciiTheme="majorHAnsi" w:hAnsiTheme="majorHAnsi"/>
          </w:rPr>
          <w:t xml:space="preserve"> become effecti</w:t>
        </w:r>
      </w:ins>
      <w:ins w:id="234" w:author="Microsoft Office User" w:date="2019-08-15T11:56:00Z">
        <w:r w:rsidR="005C7D3D">
          <w:rPr>
            <w:rFonts w:asciiTheme="majorHAnsi" w:hAnsiTheme="majorHAnsi"/>
          </w:rPr>
          <w:t>ve.</w:t>
        </w:r>
      </w:ins>
      <w:ins w:id="235" w:author="Microsoft Office User" w:date="2019-08-07T12:47:00Z">
        <w:r>
          <w:rPr>
            <w:rFonts w:asciiTheme="majorHAnsi" w:hAnsiTheme="majorHAnsi"/>
          </w:rPr>
          <w:t xml:space="preserve"> </w:t>
        </w:r>
      </w:ins>
    </w:p>
    <w:p w14:paraId="39B0A4C8" w14:textId="77777777" w:rsidR="00D30AD3" w:rsidRDefault="00D30AD3" w:rsidP="00F06DA9"/>
    <w:p w14:paraId="16F01885" w14:textId="77777777" w:rsidR="00F06DA9" w:rsidRDefault="00F06DA9" w:rsidP="00F06DA9">
      <w:pPr>
        <w:pStyle w:val="Heading1"/>
      </w:pPr>
      <w:r>
        <w:t xml:space="preserve">Nomination by the </w:t>
      </w:r>
      <w:proofErr w:type="spellStart"/>
      <w:r>
        <w:t>ccNSO</w:t>
      </w:r>
      <w:proofErr w:type="spellEnd"/>
      <w:r>
        <w:t xml:space="preserve"> Council</w:t>
      </w:r>
    </w:p>
    <w:p w14:paraId="13E97299" w14:textId="77777777" w:rsidR="00F06DA9" w:rsidRDefault="00F06DA9" w:rsidP="00F06DA9">
      <w:r>
        <w:t xml:space="preserve">The </w:t>
      </w:r>
      <w:proofErr w:type="spellStart"/>
      <w:r>
        <w:t>ccNSO</w:t>
      </w:r>
      <w:proofErr w:type="spellEnd"/>
      <w:r>
        <w:t xml:space="preserve"> Council shall nominate the candidate for the seat becoming vacant at its first meeting following the written submission of the name of the successful candidate(s) or the final result of the election(s) to the Chair of the </w:t>
      </w:r>
      <w:proofErr w:type="spellStart"/>
      <w:r>
        <w:t>ccNSO</w:t>
      </w:r>
      <w:proofErr w:type="spellEnd"/>
      <w:r>
        <w:t xml:space="preserve">. </w:t>
      </w:r>
    </w:p>
    <w:p w14:paraId="7DDE079C" w14:textId="77777777" w:rsidR="00F06DA9" w:rsidRDefault="00F06DA9" w:rsidP="00F06DA9">
      <w:r>
        <w:t xml:space="preserve">In accordance with Article 7, Section 7.2(c) of the ICANN Bylaws, the </w:t>
      </w:r>
      <w:proofErr w:type="spellStart"/>
      <w:r>
        <w:t>ccNSO</w:t>
      </w:r>
      <w:proofErr w:type="spellEnd"/>
      <w:r>
        <w:t xml:space="preserve"> Council shall ensure that the elected candidate to be nominated and the remaining </w:t>
      </w:r>
      <w:proofErr w:type="spellStart"/>
      <w:r>
        <w:t>ccNSO</w:t>
      </w:r>
      <w:proofErr w:type="spellEnd"/>
      <w:r>
        <w:t xml:space="preserve"> nominated Board member or the two elected to be nominated candidates shall NOT be citizens from the same country or of countries located in the same Geographic Region. </w:t>
      </w:r>
    </w:p>
    <w:p w14:paraId="49D6D612" w14:textId="77777777" w:rsidR="00F06DA9" w:rsidRDefault="00F06DA9" w:rsidP="00F06DA9">
      <w:r>
        <w:t xml:space="preserve">In the event a </w:t>
      </w:r>
      <w:proofErr w:type="spellStart"/>
      <w:r>
        <w:t>ccNSO</w:t>
      </w:r>
      <w:proofErr w:type="spellEnd"/>
      <w:r>
        <w:t xml:space="preserve"> Council meeting cannot take place in time before the seat becomes vacant, the </w:t>
      </w:r>
      <w:proofErr w:type="spellStart"/>
      <w:r>
        <w:t>ccNSO</w:t>
      </w:r>
      <w:proofErr w:type="spellEnd"/>
      <w:r>
        <w:t xml:space="preserve"> Council nomination process will be conducted by email vote. To be selected, there needs to be an affirmative vote by the majority of the </w:t>
      </w:r>
      <w:proofErr w:type="spellStart"/>
      <w:r>
        <w:t>ccNSO</w:t>
      </w:r>
      <w:proofErr w:type="spellEnd"/>
      <w:r>
        <w:t xml:space="preserve"> Council members in office at the time of the vote.</w:t>
      </w:r>
    </w:p>
    <w:p w14:paraId="51DF47AE" w14:textId="77777777" w:rsidR="00F06DA9" w:rsidRDefault="00F06DA9" w:rsidP="00F06DA9">
      <w:r>
        <w:t xml:space="preserve">Notification of the </w:t>
      </w:r>
      <w:proofErr w:type="spellStart"/>
      <w:r>
        <w:t>ccNSO</w:t>
      </w:r>
      <w:proofErr w:type="spellEnd"/>
      <w:r>
        <w:t xml:space="preserve"> Council’s nomination(s) shall be given by the Chair of the </w:t>
      </w:r>
      <w:proofErr w:type="spellStart"/>
      <w:r>
        <w:t>ccNSO</w:t>
      </w:r>
      <w:proofErr w:type="spellEnd"/>
      <w:r>
        <w:t xml:space="preserve"> Council in writing to the EC Administration, with a copy to the Secretary.</w:t>
      </w:r>
    </w:p>
    <w:p w14:paraId="7DCDC190" w14:textId="77777777" w:rsidR="00F06DA9" w:rsidRDefault="00F06DA9" w:rsidP="00F06DA9">
      <w:pPr>
        <w:pStyle w:val="Heading1"/>
      </w:pPr>
      <w:r>
        <w:t>Miscellaneous</w:t>
      </w:r>
    </w:p>
    <w:p w14:paraId="5987ABF8" w14:textId="77777777" w:rsidR="00F06DA9" w:rsidRDefault="00F06DA9" w:rsidP="00F06DA9">
      <w:pPr>
        <w:pStyle w:val="Heading2"/>
      </w:pPr>
      <w:proofErr w:type="spellStart"/>
      <w:r>
        <w:t>ccNSO</w:t>
      </w:r>
      <w:proofErr w:type="spellEnd"/>
      <w:r>
        <w:t xml:space="preserve"> Internal Guideline </w:t>
      </w:r>
    </w:p>
    <w:p w14:paraId="5B8D9A63" w14:textId="6268B1EA" w:rsidR="00A44E94" w:rsidRDefault="00F06DA9" w:rsidP="00F06DA9">
      <w:pPr>
        <w:rPr>
          <w:rFonts w:ascii="Calibri" w:hAnsi="Calibri"/>
          <w:bCs/>
          <w:lang w:val="en-GB"/>
        </w:rPr>
      </w:pPr>
      <w:r>
        <w:rPr>
          <w:rFonts w:ascii="Calibri" w:hAnsi="Calibri"/>
          <w:bCs/>
          <w:lang w:val="en-GB"/>
        </w:rPr>
        <w:t xml:space="preserve">This Guideline is an internal rule of the </w:t>
      </w:r>
      <w:proofErr w:type="spellStart"/>
      <w:r>
        <w:rPr>
          <w:rFonts w:ascii="Calibri" w:hAnsi="Calibri"/>
          <w:bCs/>
          <w:lang w:val="en-GB"/>
        </w:rPr>
        <w:t>ccNSO</w:t>
      </w:r>
      <w:proofErr w:type="spellEnd"/>
      <w:r>
        <w:rPr>
          <w:rFonts w:ascii="Calibri" w:hAnsi="Calibri"/>
          <w:bCs/>
          <w:lang w:val="en-GB"/>
        </w:rPr>
        <w:t xml:space="preserve"> in accordance with Article 10, Section 10.3(k) and Article 10, Section 10.4(b) of the ICANN Bylaws.</w:t>
      </w:r>
    </w:p>
    <w:p w14:paraId="7491A579" w14:textId="77777777" w:rsidR="00F06DA9" w:rsidRDefault="00F06DA9" w:rsidP="00F06DA9">
      <w:pPr>
        <w:pStyle w:val="Heading2"/>
      </w:pPr>
      <w:r>
        <w:t>Omission in or unreasonable impact of the Guideline</w:t>
      </w:r>
    </w:p>
    <w:p w14:paraId="12860E11" w14:textId="77777777" w:rsidR="00F06DA9" w:rsidRDefault="00F06DA9" w:rsidP="00F06DA9">
      <w:pPr>
        <w:rPr>
          <w:rFonts w:ascii="Calibri" w:hAnsi="Calibri"/>
          <w:bCs/>
          <w:lang w:val="en-GB"/>
        </w:rPr>
      </w:pPr>
      <w:r>
        <w:rPr>
          <w:rFonts w:ascii="Calibri" w:hAnsi="Calibri"/>
          <w:lang w:val="en-GB"/>
        </w:rPr>
        <w:t xml:space="preserve">In the event this guideline does not provide guidance and/or the impact is unreasonable, the Chair of the </w:t>
      </w:r>
      <w:proofErr w:type="spellStart"/>
      <w:r>
        <w:rPr>
          <w:rFonts w:ascii="Calibri" w:hAnsi="Calibri"/>
          <w:lang w:val="en-GB"/>
        </w:rPr>
        <w:t>ccNSO</w:t>
      </w:r>
      <w:proofErr w:type="spellEnd"/>
      <w:r>
        <w:rPr>
          <w:rFonts w:ascii="Calibri" w:hAnsi="Calibri"/>
          <w:lang w:val="en-GB"/>
        </w:rPr>
        <w:t xml:space="preserve"> Council will decide upon any questions or issues. </w:t>
      </w:r>
    </w:p>
    <w:p w14:paraId="3BD66670" w14:textId="77777777" w:rsidR="00F06DA9" w:rsidRDefault="00F06DA9" w:rsidP="00F06DA9">
      <w:pPr>
        <w:pStyle w:val="Heading2"/>
      </w:pPr>
      <w:r>
        <w:t>Review of Guidelines</w:t>
      </w:r>
    </w:p>
    <w:p w14:paraId="2B249C5F" w14:textId="77777777" w:rsidR="00F06DA9" w:rsidRDefault="00F06DA9" w:rsidP="00F06DA9">
      <w:pPr>
        <w:rPr>
          <w:bCs/>
          <w:lang w:val="en-GB"/>
        </w:rPr>
      </w:pPr>
      <w:r>
        <w:rPr>
          <w:lang w:val="en-GB"/>
        </w:rPr>
        <w:t xml:space="preserve">This guideline will be reviewed every third year starting 2019 or in the event of changing circumstances.  </w:t>
      </w:r>
    </w:p>
    <w:p w14:paraId="368FBF81" w14:textId="77777777" w:rsidR="00F06DA9" w:rsidRDefault="00F06DA9" w:rsidP="00F06DA9">
      <w:pPr>
        <w:pStyle w:val="Heading1"/>
      </w:pPr>
      <w:r>
        <w:t>Roles and Responsibilities Assignments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783"/>
        <w:gridCol w:w="846"/>
        <w:gridCol w:w="1138"/>
        <w:gridCol w:w="1011"/>
        <w:gridCol w:w="1061"/>
        <w:gridCol w:w="1019"/>
        <w:gridCol w:w="1217"/>
      </w:tblGrid>
      <w:tr w:rsidR="00F06DA9" w14:paraId="0273508F"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43B28D48" w14:textId="77777777" w:rsidR="00F06DA9" w:rsidRDefault="00F06DA9" w:rsidP="00E93EF4">
            <w:pPr>
              <w:widowControl w:val="0"/>
              <w:autoSpaceDE w:val="0"/>
              <w:autoSpaceDN w:val="0"/>
              <w:adjustRightInd w:val="0"/>
              <w:rPr>
                <w:sz w:val="18"/>
              </w:rPr>
            </w:pPr>
            <w:r>
              <w:rPr>
                <w:sz w:val="18"/>
              </w:rPr>
              <w:t>Task</w:t>
            </w:r>
          </w:p>
        </w:tc>
        <w:tc>
          <w:tcPr>
            <w:tcW w:w="783" w:type="dxa"/>
            <w:tcBorders>
              <w:top w:val="single" w:sz="4" w:space="0" w:color="auto"/>
              <w:left w:val="single" w:sz="4" w:space="0" w:color="auto"/>
              <w:bottom w:val="single" w:sz="4" w:space="0" w:color="auto"/>
              <w:right w:val="single" w:sz="4" w:space="0" w:color="auto"/>
            </w:tcBorders>
            <w:hideMark/>
          </w:tcPr>
          <w:p w14:paraId="33E2DFB2" w14:textId="77777777" w:rsidR="00F06DA9" w:rsidRDefault="00F06DA9" w:rsidP="00E93EF4">
            <w:pPr>
              <w:widowControl w:val="0"/>
              <w:autoSpaceDE w:val="0"/>
              <w:autoSpaceDN w:val="0"/>
              <w:adjustRightInd w:val="0"/>
              <w:rPr>
                <w:b/>
                <w:sz w:val="18"/>
              </w:rPr>
            </w:pPr>
            <w:r>
              <w:rPr>
                <w:sz w:val="18"/>
              </w:rPr>
              <w:t>Chair</w:t>
            </w:r>
          </w:p>
        </w:tc>
        <w:tc>
          <w:tcPr>
            <w:tcW w:w="846" w:type="dxa"/>
            <w:tcBorders>
              <w:top w:val="single" w:sz="4" w:space="0" w:color="auto"/>
              <w:left w:val="single" w:sz="4" w:space="0" w:color="auto"/>
              <w:bottom w:val="single" w:sz="4" w:space="0" w:color="auto"/>
              <w:right w:val="single" w:sz="4" w:space="0" w:color="auto"/>
            </w:tcBorders>
            <w:hideMark/>
          </w:tcPr>
          <w:p w14:paraId="21AC6FA8" w14:textId="77777777" w:rsidR="00F06DA9" w:rsidRDefault="00F06DA9" w:rsidP="00E93EF4">
            <w:pPr>
              <w:widowControl w:val="0"/>
              <w:autoSpaceDE w:val="0"/>
              <w:autoSpaceDN w:val="0"/>
              <w:adjustRightInd w:val="0"/>
              <w:rPr>
                <w:sz w:val="18"/>
              </w:rPr>
            </w:pPr>
            <w:proofErr w:type="spellStart"/>
            <w:r>
              <w:rPr>
                <w:sz w:val="18"/>
              </w:rPr>
              <w:t>ccNSO</w:t>
            </w:r>
            <w:proofErr w:type="spellEnd"/>
            <w:r>
              <w:rPr>
                <w:sz w:val="18"/>
              </w:rPr>
              <w:t xml:space="preserve"> Council</w:t>
            </w:r>
          </w:p>
        </w:tc>
        <w:tc>
          <w:tcPr>
            <w:tcW w:w="1138" w:type="dxa"/>
            <w:tcBorders>
              <w:top w:val="single" w:sz="4" w:space="0" w:color="auto"/>
              <w:left w:val="single" w:sz="4" w:space="0" w:color="auto"/>
              <w:bottom w:val="single" w:sz="4" w:space="0" w:color="auto"/>
              <w:right w:val="single" w:sz="4" w:space="0" w:color="auto"/>
            </w:tcBorders>
            <w:hideMark/>
          </w:tcPr>
          <w:p w14:paraId="6F443826" w14:textId="77777777" w:rsidR="00F06DA9" w:rsidRDefault="00F06DA9" w:rsidP="00E93EF4">
            <w:pPr>
              <w:widowControl w:val="0"/>
              <w:autoSpaceDE w:val="0"/>
              <w:autoSpaceDN w:val="0"/>
              <w:adjustRightInd w:val="0"/>
              <w:rPr>
                <w:b/>
                <w:sz w:val="18"/>
              </w:rPr>
            </w:pPr>
            <w:r>
              <w:rPr>
                <w:sz w:val="18"/>
              </w:rPr>
              <w:t>Secretariat</w:t>
            </w:r>
          </w:p>
        </w:tc>
        <w:tc>
          <w:tcPr>
            <w:tcW w:w="1011" w:type="dxa"/>
            <w:tcBorders>
              <w:top w:val="single" w:sz="4" w:space="0" w:color="auto"/>
              <w:left w:val="single" w:sz="4" w:space="0" w:color="auto"/>
              <w:bottom w:val="single" w:sz="4" w:space="0" w:color="auto"/>
              <w:right w:val="single" w:sz="4" w:space="0" w:color="auto"/>
            </w:tcBorders>
            <w:hideMark/>
          </w:tcPr>
          <w:p w14:paraId="272B0BE2" w14:textId="77777777" w:rsidR="00F06DA9" w:rsidRDefault="00F06DA9" w:rsidP="00E93EF4">
            <w:pPr>
              <w:widowControl w:val="0"/>
              <w:autoSpaceDE w:val="0"/>
              <w:autoSpaceDN w:val="0"/>
              <w:adjustRightInd w:val="0"/>
              <w:rPr>
                <w:b/>
                <w:sz w:val="18"/>
              </w:rPr>
            </w:pPr>
            <w:proofErr w:type="spellStart"/>
            <w:r>
              <w:rPr>
                <w:sz w:val="18"/>
              </w:rPr>
              <w:t>ccNSO</w:t>
            </w:r>
            <w:proofErr w:type="spellEnd"/>
            <w:r>
              <w:rPr>
                <w:sz w:val="18"/>
              </w:rPr>
              <w:t xml:space="preserve"> members</w:t>
            </w:r>
          </w:p>
        </w:tc>
        <w:tc>
          <w:tcPr>
            <w:tcW w:w="1061" w:type="dxa"/>
            <w:tcBorders>
              <w:top w:val="single" w:sz="4" w:space="0" w:color="auto"/>
              <w:left w:val="single" w:sz="4" w:space="0" w:color="auto"/>
              <w:bottom w:val="single" w:sz="4" w:space="0" w:color="auto"/>
              <w:right w:val="single" w:sz="4" w:space="0" w:color="auto"/>
            </w:tcBorders>
            <w:hideMark/>
          </w:tcPr>
          <w:p w14:paraId="39739D2A" w14:textId="77777777" w:rsidR="00F06DA9" w:rsidRDefault="00F06DA9" w:rsidP="00E93EF4">
            <w:pPr>
              <w:widowControl w:val="0"/>
              <w:autoSpaceDE w:val="0"/>
              <w:autoSpaceDN w:val="0"/>
              <w:adjustRightInd w:val="0"/>
              <w:rPr>
                <w:sz w:val="18"/>
              </w:rPr>
            </w:pPr>
            <w:r>
              <w:rPr>
                <w:sz w:val="18"/>
              </w:rPr>
              <w:t>Nominees</w:t>
            </w:r>
          </w:p>
        </w:tc>
        <w:tc>
          <w:tcPr>
            <w:tcW w:w="1019" w:type="dxa"/>
            <w:tcBorders>
              <w:top w:val="single" w:sz="4" w:space="0" w:color="auto"/>
              <w:left w:val="single" w:sz="4" w:space="0" w:color="auto"/>
              <w:bottom w:val="single" w:sz="4" w:space="0" w:color="auto"/>
              <w:right w:val="single" w:sz="4" w:space="0" w:color="auto"/>
            </w:tcBorders>
            <w:hideMark/>
          </w:tcPr>
          <w:p w14:paraId="236139B6" w14:textId="77777777" w:rsidR="00F06DA9" w:rsidRDefault="00F06DA9" w:rsidP="00E93EF4">
            <w:pPr>
              <w:widowControl w:val="0"/>
              <w:autoSpaceDE w:val="0"/>
              <w:autoSpaceDN w:val="0"/>
              <w:adjustRightInd w:val="0"/>
              <w:rPr>
                <w:sz w:val="18"/>
              </w:rPr>
            </w:pPr>
            <w:r>
              <w:rPr>
                <w:sz w:val="18"/>
              </w:rPr>
              <w:t>Secretary of ICANN, EC Admin</w:t>
            </w:r>
          </w:p>
        </w:tc>
        <w:tc>
          <w:tcPr>
            <w:tcW w:w="1217" w:type="dxa"/>
            <w:tcBorders>
              <w:top w:val="single" w:sz="4" w:space="0" w:color="auto"/>
              <w:left w:val="single" w:sz="4" w:space="0" w:color="auto"/>
              <w:bottom w:val="single" w:sz="4" w:space="0" w:color="auto"/>
              <w:right w:val="single" w:sz="4" w:space="0" w:color="auto"/>
            </w:tcBorders>
            <w:hideMark/>
          </w:tcPr>
          <w:p w14:paraId="63EFD2B5" w14:textId="77777777" w:rsidR="00F06DA9" w:rsidRDefault="00F06DA9" w:rsidP="00E93EF4">
            <w:pPr>
              <w:widowControl w:val="0"/>
              <w:autoSpaceDE w:val="0"/>
              <w:autoSpaceDN w:val="0"/>
              <w:adjustRightInd w:val="0"/>
              <w:rPr>
                <w:sz w:val="18"/>
              </w:rPr>
            </w:pPr>
            <w:r>
              <w:rPr>
                <w:sz w:val="18"/>
              </w:rPr>
              <w:t>Nomination Manager</w:t>
            </w:r>
          </w:p>
        </w:tc>
      </w:tr>
      <w:tr w:rsidR="00F06DA9" w14:paraId="649F22B4"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1CE63985" w14:textId="77777777" w:rsidR="00F06DA9" w:rsidRDefault="00F06DA9" w:rsidP="00E93EF4">
            <w:pPr>
              <w:widowControl w:val="0"/>
              <w:autoSpaceDE w:val="0"/>
              <w:autoSpaceDN w:val="0"/>
              <w:adjustRightInd w:val="0"/>
            </w:pPr>
            <w:r>
              <w:t>Adopt the timeline</w:t>
            </w:r>
          </w:p>
        </w:tc>
        <w:tc>
          <w:tcPr>
            <w:tcW w:w="783" w:type="dxa"/>
            <w:tcBorders>
              <w:top w:val="single" w:sz="4" w:space="0" w:color="auto"/>
              <w:left w:val="single" w:sz="4" w:space="0" w:color="auto"/>
              <w:bottom w:val="single" w:sz="4" w:space="0" w:color="auto"/>
              <w:right w:val="single" w:sz="4" w:space="0" w:color="auto"/>
            </w:tcBorders>
          </w:tcPr>
          <w:p w14:paraId="4739664E" w14:textId="77777777" w:rsidR="00F06DA9" w:rsidRDefault="00F06DA9" w:rsidP="00E93EF4">
            <w:pPr>
              <w:widowControl w:val="0"/>
              <w:autoSpaceDE w:val="0"/>
              <w:autoSpaceDN w:val="0"/>
              <w:adjustRightInd w:val="0"/>
            </w:pPr>
          </w:p>
        </w:tc>
        <w:tc>
          <w:tcPr>
            <w:tcW w:w="846" w:type="dxa"/>
            <w:tcBorders>
              <w:top w:val="single" w:sz="4" w:space="0" w:color="auto"/>
              <w:left w:val="single" w:sz="4" w:space="0" w:color="auto"/>
              <w:bottom w:val="single" w:sz="4" w:space="0" w:color="auto"/>
              <w:right w:val="single" w:sz="4" w:space="0" w:color="auto"/>
            </w:tcBorders>
            <w:hideMark/>
          </w:tcPr>
          <w:p w14:paraId="001697A8" w14:textId="77777777" w:rsidR="00F06DA9" w:rsidRDefault="00F06DA9" w:rsidP="00E93EF4">
            <w:pPr>
              <w:widowControl w:val="0"/>
              <w:autoSpaceDE w:val="0"/>
              <w:autoSpaceDN w:val="0"/>
              <w:adjustRightInd w:val="0"/>
            </w:pPr>
            <w:r>
              <w:t>R</w:t>
            </w:r>
          </w:p>
        </w:tc>
        <w:tc>
          <w:tcPr>
            <w:tcW w:w="1138" w:type="dxa"/>
            <w:tcBorders>
              <w:top w:val="single" w:sz="4" w:space="0" w:color="auto"/>
              <w:left w:val="single" w:sz="4" w:space="0" w:color="auto"/>
              <w:bottom w:val="single" w:sz="4" w:space="0" w:color="auto"/>
              <w:right w:val="single" w:sz="4" w:space="0" w:color="auto"/>
            </w:tcBorders>
            <w:hideMark/>
          </w:tcPr>
          <w:p w14:paraId="7DC4A8EC" w14:textId="77777777" w:rsidR="00F06DA9" w:rsidRDefault="00F06DA9" w:rsidP="00E93EF4">
            <w:pPr>
              <w:widowControl w:val="0"/>
              <w:autoSpaceDE w:val="0"/>
              <w:autoSpaceDN w:val="0"/>
              <w:adjustRightInd w:val="0"/>
            </w:pPr>
            <w:r>
              <w:t>I</w:t>
            </w:r>
          </w:p>
        </w:tc>
        <w:tc>
          <w:tcPr>
            <w:tcW w:w="1011" w:type="dxa"/>
            <w:tcBorders>
              <w:top w:val="single" w:sz="4" w:space="0" w:color="auto"/>
              <w:left w:val="single" w:sz="4" w:space="0" w:color="auto"/>
              <w:bottom w:val="single" w:sz="4" w:space="0" w:color="auto"/>
              <w:right w:val="single" w:sz="4" w:space="0" w:color="auto"/>
            </w:tcBorders>
          </w:tcPr>
          <w:p w14:paraId="7C915BF8" w14:textId="77777777" w:rsidR="00F06DA9" w:rsidRDefault="00F06DA9" w:rsidP="00E93EF4">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14:paraId="6F8238D8" w14:textId="77777777" w:rsidR="00F06DA9" w:rsidRDefault="00F06DA9" w:rsidP="00E93EF4">
            <w:pPr>
              <w:widowControl w:val="0"/>
              <w:autoSpaceDE w:val="0"/>
              <w:autoSpaceDN w:val="0"/>
              <w:adjustRightInd w:val="0"/>
            </w:pPr>
          </w:p>
        </w:tc>
        <w:tc>
          <w:tcPr>
            <w:tcW w:w="1019" w:type="dxa"/>
            <w:tcBorders>
              <w:top w:val="single" w:sz="4" w:space="0" w:color="auto"/>
              <w:left w:val="single" w:sz="4" w:space="0" w:color="auto"/>
              <w:bottom w:val="single" w:sz="4" w:space="0" w:color="auto"/>
              <w:right w:val="single" w:sz="4" w:space="0" w:color="auto"/>
            </w:tcBorders>
          </w:tcPr>
          <w:p w14:paraId="71CBAB21" w14:textId="77777777" w:rsidR="00F06DA9" w:rsidRDefault="00F06DA9" w:rsidP="00E93EF4">
            <w:pPr>
              <w:widowControl w:val="0"/>
              <w:autoSpaceDE w:val="0"/>
              <w:autoSpaceDN w:val="0"/>
              <w:adjustRightInd w:val="0"/>
            </w:pPr>
          </w:p>
        </w:tc>
        <w:tc>
          <w:tcPr>
            <w:tcW w:w="1217" w:type="dxa"/>
            <w:tcBorders>
              <w:top w:val="single" w:sz="4" w:space="0" w:color="auto"/>
              <w:left w:val="single" w:sz="4" w:space="0" w:color="auto"/>
              <w:bottom w:val="single" w:sz="4" w:space="0" w:color="auto"/>
              <w:right w:val="single" w:sz="4" w:space="0" w:color="auto"/>
            </w:tcBorders>
          </w:tcPr>
          <w:p w14:paraId="2D710A26" w14:textId="77777777" w:rsidR="00F06DA9" w:rsidRDefault="00F06DA9" w:rsidP="00E93EF4">
            <w:pPr>
              <w:widowControl w:val="0"/>
              <w:autoSpaceDE w:val="0"/>
              <w:autoSpaceDN w:val="0"/>
              <w:adjustRightInd w:val="0"/>
            </w:pPr>
          </w:p>
        </w:tc>
      </w:tr>
      <w:tr w:rsidR="00F06DA9" w14:paraId="4E6DF8D5"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4803377F" w14:textId="77777777" w:rsidR="00F06DA9" w:rsidRDefault="00F06DA9" w:rsidP="00E93EF4">
            <w:pPr>
              <w:widowControl w:val="0"/>
              <w:autoSpaceDE w:val="0"/>
              <w:autoSpaceDN w:val="0"/>
              <w:adjustRightInd w:val="0"/>
            </w:pPr>
            <w:r>
              <w:lastRenderedPageBreak/>
              <w:t>Publish the timeline</w:t>
            </w:r>
          </w:p>
        </w:tc>
        <w:tc>
          <w:tcPr>
            <w:tcW w:w="783" w:type="dxa"/>
            <w:tcBorders>
              <w:top w:val="single" w:sz="4" w:space="0" w:color="auto"/>
              <w:left w:val="single" w:sz="4" w:space="0" w:color="auto"/>
              <w:bottom w:val="single" w:sz="4" w:space="0" w:color="auto"/>
              <w:right w:val="single" w:sz="4" w:space="0" w:color="auto"/>
            </w:tcBorders>
          </w:tcPr>
          <w:p w14:paraId="3E74D063" w14:textId="77777777" w:rsidR="00F06DA9" w:rsidRDefault="00F06DA9" w:rsidP="00E93EF4">
            <w:pPr>
              <w:widowControl w:val="0"/>
              <w:autoSpaceDE w:val="0"/>
              <w:autoSpaceDN w:val="0"/>
              <w:adjustRightInd w:val="0"/>
            </w:pPr>
          </w:p>
        </w:tc>
        <w:tc>
          <w:tcPr>
            <w:tcW w:w="846" w:type="dxa"/>
            <w:tcBorders>
              <w:top w:val="single" w:sz="4" w:space="0" w:color="auto"/>
              <w:left w:val="single" w:sz="4" w:space="0" w:color="auto"/>
              <w:bottom w:val="single" w:sz="4" w:space="0" w:color="auto"/>
              <w:right w:val="single" w:sz="4" w:space="0" w:color="auto"/>
            </w:tcBorders>
          </w:tcPr>
          <w:p w14:paraId="226B4A39" w14:textId="77777777" w:rsidR="00F06DA9" w:rsidRDefault="00F06DA9" w:rsidP="00E93EF4">
            <w:pPr>
              <w:widowControl w:val="0"/>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hideMark/>
          </w:tcPr>
          <w:p w14:paraId="090B2189" w14:textId="77777777" w:rsidR="00F06DA9" w:rsidRDefault="00F06DA9" w:rsidP="00E93EF4">
            <w:pPr>
              <w:widowControl w:val="0"/>
              <w:autoSpaceDE w:val="0"/>
              <w:autoSpaceDN w:val="0"/>
              <w:adjustRightInd w:val="0"/>
            </w:pPr>
            <w:r>
              <w:t>R</w:t>
            </w:r>
          </w:p>
        </w:tc>
        <w:tc>
          <w:tcPr>
            <w:tcW w:w="1011" w:type="dxa"/>
            <w:tcBorders>
              <w:top w:val="single" w:sz="4" w:space="0" w:color="auto"/>
              <w:left w:val="single" w:sz="4" w:space="0" w:color="auto"/>
              <w:bottom w:val="single" w:sz="4" w:space="0" w:color="auto"/>
              <w:right w:val="single" w:sz="4" w:space="0" w:color="auto"/>
            </w:tcBorders>
          </w:tcPr>
          <w:p w14:paraId="0B123A6C" w14:textId="77777777" w:rsidR="00F06DA9" w:rsidRDefault="00F06DA9" w:rsidP="00E93EF4">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14:paraId="5557F6CF" w14:textId="77777777" w:rsidR="00F06DA9" w:rsidRDefault="00F06DA9" w:rsidP="00E93EF4">
            <w:pPr>
              <w:widowControl w:val="0"/>
              <w:autoSpaceDE w:val="0"/>
              <w:autoSpaceDN w:val="0"/>
              <w:adjustRightInd w:val="0"/>
            </w:pPr>
          </w:p>
        </w:tc>
        <w:tc>
          <w:tcPr>
            <w:tcW w:w="1019" w:type="dxa"/>
            <w:tcBorders>
              <w:top w:val="single" w:sz="4" w:space="0" w:color="auto"/>
              <w:left w:val="single" w:sz="4" w:space="0" w:color="auto"/>
              <w:bottom w:val="single" w:sz="4" w:space="0" w:color="auto"/>
              <w:right w:val="single" w:sz="4" w:space="0" w:color="auto"/>
            </w:tcBorders>
          </w:tcPr>
          <w:p w14:paraId="2AA4382B" w14:textId="77777777" w:rsidR="00F06DA9" w:rsidRDefault="00F06DA9" w:rsidP="00E93EF4">
            <w:pPr>
              <w:widowControl w:val="0"/>
              <w:autoSpaceDE w:val="0"/>
              <w:autoSpaceDN w:val="0"/>
              <w:adjustRightInd w:val="0"/>
            </w:pPr>
          </w:p>
        </w:tc>
        <w:tc>
          <w:tcPr>
            <w:tcW w:w="1217" w:type="dxa"/>
            <w:tcBorders>
              <w:top w:val="single" w:sz="4" w:space="0" w:color="auto"/>
              <w:left w:val="single" w:sz="4" w:space="0" w:color="auto"/>
              <w:bottom w:val="single" w:sz="4" w:space="0" w:color="auto"/>
              <w:right w:val="single" w:sz="4" w:space="0" w:color="auto"/>
            </w:tcBorders>
          </w:tcPr>
          <w:p w14:paraId="790BA2B5" w14:textId="77777777" w:rsidR="00F06DA9" w:rsidRDefault="00F06DA9" w:rsidP="00E93EF4">
            <w:pPr>
              <w:widowControl w:val="0"/>
              <w:autoSpaceDE w:val="0"/>
              <w:autoSpaceDN w:val="0"/>
              <w:adjustRightInd w:val="0"/>
            </w:pPr>
          </w:p>
        </w:tc>
      </w:tr>
      <w:tr w:rsidR="00F06DA9" w14:paraId="1B770B48"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6BEFDF9D" w14:textId="77777777" w:rsidR="00F06DA9" w:rsidRDefault="00F06DA9" w:rsidP="00E93EF4">
            <w:pPr>
              <w:widowControl w:val="0"/>
              <w:autoSpaceDE w:val="0"/>
              <w:autoSpaceDN w:val="0"/>
              <w:adjustRightInd w:val="0"/>
            </w:pPr>
            <w:r>
              <w:t>Appoint Nomination Manager</w:t>
            </w:r>
          </w:p>
        </w:tc>
        <w:tc>
          <w:tcPr>
            <w:tcW w:w="783" w:type="dxa"/>
            <w:tcBorders>
              <w:top w:val="single" w:sz="4" w:space="0" w:color="auto"/>
              <w:left w:val="single" w:sz="4" w:space="0" w:color="auto"/>
              <w:bottom w:val="single" w:sz="4" w:space="0" w:color="auto"/>
              <w:right w:val="single" w:sz="4" w:space="0" w:color="auto"/>
            </w:tcBorders>
          </w:tcPr>
          <w:p w14:paraId="6C627AE0" w14:textId="77777777" w:rsidR="00F06DA9" w:rsidRDefault="00F06DA9" w:rsidP="00E93EF4">
            <w:pPr>
              <w:widowControl w:val="0"/>
              <w:autoSpaceDE w:val="0"/>
              <w:autoSpaceDN w:val="0"/>
              <w:adjustRightInd w:val="0"/>
            </w:pPr>
          </w:p>
        </w:tc>
        <w:tc>
          <w:tcPr>
            <w:tcW w:w="846" w:type="dxa"/>
            <w:tcBorders>
              <w:top w:val="single" w:sz="4" w:space="0" w:color="auto"/>
              <w:left w:val="single" w:sz="4" w:space="0" w:color="auto"/>
              <w:bottom w:val="single" w:sz="4" w:space="0" w:color="auto"/>
              <w:right w:val="single" w:sz="4" w:space="0" w:color="auto"/>
            </w:tcBorders>
            <w:hideMark/>
          </w:tcPr>
          <w:p w14:paraId="1910D27F" w14:textId="77777777" w:rsidR="00F06DA9" w:rsidRDefault="00F06DA9" w:rsidP="00E93EF4">
            <w:pPr>
              <w:widowControl w:val="0"/>
              <w:autoSpaceDE w:val="0"/>
              <w:autoSpaceDN w:val="0"/>
              <w:adjustRightInd w:val="0"/>
            </w:pPr>
            <w:r>
              <w:t>R</w:t>
            </w:r>
          </w:p>
        </w:tc>
        <w:tc>
          <w:tcPr>
            <w:tcW w:w="1138" w:type="dxa"/>
            <w:tcBorders>
              <w:top w:val="single" w:sz="4" w:space="0" w:color="auto"/>
              <w:left w:val="single" w:sz="4" w:space="0" w:color="auto"/>
              <w:bottom w:val="single" w:sz="4" w:space="0" w:color="auto"/>
              <w:right w:val="single" w:sz="4" w:space="0" w:color="auto"/>
            </w:tcBorders>
          </w:tcPr>
          <w:p w14:paraId="35681400" w14:textId="77777777" w:rsidR="00F06DA9" w:rsidRDefault="00F06DA9" w:rsidP="00E93EF4">
            <w:pPr>
              <w:widowControl w:val="0"/>
              <w:autoSpaceDE w:val="0"/>
              <w:autoSpaceDN w:val="0"/>
              <w:adjustRightInd w:val="0"/>
            </w:pPr>
          </w:p>
        </w:tc>
        <w:tc>
          <w:tcPr>
            <w:tcW w:w="1011" w:type="dxa"/>
            <w:tcBorders>
              <w:top w:val="single" w:sz="4" w:space="0" w:color="auto"/>
              <w:left w:val="single" w:sz="4" w:space="0" w:color="auto"/>
              <w:bottom w:val="single" w:sz="4" w:space="0" w:color="auto"/>
              <w:right w:val="single" w:sz="4" w:space="0" w:color="auto"/>
            </w:tcBorders>
          </w:tcPr>
          <w:p w14:paraId="74D410E0" w14:textId="77777777" w:rsidR="00F06DA9" w:rsidRDefault="00F06DA9" w:rsidP="00E93EF4">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14:paraId="06984928" w14:textId="77777777" w:rsidR="00F06DA9" w:rsidRDefault="00F06DA9" w:rsidP="00E93EF4">
            <w:pPr>
              <w:widowControl w:val="0"/>
              <w:autoSpaceDE w:val="0"/>
              <w:autoSpaceDN w:val="0"/>
              <w:adjustRightInd w:val="0"/>
            </w:pPr>
          </w:p>
        </w:tc>
        <w:tc>
          <w:tcPr>
            <w:tcW w:w="1019" w:type="dxa"/>
            <w:tcBorders>
              <w:top w:val="single" w:sz="4" w:space="0" w:color="auto"/>
              <w:left w:val="single" w:sz="4" w:space="0" w:color="auto"/>
              <w:bottom w:val="single" w:sz="4" w:space="0" w:color="auto"/>
              <w:right w:val="single" w:sz="4" w:space="0" w:color="auto"/>
            </w:tcBorders>
          </w:tcPr>
          <w:p w14:paraId="1B3B26AD" w14:textId="77777777" w:rsidR="00F06DA9" w:rsidRDefault="00F06DA9" w:rsidP="00E93EF4">
            <w:pPr>
              <w:widowControl w:val="0"/>
              <w:autoSpaceDE w:val="0"/>
              <w:autoSpaceDN w:val="0"/>
              <w:adjustRightInd w:val="0"/>
            </w:pPr>
          </w:p>
        </w:tc>
        <w:tc>
          <w:tcPr>
            <w:tcW w:w="1217" w:type="dxa"/>
            <w:tcBorders>
              <w:top w:val="single" w:sz="4" w:space="0" w:color="auto"/>
              <w:left w:val="single" w:sz="4" w:space="0" w:color="auto"/>
              <w:bottom w:val="single" w:sz="4" w:space="0" w:color="auto"/>
              <w:right w:val="single" w:sz="4" w:space="0" w:color="auto"/>
            </w:tcBorders>
            <w:hideMark/>
          </w:tcPr>
          <w:p w14:paraId="47477597" w14:textId="77777777" w:rsidR="00F06DA9" w:rsidRDefault="00F06DA9" w:rsidP="00E93EF4">
            <w:pPr>
              <w:widowControl w:val="0"/>
              <w:autoSpaceDE w:val="0"/>
              <w:autoSpaceDN w:val="0"/>
              <w:adjustRightInd w:val="0"/>
            </w:pPr>
            <w:r>
              <w:t>I</w:t>
            </w:r>
          </w:p>
        </w:tc>
      </w:tr>
      <w:tr w:rsidR="00F06DA9" w14:paraId="17650D7A"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40F89270" w14:textId="77777777" w:rsidR="00F06DA9" w:rsidRDefault="00F06DA9" w:rsidP="00E93EF4">
            <w:r>
              <w:t>Announce the call</w:t>
            </w:r>
          </w:p>
        </w:tc>
        <w:tc>
          <w:tcPr>
            <w:tcW w:w="783" w:type="dxa"/>
            <w:tcBorders>
              <w:top w:val="single" w:sz="4" w:space="0" w:color="auto"/>
              <w:left w:val="single" w:sz="4" w:space="0" w:color="auto"/>
              <w:bottom w:val="single" w:sz="4" w:space="0" w:color="auto"/>
              <w:right w:val="single" w:sz="4" w:space="0" w:color="auto"/>
            </w:tcBorders>
          </w:tcPr>
          <w:p w14:paraId="1B169EE4" w14:textId="77777777" w:rsidR="00F06DA9" w:rsidRDefault="00F06DA9" w:rsidP="00E93EF4"/>
        </w:tc>
        <w:tc>
          <w:tcPr>
            <w:tcW w:w="846" w:type="dxa"/>
            <w:tcBorders>
              <w:top w:val="single" w:sz="4" w:space="0" w:color="auto"/>
              <w:left w:val="single" w:sz="4" w:space="0" w:color="auto"/>
              <w:bottom w:val="single" w:sz="4" w:space="0" w:color="auto"/>
              <w:right w:val="single" w:sz="4" w:space="0" w:color="auto"/>
            </w:tcBorders>
          </w:tcPr>
          <w:p w14:paraId="4DDA6040" w14:textId="77777777" w:rsidR="00F06DA9" w:rsidRDefault="00F06DA9" w:rsidP="00E93EF4"/>
        </w:tc>
        <w:tc>
          <w:tcPr>
            <w:tcW w:w="1138" w:type="dxa"/>
            <w:tcBorders>
              <w:top w:val="single" w:sz="4" w:space="0" w:color="auto"/>
              <w:left w:val="single" w:sz="4" w:space="0" w:color="auto"/>
              <w:bottom w:val="single" w:sz="4" w:space="0" w:color="auto"/>
              <w:right w:val="single" w:sz="4" w:space="0" w:color="auto"/>
            </w:tcBorders>
          </w:tcPr>
          <w:p w14:paraId="4DAB65C5" w14:textId="77777777" w:rsidR="00F06DA9" w:rsidRDefault="00F06DA9" w:rsidP="00E93EF4"/>
        </w:tc>
        <w:tc>
          <w:tcPr>
            <w:tcW w:w="1011" w:type="dxa"/>
            <w:tcBorders>
              <w:top w:val="single" w:sz="4" w:space="0" w:color="auto"/>
              <w:left w:val="single" w:sz="4" w:space="0" w:color="auto"/>
              <w:bottom w:val="single" w:sz="4" w:space="0" w:color="auto"/>
              <w:right w:val="single" w:sz="4" w:space="0" w:color="auto"/>
            </w:tcBorders>
            <w:hideMark/>
          </w:tcPr>
          <w:p w14:paraId="436C0D55" w14:textId="77777777" w:rsidR="00F06DA9" w:rsidRDefault="00F06DA9" w:rsidP="00E93EF4">
            <w:r>
              <w:t>I</w:t>
            </w:r>
          </w:p>
        </w:tc>
        <w:tc>
          <w:tcPr>
            <w:tcW w:w="1061" w:type="dxa"/>
            <w:tcBorders>
              <w:top w:val="single" w:sz="4" w:space="0" w:color="auto"/>
              <w:left w:val="single" w:sz="4" w:space="0" w:color="auto"/>
              <w:bottom w:val="single" w:sz="4" w:space="0" w:color="auto"/>
              <w:right w:val="single" w:sz="4" w:space="0" w:color="auto"/>
            </w:tcBorders>
          </w:tcPr>
          <w:p w14:paraId="23485CC2" w14:textId="77777777" w:rsidR="00F06DA9" w:rsidRDefault="00F06DA9" w:rsidP="00E93EF4"/>
        </w:tc>
        <w:tc>
          <w:tcPr>
            <w:tcW w:w="1019" w:type="dxa"/>
            <w:tcBorders>
              <w:top w:val="single" w:sz="4" w:space="0" w:color="auto"/>
              <w:left w:val="single" w:sz="4" w:space="0" w:color="auto"/>
              <w:bottom w:val="single" w:sz="4" w:space="0" w:color="auto"/>
              <w:right w:val="single" w:sz="4" w:space="0" w:color="auto"/>
            </w:tcBorders>
          </w:tcPr>
          <w:p w14:paraId="2A1B4104" w14:textId="77777777" w:rsidR="00F06DA9" w:rsidRDefault="00F06DA9" w:rsidP="00E93EF4"/>
        </w:tc>
        <w:tc>
          <w:tcPr>
            <w:tcW w:w="1217" w:type="dxa"/>
            <w:tcBorders>
              <w:top w:val="single" w:sz="4" w:space="0" w:color="auto"/>
              <w:left w:val="single" w:sz="4" w:space="0" w:color="auto"/>
              <w:bottom w:val="single" w:sz="4" w:space="0" w:color="auto"/>
              <w:right w:val="single" w:sz="4" w:space="0" w:color="auto"/>
            </w:tcBorders>
            <w:hideMark/>
          </w:tcPr>
          <w:p w14:paraId="7299F551" w14:textId="77777777" w:rsidR="00F06DA9" w:rsidRDefault="00F06DA9" w:rsidP="00E93EF4">
            <w:r>
              <w:t>R</w:t>
            </w:r>
          </w:p>
        </w:tc>
      </w:tr>
      <w:tr w:rsidR="00F06DA9" w14:paraId="78A9DC00"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1AC2CE46" w14:textId="77777777" w:rsidR="00F06DA9" w:rsidRDefault="00F06DA9" w:rsidP="00E93EF4">
            <w:r>
              <w:t>Nominate</w:t>
            </w:r>
          </w:p>
        </w:tc>
        <w:tc>
          <w:tcPr>
            <w:tcW w:w="783" w:type="dxa"/>
            <w:tcBorders>
              <w:top w:val="single" w:sz="4" w:space="0" w:color="auto"/>
              <w:left w:val="single" w:sz="4" w:space="0" w:color="auto"/>
              <w:bottom w:val="single" w:sz="4" w:space="0" w:color="auto"/>
              <w:right w:val="single" w:sz="4" w:space="0" w:color="auto"/>
            </w:tcBorders>
          </w:tcPr>
          <w:p w14:paraId="3E701BD0" w14:textId="77777777" w:rsidR="00F06DA9" w:rsidRDefault="00F06DA9" w:rsidP="00E93EF4"/>
        </w:tc>
        <w:tc>
          <w:tcPr>
            <w:tcW w:w="846" w:type="dxa"/>
            <w:tcBorders>
              <w:top w:val="single" w:sz="4" w:space="0" w:color="auto"/>
              <w:left w:val="single" w:sz="4" w:space="0" w:color="auto"/>
              <w:bottom w:val="single" w:sz="4" w:space="0" w:color="auto"/>
              <w:right w:val="single" w:sz="4" w:space="0" w:color="auto"/>
            </w:tcBorders>
          </w:tcPr>
          <w:p w14:paraId="6DE7BFDE" w14:textId="77777777" w:rsidR="00F06DA9" w:rsidRDefault="00F06DA9" w:rsidP="00E93EF4"/>
        </w:tc>
        <w:tc>
          <w:tcPr>
            <w:tcW w:w="1138" w:type="dxa"/>
            <w:tcBorders>
              <w:top w:val="single" w:sz="4" w:space="0" w:color="auto"/>
              <w:left w:val="single" w:sz="4" w:space="0" w:color="auto"/>
              <w:bottom w:val="single" w:sz="4" w:space="0" w:color="auto"/>
              <w:right w:val="single" w:sz="4" w:space="0" w:color="auto"/>
            </w:tcBorders>
          </w:tcPr>
          <w:p w14:paraId="6EB8A886" w14:textId="77777777" w:rsidR="00F06DA9" w:rsidRDefault="00F06DA9" w:rsidP="00E93EF4"/>
        </w:tc>
        <w:tc>
          <w:tcPr>
            <w:tcW w:w="1011" w:type="dxa"/>
            <w:tcBorders>
              <w:top w:val="single" w:sz="4" w:space="0" w:color="auto"/>
              <w:left w:val="single" w:sz="4" w:space="0" w:color="auto"/>
              <w:bottom w:val="single" w:sz="4" w:space="0" w:color="auto"/>
              <w:right w:val="single" w:sz="4" w:space="0" w:color="auto"/>
            </w:tcBorders>
            <w:hideMark/>
          </w:tcPr>
          <w:p w14:paraId="3D2606B4" w14:textId="77777777" w:rsidR="00F06DA9" w:rsidRDefault="00F06DA9" w:rsidP="00E93EF4">
            <w:r>
              <w:t>R, I</w:t>
            </w:r>
          </w:p>
        </w:tc>
        <w:tc>
          <w:tcPr>
            <w:tcW w:w="1061" w:type="dxa"/>
            <w:tcBorders>
              <w:top w:val="single" w:sz="4" w:space="0" w:color="auto"/>
              <w:left w:val="single" w:sz="4" w:space="0" w:color="auto"/>
              <w:bottom w:val="single" w:sz="4" w:space="0" w:color="auto"/>
              <w:right w:val="single" w:sz="4" w:space="0" w:color="auto"/>
            </w:tcBorders>
          </w:tcPr>
          <w:p w14:paraId="76DC0220" w14:textId="77777777" w:rsidR="00F06DA9" w:rsidRDefault="00F06DA9" w:rsidP="00E93EF4"/>
        </w:tc>
        <w:tc>
          <w:tcPr>
            <w:tcW w:w="1019" w:type="dxa"/>
            <w:tcBorders>
              <w:top w:val="single" w:sz="4" w:space="0" w:color="auto"/>
              <w:left w:val="single" w:sz="4" w:space="0" w:color="auto"/>
              <w:bottom w:val="single" w:sz="4" w:space="0" w:color="auto"/>
              <w:right w:val="single" w:sz="4" w:space="0" w:color="auto"/>
            </w:tcBorders>
          </w:tcPr>
          <w:p w14:paraId="714A848D" w14:textId="77777777" w:rsidR="00F06DA9" w:rsidRDefault="00F06DA9" w:rsidP="00E93EF4"/>
        </w:tc>
        <w:tc>
          <w:tcPr>
            <w:tcW w:w="1217" w:type="dxa"/>
            <w:tcBorders>
              <w:top w:val="single" w:sz="4" w:space="0" w:color="auto"/>
              <w:left w:val="single" w:sz="4" w:space="0" w:color="auto"/>
              <w:bottom w:val="single" w:sz="4" w:space="0" w:color="auto"/>
              <w:right w:val="single" w:sz="4" w:space="0" w:color="auto"/>
            </w:tcBorders>
            <w:hideMark/>
          </w:tcPr>
          <w:p w14:paraId="52CC0A09" w14:textId="77777777" w:rsidR="00F06DA9" w:rsidRDefault="00F06DA9" w:rsidP="00E93EF4">
            <w:r>
              <w:t>I</w:t>
            </w:r>
          </w:p>
        </w:tc>
      </w:tr>
      <w:tr w:rsidR="00F06DA9" w14:paraId="21E4D8EF"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2769D8F3" w14:textId="77777777" w:rsidR="00F06DA9" w:rsidRDefault="00F06DA9" w:rsidP="00E93EF4">
            <w:r>
              <w:t>Second</w:t>
            </w:r>
          </w:p>
        </w:tc>
        <w:tc>
          <w:tcPr>
            <w:tcW w:w="783" w:type="dxa"/>
            <w:tcBorders>
              <w:top w:val="single" w:sz="4" w:space="0" w:color="auto"/>
              <w:left w:val="single" w:sz="4" w:space="0" w:color="auto"/>
              <w:bottom w:val="single" w:sz="4" w:space="0" w:color="auto"/>
              <w:right w:val="single" w:sz="4" w:space="0" w:color="auto"/>
            </w:tcBorders>
          </w:tcPr>
          <w:p w14:paraId="22B499F4" w14:textId="77777777" w:rsidR="00F06DA9" w:rsidRDefault="00F06DA9" w:rsidP="00E93EF4"/>
        </w:tc>
        <w:tc>
          <w:tcPr>
            <w:tcW w:w="846" w:type="dxa"/>
            <w:tcBorders>
              <w:top w:val="single" w:sz="4" w:space="0" w:color="auto"/>
              <w:left w:val="single" w:sz="4" w:space="0" w:color="auto"/>
              <w:bottom w:val="single" w:sz="4" w:space="0" w:color="auto"/>
              <w:right w:val="single" w:sz="4" w:space="0" w:color="auto"/>
            </w:tcBorders>
          </w:tcPr>
          <w:p w14:paraId="0582D78C" w14:textId="77777777" w:rsidR="00F06DA9" w:rsidRDefault="00F06DA9" w:rsidP="00E93EF4"/>
        </w:tc>
        <w:tc>
          <w:tcPr>
            <w:tcW w:w="1138" w:type="dxa"/>
            <w:tcBorders>
              <w:top w:val="single" w:sz="4" w:space="0" w:color="auto"/>
              <w:left w:val="single" w:sz="4" w:space="0" w:color="auto"/>
              <w:bottom w:val="single" w:sz="4" w:space="0" w:color="auto"/>
              <w:right w:val="single" w:sz="4" w:space="0" w:color="auto"/>
            </w:tcBorders>
          </w:tcPr>
          <w:p w14:paraId="0793C84A" w14:textId="77777777" w:rsidR="00F06DA9" w:rsidRDefault="00F06DA9" w:rsidP="00E93EF4"/>
        </w:tc>
        <w:tc>
          <w:tcPr>
            <w:tcW w:w="1011" w:type="dxa"/>
            <w:tcBorders>
              <w:top w:val="single" w:sz="4" w:space="0" w:color="auto"/>
              <w:left w:val="single" w:sz="4" w:space="0" w:color="auto"/>
              <w:bottom w:val="single" w:sz="4" w:space="0" w:color="auto"/>
              <w:right w:val="single" w:sz="4" w:space="0" w:color="auto"/>
            </w:tcBorders>
            <w:hideMark/>
          </w:tcPr>
          <w:p w14:paraId="4B777BB9" w14:textId="77777777" w:rsidR="00F06DA9" w:rsidRDefault="00F06DA9" w:rsidP="00E93EF4">
            <w:r>
              <w:t>R, I</w:t>
            </w:r>
          </w:p>
        </w:tc>
        <w:tc>
          <w:tcPr>
            <w:tcW w:w="1061" w:type="dxa"/>
            <w:tcBorders>
              <w:top w:val="single" w:sz="4" w:space="0" w:color="auto"/>
              <w:left w:val="single" w:sz="4" w:space="0" w:color="auto"/>
              <w:bottom w:val="single" w:sz="4" w:space="0" w:color="auto"/>
              <w:right w:val="single" w:sz="4" w:space="0" w:color="auto"/>
            </w:tcBorders>
          </w:tcPr>
          <w:p w14:paraId="41D254EE" w14:textId="77777777" w:rsidR="00F06DA9" w:rsidRDefault="00F06DA9" w:rsidP="00E93EF4"/>
        </w:tc>
        <w:tc>
          <w:tcPr>
            <w:tcW w:w="1019" w:type="dxa"/>
            <w:tcBorders>
              <w:top w:val="single" w:sz="4" w:space="0" w:color="auto"/>
              <w:left w:val="single" w:sz="4" w:space="0" w:color="auto"/>
              <w:bottom w:val="single" w:sz="4" w:space="0" w:color="auto"/>
              <w:right w:val="single" w:sz="4" w:space="0" w:color="auto"/>
            </w:tcBorders>
          </w:tcPr>
          <w:p w14:paraId="3D10F771" w14:textId="77777777" w:rsidR="00F06DA9" w:rsidRDefault="00F06DA9" w:rsidP="00E93EF4"/>
        </w:tc>
        <w:tc>
          <w:tcPr>
            <w:tcW w:w="1217" w:type="dxa"/>
            <w:tcBorders>
              <w:top w:val="single" w:sz="4" w:space="0" w:color="auto"/>
              <w:left w:val="single" w:sz="4" w:space="0" w:color="auto"/>
              <w:bottom w:val="single" w:sz="4" w:space="0" w:color="auto"/>
              <w:right w:val="single" w:sz="4" w:space="0" w:color="auto"/>
            </w:tcBorders>
            <w:hideMark/>
          </w:tcPr>
          <w:p w14:paraId="4EF180BE" w14:textId="77777777" w:rsidR="00F06DA9" w:rsidRDefault="00F06DA9" w:rsidP="00E93EF4">
            <w:r>
              <w:t>I</w:t>
            </w:r>
          </w:p>
        </w:tc>
      </w:tr>
      <w:tr w:rsidR="00F06DA9" w14:paraId="5E2390C2"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63630F7B" w14:textId="77777777" w:rsidR="00F06DA9" w:rsidRDefault="00F06DA9" w:rsidP="00E93EF4">
            <w:r>
              <w:t>Accept nomination</w:t>
            </w:r>
          </w:p>
        </w:tc>
        <w:tc>
          <w:tcPr>
            <w:tcW w:w="783" w:type="dxa"/>
            <w:tcBorders>
              <w:top w:val="single" w:sz="4" w:space="0" w:color="auto"/>
              <w:left w:val="single" w:sz="4" w:space="0" w:color="auto"/>
              <w:bottom w:val="single" w:sz="4" w:space="0" w:color="auto"/>
              <w:right w:val="single" w:sz="4" w:space="0" w:color="auto"/>
            </w:tcBorders>
          </w:tcPr>
          <w:p w14:paraId="6A55C689" w14:textId="77777777" w:rsidR="00F06DA9" w:rsidRDefault="00F06DA9" w:rsidP="00E93EF4"/>
        </w:tc>
        <w:tc>
          <w:tcPr>
            <w:tcW w:w="846" w:type="dxa"/>
            <w:tcBorders>
              <w:top w:val="single" w:sz="4" w:space="0" w:color="auto"/>
              <w:left w:val="single" w:sz="4" w:space="0" w:color="auto"/>
              <w:bottom w:val="single" w:sz="4" w:space="0" w:color="auto"/>
              <w:right w:val="single" w:sz="4" w:space="0" w:color="auto"/>
            </w:tcBorders>
          </w:tcPr>
          <w:p w14:paraId="77AE6256" w14:textId="77777777" w:rsidR="00F06DA9" w:rsidRDefault="00F06DA9" w:rsidP="00E93EF4"/>
        </w:tc>
        <w:tc>
          <w:tcPr>
            <w:tcW w:w="1138" w:type="dxa"/>
            <w:tcBorders>
              <w:top w:val="single" w:sz="4" w:space="0" w:color="auto"/>
              <w:left w:val="single" w:sz="4" w:space="0" w:color="auto"/>
              <w:bottom w:val="single" w:sz="4" w:space="0" w:color="auto"/>
              <w:right w:val="single" w:sz="4" w:space="0" w:color="auto"/>
            </w:tcBorders>
          </w:tcPr>
          <w:p w14:paraId="77FF8502" w14:textId="77777777" w:rsidR="00F06DA9" w:rsidRDefault="00F06DA9" w:rsidP="00E93EF4"/>
        </w:tc>
        <w:tc>
          <w:tcPr>
            <w:tcW w:w="1011" w:type="dxa"/>
            <w:tcBorders>
              <w:top w:val="single" w:sz="4" w:space="0" w:color="auto"/>
              <w:left w:val="single" w:sz="4" w:space="0" w:color="auto"/>
              <w:bottom w:val="single" w:sz="4" w:space="0" w:color="auto"/>
              <w:right w:val="single" w:sz="4" w:space="0" w:color="auto"/>
            </w:tcBorders>
            <w:hideMark/>
          </w:tcPr>
          <w:p w14:paraId="209EA307" w14:textId="77777777" w:rsidR="00F06DA9" w:rsidRDefault="00F06DA9" w:rsidP="00E93EF4">
            <w:r>
              <w:t>I</w:t>
            </w:r>
          </w:p>
        </w:tc>
        <w:tc>
          <w:tcPr>
            <w:tcW w:w="1061" w:type="dxa"/>
            <w:tcBorders>
              <w:top w:val="single" w:sz="4" w:space="0" w:color="auto"/>
              <w:left w:val="single" w:sz="4" w:space="0" w:color="auto"/>
              <w:bottom w:val="single" w:sz="4" w:space="0" w:color="auto"/>
              <w:right w:val="single" w:sz="4" w:space="0" w:color="auto"/>
            </w:tcBorders>
            <w:hideMark/>
          </w:tcPr>
          <w:p w14:paraId="00E0FC6B" w14:textId="77777777" w:rsidR="00F06DA9" w:rsidRDefault="00F06DA9" w:rsidP="00E93EF4">
            <w:r>
              <w:t>R</w:t>
            </w:r>
          </w:p>
        </w:tc>
        <w:tc>
          <w:tcPr>
            <w:tcW w:w="1019" w:type="dxa"/>
            <w:tcBorders>
              <w:top w:val="single" w:sz="4" w:space="0" w:color="auto"/>
              <w:left w:val="single" w:sz="4" w:space="0" w:color="auto"/>
              <w:bottom w:val="single" w:sz="4" w:space="0" w:color="auto"/>
              <w:right w:val="single" w:sz="4" w:space="0" w:color="auto"/>
            </w:tcBorders>
          </w:tcPr>
          <w:p w14:paraId="5240432D" w14:textId="77777777" w:rsidR="00F06DA9" w:rsidRDefault="00F06DA9" w:rsidP="00E93EF4"/>
        </w:tc>
        <w:tc>
          <w:tcPr>
            <w:tcW w:w="1217" w:type="dxa"/>
            <w:tcBorders>
              <w:top w:val="single" w:sz="4" w:space="0" w:color="auto"/>
              <w:left w:val="single" w:sz="4" w:space="0" w:color="auto"/>
              <w:bottom w:val="single" w:sz="4" w:space="0" w:color="auto"/>
              <w:right w:val="single" w:sz="4" w:space="0" w:color="auto"/>
            </w:tcBorders>
            <w:hideMark/>
          </w:tcPr>
          <w:p w14:paraId="065DF8EF" w14:textId="77777777" w:rsidR="00F06DA9" w:rsidRDefault="00F06DA9" w:rsidP="00E93EF4">
            <w:r>
              <w:t>I</w:t>
            </w:r>
          </w:p>
        </w:tc>
      </w:tr>
      <w:tr w:rsidR="00F06DA9" w14:paraId="54C6346E"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15755B90" w14:textId="77777777" w:rsidR="00F06DA9" w:rsidRDefault="00F06DA9" w:rsidP="00E93EF4">
            <w:r>
              <w:t>Vote on candidates</w:t>
            </w:r>
          </w:p>
        </w:tc>
        <w:tc>
          <w:tcPr>
            <w:tcW w:w="783" w:type="dxa"/>
            <w:tcBorders>
              <w:top w:val="single" w:sz="4" w:space="0" w:color="auto"/>
              <w:left w:val="single" w:sz="4" w:space="0" w:color="auto"/>
              <w:bottom w:val="single" w:sz="4" w:space="0" w:color="auto"/>
              <w:right w:val="single" w:sz="4" w:space="0" w:color="auto"/>
            </w:tcBorders>
          </w:tcPr>
          <w:p w14:paraId="52466B2B" w14:textId="77777777" w:rsidR="00F06DA9" w:rsidRDefault="00F06DA9" w:rsidP="00E93EF4"/>
        </w:tc>
        <w:tc>
          <w:tcPr>
            <w:tcW w:w="846" w:type="dxa"/>
            <w:tcBorders>
              <w:top w:val="single" w:sz="4" w:space="0" w:color="auto"/>
              <w:left w:val="single" w:sz="4" w:space="0" w:color="auto"/>
              <w:bottom w:val="single" w:sz="4" w:space="0" w:color="auto"/>
              <w:right w:val="single" w:sz="4" w:space="0" w:color="auto"/>
            </w:tcBorders>
            <w:hideMark/>
          </w:tcPr>
          <w:p w14:paraId="728A31E0" w14:textId="77777777" w:rsidR="00F06DA9" w:rsidRDefault="00F06DA9" w:rsidP="00E93EF4">
            <w:r>
              <w:t>R</w:t>
            </w:r>
          </w:p>
        </w:tc>
        <w:tc>
          <w:tcPr>
            <w:tcW w:w="1138" w:type="dxa"/>
            <w:tcBorders>
              <w:top w:val="single" w:sz="4" w:space="0" w:color="auto"/>
              <w:left w:val="single" w:sz="4" w:space="0" w:color="auto"/>
              <w:bottom w:val="single" w:sz="4" w:space="0" w:color="auto"/>
              <w:right w:val="single" w:sz="4" w:space="0" w:color="auto"/>
            </w:tcBorders>
          </w:tcPr>
          <w:p w14:paraId="3AA855BD" w14:textId="77777777" w:rsidR="00F06DA9" w:rsidRDefault="00F06DA9" w:rsidP="00E93EF4"/>
        </w:tc>
        <w:tc>
          <w:tcPr>
            <w:tcW w:w="1011" w:type="dxa"/>
            <w:tcBorders>
              <w:top w:val="single" w:sz="4" w:space="0" w:color="auto"/>
              <w:left w:val="single" w:sz="4" w:space="0" w:color="auto"/>
              <w:bottom w:val="single" w:sz="4" w:space="0" w:color="auto"/>
              <w:right w:val="single" w:sz="4" w:space="0" w:color="auto"/>
            </w:tcBorders>
            <w:hideMark/>
          </w:tcPr>
          <w:p w14:paraId="66EDF4C5" w14:textId="77777777" w:rsidR="00F06DA9" w:rsidRDefault="00F06DA9" w:rsidP="00E93EF4">
            <w:r>
              <w:t>I</w:t>
            </w:r>
          </w:p>
        </w:tc>
        <w:tc>
          <w:tcPr>
            <w:tcW w:w="1061" w:type="dxa"/>
            <w:tcBorders>
              <w:top w:val="single" w:sz="4" w:space="0" w:color="auto"/>
              <w:left w:val="single" w:sz="4" w:space="0" w:color="auto"/>
              <w:bottom w:val="single" w:sz="4" w:space="0" w:color="auto"/>
              <w:right w:val="single" w:sz="4" w:space="0" w:color="auto"/>
            </w:tcBorders>
          </w:tcPr>
          <w:p w14:paraId="51D423D9" w14:textId="77777777" w:rsidR="00F06DA9" w:rsidRDefault="00F06DA9" w:rsidP="00E93EF4"/>
        </w:tc>
        <w:tc>
          <w:tcPr>
            <w:tcW w:w="1019" w:type="dxa"/>
            <w:tcBorders>
              <w:top w:val="single" w:sz="4" w:space="0" w:color="auto"/>
              <w:left w:val="single" w:sz="4" w:space="0" w:color="auto"/>
              <w:bottom w:val="single" w:sz="4" w:space="0" w:color="auto"/>
              <w:right w:val="single" w:sz="4" w:space="0" w:color="auto"/>
            </w:tcBorders>
          </w:tcPr>
          <w:p w14:paraId="52702674" w14:textId="77777777" w:rsidR="00F06DA9" w:rsidRDefault="00F06DA9" w:rsidP="00E93EF4"/>
        </w:tc>
        <w:tc>
          <w:tcPr>
            <w:tcW w:w="1217" w:type="dxa"/>
            <w:tcBorders>
              <w:top w:val="single" w:sz="4" w:space="0" w:color="auto"/>
              <w:left w:val="single" w:sz="4" w:space="0" w:color="auto"/>
              <w:bottom w:val="single" w:sz="4" w:space="0" w:color="auto"/>
              <w:right w:val="single" w:sz="4" w:space="0" w:color="auto"/>
            </w:tcBorders>
            <w:hideMark/>
          </w:tcPr>
          <w:p w14:paraId="33801C30" w14:textId="77777777" w:rsidR="00F06DA9" w:rsidRDefault="00F06DA9" w:rsidP="00E93EF4">
            <w:r>
              <w:t>I</w:t>
            </w:r>
          </w:p>
        </w:tc>
      </w:tr>
      <w:tr w:rsidR="00F06DA9" w14:paraId="2632A618"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52D63561" w14:textId="77777777" w:rsidR="00F06DA9" w:rsidRDefault="00F06DA9" w:rsidP="00E93EF4">
            <w:r>
              <w:t>Vote on election results</w:t>
            </w:r>
          </w:p>
        </w:tc>
        <w:tc>
          <w:tcPr>
            <w:tcW w:w="783" w:type="dxa"/>
            <w:tcBorders>
              <w:top w:val="single" w:sz="4" w:space="0" w:color="auto"/>
              <w:left w:val="single" w:sz="4" w:space="0" w:color="auto"/>
              <w:bottom w:val="single" w:sz="4" w:space="0" w:color="auto"/>
              <w:right w:val="single" w:sz="4" w:space="0" w:color="auto"/>
            </w:tcBorders>
          </w:tcPr>
          <w:p w14:paraId="7ECAA6C5" w14:textId="77777777" w:rsidR="00F06DA9" w:rsidRDefault="00F06DA9" w:rsidP="00E93EF4"/>
        </w:tc>
        <w:tc>
          <w:tcPr>
            <w:tcW w:w="846" w:type="dxa"/>
            <w:tcBorders>
              <w:top w:val="single" w:sz="4" w:space="0" w:color="auto"/>
              <w:left w:val="single" w:sz="4" w:space="0" w:color="auto"/>
              <w:bottom w:val="single" w:sz="4" w:space="0" w:color="auto"/>
              <w:right w:val="single" w:sz="4" w:space="0" w:color="auto"/>
            </w:tcBorders>
            <w:hideMark/>
          </w:tcPr>
          <w:p w14:paraId="3F6CE048" w14:textId="77777777" w:rsidR="00F06DA9" w:rsidRDefault="00F06DA9" w:rsidP="00E93EF4">
            <w:r>
              <w:t>R</w:t>
            </w:r>
          </w:p>
        </w:tc>
        <w:tc>
          <w:tcPr>
            <w:tcW w:w="1138" w:type="dxa"/>
            <w:tcBorders>
              <w:top w:val="single" w:sz="4" w:space="0" w:color="auto"/>
              <w:left w:val="single" w:sz="4" w:space="0" w:color="auto"/>
              <w:bottom w:val="single" w:sz="4" w:space="0" w:color="auto"/>
              <w:right w:val="single" w:sz="4" w:space="0" w:color="auto"/>
            </w:tcBorders>
          </w:tcPr>
          <w:p w14:paraId="4EE508CA" w14:textId="77777777" w:rsidR="00F06DA9" w:rsidRDefault="00F06DA9" w:rsidP="00E93EF4"/>
        </w:tc>
        <w:tc>
          <w:tcPr>
            <w:tcW w:w="1011" w:type="dxa"/>
            <w:tcBorders>
              <w:top w:val="single" w:sz="4" w:space="0" w:color="auto"/>
              <w:left w:val="single" w:sz="4" w:space="0" w:color="auto"/>
              <w:bottom w:val="single" w:sz="4" w:space="0" w:color="auto"/>
              <w:right w:val="single" w:sz="4" w:space="0" w:color="auto"/>
            </w:tcBorders>
            <w:hideMark/>
          </w:tcPr>
          <w:p w14:paraId="438F1708" w14:textId="77777777" w:rsidR="00F06DA9" w:rsidRDefault="00F06DA9" w:rsidP="00E93EF4">
            <w:r>
              <w:t>I</w:t>
            </w:r>
          </w:p>
        </w:tc>
        <w:tc>
          <w:tcPr>
            <w:tcW w:w="1061" w:type="dxa"/>
            <w:tcBorders>
              <w:top w:val="single" w:sz="4" w:space="0" w:color="auto"/>
              <w:left w:val="single" w:sz="4" w:space="0" w:color="auto"/>
              <w:bottom w:val="single" w:sz="4" w:space="0" w:color="auto"/>
              <w:right w:val="single" w:sz="4" w:space="0" w:color="auto"/>
            </w:tcBorders>
          </w:tcPr>
          <w:p w14:paraId="63736C17" w14:textId="77777777" w:rsidR="00F06DA9" w:rsidRDefault="00F06DA9" w:rsidP="00E93EF4"/>
        </w:tc>
        <w:tc>
          <w:tcPr>
            <w:tcW w:w="1019" w:type="dxa"/>
            <w:tcBorders>
              <w:top w:val="single" w:sz="4" w:space="0" w:color="auto"/>
              <w:left w:val="single" w:sz="4" w:space="0" w:color="auto"/>
              <w:bottom w:val="single" w:sz="4" w:space="0" w:color="auto"/>
              <w:right w:val="single" w:sz="4" w:space="0" w:color="auto"/>
            </w:tcBorders>
          </w:tcPr>
          <w:p w14:paraId="5E06948E" w14:textId="77777777" w:rsidR="00F06DA9" w:rsidRDefault="00F06DA9" w:rsidP="00E93EF4"/>
        </w:tc>
        <w:tc>
          <w:tcPr>
            <w:tcW w:w="1217" w:type="dxa"/>
            <w:tcBorders>
              <w:top w:val="single" w:sz="4" w:space="0" w:color="auto"/>
              <w:left w:val="single" w:sz="4" w:space="0" w:color="auto"/>
              <w:bottom w:val="single" w:sz="4" w:space="0" w:color="auto"/>
              <w:right w:val="single" w:sz="4" w:space="0" w:color="auto"/>
            </w:tcBorders>
            <w:hideMark/>
          </w:tcPr>
          <w:p w14:paraId="3D7E027F" w14:textId="77777777" w:rsidR="00F06DA9" w:rsidRDefault="00F06DA9" w:rsidP="00E93EF4">
            <w:r>
              <w:t>I</w:t>
            </w:r>
          </w:p>
        </w:tc>
      </w:tr>
      <w:tr w:rsidR="00F06DA9" w14:paraId="5FD89514"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001AA60A" w14:textId="77777777" w:rsidR="00F06DA9" w:rsidRDefault="00F06DA9" w:rsidP="00E93EF4">
            <w:r>
              <w:t>Notify of the nomination(s)</w:t>
            </w:r>
          </w:p>
        </w:tc>
        <w:tc>
          <w:tcPr>
            <w:tcW w:w="783" w:type="dxa"/>
            <w:tcBorders>
              <w:top w:val="single" w:sz="4" w:space="0" w:color="auto"/>
              <w:left w:val="single" w:sz="4" w:space="0" w:color="auto"/>
              <w:bottom w:val="single" w:sz="4" w:space="0" w:color="auto"/>
              <w:right w:val="single" w:sz="4" w:space="0" w:color="auto"/>
            </w:tcBorders>
            <w:hideMark/>
          </w:tcPr>
          <w:p w14:paraId="19606D68" w14:textId="77777777" w:rsidR="00F06DA9" w:rsidRDefault="00F06DA9" w:rsidP="00E93EF4">
            <w:r>
              <w:t>R</w:t>
            </w:r>
          </w:p>
        </w:tc>
        <w:tc>
          <w:tcPr>
            <w:tcW w:w="846" w:type="dxa"/>
            <w:tcBorders>
              <w:top w:val="single" w:sz="4" w:space="0" w:color="auto"/>
              <w:left w:val="single" w:sz="4" w:space="0" w:color="auto"/>
              <w:bottom w:val="single" w:sz="4" w:space="0" w:color="auto"/>
              <w:right w:val="single" w:sz="4" w:space="0" w:color="auto"/>
            </w:tcBorders>
          </w:tcPr>
          <w:p w14:paraId="2351E2DC" w14:textId="77777777" w:rsidR="00F06DA9" w:rsidRDefault="00F06DA9" w:rsidP="00E93EF4"/>
        </w:tc>
        <w:tc>
          <w:tcPr>
            <w:tcW w:w="1138" w:type="dxa"/>
            <w:tcBorders>
              <w:top w:val="single" w:sz="4" w:space="0" w:color="auto"/>
              <w:left w:val="single" w:sz="4" w:space="0" w:color="auto"/>
              <w:bottom w:val="single" w:sz="4" w:space="0" w:color="auto"/>
              <w:right w:val="single" w:sz="4" w:space="0" w:color="auto"/>
            </w:tcBorders>
          </w:tcPr>
          <w:p w14:paraId="1778DCFC" w14:textId="77777777" w:rsidR="00F06DA9" w:rsidRDefault="00F06DA9" w:rsidP="00E93EF4"/>
        </w:tc>
        <w:tc>
          <w:tcPr>
            <w:tcW w:w="1011" w:type="dxa"/>
            <w:tcBorders>
              <w:top w:val="single" w:sz="4" w:space="0" w:color="auto"/>
              <w:left w:val="single" w:sz="4" w:space="0" w:color="auto"/>
              <w:bottom w:val="single" w:sz="4" w:space="0" w:color="auto"/>
              <w:right w:val="single" w:sz="4" w:space="0" w:color="auto"/>
            </w:tcBorders>
          </w:tcPr>
          <w:p w14:paraId="12C26B0B" w14:textId="77777777" w:rsidR="00F06DA9" w:rsidRDefault="00F06DA9" w:rsidP="00E93EF4"/>
        </w:tc>
        <w:tc>
          <w:tcPr>
            <w:tcW w:w="1061" w:type="dxa"/>
            <w:tcBorders>
              <w:top w:val="single" w:sz="4" w:space="0" w:color="auto"/>
              <w:left w:val="single" w:sz="4" w:space="0" w:color="auto"/>
              <w:bottom w:val="single" w:sz="4" w:space="0" w:color="auto"/>
              <w:right w:val="single" w:sz="4" w:space="0" w:color="auto"/>
            </w:tcBorders>
          </w:tcPr>
          <w:p w14:paraId="47914103" w14:textId="77777777" w:rsidR="00F06DA9" w:rsidRDefault="00F06DA9" w:rsidP="00E93EF4"/>
        </w:tc>
        <w:tc>
          <w:tcPr>
            <w:tcW w:w="1019" w:type="dxa"/>
            <w:tcBorders>
              <w:top w:val="single" w:sz="4" w:space="0" w:color="auto"/>
              <w:left w:val="single" w:sz="4" w:space="0" w:color="auto"/>
              <w:bottom w:val="single" w:sz="4" w:space="0" w:color="auto"/>
              <w:right w:val="single" w:sz="4" w:space="0" w:color="auto"/>
            </w:tcBorders>
            <w:hideMark/>
          </w:tcPr>
          <w:p w14:paraId="2A77FCE3" w14:textId="77777777" w:rsidR="00F06DA9" w:rsidRDefault="00F06DA9" w:rsidP="00E93EF4">
            <w:r>
              <w:t>I</w:t>
            </w:r>
          </w:p>
        </w:tc>
        <w:tc>
          <w:tcPr>
            <w:tcW w:w="1217" w:type="dxa"/>
            <w:tcBorders>
              <w:top w:val="single" w:sz="4" w:space="0" w:color="auto"/>
              <w:left w:val="single" w:sz="4" w:space="0" w:color="auto"/>
              <w:bottom w:val="single" w:sz="4" w:space="0" w:color="auto"/>
              <w:right w:val="single" w:sz="4" w:space="0" w:color="auto"/>
            </w:tcBorders>
          </w:tcPr>
          <w:p w14:paraId="582D606A" w14:textId="77777777" w:rsidR="00F06DA9" w:rsidRDefault="00F06DA9" w:rsidP="00E93EF4"/>
        </w:tc>
      </w:tr>
    </w:tbl>
    <w:p w14:paraId="12DC008D" w14:textId="77777777" w:rsidR="00F06DA9" w:rsidRDefault="00F06DA9" w:rsidP="00F06DA9">
      <w:pPr>
        <w:rPr>
          <w:bCs/>
        </w:rPr>
      </w:pPr>
    </w:p>
    <w:p w14:paraId="1D0DE45C" w14:textId="77777777" w:rsidR="00F06DA9" w:rsidRDefault="00F06DA9" w:rsidP="00F06DA9">
      <w:pPr>
        <w:rPr>
          <w:bCs/>
        </w:rPr>
      </w:pPr>
      <w:r>
        <w:rPr>
          <w:bCs/>
        </w:rPr>
        <w:t>R – Responsible, A – Accountable, C – Consulted, I - Informed</w:t>
      </w:r>
    </w:p>
    <w:p w14:paraId="38FE6DAC" w14:textId="77777777" w:rsidR="00F06DA9" w:rsidRDefault="00F06DA9" w:rsidP="00F06DA9"/>
    <w:p w14:paraId="13C22792" w14:textId="77777777" w:rsidR="00E93EF4" w:rsidRDefault="00E93EF4"/>
    <w:sectPr w:rsidR="00E93EF4">
      <w:footerReference w:type="even"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2" w:author="Amy Stathos" w:date="2019-07-17T11:45:00Z" w:initials="AS">
    <w:p w14:paraId="62472CBE" w14:textId="77777777" w:rsidR="00131D98" w:rsidRDefault="00131D98">
      <w:pPr>
        <w:pStyle w:val="CommentText"/>
      </w:pPr>
      <w:r>
        <w:rPr>
          <w:rStyle w:val="CommentReference"/>
        </w:rPr>
        <w:annotationRef/>
      </w:r>
      <w:r>
        <w:t>I am suggesting you consider adding this language because in light of GDPR, we have language we crafted for the NomCom that the NomCom asked each selectee to agree to when they each accepted their appointment (which is when the NomCom asks us to conduct due diligence).  While I would not suggest adding the specific language in here because depending on passing of other data privacy laws, the precise language of the consent could change.  That said, I am happy to share with you the current language we have and please reach out each time you are planning to seek consent for sharing data with the due diligence provider to see if any modifications are necessary.</w:t>
      </w:r>
    </w:p>
  </w:comment>
  <w:comment w:id="58" w:author="Amy Stathos" w:date="2019-07-17T15:28:00Z" w:initials="AS">
    <w:p w14:paraId="5F8C6770" w14:textId="77777777" w:rsidR="00131D98" w:rsidRDefault="00131D98">
      <w:pPr>
        <w:pStyle w:val="CommentText"/>
      </w:pPr>
      <w:r>
        <w:rPr>
          <w:rStyle w:val="CommentReference"/>
        </w:rPr>
        <w:annotationRef/>
      </w:r>
      <w:r>
        <w:t>Typically we would not do this until after selection.  Or a min</w:t>
      </w:r>
      <w:r w:rsidR="00CF17C1">
        <w:t>imum, it is a short list of one or two</w:t>
      </w:r>
      <w:r>
        <w:t xml:space="preserve">.  Otherwise, the cost could be prohibitive depending </w:t>
      </w:r>
      <w:r w:rsidR="00CF17C1">
        <w:t xml:space="preserve">how many nominees and </w:t>
      </w:r>
      <w:r>
        <w:t xml:space="preserve">where </w:t>
      </w:r>
      <w:r w:rsidR="00CF17C1">
        <w:t xml:space="preserve">they </w:t>
      </w:r>
      <w:r>
        <w:t>all reside</w:t>
      </w:r>
      <w:r w:rsidR="00CF17C1">
        <w:t xml:space="preserve"> in the world</w:t>
      </w:r>
      <w:r>
        <w:t xml:space="preserve">.  Would it be possible to alter this for cost effectiveness? </w:t>
      </w:r>
      <w:r w:rsidR="00CF17C1">
        <w:t xml:space="preserve">  Perhaps do the due diligence after selection but before announcement?  One note for consideration is that the process takes on average about four weeks to complete, but could be less or more, again depending on jurisdiction of the nominees/candidates.</w:t>
      </w:r>
    </w:p>
  </w:comment>
  <w:comment w:id="61" w:author="Microsoft Office User" w:date="2019-08-07T12:26:00Z" w:initials="MOU">
    <w:p w14:paraId="75C2929F" w14:textId="21B317BE" w:rsidR="0078596F" w:rsidRPr="0078596F" w:rsidRDefault="00845A02" w:rsidP="0078596F">
      <w:pPr>
        <w:pStyle w:val="Heading1"/>
        <w:numPr>
          <w:ilvl w:val="0"/>
          <w:numId w:val="0"/>
        </w:numPr>
        <w:rPr>
          <w:rFonts w:ascii="Times New Roman" w:eastAsia="Times New Roman" w:hAnsi="Times New Roman"/>
          <w:b w:val="0"/>
          <w:bCs/>
          <w:sz w:val="48"/>
          <w:szCs w:val="48"/>
        </w:rPr>
      </w:pPr>
      <w:r>
        <w:rPr>
          <w:rStyle w:val="CommentReference"/>
        </w:rPr>
        <w:annotationRef/>
      </w:r>
      <w:r w:rsidRPr="0078596F">
        <w:rPr>
          <w:b w:val="0"/>
          <w:bCs/>
        </w:rPr>
        <w:t>The name of the organization ac</w:t>
      </w:r>
      <w:r w:rsidR="0078596F" w:rsidRPr="0078596F">
        <w:rPr>
          <w:b w:val="0"/>
          <w:bCs/>
        </w:rPr>
        <w:t xml:space="preserve">cording to the Bylaws is INTERNET CORPORATION FOR ASSIGNED NAMES AND NUMBERS </w:t>
      </w:r>
    </w:p>
    <w:p w14:paraId="527A9001" w14:textId="04B5A46B" w:rsidR="00845A02" w:rsidRPr="0078596F" w:rsidRDefault="0078596F">
      <w:pPr>
        <w:pStyle w:val="CommentText"/>
        <w:rPr>
          <w:bCs/>
        </w:rPr>
      </w:pPr>
      <w:r w:rsidRPr="0078596F">
        <w:rPr>
          <w:bCs/>
        </w:rPr>
        <w:t xml:space="preserve">(or ICANN) </w:t>
      </w:r>
      <w:r>
        <w:rPr>
          <w:bCs/>
        </w:rPr>
        <w:t xml:space="preserve"> and NOT ICANN Organization</w:t>
      </w:r>
    </w:p>
  </w:comment>
  <w:comment w:id="59" w:author="Amy Stathos" w:date="2019-07-17T13:05:00Z" w:initials="AS">
    <w:p w14:paraId="28691B8A" w14:textId="77777777" w:rsidR="00131D98" w:rsidRDefault="00131D98">
      <w:pPr>
        <w:pStyle w:val="CommentText"/>
      </w:pPr>
      <w:r>
        <w:rPr>
          <w:rStyle w:val="CommentReference"/>
        </w:rPr>
        <w:annotationRef/>
      </w:r>
      <w:r>
        <w:t xml:space="preserve">I am just suggesting this language because this is consistent with how the process currently works for At-Large, the ASO and the </w:t>
      </w:r>
      <w:r>
        <w:t xml:space="preserve">NomCom.  </w:t>
      </w:r>
    </w:p>
  </w:comment>
  <w:comment w:id="99" w:author="Amy Stathos" w:date="2019-07-16T16:13:00Z" w:initials="AS">
    <w:p w14:paraId="63524D87" w14:textId="77777777" w:rsidR="00131D98" w:rsidRDefault="00131D98">
      <w:pPr>
        <w:pStyle w:val="CommentText"/>
      </w:pPr>
      <w:r>
        <w:rPr>
          <w:rStyle w:val="CommentReference"/>
        </w:rPr>
        <w:annotationRef/>
      </w:r>
      <w:r>
        <w:t>This may need to change if you make a change in light of my comment above re: timing and number of folks undergoing due diligence.</w:t>
      </w:r>
    </w:p>
  </w:comment>
  <w:comment w:id="144" w:author="Microsoft Office User" w:date="2019-08-07T11:52:00Z" w:initials="MOU">
    <w:p w14:paraId="2422D8CC" w14:textId="45555EB3" w:rsidR="00E30EA0" w:rsidRDefault="00E30EA0">
      <w:pPr>
        <w:pStyle w:val="CommentText"/>
      </w:pPr>
      <w:r>
        <w:rPr>
          <w:rStyle w:val="CommentReference"/>
        </w:rPr>
        <w:annotationRef/>
      </w:r>
      <w:r>
        <w:t xml:space="preserve">Note that the closer a vote to the candidate </w:t>
      </w:r>
      <w:r>
        <w:t>stements the higher the relevancy  of the interview session. At the same time to avoid that people traveling will have ample time to vote, the voting should not close too early.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472CBE" w15:done="0"/>
  <w15:commentEx w15:paraId="5F8C6770" w15:done="0"/>
  <w15:commentEx w15:paraId="527A9001" w15:done="0"/>
  <w15:commentEx w15:paraId="28691B8A" w15:done="0"/>
  <w15:commentEx w15:paraId="63524D87" w15:done="0"/>
  <w15:commentEx w15:paraId="2422D8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472CBE" w16cid:durableId="20F53825"/>
  <w16cid:commentId w16cid:paraId="5F8C6770" w16cid:durableId="20F53826"/>
  <w16cid:commentId w16cid:paraId="527A9001" w16cid:durableId="20F541E4"/>
  <w16cid:commentId w16cid:paraId="28691B8A" w16cid:durableId="20F53827"/>
  <w16cid:commentId w16cid:paraId="63524D87" w16cid:durableId="20F53828"/>
  <w16cid:commentId w16cid:paraId="2422D8CC" w16cid:durableId="20F539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C82E4" w14:textId="77777777" w:rsidR="00A604FB" w:rsidRDefault="00A604FB" w:rsidP="00F06DA9">
      <w:pPr>
        <w:spacing w:before="0" w:after="0"/>
      </w:pPr>
      <w:r>
        <w:separator/>
      </w:r>
    </w:p>
  </w:endnote>
  <w:endnote w:type="continuationSeparator" w:id="0">
    <w:p w14:paraId="76632330" w14:textId="77777777" w:rsidR="00A604FB" w:rsidRDefault="00A604FB" w:rsidP="00F06D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 Pro W3">
    <w:panose1 w:val="020B0604020202020204"/>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63090493"/>
      <w:docPartObj>
        <w:docPartGallery w:val="Page Numbers (Bottom of Page)"/>
        <w:docPartUnique/>
      </w:docPartObj>
    </w:sdtPr>
    <w:sdtEndPr>
      <w:rPr>
        <w:rStyle w:val="PageNumber"/>
      </w:rPr>
    </w:sdtEndPr>
    <w:sdtContent>
      <w:p w14:paraId="1CD5D366" w14:textId="77777777" w:rsidR="00131D98" w:rsidRDefault="00131D98" w:rsidP="00E93E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1BA1BB" w14:textId="77777777" w:rsidR="00131D98" w:rsidRDefault="00131D98" w:rsidP="004747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27466060"/>
      <w:docPartObj>
        <w:docPartGallery w:val="Page Numbers (Bottom of Page)"/>
        <w:docPartUnique/>
      </w:docPartObj>
    </w:sdtPr>
    <w:sdtEndPr>
      <w:rPr>
        <w:rStyle w:val="PageNumber"/>
      </w:rPr>
    </w:sdtEndPr>
    <w:sdtContent>
      <w:p w14:paraId="09216D48" w14:textId="77777777" w:rsidR="00131D98" w:rsidRDefault="00131D98" w:rsidP="00E93E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F17C1">
          <w:rPr>
            <w:rStyle w:val="PageNumber"/>
            <w:noProof/>
          </w:rPr>
          <w:t>3</w:t>
        </w:r>
        <w:r>
          <w:rPr>
            <w:rStyle w:val="PageNumber"/>
          </w:rPr>
          <w:fldChar w:fldCharType="end"/>
        </w:r>
      </w:p>
    </w:sdtContent>
  </w:sdt>
  <w:p w14:paraId="626A2863" w14:textId="55A9A01D" w:rsidR="00131D98" w:rsidRDefault="00131D98" w:rsidP="004747C4">
    <w:pPr>
      <w:pStyle w:val="Footer"/>
      <w:ind w:right="360"/>
    </w:pPr>
    <w:r>
      <w:t xml:space="preserve">Version </w:t>
    </w:r>
    <w:del w:id="236" w:author="Microsoft Office User" w:date="2019-08-15T11:56:00Z">
      <w:r w:rsidDel="005C7D3D">
        <w:delText>-</w:delText>
      </w:r>
    </w:del>
    <w:ins w:id="237" w:author="Microsoft Office User" w:date="2019-08-15T11:56:00Z">
      <w:r w:rsidR="005C7D3D">
        <w:t>–</w:t>
      </w:r>
    </w:ins>
    <w:r>
      <w:t xml:space="preserve"> Draft</w:t>
    </w:r>
    <w:ins w:id="238" w:author="Microsoft Office User" w:date="2019-08-15T11:56:00Z">
      <w:r w:rsidR="005C7D3D">
        <w:t xml:space="preserve"> August</w:t>
      </w:r>
    </w:ins>
    <w:del w:id="239" w:author="Microsoft Office User" w:date="2019-08-15T11:56:00Z">
      <w:r w:rsidDel="005C7D3D">
        <w:delText xml:space="preserve"> Final May</w:delText>
      </w:r>
    </w:del>
    <w: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EEA44" w14:textId="77777777" w:rsidR="00A604FB" w:rsidRDefault="00A604FB" w:rsidP="00F06DA9">
      <w:pPr>
        <w:spacing w:before="0" w:after="0"/>
      </w:pPr>
      <w:r>
        <w:separator/>
      </w:r>
    </w:p>
  </w:footnote>
  <w:footnote w:type="continuationSeparator" w:id="0">
    <w:p w14:paraId="0F867637" w14:textId="77777777" w:rsidR="00A604FB" w:rsidRDefault="00A604FB" w:rsidP="00F06DA9">
      <w:pPr>
        <w:spacing w:before="0" w:after="0"/>
      </w:pPr>
      <w:r>
        <w:continuationSeparator/>
      </w:r>
    </w:p>
  </w:footnote>
  <w:footnote w:id="1">
    <w:p w14:paraId="711A7CD1" w14:textId="77777777" w:rsidR="00131D98" w:rsidRDefault="00131D98" w:rsidP="00F06DA9">
      <w:pPr>
        <w:widowControl w:val="0"/>
        <w:autoSpaceDE w:val="0"/>
        <w:autoSpaceDN w:val="0"/>
        <w:adjustRightInd w:val="0"/>
        <w:spacing w:before="0" w:after="0"/>
        <w:rPr>
          <w:rFonts w:asciiTheme="minorHAnsi" w:hAnsiTheme="minorHAnsi"/>
          <w:sz w:val="22"/>
          <w:szCs w:val="22"/>
        </w:rPr>
      </w:pPr>
      <w:r>
        <w:rPr>
          <w:rStyle w:val="FootnoteReference"/>
        </w:rPr>
        <w:footnoteRef/>
      </w:r>
      <w:r>
        <w:t xml:space="preserve"> </w:t>
      </w:r>
      <w:r>
        <w:rPr>
          <w:rFonts w:asciiTheme="minorHAnsi" w:hAnsiTheme="minorHAnsi"/>
          <w:sz w:val="22"/>
          <w:szCs w:val="22"/>
        </w:rPr>
        <w:t xml:space="preserve">Text of Section 7.25 </w:t>
      </w:r>
    </w:p>
    <w:p w14:paraId="20335969" w14:textId="77777777" w:rsidR="00131D98" w:rsidRPr="00DB58D7" w:rsidRDefault="00131D98" w:rsidP="00DB58D7">
      <w:pPr>
        <w:widowControl w:val="0"/>
        <w:autoSpaceDE w:val="0"/>
        <w:autoSpaceDN w:val="0"/>
        <w:adjustRightInd w:val="0"/>
        <w:spacing w:before="0" w:after="0"/>
        <w:rPr>
          <w:rFonts w:asciiTheme="minorHAnsi" w:hAnsiTheme="minorHAnsi"/>
          <w:i/>
          <w:sz w:val="22"/>
          <w:szCs w:val="22"/>
        </w:rPr>
      </w:pPr>
      <w:r w:rsidRPr="00DB58D7">
        <w:rPr>
          <w:rFonts w:asciiTheme="minorHAnsi" w:hAnsiTheme="minorHAnsi"/>
          <w:i/>
          <w:sz w:val="22"/>
          <w:szCs w:val="22"/>
        </w:rPr>
        <w:t>Upon its receipt of nominations as provided in Articles 7 through 12, the EC Administration, on behalf of the EC, shall promptly notify the Secretary of the EC’s designation of individuals to fill seats on the Board. ICANN shall post all such designations promptly to the Website.</w:t>
      </w:r>
    </w:p>
  </w:footnote>
  <w:footnote w:id="2">
    <w:p w14:paraId="49DF84D1" w14:textId="2A38EF93" w:rsidR="0078596F" w:rsidRDefault="0078596F">
      <w:pPr>
        <w:pStyle w:val="FootnoteText"/>
      </w:pPr>
      <w:ins w:id="35" w:author="Microsoft Office User" w:date="2019-08-07T12:34:00Z">
        <w:r>
          <w:rPr>
            <w:rStyle w:val="FootnoteReference"/>
          </w:rPr>
          <w:footnoteRef/>
        </w:r>
        <w:r>
          <w:t xml:space="preserve"> In the event the Nomination process</w:t>
        </w:r>
      </w:ins>
      <w:ins w:id="36" w:author="Microsoft Office User" w:date="2019-08-07T12:35:00Z">
        <w:r>
          <w:t xml:space="preserve"> is terminated</w:t>
        </w:r>
      </w:ins>
      <w:ins w:id="37" w:author="Microsoft Office User" w:date="2019-08-07T12:34:00Z">
        <w:r>
          <w:t xml:space="preserve"> as </w:t>
        </w:r>
      </w:ins>
      <w:ins w:id="38" w:author="Microsoft Office User" w:date="2019-08-07T12:35:00Z">
        <w:r>
          <w:t>a result of the circumstances foreseen</w:t>
        </w:r>
      </w:ins>
      <w:ins w:id="39" w:author="Microsoft Office User" w:date="2019-08-07T12:34:00Z">
        <w:r>
          <w:t xml:space="preserve"> in section 3.5</w:t>
        </w:r>
      </w:ins>
      <w:ins w:id="40" w:author="Microsoft Office User" w:date="2019-08-07T12:35:00Z">
        <w:r>
          <w:t xml:space="preserve"> or section 3.7</w:t>
        </w:r>
      </w:ins>
      <w:ins w:id="41" w:author="Microsoft Office User" w:date="2019-08-07T12:34:00Z">
        <w:r>
          <w:t xml:space="preserve"> </w:t>
        </w:r>
      </w:ins>
    </w:p>
  </w:footnote>
  <w:footnote w:id="3">
    <w:p w14:paraId="6CF9D1CE" w14:textId="77777777" w:rsidR="00131D98" w:rsidRDefault="00131D98" w:rsidP="00F06DA9">
      <w:pPr>
        <w:pStyle w:val="FootnoteText"/>
      </w:pPr>
      <w:r>
        <w:rPr>
          <w:rStyle w:val="FootnoteReference"/>
        </w:rPr>
        <w:footnoteRef/>
      </w:r>
      <w:r>
        <w:t xml:space="preserve"> As defined in Section 7.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04EFA"/>
    <w:multiLevelType w:val="hybridMultilevel"/>
    <w:tmpl w:val="F398A0D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4021B75"/>
    <w:multiLevelType w:val="hybridMultilevel"/>
    <w:tmpl w:val="DD602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68382D"/>
    <w:multiLevelType w:val="hybridMultilevel"/>
    <w:tmpl w:val="DB5E46B0"/>
    <w:lvl w:ilvl="0" w:tplc="06B0F53E">
      <w:start w:val="1"/>
      <w:numFmt w:val="bullet"/>
      <w:lvlText w:val="-"/>
      <w:lvlJc w:val="left"/>
      <w:pPr>
        <w:ind w:left="720" w:hanging="360"/>
      </w:pPr>
      <w:rPr>
        <w:rFonts w:ascii="Cambria" w:eastAsia="MS Mincho" w:hAnsi="Cambria"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6F5E331B"/>
    <w:multiLevelType w:val="hybridMultilevel"/>
    <w:tmpl w:val="B868F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41F275C"/>
    <w:multiLevelType w:val="hybridMultilevel"/>
    <w:tmpl w:val="772081B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74246AF5"/>
    <w:multiLevelType w:val="multilevel"/>
    <w:tmpl w:val="A93E249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4"/>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DA9"/>
    <w:rsid w:val="000476E1"/>
    <w:rsid w:val="000866DC"/>
    <w:rsid w:val="000F4D2B"/>
    <w:rsid w:val="00105777"/>
    <w:rsid w:val="00131D98"/>
    <w:rsid w:val="001355C8"/>
    <w:rsid w:val="00164525"/>
    <w:rsid w:val="001C2EEA"/>
    <w:rsid w:val="00223971"/>
    <w:rsid w:val="00295131"/>
    <w:rsid w:val="002A578C"/>
    <w:rsid w:val="002B3FB0"/>
    <w:rsid w:val="00305CF2"/>
    <w:rsid w:val="003275B5"/>
    <w:rsid w:val="00332B89"/>
    <w:rsid w:val="003A5039"/>
    <w:rsid w:val="004747C4"/>
    <w:rsid w:val="004B5915"/>
    <w:rsid w:val="004D1E7E"/>
    <w:rsid w:val="00537224"/>
    <w:rsid w:val="00545549"/>
    <w:rsid w:val="005766AD"/>
    <w:rsid w:val="005C7D3D"/>
    <w:rsid w:val="006C5F26"/>
    <w:rsid w:val="0078596F"/>
    <w:rsid w:val="007E4A8B"/>
    <w:rsid w:val="00820807"/>
    <w:rsid w:val="00845A02"/>
    <w:rsid w:val="008759B6"/>
    <w:rsid w:val="009A55D4"/>
    <w:rsid w:val="009B45AB"/>
    <w:rsid w:val="009E2F73"/>
    <w:rsid w:val="00A44E94"/>
    <w:rsid w:val="00A604FB"/>
    <w:rsid w:val="00AD6537"/>
    <w:rsid w:val="00B50850"/>
    <w:rsid w:val="00B577C4"/>
    <w:rsid w:val="00BE11FD"/>
    <w:rsid w:val="00C324B0"/>
    <w:rsid w:val="00CE5F68"/>
    <w:rsid w:val="00CF17C1"/>
    <w:rsid w:val="00D30AD3"/>
    <w:rsid w:val="00DB58D7"/>
    <w:rsid w:val="00DB6E8B"/>
    <w:rsid w:val="00DE7D60"/>
    <w:rsid w:val="00E30EA0"/>
    <w:rsid w:val="00E63067"/>
    <w:rsid w:val="00E93EF4"/>
    <w:rsid w:val="00ED1F0F"/>
    <w:rsid w:val="00EE77E7"/>
    <w:rsid w:val="00F06DA9"/>
    <w:rsid w:val="00F24309"/>
    <w:rsid w:val="00FB082B"/>
    <w:rsid w:val="00FB5DD9"/>
    <w:rsid w:val="00FD0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342E22"/>
  <w15:docId w15:val="{C5387EA3-F2D5-B54E-AB15-3EF39B76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DA9"/>
    <w:pPr>
      <w:spacing w:before="120" w:after="12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9"/>
    <w:qFormat/>
    <w:rsid w:val="00F06DA9"/>
    <w:pPr>
      <w:keepNext/>
      <w:keepLines/>
      <w:numPr>
        <w:numId w:val="1"/>
      </w:numPr>
      <w:spacing w:before="360"/>
      <w:outlineLvl w:val="0"/>
    </w:pPr>
    <w:rPr>
      <w:rFonts w:ascii="Calibri" w:eastAsia="MS Gothic" w:hAnsi="Calibri"/>
      <w:b/>
      <w:sz w:val="32"/>
      <w:szCs w:val="32"/>
    </w:rPr>
  </w:style>
  <w:style w:type="paragraph" w:styleId="Heading2">
    <w:name w:val="heading 2"/>
    <w:basedOn w:val="Normal"/>
    <w:next w:val="Normal"/>
    <w:link w:val="Heading2Char"/>
    <w:uiPriority w:val="99"/>
    <w:unhideWhenUsed/>
    <w:qFormat/>
    <w:rsid w:val="00F06DA9"/>
    <w:pPr>
      <w:keepNext/>
      <w:keepLines/>
      <w:numPr>
        <w:ilvl w:val="1"/>
        <w:numId w:val="1"/>
      </w:numPr>
      <w:spacing w:before="240"/>
      <w:outlineLvl w:val="1"/>
    </w:pPr>
    <w:rPr>
      <w:rFonts w:ascii="Calibri" w:eastAsia="MS Gothic" w:hAnsi="Calibri"/>
      <w:b/>
      <w:sz w:val="26"/>
      <w:szCs w:val="26"/>
    </w:rPr>
  </w:style>
  <w:style w:type="paragraph" w:styleId="Heading3">
    <w:name w:val="heading 3"/>
    <w:basedOn w:val="Normal"/>
    <w:next w:val="Normal"/>
    <w:link w:val="Heading3Char"/>
    <w:uiPriority w:val="99"/>
    <w:semiHidden/>
    <w:unhideWhenUsed/>
    <w:qFormat/>
    <w:rsid w:val="00F06DA9"/>
    <w:pPr>
      <w:keepNext/>
      <w:keepLines/>
      <w:numPr>
        <w:ilvl w:val="2"/>
        <w:numId w:val="1"/>
      </w:numPr>
      <w:spacing w:before="240"/>
      <w:outlineLvl w:val="2"/>
    </w:pPr>
    <w:rPr>
      <w:rFonts w:ascii="Calibri" w:eastAsia="MS Gothic" w:hAnsi="Calibri"/>
      <w:b/>
    </w:rPr>
  </w:style>
  <w:style w:type="paragraph" w:styleId="Heading4">
    <w:name w:val="heading 4"/>
    <w:basedOn w:val="Normal"/>
    <w:next w:val="Normal"/>
    <w:link w:val="Heading4Char"/>
    <w:uiPriority w:val="99"/>
    <w:semiHidden/>
    <w:unhideWhenUsed/>
    <w:qFormat/>
    <w:rsid w:val="00F06DA9"/>
    <w:pPr>
      <w:keepNext/>
      <w:keepLines/>
      <w:numPr>
        <w:ilvl w:val="3"/>
        <w:numId w:val="1"/>
      </w:numPr>
      <w:spacing w:before="40"/>
      <w:outlineLvl w:val="3"/>
    </w:pPr>
    <w:rPr>
      <w:rFonts w:ascii="Calibri" w:eastAsia="MS Gothic" w:hAnsi="Calibri"/>
      <w:i/>
      <w:iCs/>
      <w:color w:val="365F91"/>
    </w:rPr>
  </w:style>
  <w:style w:type="paragraph" w:styleId="Heading5">
    <w:name w:val="heading 5"/>
    <w:basedOn w:val="Normal"/>
    <w:next w:val="Normal"/>
    <w:link w:val="Heading5Char"/>
    <w:uiPriority w:val="99"/>
    <w:semiHidden/>
    <w:unhideWhenUsed/>
    <w:qFormat/>
    <w:rsid w:val="00F06DA9"/>
    <w:pPr>
      <w:keepNext/>
      <w:keepLines/>
      <w:numPr>
        <w:ilvl w:val="4"/>
        <w:numId w:val="1"/>
      </w:numPr>
      <w:spacing w:before="40"/>
      <w:outlineLvl w:val="4"/>
    </w:pPr>
    <w:rPr>
      <w:rFonts w:ascii="Calibri" w:eastAsia="MS Gothic" w:hAnsi="Calibri"/>
      <w:color w:val="365F91"/>
    </w:rPr>
  </w:style>
  <w:style w:type="paragraph" w:styleId="Heading6">
    <w:name w:val="heading 6"/>
    <w:basedOn w:val="Normal"/>
    <w:next w:val="Normal"/>
    <w:link w:val="Heading6Char"/>
    <w:uiPriority w:val="99"/>
    <w:semiHidden/>
    <w:unhideWhenUsed/>
    <w:qFormat/>
    <w:rsid w:val="00F06DA9"/>
    <w:pPr>
      <w:keepNext/>
      <w:keepLines/>
      <w:numPr>
        <w:ilvl w:val="5"/>
        <w:numId w:val="1"/>
      </w:numPr>
      <w:spacing w:before="40"/>
      <w:outlineLvl w:val="5"/>
    </w:pPr>
    <w:rPr>
      <w:rFonts w:ascii="Calibri" w:eastAsia="MS Gothic" w:hAnsi="Calibri"/>
      <w:color w:val="243F60"/>
    </w:rPr>
  </w:style>
  <w:style w:type="paragraph" w:styleId="Heading7">
    <w:name w:val="heading 7"/>
    <w:basedOn w:val="Normal"/>
    <w:next w:val="Normal"/>
    <w:link w:val="Heading7Char"/>
    <w:uiPriority w:val="99"/>
    <w:semiHidden/>
    <w:unhideWhenUsed/>
    <w:qFormat/>
    <w:rsid w:val="00F06DA9"/>
    <w:pPr>
      <w:keepNext/>
      <w:keepLines/>
      <w:numPr>
        <w:ilvl w:val="6"/>
        <w:numId w:val="1"/>
      </w:numPr>
      <w:spacing w:before="40"/>
      <w:outlineLvl w:val="6"/>
    </w:pPr>
    <w:rPr>
      <w:rFonts w:ascii="Calibri" w:eastAsia="MS Gothic" w:hAnsi="Calibri"/>
      <w:i/>
      <w:iCs/>
      <w:color w:val="243F60"/>
    </w:rPr>
  </w:style>
  <w:style w:type="paragraph" w:styleId="Heading8">
    <w:name w:val="heading 8"/>
    <w:basedOn w:val="Normal"/>
    <w:next w:val="Normal"/>
    <w:link w:val="Heading8Char"/>
    <w:uiPriority w:val="99"/>
    <w:semiHidden/>
    <w:unhideWhenUsed/>
    <w:qFormat/>
    <w:rsid w:val="00F06DA9"/>
    <w:pPr>
      <w:keepNext/>
      <w:keepLines/>
      <w:numPr>
        <w:ilvl w:val="7"/>
        <w:numId w:val="1"/>
      </w:numPr>
      <w:spacing w:before="40"/>
      <w:outlineLvl w:val="7"/>
    </w:pPr>
    <w:rPr>
      <w:rFonts w:ascii="Calibri" w:eastAsia="MS Gothic" w:hAnsi="Calibri"/>
      <w:color w:val="272727"/>
      <w:sz w:val="21"/>
      <w:szCs w:val="21"/>
    </w:rPr>
  </w:style>
  <w:style w:type="paragraph" w:styleId="Heading9">
    <w:name w:val="heading 9"/>
    <w:basedOn w:val="Normal"/>
    <w:next w:val="Normal"/>
    <w:link w:val="Heading9Char"/>
    <w:uiPriority w:val="99"/>
    <w:semiHidden/>
    <w:unhideWhenUsed/>
    <w:qFormat/>
    <w:rsid w:val="00F06DA9"/>
    <w:pPr>
      <w:keepNext/>
      <w:keepLines/>
      <w:numPr>
        <w:ilvl w:val="8"/>
        <w:numId w:val="1"/>
      </w:numPr>
      <w:spacing w:before="40"/>
      <w:outlineLvl w:val="8"/>
    </w:pPr>
    <w:rPr>
      <w:rFonts w:ascii="Calibri" w:eastAsia="MS Gothic" w:hAnsi="Calibr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6DA9"/>
    <w:rPr>
      <w:rFonts w:ascii="Calibri" w:eastAsia="MS Gothic" w:hAnsi="Calibri" w:cs="Times New Roman"/>
      <w:b/>
      <w:sz w:val="32"/>
      <w:szCs w:val="32"/>
    </w:rPr>
  </w:style>
  <w:style w:type="character" w:customStyle="1" w:styleId="Heading2Char">
    <w:name w:val="Heading 2 Char"/>
    <w:basedOn w:val="DefaultParagraphFont"/>
    <w:link w:val="Heading2"/>
    <w:uiPriority w:val="99"/>
    <w:rsid w:val="00F06DA9"/>
    <w:rPr>
      <w:rFonts w:ascii="Calibri" w:eastAsia="MS Gothic" w:hAnsi="Calibri" w:cs="Times New Roman"/>
      <w:b/>
      <w:sz w:val="26"/>
      <w:szCs w:val="26"/>
    </w:rPr>
  </w:style>
  <w:style w:type="character" w:customStyle="1" w:styleId="Heading3Char">
    <w:name w:val="Heading 3 Char"/>
    <w:basedOn w:val="DefaultParagraphFont"/>
    <w:link w:val="Heading3"/>
    <w:uiPriority w:val="99"/>
    <w:semiHidden/>
    <w:rsid w:val="00F06DA9"/>
    <w:rPr>
      <w:rFonts w:ascii="Calibri" w:eastAsia="MS Gothic" w:hAnsi="Calibri" w:cs="Times New Roman"/>
      <w:b/>
      <w:sz w:val="24"/>
      <w:szCs w:val="24"/>
    </w:rPr>
  </w:style>
  <w:style w:type="character" w:customStyle="1" w:styleId="Heading4Char">
    <w:name w:val="Heading 4 Char"/>
    <w:basedOn w:val="DefaultParagraphFont"/>
    <w:link w:val="Heading4"/>
    <w:uiPriority w:val="99"/>
    <w:semiHidden/>
    <w:rsid w:val="00F06DA9"/>
    <w:rPr>
      <w:rFonts w:ascii="Calibri" w:eastAsia="MS Gothic" w:hAnsi="Calibri" w:cs="Times New Roman"/>
      <w:i/>
      <w:iCs/>
      <w:color w:val="365F91"/>
      <w:sz w:val="24"/>
      <w:szCs w:val="24"/>
    </w:rPr>
  </w:style>
  <w:style w:type="character" w:customStyle="1" w:styleId="Heading5Char">
    <w:name w:val="Heading 5 Char"/>
    <w:basedOn w:val="DefaultParagraphFont"/>
    <w:link w:val="Heading5"/>
    <w:uiPriority w:val="99"/>
    <w:semiHidden/>
    <w:rsid w:val="00F06DA9"/>
    <w:rPr>
      <w:rFonts w:ascii="Calibri" w:eastAsia="MS Gothic" w:hAnsi="Calibri" w:cs="Times New Roman"/>
      <w:color w:val="365F91"/>
      <w:sz w:val="24"/>
      <w:szCs w:val="24"/>
    </w:rPr>
  </w:style>
  <w:style w:type="character" w:customStyle="1" w:styleId="Heading6Char">
    <w:name w:val="Heading 6 Char"/>
    <w:basedOn w:val="DefaultParagraphFont"/>
    <w:link w:val="Heading6"/>
    <w:uiPriority w:val="99"/>
    <w:semiHidden/>
    <w:rsid w:val="00F06DA9"/>
    <w:rPr>
      <w:rFonts w:ascii="Calibri" w:eastAsia="MS Gothic" w:hAnsi="Calibri" w:cs="Times New Roman"/>
      <w:color w:val="243F60"/>
      <w:sz w:val="24"/>
      <w:szCs w:val="24"/>
    </w:rPr>
  </w:style>
  <w:style w:type="character" w:customStyle="1" w:styleId="Heading7Char">
    <w:name w:val="Heading 7 Char"/>
    <w:basedOn w:val="DefaultParagraphFont"/>
    <w:link w:val="Heading7"/>
    <w:uiPriority w:val="99"/>
    <w:semiHidden/>
    <w:rsid w:val="00F06DA9"/>
    <w:rPr>
      <w:rFonts w:ascii="Calibri" w:eastAsia="MS Gothic" w:hAnsi="Calibri" w:cs="Times New Roman"/>
      <w:i/>
      <w:iCs/>
      <w:color w:val="243F60"/>
      <w:sz w:val="24"/>
      <w:szCs w:val="24"/>
    </w:rPr>
  </w:style>
  <w:style w:type="character" w:customStyle="1" w:styleId="Heading8Char">
    <w:name w:val="Heading 8 Char"/>
    <w:basedOn w:val="DefaultParagraphFont"/>
    <w:link w:val="Heading8"/>
    <w:uiPriority w:val="99"/>
    <w:semiHidden/>
    <w:rsid w:val="00F06DA9"/>
    <w:rPr>
      <w:rFonts w:ascii="Calibri" w:eastAsia="MS Gothic" w:hAnsi="Calibri" w:cs="Times New Roman"/>
      <w:color w:val="272727"/>
      <w:sz w:val="21"/>
      <w:szCs w:val="21"/>
    </w:rPr>
  </w:style>
  <w:style w:type="character" w:customStyle="1" w:styleId="Heading9Char">
    <w:name w:val="Heading 9 Char"/>
    <w:basedOn w:val="DefaultParagraphFont"/>
    <w:link w:val="Heading9"/>
    <w:uiPriority w:val="99"/>
    <w:semiHidden/>
    <w:rsid w:val="00F06DA9"/>
    <w:rPr>
      <w:rFonts w:ascii="Calibri" w:eastAsia="MS Gothic" w:hAnsi="Calibri" w:cs="Times New Roman"/>
      <w:i/>
      <w:iCs/>
      <w:color w:val="272727"/>
      <w:sz w:val="21"/>
      <w:szCs w:val="21"/>
    </w:rPr>
  </w:style>
  <w:style w:type="paragraph" w:styleId="FootnoteText">
    <w:name w:val="footnote text"/>
    <w:basedOn w:val="Normal"/>
    <w:link w:val="FootnoteTextChar"/>
    <w:uiPriority w:val="99"/>
    <w:semiHidden/>
    <w:unhideWhenUsed/>
    <w:rsid w:val="00F06DA9"/>
    <w:pPr>
      <w:spacing w:before="0" w:after="0"/>
    </w:pPr>
    <w:rPr>
      <w:sz w:val="20"/>
      <w:szCs w:val="20"/>
    </w:rPr>
  </w:style>
  <w:style w:type="character" w:customStyle="1" w:styleId="FootnoteTextChar">
    <w:name w:val="Footnote Text Char"/>
    <w:basedOn w:val="DefaultParagraphFont"/>
    <w:link w:val="FootnoteText"/>
    <w:uiPriority w:val="99"/>
    <w:semiHidden/>
    <w:rsid w:val="00F06DA9"/>
    <w:rPr>
      <w:rFonts w:ascii="Cambria" w:eastAsia="MS Mincho" w:hAnsi="Cambria" w:cs="Times New Roman"/>
      <w:sz w:val="20"/>
      <w:szCs w:val="20"/>
    </w:rPr>
  </w:style>
  <w:style w:type="paragraph" w:styleId="Title">
    <w:name w:val="Title"/>
    <w:basedOn w:val="Normal"/>
    <w:next w:val="Normal"/>
    <w:link w:val="TitleChar"/>
    <w:uiPriority w:val="99"/>
    <w:qFormat/>
    <w:rsid w:val="00F06DA9"/>
    <w:pPr>
      <w:contextualSpacing/>
    </w:pPr>
    <w:rPr>
      <w:rFonts w:ascii="Calibri" w:eastAsia="MS Gothic" w:hAnsi="Calibri"/>
      <w:spacing w:val="-10"/>
      <w:kern w:val="28"/>
      <w:sz w:val="56"/>
      <w:szCs w:val="56"/>
    </w:rPr>
  </w:style>
  <w:style w:type="character" w:customStyle="1" w:styleId="TitleChar">
    <w:name w:val="Title Char"/>
    <w:basedOn w:val="DefaultParagraphFont"/>
    <w:link w:val="Title"/>
    <w:uiPriority w:val="99"/>
    <w:rsid w:val="00F06DA9"/>
    <w:rPr>
      <w:rFonts w:ascii="Calibri" w:eastAsia="MS Gothic" w:hAnsi="Calibri" w:cs="Times New Roman"/>
      <w:spacing w:val="-10"/>
      <w:kern w:val="28"/>
      <w:sz w:val="56"/>
      <w:szCs w:val="56"/>
    </w:rPr>
  </w:style>
  <w:style w:type="paragraph" w:styleId="ListParagraph">
    <w:name w:val="List Paragraph"/>
    <w:basedOn w:val="Normal"/>
    <w:uiPriority w:val="99"/>
    <w:qFormat/>
    <w:rsid w:val="00F06DA9"/>
    <w:pPr>
      <w:ind w:left="720"/>
      <w:contextualSpacing/>
    </w:pPr>
  </w:style>
  <w:style w:type="character" w:styleId="FootnoteReference">
    <w:name w:val="footnote reference"/>
    <w:basedOn w:val="DefaultParagraphFont"/>
    <w:uiPriority w:val="99"/>
    <w:semiHidden/>
    <w:unhideWhenUsed/>
    <w:rsid w:val="00F06DA9"/>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355C8"/>
    <w:pPr>
      <w:spacing w:before="0"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355C8"/>
    <w:rPr>
      <w:rFonts w:ascii="Times New Roman" w:eastAsia="MS Mincho" w:hAnsi="Times New Roman" w:cs="Times New Roman"/>
      <w:sz w:val="18"/>
      <w:szCs w:val="18"/>
    </w:rPr>
  </w:style>
  <w:style w:type="character" w:styleId="Hyperlink">
    <w:name w:val="Hyperlink"/>
    <w:basedOn w:val="DefaultParagraphFont"/>
    <w:uiPriority w:val="99"/>
    <w:unhideWhenUsed/>
    <w:rsid w:val="00332B89"/>
    <w:rPr>
      <w:color w:val="0000FF" w:themeColor="hyperlink"/>
      <w:u w:val="single"/>
    </w:rPr>
  </w:style>
  <w:style w:type="character" w:customStyle="1" w:styleId="UnresolvedMention1">
    <w:name w:val="Unresolved Mention1"/>
    <w:basedOn w:val="DefaultParagraphFont"/>
    <w:uiPriority w:val="99"/>
    <w:semiHidden/>
    <w:unhideWhenUsed/>
    <w:rsid w:val="00332B89"/>
    <w:rPr>
      <w:color w:val="605E5C"/>
      <w:shd w:val="clear" w:color="auto" w:fill="E1DFDD"/>
    </w:rPr>
  </w:style>
  <w:style w:type="paragraph" w:styleId="Header">
    <w:name w:val="header"/>
    <w:basedOn w:val="Normal"/>
    <w:link w:val="HeaderChar"/>
    <w:uiPriority w:val="99"/>
    <w:unhideWhenUsed/>
    <w:rsid w:val="004747C4"/>
    <w:pPr>
      <w:tabs>
        <w:tab w:val="center" w:pos="4680"/>
        <w:tab w:val="right" w:pos="9360"/>
      </w:tabs>
      <w:spacing w:before="0" w:after="0"/>
    </w:pPr>
  </w:style>
  <w:style w:type="character" w:customStyle="1" w:styleId="HeaderChar">
    <w:name w:val="Header Char"/>
    <w:basedOn w:val="DefaultParagraphFont"/>
    <w:link w:val="Header"/>
    <w:uiPriority w:val="99"/>
    <w:rsid w:val="004747C4"/>
    <w:rPr>
      <w:rFonts w:ascii="Cambria" w:eastAsia="MS Mincho" w:hAnsi="Cambria" w:cs="Times New Roman"/>
      <w:sz w:val="24"/>
      <w:szCs w:val="24"/>
    </w:rPr>
  </w:style>
  <w:style w:type="paragraph" w:styleId="Footer">
    <w:name w:val="footer"/>
    <w:basedOn w:val="Normal"/>
    <w:link w:val="FooterChar"/>
    <w:uiPriority w:val="99"/>
    <w:unhideWhenUsed/>
    <w:rsid w:val="004747C4"/>
    <w:pPr>
      <w:tabs>
        <w:tab w:val="center" w:pos="4680"/>
        <w:tab w:val="right" w:pos="9360"/>
      </w:tabs>
      <w:spacing w:before="0" w:after="0"/>
    </w:pPr>
  </w:style>
  <w:style w:type="character" w:customStyle="1" w:styleId="FooterChar">
    <w:name w:val="Footer Char"/>
    <w:basedOn w:val="DefaultParagraphFont"/>
    <w:link w:val="Footer"/>
    <w:uiPriority w:val="99"/>
    <w:rsid w:val="004747C4"/>
    <w:rPr>
      <w:rFonts w:ascii="Cambria" w:eastAsia="MS Mincho" w:hAnsi="Cambria" w:cs="Times New Roman"/>
      <w:sz w:val="24"/>
      <w:szCs w:val="24"/>
    </w:rPr>
  </w:style>
  <w:style w:type="character" w:styleId="PageNumber">
    <w:name w:val="page number"/>
    <w:basedOn w:val="DefaultParagraphFont"/>
    <w:uiPriority w:val="99"/>
    <w:semiHidden/>
    <w:unhideWhenUsed/>
    <w:rsid w:val="004747C4"/>
  </w:style>
  <w:style w:type="character" w:styleId="CommentReference">
    <w:name w:val="annotation reference"/>
    <w:basedOn w:val="DefaultParagraphFont"/>
    <w:uiPriority w:val="99"/>
    <w:semiHidden/>
    <w:unhideWhenUsed/>
    <w:rsid w:val="00545549"/>
    <w:rPr>
      <w:sz w:val="18"/>
      <w:szCs w:val="18"/>
    </w:rPr>
  </w:style>
  <w:style w:type="paragraph" w:styleId="CommentText">
    <w:name w:val="annotation text"/>
    <w:basedOn w:val="Normal"/>
    <w:link w:val="CommentTextChar"/>
    <w:uiPriority w:val="99"/>
    <w:semiHidden/>
    <w:unhideWhenUsed/>
    <w:rsid w:val="00545549"/>
  </w:style>
  <w:style w:type="character" w:customStyle="1" w:styleId="CommentTextChar">
    <w:name w:val="Comment Text Char"/>
    <w:basedOn w:val="DefaultParagraphFont"/>
    <w:link w:val="CommentText"/>
    <w:uiPriority w:val="99"/>
    <w:semiHidden/>
    <w:rsid w:val="00545549"/>
    <w:rPr>
      <w:rFonts w:ascii="Cambria" w:eastAsia="MS Mincho" w:hAnsi="Cambria" w:cs="Times New Roman"/>
      <w:sz w:val="24"/>
      <w:szCs w:val="24"/>
    </w:rPr>
  </w:style>
  <w:style w:type="paragraph" w:styleId="CommentSubject">
    <w:name w:val="annotation subject"/>
    <w:basedOn w:val="CommentText"/>
    <w:next w:val="CommentText"/>
    <w:link w:val="CommentSubjectChar"/>
    <w:uiPriority w:val="99"/>
    <w:semiHidden/>
    <w:unhideWhenUsed/>
    <w:rsid w:val="00545549"/>
    <w:rPr>
      <w:b/>
      <w:bCs/>
      <w:sz w:val="20"/>
      <w:szCs w:val="20"/>
    </w:rPr>
  </w:style>
  <w:style w:type="character" w:customStyle="1" w:styleId="CommentSubjectChar">
    <w:name w:val="Comment Subject Char"/>
    <w:basedOn w:val="CommentTextChar"/>
    <w:link w:val="CommentSubject"/>
    <w:uiPriority w:val="99"/>
    <w:semiHidden/>
    <w:rsid w:val="00545549"/>
    <w:rPr>
      <w:rFonts w:ascii="Cambria" w:eastAsia="MS Mincho" w:hAnsi="Cambria" w:cs="Times New Roman"/>
      <w:b/>
      <w:bCs/>
      <w:sz w:val="20"/>
      <w:szCs w:val="20"/>
    </w:rPr>
  </w:style>
  <w:style w:type="paragraph" w:styleId="Revision">
    <w:name w:val="Revision"/>
    <w:hidden/>
    <w:uiPriority w:val="99"/>
    <w:semiHidden/>
    <w:rsid w:val="00CF17C1"/>
    <w:pPr>
      <w:spacing w:after="0" w:line="240" w:lineRule="auto"/>
    </w:pPr>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95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2719</Words>
  <Characters>13628</Characters>
  <Application>Microsoft Office Word</Application>
  <DocSecurity>0</DocSecurity>
  <Lines>368</Lines>
  <Paragraphs>187</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David</dc:creator>
  <cp:lastModifiedBy>Microsoft Office User</cp:lastModifiedBy>
  <cp:revision>2</cp:revision>
  <dcterms:created xsi:type="dcterms:W3CDTF">2019-08-16T11:07:00Z</dcterms:created>
  <dcterms:modified xsi:type="dcterms:W3CDTF">2019-08-16T11:07:00Z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