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7A6C" w:rsidRDefault="002F02C8">
      <w:r>
        <w:fldChar w:fldCharType="begin"/>
      </w:r>
      <w:r>
        <w:instrText xml:space="preserve"> HYPERLINK "https://www.icann.org/forms/ccnso_membership" \h </w:instrText>
      </w:r>
      <w:r>
        <w:fldChar w:fldCharType="separate"/>
      </w:r>
      <w:r>
        <w:rPr>
          <w:color w:val="1155CC"/>
          <w:u w:val="single"/>
        </w:rPr>
        <w:t>https://www.icann.org/forms/ccnso_membership</w:t>
      </w:r>
      <w:r>
        <w:rPr>
          <w:color w:val="1155CC"/>
          <w:u w:val="single"/>
        </w:rPr>
        <w:fldChar w:fldCharType="end"/>
      </w:r>
    </w:p>
    <w:p w14:paraId="00000002" w14:textId="77777777" w:rsidR="008D7A6C" w:rsidRDefault="008D7A6C"/>
    <w:p w14:paraId="00000003" w14:textId="77777777" w:rsidR="008D7A6C" w:rsidRDefault="002F02C8">
      <w:pPr>
        <w:pStyle w:val="Heading1"/>
        <w:keepNext w:val="0"/>
        <w:keepLines w:val="0"/>
        <w:shd w:val="clear" w:color="auto" w:fill="FFFFFF"/>
        <w:spacing w:before="300" w:after="300"/>
        <w:rPr>
          <w:rFonts w:ascii="Lato" w:eastAsia="Lato" w:hAnsi="Lato" w:cs="Lato"/>
          <w:b/>
          <w:color w:val="333333"/>
          <w:sz w:val="46"/>
          <w:szCs w:val="46"/>
        </w:rPr>
      </w:pPr>
      <w:bookmarkStart w:id="0" w:name="_hutxoqcj3kxx" w:colFirst="0" w:colLast="0"/>
      <w:bookmarkEnd w:id="0"/>
      <w:r>
        <w:rPr>
          <w:rFonts w:ascii="Lato" w:eastAsia="Lato" w:hAnsi="Lato" w:cs="Lato"/>
          <w:b/>
          <w:color w:val="333333"/>
          <w:sz w:val="46"/>
          <w:szCs w:val="46"/>
        </w:rPr>
        <w:t>ccNSO Application for Membership</w:t>
      </w:r>
    </w:p>
    <w:p w14:paraId="00000004" w14:textId="77777777" w:rsidR="008D7A6C" w:rsidRDefault="002F02C8">
      <w:pPr>
        <w:shd w:val="clear" w:color="auto" w:fill="FFFFFF"/>
        <w:rPr>
          <w:color w:val="333333"/>
          <w:sz w:val="24"/>
          <w:szCs w:val="24"/>
        </w:rPr>
      </w:pPr>
      <w:r>
        <w:rPr>
          <w:color w:val="333333"/>
          <w:sz w:val="24"/>
          <w:szCs w:val="24"/>
        </w:rPr>
        <w:t xml:space="preserve">Before completing the application </w:t>
      </w:r>
      <w:proofErr w:type="gramStart"/>
      <w:r>
        <w:rPr>
          <w:color w:val="333333"/>
          <w:sz w:val="24"/>
          <w:szCs w:val="24"/>
        </w:rPr>
        <w:t>form</w:t>
      </w:r>
      <w:proofErr w:type="gramEnd"/>
      <w:r>
        <w:rPr>
          <w:color w:val="333333"/>
          <w:sz w:val="24"/>
          <w:szCs w:val="24"/>
        </w:rPr>
        <w:t xml:space="preserve"> please read the notes below. If you have any questions, please email </w:t>
      </w:r>
      <w:r>
        <w:rPr>
          <w:color w:val="0098D5"/>
          <w:sz w:val="24"/>
          <w:szCs w:val="24"/>
        </w:rPr>
        <w:t>ccnsosecretariat@icann.org</w:t>
      </w:r>
      <w:r>
        <w:rPr>
          <w:color w:val="333333"/>
          <w:sz w:val="24"/>
          <w:szCs w:val="24"/>
        </w:rPr>
        <w:t>.</w:t>
      </w:r>
    </w:p>
    <w:p w14:paraId="00000005" w14:textId="77777777" w:rsidR="008D7A6C" w:rsidRDefault="002F02C8">
      <w:pPr>
        <w:numPr>
          <w:ilvl w:val="0"/>
          <w:numId w:val="6"/>
        </w:numPr>
        <w:spacing w:before="240"/>
      </w:pPr>
      <w:r>
        <w:rPr>
          <w:color w:val="333333"/>
          <w:sz w:val="24"/>
          <w:szCs w:val="24"/>
        </w:rPr>
        <w:t>To: ccNSO Council</w:t>
      </w:r>
    </w:p>
    <w:p w14:paraId="00000006" w14:textId="77777777" w:rsidR="008D7A6C" w:rsidRDefault="002F02C8">
      <w:pPr>
        <w:numPr>
          <w:ilvl w:val="0"/>
          <w:numId w:val="6"/>
        </w:numPr>
      </w:pPr>
      <w:r>
        <w:rPr>
          <w:color w:val="333333"/>
          <w:sz w:val="24"/>
          <w:szCs w:val="24"/>
        </w:rPr>
        <w:t>Date:</w:t>
      </w:r>
    </w:p>
    <w:p w14:paraId="00000007" w14:textId="77777777" w:rsidR="008D7A6C" w:rsidRDefault="002F02C8">
      <w:pPr>
        <w:numPr>
          <w:ilvl w:val="0"/>
          <w:numId w:val="6"/>
        </w:numPr>
        <w:spacing w:after="240"/>
      </w:pPr>
      <w:r>
        <w:rPr>
          <w:color w:val="333333"/>
          <w:sz w:val="24"/>
          <w:szCs w:val="24"/>
        </w:rPr>
        <w:t>Re: Application for membership of the ccNSO</w:t>
      </w:r>
    </w:p>
    <w:p w14:paraId="00000008" w14:textId="77777777" w:rsidR="008D7A6C" w:rsidRDefault="008D7A6C">
      <w:pPr>
        <w:shd w:val="clear" w:color="auto" w:fill="FFFFFF"/>
        <w:rPr>
          <w:color w:val="333333"/>
          <w:sz w:val="24"/>
          <w:szCs w:val="24"/>
        </w:rPr>
      </w:pPr>
    </w:p>
    <w:p w14:paraId="00000009" w14:textId="77777777" w:rsidR="008D7A6C" w:rsidRDefault="002F02C8">
      <w:pPr>
        <w:shd w:val="clear" w:color="auto" w:fill="FFFFFF"/>
        <w:spacing w:before="300"/>
        <w:rPr>
          <w:b/>
          <w:color w:val="333333"/>
          <w:sz w:val="24"/>
          <w:szCs w:val="24"/>
        </w:rPr>
      </w:pPr>
      <w:r>
        <w:rPr>
          <w:b/>
          <w:color w:val="333333"/>
          <w:sz w:val="24"/>
          <w:szCs w:val="24"/>
        </w:rPr>
        <w:t xml:space="preserve">APPLICANT: [Please read </w:t>
      </w:r>
      <w:hyperlink r:id="rId5" w:anchor="note-1">
        <w:r>
          <w:rPr>
            <w:b/>
            <w:color w:val="0098D5"/>
            <w:sz w:val="24"/>
            <w:szCs w:val="24"/>
          </w:rPr>
          <w:t>note 1</w:t>
        </w:r>
      </w:hyperlink>
      <w:r>
        <w:rPr>
          <w:b/>
          <w:color w:val="333333"/>
          <w:sz w:val="24"/>
          <w:szCs w:val="24"/>
        </w:rPr>
        <w:t xml:space="preserve"> below and insert the name of the ccTLD manager]</w:t>
      </w:r>
    </w:p>
    <w:p w14:paraId="0000000A" w14:textId="77777777" w:rsidR="008D7A6C" w:rsidRDefault="002F02C8">
      <w:pPr>
        <w:shd w:val="clear" w:color="auto" w:fill="FFFFFF"/>
        <w:spacing w:before="300"/>
        <w:rPr>
          <w:b/>
          <w:color w:val="333333"/>
          <w:sz w:val="24"/>
          <w:szCs w:val="24"/>
        </w:rPr>
      </w:pPr>
      <w:r>
        <w:rPr>
          <w:b/>
          <w:color w:val="333333"/>
          <w:sz w:val="24"/>
          <w:szCs w:val="24"/>
        </w:rPr>
        <w:t xml:space="preserve">REPRESENTATIVE: [Please read </w:t>
      </w:r>
      <w:hyperlink r:id="rId6" w:anchor="note-2">
        <w:r>
          <w:rPr>
            <w:b/>
            <w:color w:val="0098D5"/>
            <w:sz w:val="24"/>
            <w:szCs w:val="24"/>
          </w:rPr>
          <w:t>note 2</w:t>
        </w:r>
      </w:hyperlink>
      <w:r>
        <w:rPr>
          <w:b/>
          <w:color w:val="333333"/>
          <w:sz w:val="24"/>
          <w:szCs w:val="24"/>
        </w:rPr>
        <w:t xml:space="preserve"> below and insert the name of Applicant's</w:t>
      </w:r>
      <w:r>
        <w:rPr>
          <w:b/>
          <w:color w:val="333333"/>
          <w:sz w:val="24"/>
          <w:szCs w:val="24"/>
        </w:rPr>
        <w:t xml:space="preserve"> representative]</w:t>
      </w:r>
    </w:p>
    <w:p w14:paraId="0000000B" w14:textId="77777777" w:rsidR="008D7A6C" w:rsidRDefault="002F02C8">
      <w:pPr>
        <w:shd w:val="clear" w:color="auto" w:fill="FFFFFF"/>
        <w:spacing w:before="300"/>
        <w:rPr>
          <w:b/>
          <w:color w:val="333333"/>
          <w:sz w:val="24"/>
          <w:szCs w:val="24"/>
        </w:rPr>
      </w:pPr>
      <w:r>
        <w:rPr>
          <w:b/>
          <w:color w:val="333333"/>
          <w:sz w:val="24"/>
          <w:szCs w:val="24"/>
        </w:rPr>
        <w:t xml:space="preserve">ccTLD NAME: [Please insert ccTLD name (for </w:t>
      </w:r>
      <w:proofErr w:type="gramStart"/>
      <w:r>
        <w:rPr>
          <w:b/>
          <w:color w:val="333333"/>
          <w:sz w:val="24"/>
          <w:szCs w:val="24"/>
        </w:rPr>
        <w:t>example .</w:t>
      </w:r>
      <w:proofErr w:type="spellStart"/>
      <w:r>
        <w:rPr>
          <w:b/>
          <w:color w:val="333333"/>
          <w:sz w:val="24"/>
          <w:szCs w:val="24"/>
        </w:rPr>
        <w:t>ak</w:t>
      </w:r>
      <w:proofErr w:type="spellEnd"/>
      <w:proofErr w:type="gramEnd"/>
      <w:r>
        <w:rPr>
          <w:b/>
          <w:color w:val="333333"/>
          <w:sz w:val="24"/>
          <w:szCs w:val="24"/>
        </w:rPr>
        <w:t>)]</w:t>
      </w:r>
    </w:p>
    <w:p w14:paraId="0000000C" w14:textId="77777777" w:rsidR="008D7A6C" w:rsidRDefault="002F02C8">
      <w:pPr>
        <w:shd w:val="clear" w:color="auto" w:fill="FFFFFF"/>
        <w:spacing w:before="300"/>
        <w:rPr>
          <w:color w:val="808080"/>
          <w:sz w:val="24"/>
          <w:szCs w:val="24"/>
        </w:rPr>
      </w:pPr>
      <w:commentRangeStart w:id="1"/>
      <w:r>
        <w:rPr>
          <w:color w:val="808080"/>
          <w:sz w:val="24"/>
          <w:szCs w:val="24"/>
        </w:rPr>
        <w:t xml:space="preserve">-Select- </w:t>
      </w:r>
      <w:commentRangeEnd w:id="1"/>
      <w:r>
        <w:commentReference w:id="1"/>
      </w:r>
      <w:r>
        <w:rPr>
          <w:color w:val="808080"/>
          <w:sz w:val="24"/>
          <w:szCs w:val="24"/>
        </w:rPr>
        <w:t>Ascension Island (.ac) Andorra (.ad) United Arab Emirates (.ae) Afghanistan (.</w:t>
      </w:r>
      <w:proofErr w:type="spellStart"/>
      <w:r>
        <w:rPr>
          <w:color w:val="808080"/>
          <w:sz w:val="24"/>
          <w:szCs w:val="24"/>
        </w:rPr>
        <w:t>af</w:t>
      </w:r>
      <w:proofErr w:type="spellEnd"/>
      <w:r>
        <w:rPr>
          <w:color w:val="808080"/>
          <w:sz w:val="24"/>
          <w:szCs w:val="24"/>
        </w:rPr>
        <w:t>) Antigua and Barbuda (.ag) Anguilla (.ai) Albania (.al) Armenia (.am) Netherlands Antilles (.an) Angola (.</w:t>
      </w:r>
      <w:proofErr w:type="spellStart"/>
      <w:r>
        <w:rPr>
          <w:color w:val="808080"/>
          <w:sz w:val="24"/>
          <w:szCs w:val="24"/>
        </w:rPr>
        <w:t>ao</w:t>
      </w:r>
      <w:proofErr w:type="spellEnd"/>
      <w:r>
        <w:rPr>
          <w:color w:val="808080"/>
          <w:sz w:val="24"/>
          <w:szCs w:val="24"/>
        </w:rPr>
        <w:t>) Antarctica (.</w:t>
      </w:r>
      <w:proofErr w:type="spellStart"/>
      <w:r>
        <w:rPr>
          <w:color w:val="808080"/>
          <w:sz w:val="24"/>
          <w:szCs w:val="24"/>
        </w:rPr>
        <w:t>aq</w:t>
      </w:r>
      <w:proofErr w:type="spellEnd"/>
      <w:r>
        <w:rPr>
          <w:color w:val="808080"/>
          <w:sz w:val="24"/>
          <w:szCs w:val="24"/>
        </w:rPr>
        <w:t>) Argentina (.</w:t>
      </w:r>
      <w:proofErr w:type="spellStart"/>
      <w:r>
        <w:rPr>
          <w:color w:val="808080"/>
          <w:sz w:val="24"/>
          <w:szCs w:val="24"/>
        </w:rPr>
        <w:t>ar</w:t>
      </w:r>
      <w:proofErr w:type="spellEnd"/>
      <w:r>
        <w:rPr>
          <w:color w:val="808080"/>
          <w:sz w:val="24"/>
          <w:szCs w:val="24"/>
        </w:rPr>
        <w:t>) American Samoa (.as) Austria (.a</w:t>
      </w:r>
      <w:r>
        <w:rPr>
          <w:color w:val="808080"/>
          <w:sz w:val="24"/>
          <w:szCs w:val="24"/>
        </w:rPr>
        <w:t xml:space="preserve">t) Australia (.au) Aruba (.aw) </w:t>
      </w:r>
      <w:proofErr w:type="spellStart"/>
      <w:r>
        <w:rPr>
          <w:color w:val="808080"/>
          <w:sz w:val="24"/>
          <w:szCs w:val="24"/>
        </w:rPr>
        <w:t>Åland</w:t>
      </w:r>
      <w:proofErr w:type="spellEnd"/>
      <w:r>
        <w:rPr>
          <w:color w:val="808080"/>
          <w:sz w:val="24"/>
          <w:szCs w:val="24"/>
        </w:rPr>
        <w:t xml:space="preserve"> Islands (.ax) Azerbaijan (.</w:t>
      </w:r>
      <w:proofErr w:type="spellStart"/>
      <w:r>
        <w:rPr>
          <w:color w:val="808080"/>
          <w:sz w:val="24"/>
          <w:szCs w:val="24"/>
        </w:rPr>
        <w:t>az</w:t>
      </w:r>
      <w:proofErr w:type="spellEnd"/>
      <w:r>
        <w:rPr>
          <w:color w:val="808080"/>
          <w:sz w:val="24"/>
          <w:szCs w:val="24"/>
        </w:rPr>
        <w:t>) Bosnia and Herzegovina (.</w:t>
      </w:r>
      <w:proofErr w:type="spellStart"/>
      <w:r>
        <w:rPr>
          <w:color w:val="808080"/>
          <w:sz w:val="24"/>
          <w:szCs w:val="24"/>
        </w:rPr>
        <w:t>ba</w:t>
      </w:r>
      <w:proofErr w:type="spellEnd"/>
      <w:r>
        <w:rPr>
          <w:color w:val="808080"/>
          <w:sz w:val="24"/>
          <w:szCs w:val="24"/>
        </w:rPr>
        <w:t>) Barbados (.bb) Bangladesh (.bd) Belgium (.be) Burkina Faso (.bf) Bulgaria (.</w:t>
      </w:r>
      <w:proofErr w:type="spellStart"/>
      <w:r>
        <w:rPr>
          <w:color w:val="808080"/>
          <w:sz w:val="24"/>
          <w:szCs w:val="24"/>
        </w:rPr>
        <w:t>bg</w:t>
      </w:r>
      <w:proofErr w:type="spellEnd"/>
      <w:r>
        <w:rPr>
          <w:color w:val="808080"/>
          <w:sz w:val="24"/>
          <w:szCs w:val="24"/>
        </w:rPr>
        <w:t>) Bahrain (.</w:t>
      </w:r>
      <w:proofErr w:type="spellStart"/>
      <w:r>
        <w:rPr>
          <w:color w:val="808080"/>
          <w:sz w:val="24"/>
          <w:szCs w:val="24"/>
        </w:rPr>
        <w:t>bh</w:t>
      </w:r>
      <w:proofErr w:type="spellEnd"/>
      <w:r>
        <w:rPr>
          <w:color w:val="808080"/>
          <w:sz w:val="24"/>
          <w:szCs w:val="24"/>
        </w:rPr>
        <w:t>) Burundi (.bi) Benin (.</w:t>
      </w:r>
      <w:proofErr w:type="spellStart"/>
      <w:r>
        <w:rPr>
          <w:color w:val="808080"/>
          <w:sz w:val="24"/>
          <w:szCs w:val="24"/>
        </w:rPr>
        <w:t>bj</w:t>
      </w:r>
      <w:proofErr w:type="spellEnd"/>
      <w:r>
        <w:rPr>
          <w:color w:val="808080"/>
          <w:sz w:val="24"/>
          <w:szCs w:val="24"/>
        </w:rPr>
        <w:t>) Bermuda (.bm) Brunei Darussalam (.bn) B</w:t>
      </w:r>
      <w:r>
        <w:rPr>
          <w:color w:val="808080"/>
          <w:sz w:val="24"/>
          <w:szCs w:val="24"/>
        </w:rPr>
        <w:t>olivia (.</w:t>
      </w:r>
      <w:proofErr w:type="spellStart"/>
      <w:r>
        <w:rPr>
          <w:color w:val="808080"/>
          <w:sz w:val="24"/>
          <w:szCs w:val="24"/>
        </w:rPr>
        <w:t>bo</w:t>
      </w:r>
      <w:proofErr w:type="spellEnd"/>
      <w:r>
        <w:rPr>
          <w:color w:val="808080"/>
          <w:sz w:val="24"/>
          <w:szCs w:val="24"/>
        </w:rPr>
        <w:t>) Brazil (.</w:t>
      </w:r>
      <w:proofErr w:type="spellStart"/>
      <w:r>
        <w:rPr>
          <w:color w:val="808080"/>
          <w:sz w:val="24"/>
          <w:szCs w:val="24"/>
        </w:rPr>
        <w:t>br</w:t>
      </w:r>
      <w:proofErr w:type="spellEnd"/>
      <w:r>
        <w:rPr>
          <w:color w:val="808080"/>
          <w:sz w:val="24"/>
          <w:szCs w:val="24"/>
        </w:rPr>
        <w:t>) Bahamas (.bs) Bhutan (.</w:t>
      </w:r>
      <w:proofErr w:type="spellStart"/>
      <w:r>
        <w:rPr>
          <w:color w:val="808080"/>
          <w:sz w:val="24"/>
          <w:szCs w:val="24"/>
        </w:rPr>
        <w:t>bt</w:t>
      </w:r>
      <w:proofErr w:type="spellEnd"/>
      <w:r>
        <w:rPr>
          <w:color w:val="808080"/>
          <w:sz w:val="24"/>
          <w:szCs w:val="24"/>
        </w:rPr>
        <w:t>) Bouvet Island (.</w:t>
      </w:r>
      <w:proofErr w:type="spellStart"/>
      <w:r>
        <w:rPr>
          <w:color w:val="808080"/>
          <w:sz w:val="24"/>
          <w:szCs w:val="24"/>
        </w:rPr>
        <w:t>bv</w:t>
      </w:r>
      <w:proofErr w:type="spellEnd"/>
      <w:r>
        <w:rPr>
          <w:color w:val="808080"/>
          <w:sz w:val="24"/>
          <w:szCs w:val="24"/>
        </w:rPr>
        <w:t>) Botswana (.</w:t>
      </w:r>
      <w:proofErr w:type="spellStart"/>
      <w:r>
        <w:rPr>
          <w:color w:val="808080"/>
          <w:sz w:val="24"/>
          <w:szCs w:val="24"/>
        </w:rPr>
        <w:t>bw</w:t>
      </w:r>
      <w:proofErr w:type="spellEnd"/>
      <w:r>
        <w:rPr>
          <w:color w:val="808080"/>
          <w:sz w:val="24"/>
          <w:szCs w:val="24"/>
        </w:rPr>
        <w:t>) Belarus (.by) Belize (.</w:t>
      </w:r>
      <w:proofErr w:type="spellStart"/>
      <w:r>
        <w:rPr>
          <w:color w:val="808080"/>
          <w:sz w:val="24"/>
          <w:szCs w:val="24"/>
        </w:rPr>
        <w:t>bz</w:t>
      </w:r>
      <w:proofErr w:type="spellEnd"/>
      <w:r>
        <w:rPr>
          <w:color w:val="808080"/>
          <w:sz w:val="24"/>
          <w:szCs w:val="24"/>
        </w:rPr>
        <w:t>) Canada (.ca) Cocos (Keeling) Islands (.cc) Congo, Democratic Republic of the (.cd) Central African Republic (.</w:t>
      </w:r>
      <w:proofErr w:type="spellStart"/>
      <w:r>
        <w:rPr>
          <w:color w:val="808080"/>
          <w:sz w:val="24"/>
          <w:szCs w:val="24"/>
        </w:rPr>
        <w:t>cf</w:t>
      </w:r>
      <w:proofErr w:type="spellEnd"/>
      <w:r>
        <w:rPr>
          <w:color w:val="808080"/>
          <w:sz w:val="24"/>
          <w:szCs w:val="24"/>
        </w:rPr>
        <w:t>) Congo, Republic of (.cg) Sw</w:t>
      </w:r>
      <w:r>
        <w:rPr>
          <w:color w:val="808080"/>
          <w:sz w:val="24"/>
          <w:szCs w:val="24"/>
        </w:rPr>
        <w:t>itzerland (.</w:t>
      </w:r>
      <w:proofErr w:type="spellStart"/>
      <w:r>
        <w:rPr>
          <w:color w:val="808080"/>
          <w:sz w:val="24"/>
          <w:szCs w:val="24"/>
        </w:rPr>
        <w:t>ch</w:t>
      </w:r>
      <w:proofErr w:type="spellEnd"/>
      <w:r>
        <w:rPr>
          <w:color w:val="808080"/>
          <w:sz w:val="24"/>
          <w:szCs w:val="24"/>
        </w:rPr>
        <w:t>) Cote d'Ivoire (.ci) Cook Islands (.ck) Chile (.cl) Cameroon (.cm) China (.</w:t>
      </w:r>
      <w:proofErr w:type="spellStart"/>
      <w:r>
        <w:rPr>
          <w:color w:val="808080"/>
          <w:sz w:val="24"/>
          <w:szCs w:val="24"/>
        </w:rPr>
        <w:t>cn</w:t>
      </w:r>
      <w:proofErr w:type="spellEnd"/>
      <w:r>
        <w:rPr>
          <w:color w:val="808080"/>
          <w:sz w:val="24"/>
          <w:szCs w:val="24"/>
        </w:rPr>
        <w:t>) Colombia (.co) Costa Rica (.</w:t>
      </w:r>
      <w:proofErr w:type="spellStart"/>
      <w:r>
        <w:rPr>
          <w:color w:val="808080"/>
          <w:sz w:val="24"/>
          <w:szCs w:val="24"/>
        </w:rPr>
        <w:t>cr</w:t>
      </w:r>
      <w:proofErr w:type="spellEnd"/>
      <w:r>
        <w:rPr>
          <w:color w:val="808080"/>
          <w:sz w:val="24"/>
          <w:szCs w:val="24"/>
        </w:rPr>
        <w:t>) Cuba (.cu) Cap Verde (.cv) Curaçao (.</w:t>
      </w:r>
      <w:proofErr w:type="spellStart"/>
      <w:r>
        <w:rPr>
          <w:color w:val="808080"/>
          <w:sz w:val="24"/>
          <w:szCs w:val="24"/>
        </w:rPr>
        <w:t>cw</w:t>
      </w:r>
      <w:proofErr w:type="spellEnd"/>
      <w:r>
        <w:rPr>
          <w:color w:val="808080"/>
          <w:sz w:val="24"/>
          <w:szCs w:val="24"/>
        </w:rPr>
        <w:t>) Christmas Island (.cx) Cyprus (.cy) Czech Republic (.</w:t>
      </w:r>
      <w:proofErr w:type="spellStart"/>
      <w:r>
        <w:rPr>
          <w:color w:val="808080"/>
          <w:sz w:val="24"/>
          <w:szCs w:val="24"/>
        </w:rPr>
        <w:t>cz</w:t>
      </w:r>
      <w:proofErr w:type="spellEnd"/>
      <w:r>
        <w:rPr>
          <w:color w:val="808080"/>
          <w:sz w:val="24"/>
          <w:szCs w:val="24"/>
        </w:rPr>
        <w:t>) Germany (.de) Djibouti (.</w:t>
      </w:r>
      <w:proofErr w:type="spellStart"/>
      <w:r>
        <w:rPr>
          <w:color w:val="808080"/>
          <w:sz w:val="24"/>
          <w:szCs w:val="24"/>
        </w:rPr>
        <w:t>dj</w:t>
      </w:r>
      <w:proofErr w:type="spellEnd"/>
      <w:r>
        <w:rPr>
          <w:color w:val="808080"/>
          <w:sz w:val="24"/>
          <w:szCs w:val="24"/>
        </w:rPr>
        <w:t>) Den</w:t>
      </w:r>
      <w:r>
        <w:rPr>
          <w:color w:val="808080"/>
          <w:sz w:val="24"/>
          <w:szCs w:val="24"/>
        </w:rPr>
        <w:t>mark (.dk) Dominica (.dm) Dominican Republic (.do) Algeria (.</w:t>
      </w:r>
      <w:proofErr w:type="spellStart"/>
      <w:r>
        <w:rPr>
          <w:color w:val="808080"/>
          <w:sz w:val="24"/>
          <w:szCs w:val="24"/>
        </w:rPr>
        <w:t>dz</w:t>
      </w:r>
      <w:proofErr w:type="spellEnd"/>
      <w:r>
        <w:rPr>
          <w:color w:val="808080"/>
          <w:sz w:val="24"/>
          <w:szCs w:val="24"/>
        </w:rPr>
        <w:t>) Ecuador (.</w:t>
      </w:r>
      <w:proofErr w:type="spellStart"/>
      <w:r>
        <w:rPr>
          <w:color w:val="808080"/>
          <w:sz w:val="24"/>
          <w:szCs w:val="24"/>
        </w:rPr>
        <w:t>ec</w:t>
      </w:r>
      <w:proofErr w:type="spellEnd"/>
      <w:r>
        <w:rPr>
          <w:color w:val="808080"/>
          <w:sz w:val="24"/>
          <w:szCs w:val="24"/>
        </w:rPr>
        <w:t>) Estonia (.</w:t>
      </w:r>
      <w:proofErr w:type="spellStart"/>
      <w:r>
        <w:rPr>
          <w:color w:val="808080"/>
          <w:sz w:val="24"/>
          <w:szCs w:val="24"/>
        </w:rPr>
        <w:t>ee</w:t>
      </w:r>
      <w:proofErr w:type="spellEnd"/>
      <w:r>
        <w:rPr>
          <w:color w:val="808080"/>
          <w:sz w:val="24"/>
          <w:szCs w:val="24"/>
        </w:rPr>
        <w:t>) Egypt (.</w:t>
      </w:r>
      <w:proofErr w:type="spellStart"/>
      <w:r>
        <w:rPr>
          <w:color w:val="808080"/>
          <w:sz w:val="24"/>
          <w:szCs w:val="24"/>
        </w:rPr>
        <w:t>eg</w:t>
      </w:r>
      <w:proofErr w:type="spellEnd"/>
      <w:r>
        <w:rPr>
          <w:color w:val="808080"/>
          <w:sz w:val="24"/>
          <w:szCs w:val="24"/>
        </w:rPr>
        <w:t>) Western Sahara (.eh) Eritrea (.er) Spain (.es) Ethiopia (.et) European Union (.</w:t>
      </w:r>
      <w:proofErr w:type="spellStart"/>
      <w:r>
        <w:rPr>
          <w:color w:val="808080"/>
          <w:sz w:val="24"/>
          <w:szCs w:val="24"/>
        </w:rPr>
        <w:t>eu</w:t>
      </w:r>
      <w:proofErr w:type="spellEnd"/>
      <w:r>
        <w:rPr>
          <w:color w:val="808080"/>
          <w:sz w:val="24"/>
          <w:szCs w:val="24"/>
        </w:rPr>
        <w:t>) Finland (.fi) Fiji (.fj) Falkland Islands (Malvina) (.</w:t>
      </w:r>
      <w:proofErr w:type="spellStart"/>
      <w:r>
        <w:rPr>
          <w:color w:val="808080"/>
          <w:sz w:val="24"/>
          <w:szCs w:val="24"/>
        </w:rPr>
        <w:t>fk</w:t>
      </w:r>
      <w:proofErr w:type="spellEnd"/>
      <w:r>
        <w:rPr>
          <w:color w:val="808080"/>
          <w:sz w:val="24"/>
          <w:szCs w:val="24"/>
        </w:rPr>
        <w:t>) Micronesia</w:t>
      </w:r>
      <w:r>
        <w:rPr>
          <w:color w:val="808080"/>
          <w:sz w:val="24"/>
          <w:szCs w:val="24"/>
        </w:rPr>
        <w:t>, Federal State of (.</w:t>
      </w:r>
      <w:proofErr w:type="spellStart"/>
      <w:r>
        <w:rPr>
          <w:color w:val="808080"/>
          <w:sz w:val="24"/>
          <w:szCs w:val="24"/>
        </w:rPr>
        <w:t>fm</w:t>
      </w:r>
      <w:proofErr w:type="spellEnd"/>
      <w:r>
        <w:rPr>
          <w:color w:val="808080"/>
          <w:sz w:val="24"/>
          <w:szCs w:val="24"/>
        </w:rPr>
        <w:t>) Faroe Islands (.</w:t>
      </w:r>
      <w:proofErr w:type="spellStart"/>
      <w:r>
        <w:rPr>
          <w:color w:val="808080"/>
          <w:sz w:val="24"/>
          <w:szCs w:val="24"/>
        </w:rPr>
        <w:t>fo</w:t>
      </w:r>
      <w:proofErr w:type="spellEnd"/>
      <w:r>
        <w:rPr>
          <w:color w:val="808080"/>
          <w:sz w:val="24"/>
          <w:szCs w:val="24"/>
        </w:rPr>
        <w:t>) France (.</w:t>
      </w:r>
      <w:proofErr w:type="spellStart"/>
      <w:r>
        <w:rPr>
          <w:color w:val="808080"/>
          <w:sz w:val="24"/>
          <w:szCs w:val="24"/>
        </w:rPr>
        <w:t>fr</w:t>
      </w:r>
      <w:proofErr w:type="spellEnd"/>
      <w:r>
        <w:rPr>
          <w:color w:val="808080"/>
          <w:sz w:val="24"/>
          <w:szCs w:val="24"/>
        </w:rPr>
        <w:t>) Gabon (.ga) Grenada (.</w:t>
      </w:r>
      <w:proofErr w:type="spellStart"/>
      <w:r>
        <w:rPr>
          <w:color w:val="808080"/>
          <w:sz w:val="24"/>
          <w:szCs w:val="24"/>
        </w:rPr>
        <w:t>gd</w:t>
      </w:r>
      <w:proofErr w:type="spellEnd"/>
      <w:r>
        <w:rPr>
          <w:color w:val="808080"/>
          <w:sz w:val="24"/>
          <w:szCs w:val="24"/>
        </w:rPr>
        <w:t>) Georgia (.</w:t>
      </w:r>
      <w:proofErr w:type="spellStart"/>
      <w:r>
        <w:rPr>
          <w:color w:val="808080"/>
          <w:sz w:val="24"/>
          <w:szCs w:val="24"/>
        </w:rPr>
        <w:t>ge</w:t>
      </w:r>
      <w:proofErr w:type="spellEnd"/>
      <w:r>
        <w:rPr>
          <w:color w:val="808080"/>
          <w:sz w:val="24"/>
          <w:szCs w:val="24"/>
        </w:rPr>
        <w:t>) French Guiana (.gf) Guernsey (.gg) Ghana (.</w:t>
      </w:r>
      <w:proofErr w:type="spellStart"/>
      <w:r>
        <w:rPr>
          <w:color w:val="808080"/>
          <w:sz w:val="24"/>
          <w:szCs w:val="24"/>
        </w:rPr>
        <w:t>gh</w:t>
      </w:r>
      <w:proofErr w:type="spellEnd"/>
      <w:r>
        <w:rPr>
          <w:color w:val="808080"/>
          <w:sz w:val="24"/>
          <w:szCs w:val="24"/>
        </w:rPr>
        <w:t>) Gibraltar (.</w:t>
      </w:r>
      <w:proofErr w:type="spellStart"/>
      <w:r>
        <w:rPr>
          <w:color w:val="808080"/>
          <w:sz w:val="24"/>
          <w:szCs w:val="24"/>
        </w:rPr>
        <w:t>gi</w:t>
      </w:r>
      <w:proofErr w:type="spellEnd"/>
      <w:r>
        <w:rPr>
          <w:color w:val="808080"/>
          <w:sz w:val="24"/>
          <w:szCs w:val="24"/>
        </w:rPr>
        <w:t>) Greenland (.</w:t>
      </w:r>
      <w:proofErr w:type="spellStart"/>
      <w:r>
        <w:rPr>
          <w:color w:val="808080"/>
          <w:sz w:val="24"/>
          <w:szCs w:val="24"/>
        </w:rPr>
        <w:t>gl</w:t>
      </w:r>
      <w:proofErr w:type="spellEnd"/>
      <w:r>
        <w:rPr>
          <w:color w:val="808080"/>
          <w:sz w:val="24"/>
          <w:szCs w:val="24"/>
        </w:rPr>
        <w:t>) Gambia (.gm) Guinea (.</w:t>
      </w:r>
      <w:proofErr w:type="spellStart"/>
      <w:r>
        <w:rPr>
          <w:color w:val="808080"/>
          <w:sz w:val="24"/>
          <w:szCs w:val="24"/>
        </w:rPr>
        <w:t>gn</w:t>
      </w:r>
      <w:proofErr w:type="spellEnd"/>
      <w:r>
        <w:rPr>
          <w:color w:val="808080"/>
          <w:sz w:val="24"/>
          <w:szCs w:val="24"/>
        </w:rPr>
        <w:t>) Guadeloupe (.</w:t>
      </w:r>
      <w:proofErr w:type="spellStart"/>
      <w:r>
        <w:rPr>
          <w:color w:val="808080"/>
          <w:sz w:val="24"/>
          <w:szCs w:val="24"/>
        </w:rPr>
        <w:t>gp</w:t>
      </w:r>
      <w:proofErr w:type="spellEnd"/>
      <w:r>
        <w:rPr>
          <w:color w:val="808080"/>
          <w:sz w:val="24"/>
          <w:szCs w:val="24"/>
        </w:rPr>
        <w:t>) Equatorial Guinea (.</w:t>
      </w:r>
      <w:proofErr w:type="spellStart"/>
      <w:r>
        <w:rPr>
          <w:color w:val="808080"/>
          <w:sz w:val="24"/>
          <w:szCs w:val="24"/>
        </w:rPr>
        <w:t>gq</w:t>
      </w:r>
      <w:proofErr w:type="spellEnd"/>
      <w:r>
        <w:rPr>
          <w:color w:val="808080"/>
          <w:sz w:val="24"/>
          <w:szCs w:val="24"/>
        </w:rPr>
        <w:t>) Greece (.gr)</w:t>
      </w:r>
      <w:r>
        <w:rPr>
          <w:color w:val="808080"/>
          <w:sz w:val="24"/>
          <w:szCs w:val="24"/>
        </w:rPr>
        <w:t xml:space="preserve"> </w:t>
      </w:r>
      <w:r>
        <w:rPr>
          <w:color w:val="808080"/>
          <w:sz w:val="24"/>
          <w:szCs w:val="24"/>
        </w:rPr>
        <w:lastRenderedPageBreak/>
        <w:t>South Georgia and the South Sandwich Islands (.</w:t>
      </w:r>
      <w:proofErr w:type="spellStart"/>
      <w:r>
        <w:rPr>
          <w:color w:val="808080"/>
          <w:sz w:val="24"/>
          <w:szCs w:val="24"/>
        </w:rPr>
        <w:t>gs</w:t>
      </w:r>
      <w:proofErr w:type="spellEnd"/>
      <w:r>
        <w:rPr>
          <w:color w:val="808080"/>
          <w:sz w:val="24"/>
          <w:szCs w:val="24"/>
        </w:rPr>
        <w:t>) Guatemala (.</w:t>
      </w:r>
      <w:proofErr w:type="spellStart"/>
      <w:r>
        <w:rPr>
          <w:color w:val="808080"/>
          <w:sz w:val="24"/>
          <w:szCs w:val="24"/>
        </w:rPr>
        <w:t>gt</w:t>
      </w:r>
      <w:proofErr w:type="spellEnd"/>
      <w:r>
        <w:rPr>
          <w:color w:val="808080"/>
          <w:sz w:val="24"/>
          <w:szCs w:val="24"/>
        </w:rPr>
        <w:t>) Guam (.</w:t>
      </w:r>
      <w:proofErr w:type="spellStart"/>
      <w:r>
        <w:rPr>
          <w:color w:val="808080"/>
          <w:sz w:val="24"/>
          <w:szCs w:val="24"/>
        </w:rPr>
        <w:t>gu</w:t>
      </w:r>
      <w:proofErr w:type="spellEnd"/>
      <w:r>
        <w:rPr>
          <w:color w:val="808080"/>
          <w:sz w:val="24"/>
          <w:szCs w:val="24"/>
        </w:rPr>
        <w:t>) Guinea-Bissau (.</w:t>
      </w:r>
      <w:proofErr w:type="spellStart"/>
      <w:r>
        <w:rPr>
          <w:color w:val="808080"/>
          <w:sz w:val="24"/>
          <w:szCs w:val="24"/>
        </w:rPr>
        <w:t>gw</w:t>
      </w:r>
      <w:proofErr w:type="spellEnd"/>
      <w:r>
        <w:rPr>
          <w:color w:val="808080"/>
          <w:sz w:val="24"/>
          <w:szCs w:val="24"/>
        </w:rPr>
        <w:t>) Guyana (.</w:t>
      </w:r>
      <w:proofErr w:type="spellStart"/>
      <w:r>
        <w:rPr>
          <w:color w:val="808080"/>
          <w:sz w:val="24"/>
          <w:szCs w:val="24"/>
        </w:rPr>
        <w:t>gy</w:t>
      </w:r>
      <w:proofErr w:type="spellEnd"/>
      <w:r>
        <w:rPr>
          <w:color w:val="808080"/>
          <w:sz w:val="24"/>
          <w:szCs w:val="24"/>
        </w:rPr>
        <w:t>) Hong Kong (.</w:t>
      </w:r>
      <w:proofErr w:type="spellStart"/>
      <w:r>
        <w:rPr>
          <w:color w:val="808080"/>
          <w:sz w:val="24"/>
          <w:szCs w:val="24"/>
        </w:rPr>
        <w:t>hk</w:t>
      </w:r>
      <w:proofErr w:type="spellEnd"/>
      <w:r>
        <w:rPr>
          <w:color w:val="808080"/>
          <w:sz w:val="24"/>
          <w:szCs w:val="24"/>
        </w:rPr>
        <w:t>) Heard and McDonald Islands (.hm) Honduras (.</w:t>
      </w:r>
      <w:proofErr w:type="spellStart"/>
      <w:r>
        <w:rPr>
          <w:color w:val="808080"/>
          <w:sz w:val="24"/>
          <w:szCs w:val="24"/>
        </w:rPr>
        <w:t>hn</w:t>
      </w:r>
      <w:proofErr w:type="spellEnd"/>
      <w:r>
        <w:rPr>
          <w:color w:val="808080"/>
          <w:sz w:val="24"/>
          <w:szCs w:val="24"/>
        </w:rPr>
        <w:t>) Croatia/Hrvatska (.</w:t>
      </w:r>
      <w:proofErr w:type="spellStart"/>
      <w:r>
        <w:rPr>
          <w:color w:val="808080"/>
          <w:sz w:val="24"/>
          <w:szCs w:val="24"/>
        </w:rPr>
        <w:t>hr</w:t>
      </w:r>
      <w:proofErr w:type="spellEnd"/>
      <w:r>
        <w:rPr>
          <w:color w:val="808080"/>
          <w:sz w:val="24"/>
          <w:szCs w:val="24"/>
        </w:rPr>
        <w:t>) Haiti (.</w:t>
      </w:r>
      <w:proofErr w:type="spellStart"/>
      <w:r>
        <w:rPr>
          <w:color w:val="808080"/>
          <w:sz w:val="24"/>
          <w:szCs w:val="24"/>
        </w:rPr>
        <w:t>ht</w:t>
      </w:r>
      <w:proofErr w:type="spellEnd"/>
      <w:r>
        <w:rPr>
          <w:color w:val="808080"/>
          <w:sz w:val="24"/>
          <w:szCs w:val="24"/>
        </w:rPr>
        <w:t>) Hungary (.hu) Indonesia (.id) Ireland (.</w:t>
      </w:r>
      <w:proofErr w:type="spellStart"/>
      <w:r>
        <w:rPr>
          <w:color w:val="808080"/>
          <w:sz w:val="24"/>
          <w:szCs w:val="24"/>
        </w:rPr>
        <w:t>ie</w:t>
      </w:r>
      <w:proofErr w:type="spellEnd"/>
      <w:r>
        <w:rPr>
          <w:color w:val="808080"/>
          <w:sz w:val="24"/>
          <w:szCs w:val="24"/>
        </w:rPr>
        <w:t>) I</w:t>
      </w:r>
      <w:r>
        <w:rPr>
          <w:color w:val="808080"/>
          <w:sz w:val="24"/>
          <w:szCs w:val="24"/>
        </w:rPr>
        <w:t>srael (.il) Isle of Man (.</w:t>
      </w:r>
      <w:proofErr w:type="spellStart"/>
      <w:r>
        <w:rPr>
          <w:color w:val="808080"/>
          <w:sz w:val="24"/>
          <w:szCs w:val="24"/>
        </w:rPr>
        <w:t>im</w:t>
      </w:r>
      <w:proofErr w:type="spellEnd"/>
      <w:r>
        <w:rPr>
          <w:color w:val="808080"/>
          <w:sz w:val="24"/>
          <w:szCs w:val="24"/>
        </w:rPr>
        <w:t>) India (.in) British Indian Ocean Territory (.io) Iraq (.</w:t>
      </w:r>
      <w:proofErr w:type="spellStart"/>
      <w:r>
        <w:rPr>
          <w:color w:val="808080"/>
          <w:sz w:val="24"/>
          <w:szCs w:val="24"/>
        </w:rPr>
        <w:t>iq</w:t>
      </w:r>
      <w:proofErr w:type="spellEnd"/>
      <w:r>
        <w:rPr>
          <w:color w:val="808080"/>
          <w:sz w:val="24"/>
          <w:szCs w:val="24"/>
        </w:rPr>
        <w:t>) Iran (Islamic Republic of) (.</w:t>
      </w:r>
      <w:proofErr w:type="spellStart"/>
      <w:r>
        <w:rPr>
          <w:color w:val="808080"/>
          <w:sz w:val="24"/>
          <w:szCs w:val="24"/>
        </w:rPr>
        <w:t>ir</w:t>
      </w:r>
      <w:proofErr w:type="spellEnd"/>
      <w:r>
        <w:rPr>
          <w:color w:val="808080"/>
          <w:sz w:val="24"/>
          <w:szCs w:val="24"/>
        </w:rPr>
        <w:t>) Iceland (.is) Italy (.it) Jersey (.je) Jamaica (.</w:t>
      </w:r>
      <w:proofErr w:type="spellStart"/>
      <w:r>
        <w:rPr>
          <w:color w:val="808080"/>
          <w:sz w:val="24"/>
          <w:szCs w:val="24"/>
        </w:rPr>
        <w:t>jm</w:t>
      </w:r>
      <w:proofErr w:type="spellEnd"/>
      <w:r>
        <w:rPr>
          <w:color w:val="808080"/>
          <w:sz w:val="24"/>
          <w:szCs w:val="24"/>
        </w:rPr>
        <w:t>) Jordan (.jo) Japan (.</w:t>
      </w:r>
      <w:proofErr w:type="spellStart"/>
      <w:r>
        <w:rPr>
          <w:color w:val="808080"/>
          <w:sz w:val="24"/>
          <w:szCs w:val="24"/>
        </w:rPr>
        <w:t>jp</w:t>
      </w:r>
      <w:proofErr w:type="spellEnd"/>
      <w:r>
        <w:rPr>
          <w:color w:val="808080"/>
          <w:sz w:val="24"/>
          <w:szCs w:val="24"/>
        </w:rPr>
        <w:t>) Kenya (.</w:t>
      </w:r>
      <w:proofErr w:type="spellStart"/>
      <w:r>
        <w:rPr>
          <w:color w:val="808080"/>
          <w:sz w:val="24"/>
          <w:szCs w:val="24"/>
        </w:rPr>
        <w:t>ke</w:t>
      </w:r>
      <w:proofErr w:type="spellEnd"/>
      <w:r>
        <w:rPr>
          <w:color w:val="808080"/>
          <w:sz w:val="24"/>
          <w:szCs w:val="24"/>
        </w:rPr>
        <w:t>) Kyrgyzstan (.kg) Cambodia (.</w:t>
      </w:r>
      <w:proofErr w:type="spellStart"/>
      <w:r>
        <w:rPr>
          <w:color w:val="808080"/>
          <w:sz w:val="24"/>
          <w:szCs w:val="24"/>
        </w:rPr>
        <w:t>kh</w:t>
      </w:r>
      <w:proofErr w:type="spellEnd"/>
      <w:r>
        <w:rPr>
          <w:color w:val="808080"/>
          <w:sz w:val="24"/>
          <w:szCs w:val="24"/>
        </w:rPr>
        <w:t>) Kiribati (.</w:t>
      </w:r>
      <w:r>
        <w:rPr>
          <w:color w:val="808080"/>
          <w:sz w:val="24"/>
          <w:szCs w:val="24"/>
        </w:rPr>
        <w:t>ki) Comoros (.km) Saint Kitts and Nevis (.</w:t>
      </w:r>
      <w:proofErr w:type="spellStart"/>
      <w:r>
        <w:rPr>
          <w:color w:val="808080"/>
          <w:sz w:val="24"/>
          <w:szCs w:val="24"/>
        </w:rPr>
        <w:t>kn</w:t>
      </w:r>
      <w:proofErr w:type="spellEnd"/>
      <w:r>
        <w:rPr>
          <w:color w:val="808080"/>
          <w:sz w:val="24"/>
          <w:szCs w:val="24"/>
        </w:rPr>
        <w:t>) Korea, Democratic People's Republic (.</w:t>
      </w:r>
      <w:proofErr w:type="spellStart"/>
      <w:r>
        <w:rPr>
          <w:color w:val="808080"/>
          <w:sz w:val="24"/>
          <w:szCs w:val="24"/>
        </w:rPr>
        <w:t>kp</w:t>
      </w:r>
      <w:proofErr w:type="spellEnd"/>
      <w:r>
        <w:rPr>
          <w:color w:val="808080"/>
          <w:sz w:val="24"/>
          <w:szCs w:val="24"/>
        </w:rPr>
        <w:t>) Korea, Republic of (.</w:t>
      </w:r>
      <w:proofErr w:type="spellStart"/>
      <w:r>
        <w:rPr>
          <w:color w:val="808080"/>
          <w:sz w:val="24"/>
          <w:szCs w:val="24"/>
        </w:rPr>
        <w:t>kr</w:t>
      </w:r>
      <w:proofErr w:type="spellEnd"/>
      <w:r>
        <w:rPr>
          <w:color w:val="808080"/>
          <w:sz w:val="24"/>
          <w:szCs w:val="24"/>
        </w:rPr>
        <w:t>) Kuwait (.kw) Cayman Islands (.</w:t>
      </w:r>
      <w:proofErr w:type="spellStart"/>
      <w:r>
        <w:rPr>
          <w:color w:val="808080"/>
          <w:sz w:val="24"/>
          <w:szCs w:val="24"/>
        </w:rPr>
        <w:t>ky</w:t>
      </w:r>
      <w:proofErr w:type="spellEnd"/>
      <w:r>
        <w:rPr>
          <w:color w:val="808080"/>
          <w:sz w:val="24"/>
          <w:szCs w:val="24"/>
        </w:rPr>
        <w:t>) Kazakhstan (.</w:t>
      </w:r>
      <w:proofErr w:type="spellStart"/>
      <w:r>
        <w:rPr>
          <w:color w:val="808080"/>
          <w:sz w:val="24"/>
          <w:szCs w:val="24"/>
        </w:rPr>
        <w:t>kz</w:t>
      </w:r>
      <w:proofErr w:type="spellEnd"/>
      <w:r>
        <w:rPr>
          <w:color w:val="808080"/>
          <w:sz w:val="24"/>
          <w:szCs w:val="24"/>
        </w:rPr>
        <w:t>) Lao People's Democratic Republic (.la) Lebanon (.</w:t>
      </w:r>
      <w:proofErr w:type="spellStart"/>
      <w:r>
        <w:rPr>
          <w:color w:val="808080"/>
          <w:sz w:val="24"/>
          <w:szCs w:val="24"/>
        </w:rPr>
        <w:t>lb</w:t>
      </w:r>
      <w:proofErr w:type="spellEnd"/>
      <w:r>
        <w:rPr>
          <w:color w:val="808080"/>
          <w:sz w:val="24"/>
          <w:szCs w:val="24"/>
        </w:rPr>
        <w:t>) Saint Lucia (.lc) Liechtenstein (.li) S</w:t>
      </w:r>
      <w:r>
        <w:rPr>
          <w:color w:val="808080"/>
          <w:sz w:val="24"/>
          <w:szCs w:val="24"/>
        </w:rPr>
        <w:t>ri Lanka (.</w:t>
      </w:r>
      <w:proofErr w:type="spellStart"/>
      <w:r>
        <w:rPr>
          <w:color w:val="808080"/>
          <w:sz w:val="24"/>
          <w:szCs w:val="24"/>
        </w:rPr>
        <w:t>lk</w:t>
      </w:r>
      <w:proofErr w:type="spellEnd"/>
      <w:r>
        <w:rPr>
          <w:color w:val="808080"/>
          <w:sz w:val="24"/>
          <w:szCs w:val="24"/>
        </w:rPr>
        <w:t>) Liberia (.</w:t>
      </w:r>
      <w:proofErr w:type="spellStart"/>
      <w:r>
        <w:rPr>
          <w:color w:val="808080"/>
          <w:sz w:val="24"/>
          <w:szCs w:val="24"/>
        </w:rPr>
        <w:t>lr</w:t>
      </w:r>
      <w:proofErr w:type="spellEnd"/>
      <w:r>
        <w:rPr>
          <w:color w:val="808080"/>
          <w:sz w:val="24"/>
          <w:szCs w:val="24"/>
        </w:rPr>
        <w:t>) Lesotho (.ls) Lithuania (.</w:t>
      </w:r>
      <w:proofErr w:type="spellStart"/>
      <w:r>
        <w:rPr>
          <w:color w:val="808080"/>
          <w:sz w:val="24"/>
          <w:szCs w:val="24"/>
        </w:rPr>
        <w:t>lt</w:t>
      </w:r>
      <w:proofErr w:type="spellEnd"/>
      <w:r>
        <w:rPr>
          <w:color w:val="808080"/>
          <w:sz w:val="24"/>
          <w:szCs w:val="24"/>
        </w:rPr>
        <w:t>) Luxembourg (.</w:t>
      </w:r>
      <w:proofErr w:type="spellStart"/>
      <w:r>
        <w:rPr>
          <w:color w:val="808080"/>
          <w:sz w:val="24"/>
          <w:szCs w:val="24"/>
        </w:rPr>
        <w:t>lu</w:t>
      </w:r>
      <w:proofErr w:type="spellEnd"/>
      <w:r>
        <w:rPr>
          <w:color w:val="808080"/>
          <w:sz w:val="24"/>
          <w:szCs w:val="24"/>
        </w:rPr>
        <w:t>) Latvia (.lv) Libyan Arab Jamahiriya (.</w:t>
      </w:r>
      <w:proofErr w:type="spellStart"/>
      <w:r>
        <w:rPr>
          <w:color w:val="808080"/>
          <w:sz w:val="24"/>
          <w:szCs w:val="24"/>
        </w:rPr>
        <w:t>ly</w:t>
      </w:r>
      <w:proofErr w:type="spellEnd"/>
      <w:r>
        <w:rPr>
          <w:color w:val="808080"/>
          <w:sz w:val="24"/>
          <w:szCs w:val="24"/>
        </w:rPr>
        <w:t>) Morocco (.ma) Monaco (.mc) Moldova, Republic of (.md) Montenegro (.me) Madagascar (.mg) Marshall Islands (.</w:t>
      </w:r>
      <w:proofErr w:type="spellStart"/>
      <w:r>
        <w:rPr>
          <w:color w:val="808080"/>
          <w:sz w:val="24"/>
          <w:szCs w:val="24"/>
        </w:rPr>
        <w:t>mh</w:t>
      </w:r>
      <w:proofErr w:type="spellEnd"/>
      <w:r>
        <w:rPr>
          <w:color w:val="808080"/>
          <w:sz w:val="24"/>
          <w:szCs w:val="24"/>
        </w:rPr>
        <w:t xml:space="preserve">) Macedonia, Former Yugoslav </w:t>
      </w:r>
      <w:r>
        <w:rPr>
          <w:color w:val="808080"/>
          <w:sz w:val="24"/>
          <w:szCs w:val="24"/>
        </w:rPr>
        <w:t>Republic (.</w:t>
      </w:r>
      <w:proofErr w:type="spellStart"/>
      <w:r>
        <w:rPr>
          <w:color w:val="808080"/>
          <w:sz w:val="24"/>
          <w:szCs w:val="24"/>
        </w:rPr>
        <w:t>mk</w:t>
      </w:r>
      <w:proofErr w:type="spellEnd"/>
      <w:r>
        <w:rPr>
          <w:color w:val="808080"/>
          <w:sz w:val="24"/>
          <w:szCs w:val="24"/>
        </w:rPr>
        <w:t>) Mali (.ml) Myanmar (.mm) Mongolia (.</w:t>
      </w:r>
      <w:proofErr w:type="spellStart"/>
      <w:r>
        <w:rPr>
          <w:color w:val="808080"/>
          <w:sz w:val="24"/>
          <w:szCs w:val="24"/>
        </w:rPr>
        <w:t>mn</w:t>
      </w:r>
      <w:proofErr w:type="spellEnd"/>
      <w:r>
        <w:rPr>
          <w:color w:val="808080"/>
          <w:sz w:val="24"/>
          <w:szCs w:val="24"/>
        </w:rPr>
        <w:t>) Macau (.</w:t>
      </w:r>
      <w:proofErr w:type="spellStart"/>
      <w:r>
        <w:rPr>
          <w:color w:val="808080"/>
          <w:sz w:val="24"/>
          <w:szCs w:val="24"/>
        </w:rPr>
        <w:t>mo</w:t>
      </w:r>
      <w:proofErr w:type="spellEnd"/>
      <w:r>
        <w:rPr>
          <w:color w:val="808080"/>
          <w:sz w:val="24"/>
          <w:szCs w:val="24"/>
        </w:rPr>
        <w:t>) Northern Mariana Islands (.</w:t>
      </w:r>
      <w:proofErr w:type="spellStart"/>
      <w:r>
        <w:rPr>
          <w:color w:val="808080"/>
          <w:sz w:val="24"/>
          <w:szCs w:val="24"/>
        </w:rPr>
        <w:t>mp</w:t>
      </w:r>
      <w:proofErr w:type="spellEnd"/>
      <w:r>
        <w:rPr>
          <w:color w:val="808080"/>
          <w:sz w:val="24"/>
          <w:szCs w:val="24"/>
        </w:rPr>
        <w:t>) Martinique (.</w:t>
      </w:r>
      <w:proofErr w:type="spellStart"/>
      <w:r>
        <w:rPr>
          <w:color w:val="808080"/>
          <w:sz w:val="24"/>
          <w:szCs w:val="24"/>
        </w:rPr>
        <w:t>mq</w:t>
      </w:r>
      <w:proofErr w:type="spellEnd"/>
      <w:r>
        <w:rPr>
          <w:color w:val="808080"/>
          <w:sz w:val="24"/>
          <w:szCs w:val="24"/>
        </w:rPr>
        <w:t>) Mauritania (.</w:t>
      </w:r>
      <w:proofErr w:type="spellStart"/>
      <w:r>
        <w:rPr>
          <w:color w:val="808080"/>
          <w:sz w:val="24"/>
          <w:szCs w:val="24"/>
        </w:rPr>
        <w:t>mr</w:t>
      </w:r>
      <w:proofErr w:type="spellEnd"/>
      <w:r>
        <w:rPr>
          <w:color w:val="808080"/>
          <w:sz w:val="24"/>
          <w:szCs w:val="24"/>
        </w:rPr>
        <w:t>) Montserrat (.</w:t>
      </w:r>
      <w:proofErr w:type="spellStart"/>
      <w:r>
        <w:rPr>
          <w:color w:val="808080"/>
          <w:sz w:val="24"/>
          <w:szCs w:val="24"/>
        </w:rPr>
        <w:t>ms</w:t>
      </w:r>
      <w:proofErr w:type="spellEnd"/>
      <w:r>
        <w:rPr>
          <w:color w:val="808080"/>
          <w:sz w:val="24"/>
          <w:szCs w:val="24"/>
        </w:rPr>
        <w:t>) Malta (.mt) Mauritius (.mu) Maldives (.mv) Malawi (.mw) Mexico (.mx) Malaysia (.my) Mozambique (.</w:t>
      </w:r>
      <w:proofErr w:type="spellStart"/>
      <w:r>
        <w:rPr>
          <w:color w:val="808080"/>
          <w:sz w:val="24"/>
          <w:szCs w:val="24"/>
        </w:rPr>
        <w:t>mz</w:t>
      </w:r>
      <w:proofErr w:type="spellEnd"/>
      <w:r>
        <w:rPr>
          <w:color w:val="808080"/>
          <w:sz w:val="24"/>
          <w:szCs w:val="24"/>
        </w:rPr>
        <w:t>) Namibi</w:t>
      </w:r>
      <w:r>
        <w:rPr>
          <w:color w:val="808080"/>
          <w:sz w:val="24"/>
          <w:szCs w:val="24"/>
        </w:rPr>
        <w:t>a (.</w:t>
      </w:r>
      <w:proofErr w:type="spellStart"/>
      <w:r>
        <w:rPr>
          <w:color w:val="808080"/>
          <w:sz w:val="24"/>
          <w:szCs w:val="24"/>
        </w:rPr>
        <w:t>na</w:t>
      </w:r>
      <w:proofErr w:type="spellEnd"/>
      <w:r>
        <w:rPr>
          <w:color w:val="808080"/>
          <w:sz w:val="24"/>
          <w:szCs w:val="24"/>
        </w:rPr>
        <w:t>) New Caledonia (.</w:t>
      </w:r>
      <w:proofErr w:type="spellStart"/>
      <w:r>
        <w:rPr>
          <w:color w:val="808080"/>
          <w:sz w:val="24"/>
          <w:szCs w:val="24"/>
        </w:rPr>
        <w:t>nc</w:t>
      </w:r>
      <w:proofErr w:type="spellEnd"/>
      <w:r>
        <w:rPr>
          <w:color w:val="808080"/>
          <w:sz w:val="24"/>
          <w:szCs w:val="24"/>
        </w:rPr>
        <w:t>) Niger (.ne) Norfolk Island (.</w:t>
      </w:r>
      <w:proofErr w:type="spellStart"/>
      <w:r>
        <w:rPr>
          <w:color w:val="808080"/>
          <w:sz w:val="24"/>
          <w:szCs w:val="24"/>
        </w:rPr>
        <w:t>nf</w:t>
      </w:r>
      <w:proofErr w:type="spellEnd"/>
      <w:r>
        <w:rPr>
          <w:color w:val="808080"/>
          <w:sz w:val="24"/>
          <w:szCs w:val="24"/>
        </w:rPr>
        <w:t>) Nigeria (.ng) Nicaragua (.</w:t>
      </w:r>
      <w:proofErr w:type="spellStart"/>
      <w:r>
        <w:rPr>
          <w:color w:val="808080"/>
          <w:sz w:val="24"/>
          <w:szCs w:val="24"/>
        </w:rPr>
        <w:t>ni</w:t>
      </w:r>
      <w:proofErr w:type="spellEnd"/>
      <w:r>
        <w:rPr>
          <w:color w:val="808080"/>
          <w:sz w:val="24"/>
          <w:szCs w:val="24"/>
        </w:rPr>
        <w:t>) Netherlands (.</w:t>
      </w:r>
      <w:proofErr w:type="spellStart"/>
      <w:r>
        <w:rPr>
          <w:color w:val="808080"/>
          <w:sz w:val="24"/>
          <w:szCs w:val="24"/>
        </w:rPr>
        <w:t>nl</w:t>
      </w:r>
      <w:proofErr w:type="spellEnd"/>
      <w:r>
        <w:rPr>
          <w:color w:val="808080"/>
          <w:sz w:val="24"/>
          <w:szCs w:val="24"/>
        </w:rPr>
        <w:t>) Norway (.</w:t>
      </w:r>
      <w:proofErr w:type="spellStart"/>
      <w:r>
        <w:rPr>
          <w:color w:val="808080"/>
          <w:sz w:val="24"/>
          <w:szCs w:val="24"/>
        </w:rPr>
        <w:t>nl</w:t>
      </w:r>
      <w:proofErr w:type="spellEnd"/>
      <w:r>
        <w:rPr>
          <w:color w:val="808080"/>
          <w:sz w:val="24"/>
          <w:szCs w:val="24"/>
        </w:rPr>
        <w:t>) Nepal (.np) Nauru (.nr) Niue (.nu) New Zealand (.</w:t>
      </w:r>
      <w:proofErr w:type="spellStart"/>
      <w:r>
        <w:rPr>
          <w:color w:val="808080"/>
          <w:sz w:val="24"/>
          <w:szCs w:val="24"/>
        </w:rPr>
        <w:t>nz</w:t>
      </w:r>
      <w:proofErr w:type="spellEnd"/>
      <w:r>
        <w:rPr>
          <w:color w:val="808080"/>
          <w:sz w:val="24"/>
          <w:szCs w:val="24"/>
        </w:rPr>
        <w:t>) Oman (.om) Panama (.pa) Peru (.pe) French Polynesia (.pf) Papua New Guinea (.</w:t>
      </w:r>
      <w:proofErr w:type="spellStart"/>
      <w:r>
        <w:rPr>
          <w:color w:val="808080"/>
          <w:sz w:val="24"/>
          <w:szCs w:val="24"/>
        </w:rPr>
        <w:t>pg</w:t>
      </w:r>
      <w:proofErr w:type="spellEnd"/>
      <w:r>
        <w:rPr>
          <w:color w:val="808080"/>
          <w:sz w:val="24"/>
          <w:szCs w:val="24"/>
        </w:rPr>
        <w:t xml:space="preserve">) </w:t>
      </w:r>
      <w:r>
        <w:rPr>
          <w:color w:val="808080"/>
          <w:sz w:val="24"/>
          <w:szCs w:val="24"/>
        </w:rPr>
        <w:t>Philippines (.</w:t>
      </w:r>
      <w:proofErr w:type="spellStart"/>
      <w:r>
        <w:rPr>
          <w:color w:val="808080"/>
          <w:sz w:val="24"/>
          <w:szCs w:val="24"/>
        </w:rPr>
        <w:t>ph</w:t>
      </w:r>
      <w:proofErr w:type="spellEnd"/>
      <w:r>
        <w:rPr>
          <w:color w:val="808080"/>
          <w:sz w:val="24"/>
          <w:szCs w:val="24"/>
        </w:rPr>
        <w:t>) Pakistan (.pk) Poland (.pl) St. Pierre and Miquelon (.pm) Pitcairn Island (.</w:t>
      </w:r>
      <w:proofErr w:type="spellStart"/>
      <w:r>
        <w:rPr>
          <w:color w:val="808080"/>
          <w:sz w:val="24"/>
          <w:szCs w:val="24"/>
        </w:rPr>
        <w:t>pn</w:t>
      </w:r>
      <w:proofErr w:type="spellEnd"/>
      <w:r>
        <w:rPr>
          <w:color w:val="808080"/>
          <w:sz w:val="24"/>
          <w:szCs w:val="24"/>
        </w:rPr>
        <w:t>) Puerto Rico (.pr) Palestinian Territories (.</w:t>
      </w:r>
      <w:proofErr w:type="spellStart"/>
      <w:r>
        <w:rPr>
          <w:color w:val="808080"/>
          <w:sz w:val="24"/>
          <w:szCs w:val="24"/>
        </w:rPr>
        <w:t>ps</w:t>
      </w:r>
      <w:proofErr w:type="spellEnd"/>
      <w:r>
        <w:rPr>
          <w:color w:val="808080"/>
          <w:sz w:val="24"/>
          <w:szCs w:val="24"/>
        </w:rPr>
        <w:t>) Portugal (.</w:t>
      </w:r>
      <w:proofErr w:type="spellStart"/>
      <w:r>
        <w:rPr>
          <w:color w:val="808080"/>
          <w:sz w:val="24"/>
          <w:szCs w:val="24"/>
        </w:rPr>
        <w:t>pt</w:t>
      </w:r>
      <w:proofErr w:type="spellEnd"/>
      <w:r>
        <w:rPr>
          <w:color w:val="808080"/>
          <w:sz w:val="24"/>
          <w:szCs w:val="24"/>
        </w:rPr>
        <w:t>) Palau (.pw) Paraguay (.</w:t>
      </w:r>
      <w:proofErr w:type="spellStart"/>
      <w:r>
        <w:rPr>
          <w:color w:val="808080"/>
          <w:sz w:val="24"/>
          <w:szCs w:val="24"/>
        </w:rPr>
        <w:t>py</w:t>
      </w:r>
      <w:proofErr w:type="spellEnd"/>
      <w:r>
        <w:rPr>
          <w:color w:val="808080"/>
          <w:sz w:val="24"/>
          <w:szCs w:val="24"/>
        </w:rPr>
        <w:t>) Qatar (.</w:t>
      </w:r>
      <w:proofErr w:type="spellStart"/>
      <w:r>
        <w:rPr>
          <w:color w:val="808080"/>
          <w:sz w:val="24"/>
          <w:szCs w:val="24"/>
        </w:rPr>
        <w:t>qa</w:t>
      </w:r>
      <w:proofErr w:type="spellEnd"/>
      <w:r>
        <w:rPr>
          <w:color w:val="808080"/>
          <w:sz w:val="24"/>
          <w:szCs w:val="24"/>
        </w:rPr>
        <w:t>) Reunion Island (.re) Romania (.</w:t>
      </w:r>
      <w:proofErr w:type="spellStart"/>
      <w:r>
        <w:rPr>
          <w:color w:val="808080"/>
          <w:sz w:val="24"/>
          <w:szCs w:val="24"/>
        </w:rPr>
        <w:t>ro</w:t>
      </w:r>
      <w:proofErr w:type="spellEnd"/>
      <w:r>
        <w:rPr>
          <w:color w:val="808080"/>
          <w:sz w:val="24"/>
          <w:szCs w:val="24"/>
        </w:rPr>
        <w:t>) Serbia (.</w:t>
      </w:r>
      <w:proofErr w:type="spellStart"/>
      <w:r>
        <w:rPr>
          <w:color w:val="808080"/>
          <w:sz w:val="24"/>
          <w:szCs w:val="24"/>
        </w:rPr>
        <w:t>rs</w:t>
      </w:r>
      <w:proofErr w:type="spellEnd"/>
      <w:r>
        <w:rPr>
          <w:color w:val="808080"/>
          <w:sz w:val="24"/>
          <w:szCs w:val="24"/>
        </w:rPr>
        <w:t xml:space="preserve">) Russian </w:t>
      </w:r>
      <w:r>
        <w:rPr>
          <w:color w:val="808080"/>
          <w:sz w:val="24"/>
          <w:szCs w:val="24"/>
        </w:rPr>
        <w:t>Federation (.</w:t>
      </w:r>
      <w:proofErr w:type="spellStart"/>
      <w:r>
        <w:rPr>
          <w:color w:val="808080"/>
          <w:sz w:val="24"/>
          <w:szCs w:val="24"/>
        </w:rPr>
        <w:t>ru</w:t>
      </w:r>
      <w:proofErr w:type="spellEnd"/>
      <w:r>
        <w:rPr>
          <w:color w:val="808080"/>
          <w:sz w:val="24"/>
          <w:szCs w:val="24"/>
        </w:rPr>
        <w:t>) Rwanda (.</w:t>
      </w:r>
      <w:proofErr w:type="spellStart"/>
      <w:r>
        <w:rPr>
          <w:color w:val="808080"/>
          <w:sz w:val="24"/>
          <w:szCs w:val="24"/>
        </w:rPr>
        <w:t>rw</w:t>
      </w:r>
      <w:proofErr w:type="spellEnd"/>
      <w:r>
        <w:rPr>
          <w:color w:val="808080"/>
          <w:sz w:val="24"/>
          <w:szCs w:val="24"/>
        </w:rPr>
        <w:t>) Saudi Arabia (.</w:t>
      </w:r>
      <w:proofErr w:type="spellStart"/>
      <w:r>
        <w:rPr>
          <w:color w:val="808080"/>
          <w:sz w:val="24"/>
          <w:szCs w:val="24"/>
        </w:rPr>
        <w:t>sa</w:t>
      </w:r>
      <w:proofErr w:type="spellEnd"/>
      <w:r>
        <w:rPr>
          <w:color w:val="808080"/>
          <w:sz w:val="24"/>
          <w:szCs w:val="24"/>
        </w:rPr>
        <w:t>) Solomon Islands (.sb) Seychelles (.</w:t>
      </w:r>
      <w:proofErr w:type="spellStart"/>
      <w:r>
        <w:rPr>
          <w:color w:val="808080"/>
          <w:sz w:val="24"/>
          <w:szCs w:val="24"/>
        </w:rPr>
        <w:t>sc</w:t>
      </w:r>
      <w:proofErr w:type="spellEnd"/>
      <w:r>
        <w:rPr>
          <w:color w:val="808080"/>
          <w:sz w:val="24"/>
          <w:szCs w:val="24"/>
        </w:rPr>
        <w:t>) Sudan (.</w:t>
      </w:r>
      <w:proofErr w:type="spellStart"/>
      <w:r>
        <w:rPr>
          <w:color w:val="808080"/>
          <w:sz w:val="24"/>
          <w:szCs w:val="24"/>
        </w:rPr>
        <w:t>sd</w:t>
      </w:r>
      <w:proofErr w:type="spellEnd"/>
      <w:r>
        <w:rPr>
          <w:color w:val="808080"/>
          <w:sz w:val="24"/>
          <w:szCs w:val="24"/>
        </w:rPr>
        <w:t>) Sweden (.se) Singapore (.sg) St. Helena (.</w:t>
      </w:r>
      <w:proofErr w:type="spellStart"/>
      <w:r>
        <w:rPr>
          <w:color w:val="808080"/>
          <w:sz w:val="24"/>
          <w:szCs w:val="24"/>
        </w:rPr>
        <w:t>sh</w:t>
      </w:r>
      <w:proofErr w:type="spellEnd"/>
      <w:r>
        <w:rPr>
          <w:color w:val="808080"/>
          <w:sz w:val="24"/>
          <w:szCs w:val="24"/>
        </w:rPr>
        <w:t>) Slovenia (.</w:t>
      </w:r>
      <w:proofErr w:type="spellStart"/>
      <w:r>
        <w:rPr>
          <w:color w:val="808080"/>
          <w:sz w:val="24"/>
          <w:szCs w:val="24"/>
        </w:rPr>
        <w:t>si</w:t>
      </w:r>
      <w:proofErr w:type="spellEnd"/>
      <w:r>
        <w:rPr>
          <w:color w:val="808080"/>
          <w:sz w:val="24"/>
          <w:szCs w:val="24"/>
        </w:rPr>
        <w:t>) Svalbard and Jan Mayen Islands (.</w:t>
      </w:r>
      <w:proofErr w:type="spellStart"/>
      <w:r>
        <w:rPr>
          <w:color w:val="808080"/>
          <w:sz w:val="24"/>
          <w:szCs w:val="24"/>
        </w:rPr>
        <w:t>sj</w:t>
      </w:r>
      <w:proofErr w:type="spellEnd"/>
      <w:r>
        <w:rPr>
          <w:color w:val="808080"/>
          <w:sz w:val="24"/>
          <w:szCs w:val="24"/>
        </w:rPr>
        <w:t>) Slovak Republic (.</w:t>
      </w:r>
      <w:proofErr w:type="spellStart"/>
      <w:r>
        <w:rPr>
          <w:color w:val="808080"/>
          <w:sz w:val="24"/>
          <w:szCs w:val="24"/>
        </w:rPr>
        <w:t>sk</w:t>
      </w:r>
      <w:proofErr w:type="spellEnd"/>
      <w:r>
        <w:rPr>
          <w:color w:val="808080"/>
          <w:sz w:val="24"/>
          <w:szCs w:val="24"/>
        </w:rPr>
        <w:t>) Sierra Leone (.</w:t>
      </w:r>
      <w:proofErr w:type="spellStart"/>
      <w:r>
        <w:rPr>
          <w:color w:val="808080"/>
          <w:sz w:val="24"/>
          <w:szCs w:val="24"/>
        </w:rPr>
        <w:t>sl</w:t>
      </w:r>
      <w:proofErr w:type="spellEnd"/>
      <w:r>
        <w:rPr>
          <w:color w:val="808080"/>
          <w:sz w:val="24"/>
          <w:szCs w:val="24"/>
        </w:rPr>
        <w:t>) San Marino (.</w:t>
      </w:r>
      <w:proofErr w:type="spellStart"/>
      <w:r>
        <w:rPr>
          <w:color w:val="808080"/>
          <w:sz w:val="24"/>
          <w:szCs w:val="24"/>
        </w:rPr>
        <w:t>sm</w:t>
      </w:r>
      <w:proofErr w:type="spellEnd"/>
      <w:r>
        <w:rPr>
          <w:color w:val="808080"/>
          <w:sz w:val="24"/>
          <w:szCs w:val="24"/>
        </w:rPr>
        <w:t xml:space="preserve">) </w:t>
      </w:r>
      <w:r>
        <w:rPr>
          <w:color w:val="808080"/>
          <w:sz w:val="24"/>
          <w:szCs w:val="24"/>
        </w:rPr>
        <w:t>Senegal (.</w:t>
      </w:r>
      <w:proofErr w:type="spellStart"/>
      <w:r>
        <w:rPr>
          <w:color w:val="808080"/>
          <w:sz w:val="24"/>
          <w:szCs w:val="24"/>
        </w:rPr>
        <w:t>sn</w:t>
      </w:r>
      <w:proofErr w:type="spellEnd"/>
      <w:r>
        <w:rPr>
          <w:color w:val="808080"/>
          <w:sz w:val="24"/>
          <w:szCs w:val="24"/>
        </w:rPr>
        <w:t>) Somalia (.so) Suriname (.</w:t>
      </w:r>
      <w:proofErr w:type="spellStart"/>
      <w:r>
        <w:rPr>
          <w:color w:val="808080"/>
          <w:sz w:val="24"/>
          <w:szCs w:val="24"/>
        </w:rPr>
        <w:t>sr</w:t>
      </w:r>
      <w:proofErr w:type="spellEnd"/>
      <w:r>
        <w:rPr>
          <w:color w:val="808080"/>
          <w:sz w:val="24"/>
          <w:szCs w:val="24"/>
        </w:rPr>
        <w:t>) Sao Tome and Principe (.</w:t>
      </w:r>
      <w:proofErr w:type="spellStart"/>
      <w:r>
        <w:rPr>
          <w:color w:val="808080"/>
          <w:sz w:val="24"/>
          <w:szCs w:val="24"/>
        </w:rPr>
        <w:t>st</w:t>
      </w:r>
      <w:proofErr w:type="spellEnd"/>
      <w:r>
        <w:rPr>
          <w:color w:val="808080"/>
          <w:sz w:val="24"/>
          <w:szCs w:val="24"/>
        </w:rPr>
        <w:t>) El Salvador (.</w:t>
      </w:r>
      <w:proofErr w:type="spellStart"/>
      <w:r>
        <w:rPr>
          <w:color w:val="808080"/>
          <w:sz w:val="24"/>
          <w:szCs w:val="24"/>
        </w:rPr>
        <w:t>sv</w:t>
      </w:r>
      <w:proofErr w:type="spellEnd"/>
      <w:r>
        <w:rPr>
          <w:color w:val="808080"/>
          <w:sz w:val="24"/>
          <w:szCs w:val="24"/>
        </w:rPr>
        <w:t>) Sint Maarten  - Dutch part (.</w:t>
      </w:r>
      <w:proofErr w:type="spellStart"/>
      <w:r>
        <w:rPr>
          <w:color w:val="808080"/>
          <w:sz w:val="24"/>
          <w:szCs w:val="24"/>
        </w:rPr>
        <w:t>sx</w:t>
      </w:r>
      <w:proofErr w:type="spellEnd"/>
      <w:r>
        <w:rPr>
          <w:color w:val="808080"/>
          <w:sz w:val="24"/>
          <w:szCs w:val="24"/>
        </w:rPr>
        <w:t>) Syrian Arab Republic (.</w:t>
      </w:r>
      <w:proofErr w:type="spellStart"/>
      <w:r>
        <w:rPr>
          <w:color w:val="808080"/>
          <w:sz w:val="24"/>
          <w:szCs w:val="24"/>
        </w:rPr>
        <w:t>sy</w:t>
      </w:r>
      <w:proofErr w:type="spellEnd"/>
      <w:r>
        <w:rPr>
          <w:color w:val="808080"/>
          <w:sz w:val="24"/>
          <w:szCs w:val="24"/>
        </w:rPr>
        <w:t>) Swaziland (.</w:t>
      </w:r>
      <w:proofErr w:type="spellStart"/>
      <w:r>
        <w:rPr>
          <w:color w:val="808080"/>
          <w:sz w:val="24"/>
          <w:szCs w:val="24"/>
        </w:rPr>
        <w:t>sz</w:t>
      </w:r>
      <w:proofErr w:type="spellEnd"/>
      <w:r>
        <w:rPr>
          <w:color w:val="808080"/>
          <w:sz w:val="24"/>
          <w:szCs w:val="24"/>
        </w:rPr>
        <w:t>) Turks and Caicos Islands (.</w:t>
      </w:r>
      <w:proofErr w:type="spellStart"/>
      <w:r>
        <w:rPr>
          <w:color w:val="808080"/>
          <w:sz w:val="24"/>
          <w:szCs w:val="24"/>
        </w:rPr>
        <w:t>tc</w:t>
      </w:r>
      <w:proofErr w:type="spellEnd"/>
      <w:r>
        <w:rPr>
          <w:color w:val="808080"/>
          <w:sz w:val="24"/>
          <w:szCs w:val="24"/>
        </w:rPr>
        <w:t>) Chad (.td) French Southern Territories (.</w:t>
      </w:r>
      <w:proofErr w:type="spellStart"/>
      <w:r>
        <w:rPr>
          <w:color w:val="808080"/>
          <w:sz w:val="24"/>
          <w:szCs w:val="24"/>
        </w:rPr>
        <w:t>tf</w:t>
      </w:r>
      <w:proofErr w:type="spellEnd"/>
      <w:r>
        <w:rPr>
          <w:color w:val="808080"/>
          <w:sz w:val="24"/>
          <w:szCs w:val="24"/>
        </w:rPr>
        <w:t>) Togo (.</w:t>
      </w:r>
      <w:proofErr w:type="spellStart"/>
      <w:r>
        <w:rPr>
          <w:color w:val="808080"/>
          <w:sz w:val="24"/>
          <w:szCs w:val="24"/>
        </w:rPr>
        <w:t>tg</w:t>
      </w:r>
      <w:proofErr w:type="spellEnd"/>
      <w:r>
        <w:rPr>
          <w:color w:val="808080"/>
          <w:sz w:val="24"/>
          <w:szCs w:val="24"/>
        </w:rPr>
        <w:t>) Thai</w:t>
      </w:r>
      <w:r>
        <w:rPr>
          <w:color w:val="808080"/>
          <w:sz w:val="24"/>
          <w:szCs w:val="24"/>
        </w:rPr>
        <w:t>land (.</w:t>
      </w:r>
      <w:proofErr w:type="spellStart"/>
      <w:r>
        <w:rPr>
          <w:color w:val="808080"/>
          <w:sz w:val="24"/>
          <w:szCs w:val="24"/>
        </w:rPr>
        <w:t>th</w:t>
      </w:r>
      <w:proofErr w:type="spellEnd"/>
      <w:r>
        <w:rPr>
          <w:color w:val="808080"/>
          <w:sz w:val="24"/>
          <w:szCs w:val="24"/>
        </w:rPr>
        <w:t>) Tajikistan (.</w:t>
      </w:r>
      <w:proofErr w:type="spellStart"/>
      <w:r>
        <w:rPr>
          <w:color w:val="808080"/>
          <w:sz w:val="24"/>
          <w:szCs w:val="24"/>
        </w:rPr>
        <w:t>tj</w:t>
      </w:r>
      <w:proofErr w:type="spellEnd"/>
      <w:r>
        <w:rPr>
          <w:color w:val="808080"/>
          <w:sz w:val="24"/>
          <w:szCs w:val="24"/>
        </w:rPr>
        <w:t>) Tokelau (.</w:t>
      </w:r>
      <w:proofErr w:type="spellStart"/>
      <w:r>
        <w:rPr>
          <w:color w:val="808080"/>
          <w:sz w:val="24"/>
          <w:szCs w:val="24"/>
        </w:rPr>
        <w:t>tk</w:t>
      </w:r>
      <w:proofErr w:type="spellEnd"/>
      <w:r>
        <w:rPr>
          <w:color w:val="808080"/>
          <w:sz w:val="24"/>
          <w:szCs w:val="24"/>
        </w:rPr>
        <w:t xml:space="preserve">) Timor </w:t>
      </w:r>
      <w:proofErr w:type="spellStart"/>
      <w:r>
        <w:rPr>
          <w:color w:val="808080"/>
          <w:sz w:val="24"/>
          <w:szCs w:val="24"/>
        </w:rPr>
        <w:t>Leste</w:t>
      </w:r>
      <w:proofErr w:type="spellEnd"/>
      <w:r>
        <w:rPr>
          <w:color w:val="808080"/>
          <w:sz w:val="24"/>
          <w:szCs w:val="24"/>
        </w:rPr>
        <w:t xml:space="preserve"> (.</w:t>
      </w:r>
      <w:proofErr w:type="spellStart"/>
      <w:r>
        <w:rPr>
          <w:color w:val="808080"/>
          <w:sz w:val="24"/>
          <w:szCs w:val="24"/>
        </w:rPr>
        <w:t>tl</w:t>
      </w:r>
      <w:proofErr w:type="spellEnd"/>
      <w:r>
        <w:rPr>
          <w:color w:val="808080"/>
          <w:sz w:val="24"/>
          <w:szCs w:val="24"/>
        </w:rPr>
        <w:t>) Turkmenistan (.tm) Tunisia (.</w:t>
      </w:r>
      <w:proofErr w:type="spellStart"/>
      <w:r>
        <w:rPr>
          <w:color w:val="808080"/>
          <w:sz w:val="24"/>
          <w:szCs w:val="24"/>
        </w:rPr>
        <w:t>tn</w:t>
      </w:r>
      <w:proofErr w:type="spellEnd"/>
      <w:r>
        <w:rPr>
          <w:color w:val="808080"/>
          <w:sz w:val="24"/>
          <w:szCs w:val="24"/>
        </w:rPr>
        <w:t>) Tonga (.to) Turkey (.tr) Trinidad and Tobago (.</w:t>
      </w:r>
      <w:proofErr w:type="spellStart"/>
      <w:r>
        <w:rPr>
          <w:color w:val="808080"/>
          <w:sz w:val="24"/>
          <w:szCs w:val="24"/>
        </w:rPr>
        <w:t>tt</w:t>
      </w:r>
      <w:proofErr w:type="spellEnd"/>
      <w:r>
        <w:rPr>
          <w:color w:val="808080"/>
          <w:sz w:val="24"/>
          <w:szCs w:val="24"/>
        </w:rPr>
        <w:t>) Tuvalu (.tv) Taiwan (.</w:t>
      </w:r>
      <w:proofErr w:type="spellStart"/>
      <w:r>
        <w:rPr>
          <w:color w:val="808080"/>
          <w:sz w:val="24"/>
          <w:szCs w:val="24"/>
        </w:rPr>
        <w:t>tw</w:t>
      </w:r>
      <w:proofErr w:type="spellEnd"/>
      <w:r>
        <w:rPr>
          <w:color w:val="808080"/>
          <w:sz w:val="24"/>
          <w:szCs w:val="24"/>
        </w:rPr>
        <w:t>) Tanzania (.</w:t>
      </w:r>
      <w:proofErr w:type="spellStart"/>
      <w:r>
        <w:rPr>
          <w:color w:val="808080"/>
          <w:sz w:val="24"/>
          <w:szCs w:val="24"/>
        </w:rPr>
        <w:t>tz</w:t>
      </w:r>
      <w:proofErr w:type="spellEnd"/>
      <w:r>
        <w:rPr>
          <w:color w:val="808080"/>
          <w:sz w:val="24"/>
          <w:szCs w:val="24"/>
        </w:rPr>
        <w:t>) Ukraine (.</w:t>
      </w:r>
      <w:proofErr w:type="spellStart"/>
      <w:r>
        <w:rPr>
          <w:color w:val="808080"/>
          <w:sz w:val="24"/>
          <w:szCs w:val="24"/>
        </w:rPr>
        <w:t>ua</w:t>
      </w:r>
      <w:proofErr w:type="spellEnd"/>
      <w:r>
        <w:rPr>
          <w:color w:val="808080"/>
          <w:sz w:val="24"/>
          <w:szCs w:val="24"/>
        </w:rPr>
        <w:t>) Uganda (.ug) United Kingdom (.</w:t>
      </w:r>
      <w:proofErr w:type="spellStart"/>
      <w:r>
        <w:rPr>
          <w:color w:val="808080"/>
          <w:sz w:val="24"/>
          <w:szCs w:val="24"/>
        </w:rPr>
        <w:t>uk</w:t>
      </w:r>
      <w:proofErr w:type="spellEnd"/>
      <w:r>
        <w:rPr>
          <w:color w:val="808080"/>
          <w:sz w:val="24"/>
          <w:szCs w:val="24"/>
        </w:rPr>
        <w:t>) US Minor Outlying Islan</w:t>
      </w:r>
      <w:r>
        <w:rPr>
          <w:color w:val="808080"/>
          <w:sz w:val="24"/>
          <w:szCs w:val="24"/>
        </w:rPr>
        <w:t>ds (.um) United States (.us) Uruguay (.</w:t>
      </w:r>
      <w:proofErr w:type="spellStart"/>
      <w:r>
        <w:rPr>
          <w:color w:val="808080"/>
          <w:sz w:val="24"/>
          <w:szCs w:val="24"/>
        </w:rPr>
        <w:t>uy</w:t>
      </w:r>
      <w:proofErr w:type="spellEnd"/>
      <w:r>
        <w:rPr>
          <w:color w:val="808080"/>
          <w:sz w:val="24"/>
          <w:szCs w:val="24"/>
        </w:rPr>
        <w:t>) Uzbekistan (.</w:t>
      </w:r>
      <w:proofErr w:type="spellStart"/>
      <w:r>
        <w:rPr>
          <w:color w:val="808080"/>
          <w:sz w:val="24"/>
          <w:szCs w:val="24"/>
        </w:rPr>
        <w:t>uz</w:t>
      </w:r>
      <w:proofErr w:type="spellEnd"/>
      <w:r>
        <w:rPr>
          <w:color w:val="808080"/>
          <w:sz w:val="24"/>
          <w:szCs w:val="24"/>
        </w:rPr>
        <w:t>) Holy See (City Vatican State) (.</w:t>
      </w:r>
      <w:proofErr w:type="spellStart"/>
      <w:r>
        <w:rPr>
          <w:color w:val="808080"/>
          <w:sz w:val="24"/>
          <w:szCs w:val="24"/>
        </w:rPr>
        <w:t>va</w:t>
      </w:r>
      <w:proofErr w:type="spellEnd"/>
      <w:r>
        <w:rPr>
          <w:color w:val="808080"/>
          <w:sz w:val="24"/>
          <w:szCs w:val="24"/>
        </w:rPr>
        <w:t>) Saint Vincent and the Grenadines (.</w:t>
      </w:r>
      <w:proofErr w:type="spellStart"/>
      <w:r>
        <w:rPr>
          <w:color w:val="808080"/>
          <w:sz w:val="24"/>
          <w:szCs w:val="24"/>
        </w:rPr>
        <w:t>vc</w:t>
      </w:r>
      <w:proofErr w:type="spellEnd"/>
      <w:r>
        <w:rPr>
          <w:color w:val="808080"/>
          <w:sz w:val="24"/>
          <w:szCs w:val="24"/>
        </w:rPr>
        <w:t>) Venezuela (.</w:t>
      </w:r>
      <w:proofErr w:type="spellStart"/>
      <w:r>
        <w:rPr>
          <w:color w:val="808080"/>
          <w:sz w:val="24"/>
          <w:szCs w:val="24"/>
        </w:rPr>
        <w:t>ve</w:t>
      </w:r>
      <w:proofErr w:type="spellEnd"/>
      <w:r>
        <w:rPr>
          <w:color w:val="808080"/>
          <w:sz w:val="24"/>
          <w:szCs w:val="24"/>
        </w:rPr>
        <w:t>) Virgin Islands (British) (.vg) Virgin Islands (USA) (.vi) Vietnam (.</w:t>
      </w:r>
      <w:proofErr w:type="spellStart"/>
      <w:r>
        <w:rPr>
          <w:color w:val="808080"/>
          <w:sz w:val="24"/>
          <w:szCs w:val="24"/>
        </w:rPr>
        <w:t>vn</w:t>
      </w:r>
      <w:proofErr w:type="spellEnd"/>
      <w:r>
        <w:rPr>
          <w:color w:val="808080"/>
          <w:sz w:val="24"/>
          <w:szCs w:val="24"/>
        </w:rPr>
        <w:t>) Vanuatu (.vu) Wallis and Futuna I</w:t>
      </w:r>
      <w:r>
        <w:rPr>
          <w:color w:val="808080"/>
          <w:sz w:val="24"/>
          <w:szCs w:val="24"/>
        </w:rPr>
        <w:t>slands (.</w:t>
      </w:r>
      <w:proofErr w:type="spellStart"/>
      <w:r>
        <w:rPr>
          <w:color w:val="808080"/>
          <w:sz w:val="24"/>
          <w:szCs w:val="24"/>
        </w:rPr>
        <w:t>wf</w:t>
      </w:r>
      <w:proofErr w:type="spellEnd"/>
      <w:r>
        <w:rPr>
          <w:color w:val="808080"/>
          <w:sz w:val="24"/>
          <w:szCs w:val="24"/>
        </w:rPr>
        <w:t>) Western Samoa (.</w:t>
      </w:r>
      <w:proofErr w:type="spellStart"/>
      <w:r>
        <w:rPr>
          <w:color w:val="808080"/>
          <w:sz w:val="24"/>
          <w:szCs w:val="24"/>
        </w:rPr>
        <w:t>ws</w:t>
      </w:r>
      <w:proofErr w:type="spellEnd"/>
      <w:r>
        <w:rPr>
          <w:color w:val="808080"/>
          <w:sz w:val="24"/>
          <w:szCs w:val="24"/>
        </w:rPr>
        <w:t>) Yemen (.ye) Mayotte (.</w:t>
      </w:r>
      <w:proofErr w:type="spellStart"/>
      <w:r>
        <w:rPr>
          <w:color w:val="808080"/>
          <w:sz w:val="24"/>
          <w:szCs w:val="24"/>
        </w:rPr>
        <w:t>yt</w:t>
      </w:r>
      <w:proofErr w:type="spellEnd"/>
      <w:r>
        <w:rPr>
          <w:color w:val="808080"/>
          <w:sz w:val="24"/>
          <w:szCs w:val="24"/>
        </w:rPr>
        <w:t>) Yugoslavia (.</w:t>
      </w:r>
      <w:proofErr w:type="spellStart"/>
      <w:r>
        <w:rPr>
          <w:color w:val="808080"/>
          <w:sz w:val="24"/>
          <w:szCs w:val="24"/>
        </w:rPr>
        <w:t>yu</w:t>
      </w:r>
      <w:proofErr w:type="spellEnd"/>
      <w:r>
        <w:rPr>
          <w:color w:val="808080"/>
          <w:sz w:val="24"/>
          <w:szCs w:val="24"/>
        </w:rPr>
        <w:t>) South Africa (.za) Zambia (.</w:t>
      </w:r>
      <w:proofErr w:type="spellStart"/>
      <w:r>
        <w:rPr>
          <w:color w:val="808080"/>
          <w:sz w:val="24"/>
          <w:szCs w:val="24"/>
        </w:rPr>
        <w:t>zm</w:t>
      </w:r>
      <w:proofErr w:type="spellEnd"/>
      <w:r>
        <w:rPr>
          <w:color w:val="808080"/>
          <w:sz w:val="24"/>
          <w:szCs w:val="24"/>
        </w:rPr>
        <w:t>) Zimbabwe (.</w:t>
      </w:r>
      <w:proofErr w:type="spellStart"/>
      <w:r>
        <w:rPr>
          <w:color w:val="808080"/>
          <w:sz w:val="24"/>
          <w:szCs w:val="24"/>
        </w:rPr>
        <w:t>zw</w:t>
      </w:r>
      <w:proofErr w:type="spellEnd"/>
      <w:r>
        <w:rPr>
          <w:color w:val="808080"/>
          <w:sz w:val="24"/>
          <w:szCs w:val="24"/>
        </w:rPr>
        <w:t>)</w:t>
      </w:r>
    </w:p>
    <w:p w14:paraId="0000000D" w14:textId="77777777" w:rsidR="008D7A6C" w:rsidRDefault="008D7A6C">
      <w:pPr>
        <w:shd w:val="clear" w:color="auto" w:fill="FFFFFF"/>
        <w:rPr>
          <w:color w:val="333333"/>
          <w:sz w:val="24"/>
          <w:szCs w:val="24"/>
        </w:rPr>
      </w:pPr>
    </w:p>
    <w:p w14:paraId="0000000E" w14:textId="77777777" w:rsidR="008D7A6C" w:rsidRDefault="002F02C8">
      <w:pPr>
        <w:shd w:val="clear" w:color="auto" w:fill="FFFFFF"/>
        <w:spacing w:before="240" w:after="240"/>
        <w:rPr>
          <w:color w:val="333333"/>
          <w:sz w:val="24"/>
          <w:szCs w:val="24"/>
        </w:rPr>
      </w:pPr>
      <w:r>
        <w:rPr>
          <w:color w:val="333333"/>
          <w:sz w:val="24"/>
          <w:szCs w:val="24"/>
        </w:rPr>
        <w:t>With this letter, I, the Representative, declare that the Applicant is the ccTLD manager (as defined in the ICANN bylaws, (</w:t>
      </w:r>
      <w:r>
        <w:rPr>
          <w:color w:val="333333"/>
          <w:sz w:val="24"/>
          <w:szCs w:val="24"/>
          <w:u w:val="single"/>
        </w:rPr>
        <w:t>Section 1</w:t>
      </w:r>
      <w:r>
        <w:rPr>
          <w:color w:val="333333"/>
          <w:sz w:val="24"/>
          <w:szCs w:val="24"/>
          <w:u w:val="single"/>
        </w:rPr>
        <w:t>0.4(a)</w:t>
      </w:r>
      <w:r>
        <w:rPr>
          <w:color w:val="333333"/>
          <w:sz w:val="24"/>
          <w:szCs w:val="24"/>
        </w:rPr>
        <w:t>) for the ccTLD name and wishes to apply for membership of the ccNSO and that I am duly authorized to make and sign this application for membership on behalf of the Applicant.</w:t>
      </w:r>
    </w:p>
    <w:p w14:paraId="0000000F" w14:textId="77777777" w:rsidR="008D7A6C" w:rsidRDefault="002F02C8">
      <w:pPr>
        <w:shd w:val="clear" w:color="auto" w:fill="FFFFFF"/>
        <w:spacing w:before="240" w:after="240"/>
        <w:rPr>
          <w:color w:val="333333"/>
          <w:sz w:val="24"/>
          <w:szCs w:val="24"/>
        </w:rPr>
      </w:pPr>
      <w:r>
        <w:rPr>
          <w:color w:val="333333"/>
          <w:sz w:val="24"/>
          <w:szCs w:val="24"/>
        </w:rPr>
        <w:lastRenderedPageBreak/>
        <w:t>The Applicant hereby recognizes the role of the ccNSO within the ICANN str</w:t>
      </w:r>
      <w:r>
        <w:rPr>
          <w:color w:val="333333"/>
          <w:sz w:val="24"/>
          <w:szCs w:val="24"/>
        </w:rPr>
        <w:t>ucture, and agrees, for the duration of its membership in the ccNSO to:</w:t>
      </w:r>
    </w:p>
    <w:p w14:paraId="00000010" w14:textId="77777777" w:rsidR="008D7A6C" w:rsidRDefault="002F02C8">
      <w:pPr>
        <w:numPr>
          <w:ilvl w:val="0"/>
          <w:numId w:val="3"/>
        </w:numPr>
        <w:pBdr>
          <w:bottom w:val="none" w:sz="0" w:space="11" w:color="auto"/>
        </w:pBdr>
      </w:pPr>
      <w:r>
        <w:rPr>
          <w:color w:val="333333"/>
          <w:sz w:val="24"/>
          <w:szCs w:val="24"/>
        </w:rPr>
        <w:t>adhere to the rules of the ccNSO, including membership rules; and</w:t>
      </w:r>
    </w:p>
    <w:p w14:paraId="00000011" w14:textId="77777777" w:rsidR="008D7A6C" w:rsidRDefault="002F02C8">
      <w:pPr>
        <w:numPr>
          <w:ilvl w:val="0"/>
          <w:numId w:val="3"/>
        </w:numPr>
        <w:pBdr>
          <w:bottom w:val="none" w:sz="0" w:space="11" w:color="auto"/>
        </w:pBdr>
      </w:pPr>
      <w:r>
        <w:rPr>
          <w:color w:val="333333"/>
          <w:sz w:val="24"/>
          <w:szCs w:val="24"/>
        </w:rPr>
        <w:t xml:space="preserve">adhere to </w:t>
      </w:r>
      <w:hyperlink r:id="rId10" w:anchor="article10">
        <w:r>
          <w:rPr>
            <w:color w:val="0098D5"/>
            <w:sz w:val="24"/>
            <w:szCs w:val="24"/>
          </w:rPr>
          <w:t>ICANN Bylaws</w:t>
        </w:r>
      </w:hyperlink>
      <w:r>
        <w:rPr>
          <w:color w:val="333333"/>
          <w:sz w:val="24"/>
          <w:szCs w:val="24"/>
        </w:rPr>
        <w:t xml:space="preserve"> a</w:t>
      </w:r>
      <w:r>
        <w:rPr>
          <w:color w:val="333333"/>
          <w:sz w:val="24"/>
          <w:szCs w:val="24"/>
        </w:rPr>
        <w:t>s they apply to ccTLDs (Article 10 and Annexes B and C of the ICANN Bylaws).</w:t>
      </w:r>
    </w:p>
    <w:p w14:paraId="00000012" w14:textId="77777777" w:rsidR="008D7A6C" w:rsidRDefault="002F02C8">
      <w:pPr>
        <w:shd w:val="clear" w:color="auto" w:fill="FFFFFF"/>
        <w:spacing w:before="240" w:after="240"/>
        <w:rPr>
          <w:color w:val="333333"/>
          <w:sz w:val="24"/>
          <w:szCs w:val="24"/>
        </w:rPr>
      </w:pPr>
      <w:r>
        <w:rPr>
          <w:color w:val="333333"/>
          <w:sz w:val="24"/>
          <w:szCs w:val="24"/>
        </w:rPr>
        <w:t>The Applicant understands that:</w:t>
      </w:r>
    </w:p>
    <w:p w14:paraId="00000013" w14:textId="77777777" w:rsidR="008D7A6C" w:rsidRDefault="002F02C8">
      <w:pPr>
        <w:numPr>
          <w:ilvl w:val="0"/>
          <w:numId w:val="1"/>
        </w:numPr>
        <w:pBdr>
          <w:bottom w:val="none" w:sz="0" w:space="11" w:color="auto"/>
        </w:pBdr>
      </w:pPr>
      <w:ins w:id="2" w:author="Joke Braeken" w:date="2022-06-03T09:31:00Z">
        <w:r>
          <w:rPr>
            <w:color w:val="333333"/>
            <w:sz w:val="24"/>
            <w:szCs w:val="24"/>
          </w:rPr>
          <w:t>M</w:t>
        </w:r>
      </w:ins>
      <w:del w:id="3" w:author="Joke Braeken" w:date="2022-06-03T09:31:00Z">
        <w:r>
          <w:rPr>
            <w:color w:val="333333"/>
            <w:sz w:val="24"/>
            <w:szCs w:val="24"/>
          </w:rPr>
          <w:delText>m</w:delText>
        </w:r>
      </w:del>
      <w:r>
        <w:rPr>
          <w:color w:val="333333"/>
          <w:sz w:val="24"/>
          <w:szCs w:val="24"/>
        </w:rPr>
        <w:t>embership in the ccNSO is independent of any individual relationship a ccTLD manager has with ICANN or the ccTLD manager's receipt of IANA services. (Section 10.4 (c</w:t>
      </w:r>
      <w:proofErr w:type="gramStart"/>
      <w:r>
        <w:rPr>
          <w:color w:val="333333"/>
          <w:sz w:val="24"/>
          <w:szCs w:val="24"/>
        </w:rPr>
        <w:t>))and</w:t>
      </w:r>
      <w:proofErr w:type="gramEnd"/>
    </w:p>
    <w:p w14:paraId="00000014" w14:textId="77777777" w:rsidR="008D7A6C" w:rsidRDefault="002F02C8">
      <w:pPr>
        <w:numPr>
          <w:ilvl w:val="0"/>
          <w:numId w:val="1"/>
        </w:numPr>
        <w:pBdr>
          <w:bottom w:val="none" w:sz="0" w:space="11" w:color="auto"/>
        </w:pBdr>
      </w:pPr>
      <w:ins w:id="4" w:author="Joke Braeken" w:date="2022-06-03T09:31:00Z">
        <w:r>
          <w:rPr>
            <w:color w:val="333333"/>
            <w:sz w:val="24"/>
            <w:szCs w:val="24"/>
          </w:rPr>
          <w:t>C</w:t>
        </w:r>
      </w:ins>
      <w:del w:id="5" w:author="Joke Braeken" w:date="2022-06-03T09:31:00Z">
        <w:r>
          <w:rPr>
            <w:color w:val="333333"/>
            <w:sz w:val="24"/>
            <w:szCs w:val="24"/>
          </w:rPr>
          <w:delText>c</w:delText>
        </w:r>
      </w:del>
      <w:r>
        <w:rPr>
          <w:color w:val="333333"/>
          <w:sz w:val="24"/>
          <w:szCs w:val="24"/>
        </w:rPr>
        <w:t>urrently there are no fees payable for ccNSO membership. However, under the ICANN B</w:t>
      </w:r>
      <w:r>
        <w:rPr>
          <w:color w:val="333333"/>
          <w:sz w:val="24"/>
          <w:szCs w:val="24"/>
        </w:rPr>
        <w:t>ylaws (Section 10.7 (c)), the ccNSO could in the future, subject to members approval, establish membership fees.</w:t>
      </w:r>
    </w:p>
    <w:p w14:paraId="00000015" w14:textId="77777777" w:rsidR="008D7A6C" w:rsidRDefault="002F02C8">
      <w:pPr>
        <w:shd w:val="clear" w:color="auto" w:fill="FFFFFF"/>
        <w:spacing w:before="240" w:after="240"/>
        <w:rPr>
          <w:color w:val="333333"/>
          <w:sz w:val="24"/>
          <w:szCs w:val="24"/>
        </w:rPr>
      </w:pPr>
      <w:r>
        <w:rPr>
          <w:color w:val="333333"/>
          <w:sz w:val="24"/>
          <w:szCs w:val="24"/>
        </w:rPr>
        <w:t>Signed by the Representative for and on behalf of the Applicant:</w:t>
      </w:r>
    </w:p>
    <w:p w14:paraId="00000016" w14:textId="77777777" w:rsidR="008D7A6C" w:rsidRDefault="002F02C8">
      <w:pPr>
        <w:shd w:val="clear" w:color="auto" w:fill="FFFFFF"/>
        <w:rPr>
          <w:b/>
          <w:color w:val="333333"/>
          <w:sz w:val="24"/>
          <w:szCs w:val="24"/>
        </w:rPr>
      </w:pPr>
      <w:r>
        <w:rPr>
          <w:b/>
          <w:color w:val="333333"/>
          <w:sz w:val="24"/>
          <w:szCs w:val="24"/>
        </w:rPr>
        <w:t xml:space="preserve">Contact Information: [Please </w:t>
      </w:r>
      <w:del w:id="6" w:author="Joke Braeken" w:date="2022-05-13T09:03:00Z">
        <w:r>
          <w:rPr>
            <w:b/>
            <w:color w:val="333333"/>
            <w:sz w:val="24"/>
            <w:szCs w:val="24"/>
          </w:rPr>
          <w:delText xml:space="preserve">read </w:delText>
        </w:r>
        <w:r>
          <w:fldChar w:fldCharType="begin"/>
        </w:r>
        <w:r>
          <w:delInstrText>HYPERLINK "https://www.icann.org/forms/ccnso</w:delInstrText>
        </w:r>
        <w:r>
          <w:delInstrText>_membership#note-3"</w:delInstrText>
        </w:r>
        <w:r>
          <w:fldChar w:fldCharType="separate"/>
        </w:r>
        <w:r>
          <w:rPr>
            <w:b/>
            <w:color w:val="0098D5"/>
            <w:sz w:val="24"/>
            <w:szCs w:val="24"/>
          </w:rPr>
          <w:delText>note 3</w:delText>
        </w:r>
        <w:r>
          <w:fldChar w:fldCharType="end"/>
        </w:r>
        <w:r>
          <w:rPr>
            <w:b/>
            <w:color w:val="333333"/>
            <w:sz w:val="24"/>
            <w:szCs w:val="24"/>
          </w:rPr>
          <w:delText xml:space="preserve"> below and </w:delText>
        </w:r>
      </w:del>
      <w:r>
        <w:rPr>
          <w:b/>
          <w:color w:val="333333"/>
          <w:sz w:val="24"/>
          <w:szCs w:val="24"/>
        </w:rPr>
        <w:t>complete the information below]</w:t>
      </w:r>
    </w:p>
    <w:p w14:paraId="00000017" w14:textId="77777777" w:rsidR="008D7A6C" w:rsidRDefault="008D7A6C">
      <w:pPr>
        <w:shd w:val="clear" w:color="auto" w:fill="FFFFFF"/>
        <w:rPr>
          <w:color w:val="333333"/>
          <w:sz w:val="24"/>
          <w:szCs w:val="24"/>
        </w:rPr>
      </w:pPr>
    </w:p>
    <w:p w14:paraId="00000018" w14:textId="77777777" w:rsidR="008D7A6C" w:rsidRDefault="002F02C8">
      <w:pPr>
        <w:shd w:val="clear" w:color="auto" w:fill="FFFFFF"/>
        <w:spacing w:before="240" w:after="240"/>
        <w:rPr>
          <w:color w:val="333333"/>
          <w:sz w:val="24"/>
          <w:szCs w:val="24"/>
        </w:rPr>
      </w:pPr>
      <w:ins w:id="7" w:author="Joke Braeken" w:date="2022-05-13T09:01:00Z">
        <w:r>
          <w:rPr>
            <w:color w:val="333333"/>
            <w:sz w:val="24"/>
            <w:szCs w:val="24"/>
          </w:rPr>
          <w:t xml:space="preserve">Representative </w:t>
        </w:r>
      </w:ins>
      <w:del w:id="8" w:author="Joke Braeken" w:date="2022-05-13T09:01:00Z">
        <w:r>
          <w:rPr>
            <w:color w:val="333333"/>
            <w:sz w:val="24"/>
            <w:szCs w:val="24"/>
          </w:rPr>
          <w:delText xml:space="preserve">Primary </w:delText>
        </w:r>
      </w:del>
      <w:r>
        <w:rPr>
          <w:color w:val="333333"/>
          <w:sz w:val="24"/>
          <w:szCs w:val="24"/>
        </w:rPr>
        <w:t>Contact Information:</w:t>
      </w:r>
    </w:p>
    <w:p w14:paraId="00000019" w14:textId="77777777" w:rsidR="008D7A6C" w:rsidRDefault="002F02C8">
      <w:pPr>
        <w:shd w:val="clear" w:color="auto" w:fill="FFFFFF"/>
        <w:spacing w:before="300"/>
        <w:rPr>
          <w:b/>
          <w:color w:val="333333"/>
          <w:sz w:val="24"/>
          <w:szCs w:val="24"/>
        </w:rPr>
      </w:pPr>
      <w:r>
        <w:rPr>
          <w:color w:val="333333"/>
          <w:sz w:val="24"/>
          <w:szCs w:val="24"/>
        </w:rPr>
        <w:t>Name of</w:t>
      </w:r>
      <w:ins w:id="9" w:author="Joke Braeken" w:date="2022-05-13T09:03:00Z">
        <w:r>
          <w:rPr>
            <w:color w:val="333333"/>
            <w:sz w:val="24"/>
            <w:szCs w:val="24"/>
          </w:rPr>
          <w:t xml:space="preserve"> Representative</w:t>
        </w:r>
      </w:ins>
      <w:del w:id="10" w:author="Joke Braeken" w:date="2022-05-13T09:03:00Z">
        <w:r>
          <w:rPr>
            <w:color w:val="333333"/>
            <w:sz w:val="24"/>
            <w:szCs w:val="24"/>
          </w:rPr>
          <w:delText xml:space="preserve"> Contact</w:delText>
        </w:r>
      </w:del>
      <w:r>
        <w:rPr>
          <w:color w:val="333333"/>
          <w:sz w:val="24"/>
          <w:szCs w:val="24"/>
        </w:rPr>
        <w:t xml:space="preserve">: </w:t>
      </w:r>
      <w:r>
        <w:rPr>
          <w:b/>
          <w:color w:val="333333"/>
          <w:sz w:val="24"/>
          <w:szCs w:val="24"/>
        </w:rPr>
        <w:t>[Please insert name]</w:t>
      </w:r>
    </w:p>
    <w:p w14:paraId="0000001A" w14:textId="77777777" w:rsidR="008D7A6C" w:rsidRDefault="002F02C8">
      <w:pPr>
        <w:shd w:val="clear" w:color="auto" w:fill="FFFFFF"/>
        <w:spacing w:before="300"/>
        <w:rPr>
          <w:b/>
          <w:color w:val="333333"/>
          <w:sz w:val="24"/>
          <w:szCs w:val="24"/>
        </w:rPr>
      </w:pPr>
      <w:r>
        <w:rPr>
          <w:color w:val="333333"/>
          <w:sz w:val="24"/>
          <w:szCs w:val="24"/>
        </w:rPr>
        <w:t xml:space="preserve">Address: </w:t>
      </w:r>
      <w:r>
        <w:rPr>
          <w:b/>
          <w:color w:val="333333"/>
          <w:sz w:val="24"/>
          <w:szCs w:val="24"/>
        </w:rPr>
        <w:t xml:space="preserve">[Please insert physical address of </w:t>
      </w:r>
      <w:ins w:id="11" w:author="Joke Braeken" w:date="2022-05-13T09:01:00Z">
        <w:r>
          <w:rPr>
            <w:b/>
            <w:color w:val="333333"/>
            <w:sz w:val="24"/>
            <w:szCs w:val="24"/>
          </w:rPr>
          <w:t>ccTLD Manager</w:t>
        </w:r>
      </w:ins>
      <w:del w:id="12" w:author="Joke Braeken" w:date="2022-05-13T09:01:00Z">
        <w:r>
          <w:rPr>
            <w:b/>
            <w:color w:val="333333"/>
            <w:sz w:val="24"/>
            <w:szCs w:val="24"/>
          </w:rPr>
          <w:delText>contact</w:delText>
        </w:r>
      </w:del>
      <w:r>
        <w:rPr>
          <w:b/>
          <w:color w:val="333333"/>
          <w:sz w:val="24"/>
          <w:szCs w:val="24"/>
        </w:rPr>
        <w:t>]</w:t>
      </w:r>
    </w:p>
    <w:p w14:paraId="0000001B" w14:textId="77777777" w:rsidR="008D7A6C" w:rsidRDefault="002F02C8">
      <w:pPr>
        <w:shd w:val="clear" w:color="auto" w:fill="FFFFFF"/>
        <w:rPr>
          <w:color w:val="333333"/>
          <w:sz w:val="24"/>
          <w:szCs w:val="24"/>
        </w:rPr>
      </w:pPr>
      <w:r>
        <w:rPr>
          <w:color w:val="333333"/>
          <w:sz w:val="24"/>
          <w:szCs w:val="24"/>
        </w:rPr>
        <w:t>0/250 Characters</w:t>
      </w:r>
    </w:p>
    <w:p w14:paraId="0000001C" w14:textId="77777777" w:rsidR="008D7A6C" w:rsidRDefault="008D7A6C">
      <w:pPr>
        <w:shd w:val="clear" w:color="auto" w:fill="FFFFFF"/>
        <w:rPr>
          <w:color w:val="333333"/>
          <w:sz w:val="24"/>
          <w:szCs w:val="24"/>
        </w:rPr>
      </w:pPr>
    </w:p>
    <w:p w14:paraId="0000001D" w14:textId="77777777" w:rsidR="008D7A6C" w:rsidRDefault="002F02C8">
      <w:pPr>
        <w:shd w:val="clear" w:color="auto" w:fill="FFFFFF"/>
        <w:spacing w:before="300"/>
        <w:rPr>
          <w:b/>
          <w:color w:val="333333"/>
          <w:sz w:val="24"/>
          <w:szCs w:val="24"/>
        </w:rPr>
      </w:pPr>
      <w:r>
        <w:rPr>
          <w:color w:val="333333"/>
          <w:sz w:val="24"/>
          <w:szCs w:val="24"/>
        </w:rPr>
        <w:t xml:space="preserve">Telephone Number: </w:t>
      </w:r>
      <w:r>
        <w:rPr>
          <w:b/>
          <w:color w:val="333333"/>
          <w:sz w:val="24"/>
          <w:szCs w:val="24"/>
        </w:rPr>
        <w:t>[Please insert telephone number of</w:t>
      </w:r>
      <w:ins w:id="13" w:author="Joke Braeken" w:date="2022-05-13T09:04:00Z">
        <w:r>
          <w:rPr>
            <w:b/>
            <w:color w:val="333333"/>
            <w:sz w:val="24"/>
            <w:szCs w:val="24"/>
          </w:rPr>
          <w:t xml:space="preserve"> ccTLD Manager</w:t>
        </w:r>
      </w:ins>
      <w:del w:id="14" w:author="Joke Braeken" w:date="2022-05-13T09:04:00Z">
        <w:r>
          <w:rPr>
            <w:b/>
            <w:color w:val="333333"/>
            <w:sz w:val="24"/>
            <w:szCs w:val="24"/>
          </w:rPr>
          <w:delText xml:space="preserve"> contact</w:delText>
        </w:r>
      </w:del>
      <w:r>
        <w:rPr>
          <w:b/>
          <w:color w:val="333333"/>
          <w:sz w:val="24"/>
          <w:szCs w:val="24"/>
        </w:rPr>
        <w:t>]</w:t>
      </w:r>
    </w:p>
    <w:p w14:paraId="0000001E" w14:textId="77777777" w:rsidR="008D7A6C" w:rsidRDefault="002F02C8">
      <w:pPr>
        <w:shd w:val="clear" w:color="auto" w:fill="FFFFFF"/>
        <w:spacing w:before="300"/>
        <w:rPr>
          <w:b/>
          <w:color w:val="333333"/>
          <w:sz w:val="24"/>
          <w:szCs w:val="24"/>
        </w:rPr>
      </w:pPr>
      <w:r>
        <w:rPr>
          <w:color w:val="333333"/>
          <w:sz w:val="24"/>
          <w:szCs w:val="24"/>
        </w:rPr>
        <w:t xml:space="preserve">E-Mail Address: </w:t>
      </w:r>
      <w:r>
        <w:rPr>
          <w:b/>
          <w:color w:val="333333"/>
          <w:sz w:val="24"/>
          <w:szCs w:val="24"/>
        </w:rPr>
        <w:t>[Please insert email address of</w:t>
      </w:r>
      <w:ins w:id="15" w:author="Joke Braeken" w:date="2022-05-13T09:04:00Z">
        <w:r>
          <w:rPr>
            <w:b/>
            <w:color w:val="333333"/>
            <w:sz w:val="24"/>
            <w:szCs w:val="24"/>
          </w:rPr>
          <w:t xml:space="preserve"> Representative</w:t>
        </w:r>
      </w:ins>
      <w:del w:id="16" w:author="Joke Braeken" w:date="2022-05-13T09:04:00Z">
        <w:r>
          <w:rPr>
            <w:b/>
            <w:color w:val="333333"/>
            <w:sz w:val="24"/>
            <w:szCs w:val="24"/>
          </w:rPr>
          <w:delText xml:space="preserve"> contact</w:delText>
        </w:r>
      </w:del>
      <w:r>
        <w:rPr>
          <w:b/>
          <w:color w:val="333333"/>
          <w:sz w:val="24"/>
          <w:szCs w:val="24"/>
        </w:rPr>
        <w:t>]</w:t>
      </w:r>
    </w:p>
    <w:p w14:paraId="0000001F" w14:textId="77777777" w:rsidR="008D7A6C" w:rsidRDefault="002F02C8">
      <w:pPr>
        <w:numPr>
          <w:ilvl w:val="0"/>
          <w:numId w:val="5"/>
        </w:numPr>
        <w:spacing w:before="240"/>
      </w:pPr>
      <w:hyperlink r:id="rId11" w:anchor="applicant">
        <w:r>
          <w:rPr>
            <w:b/>
            <w:color w:val="0098D5"/>
            <w:sz w:val="24"/>
            <w:szCs w:val="24"/>
          </w:rPr>
          <w:t>Note 1</w:t>
        </w:r>
      </w:hyperlink>
      <w:r>
        <w:rPr>
          <w:b/>
          <w:color w:val="333333"/>
          <w:sz w:val="24"/>
          <w:szCs w:val="24"/>
        </w:rPr>
        <w:t xml:space="preserve"> -- W</w:t>
      </w:r>
      <w:r>
        <w:rPr>
          <w:b/>
          <w:color w:val="333333"/>
          <w:sz w:val="24"/>
          <w:szCs w:val="24"/>
        </w:rPr>
        <w:t>ho is the Applicant?</w:t>
      </w:r>
    </w:p>
    <w:p w14:paraId="00000020" w14:textId="77777777" w:rsidR="008D7A6C" w:rsidRDefault="002F02C8">
      <w:pPr>
        <w:numPr>
          <w:ilvl w:val="0"/>
          <w:numId w:val="5"/>
        </w:numPr>
      </w:pPr>
      <w:r>
        <w:rPr>
          <w:color w:val="333333"/>
          <w:sz w:val="24"/>
          <w:szCs w:val="24"/>
        </w:rPr>
        <w:t xml:space="preserve">Membership of the ccNSO is open to all ccTLD Managers. As defined in the ICANN bylaws (Section 10.4 (a)) a ccTLD Manager is the organization or entity responsible for managing </w:t>
      </w:r>
      <w:ins w:id="17" w:author="Joke Braeken" w:date="2022-05-13T08:57:00Z">
        <w:r>
          <w:rPr>
            <w:color w:val="333333"/>
            <w:sz w:val="24"/>
            <w:szCs w:val="24"/>
          </w:rPr>
          <w:t xml:space="preserve">a </w:t>
        </w:r>
      </w:ins>
      <w:del w:id="18" w:author="Joke Braeken" w:date="2022-05-13T08:57:00Z">
        <w:r>
          <w:rPr>
            <w:color w:val="333333"/>
            <w:sz w:val="24"/>
            <w:szCs w:val="24"/>
          </w:rPr>
          <w:delText xml:space="preserve">an ISO 3166 </w:delText>
        </w:r>
      </w:del>
      <w:r>
        <w:rPr>
          <w:color w:val="333333"/>
          <w:sz w:val="24"/>
          <w:szCs w:val="24"/>
        </w:rPr>
        <w:t>country-code top-level domain</w:t>
      </w:r>
      <w:ins w:id="19" w:author="Joke Braeken" w:date="2022-05-13T08:57:00Z">
        <w:r>
          <w:rPr>
            <w:color w:val="333333"/>
            <w:sz w:val="24"/>
            <w:szCs w:val="24"/>
          </w:rPr>
          <w:t xml:space="preserve"> according to an</w:t>
        </w:r>
        <w:r>
          <w:rPr>
            <w:color w:val="333333"/>
            <w:sz w:val="24"/>
            <w:szCs w:val="24"/>
          </w:rPr>
          <w:t>d under the current heading “Delegation Record” in the Root Zone Database</w:t>
        </w:r>
      </w:ins>
      <w:r>
        <w:rPr>
          <w:color w:val="333333"/>
          <w:sz w:val="24"/>
          <w:szCs w:val="24"/>
        </w:rPr>
        <w:t>, or under any later</w:t>
      </w:r>
      <w:ins w:id="20" w:author="Joke Braeken" w:date="2022-05-13T08:58:00Z">
        <w:r>
          <w:rPr>
            <w:color w:val="333333"/>
            <w:sz w:val="24"/>
            <w:szCs w:val="24"/>
          </w:rPr>
          <w:t xml:space="preserve"> modification</w:t>
        </w:r>
      </w:ins>
      <w:del w:id="21" w:author="Joke Braeken" w:date="2022-05-13T08:58:00Z">
        <w:r>
          <w:rPr>
            <w:color w:val="333333"/>
            <w:sz w:val="24"/>
            <w:szCs w:val="24"/>
          </w:rPr>
          <w:delText xml:space="preserve"> variant</w:delText>
        </w:r>
      </w:del>
      <w:r>
        <w:rPr>
          <w:color w:val="333333"/>
          <w:sz w:val="24"/>
          <w:szCs w:val="24"/>
        </w:rPr>
        <w:t>, for that country-code top-level domain.</w:t>
      </w:r>
    </w:p>
    <w:p w14:paraId="00000021" w14:textId="77777777" w:rsidR="008D7A6C" w:rsidRDefault="002F02C8">
      <w:pPr>
        <w:numPr>
          <w:ilvl w:val="0"/>
          <w:numId w:val="2"/>
        </w:numPr>
        <w:rPr>
          <w:ins w:id="22" w:author="Joke Braeken" w:date="2022-05-16T09:46:00Z"/>
        </w:rPr>
      </w:pPr>
      <w:hyperlink r:id="rId12" w:anchor="representative">
        <w:r>
          <w:rPr>
            <w:b/>
            <w:color w:val="0098D5"/>
            <w:sz w:val="24"/>
            <w:szCs w:val="24"/>
          </w:rPr>
          <w:t>Note 2</w:t>
        </w:r>
      </w:hyperlink>
      <w:r>
        <w:rPr>
          <w:b/>
          <w:color w:val="333333"/>
          <w:sz w:val="24"/>
          <w:szCs w:val="24"/>
        </w:rPr>
        <w:t xml:space="preserve"> -- Who is the Representative?</w:t>
      </w:r>
      <w:ins w:id="23" w:author="Joke Braeken" w:date="2022-05-16T09:46:00Z">
        <w:r>
          <w:rPr>
            <w:b/>
            <w:color w:val="333333"/>
            <w:sz w:val="24"/>
            <w:szCs w:val="24"/>
          </w:rPr>
          <w:t xml:space="preserve"> Who is the Emissary?</w:t>
        </w:r>
      </w:ins>
    </w:p>
    <w:p w14:paraId="00000022" w14:textId="77777777" w:rsidR="008D7A6C" w:rsidRDefault="008D7A6C">
      <w:pPr>
        <w:numPr>
          <w:ilvl w:val="0"/>
          <w:numId w:val="2"/>
        </w:numPr>
        <w:rPr>
          <w:ins w:id="24" w:author="Joke Braeken" w:date="2022-05-16T09:46:00Z"/>
          <w:b/>
          <w:color w:val="333333"/>
          <w:sz w:val="24"/>
          <w:szCs w:val="24"/>
        </w:rPr>
      </w:pPr>
    </w:p>
    <w:p w14:paraId="00000023" w14:textId="77777777" w:rsidR="008D7A6C" w:rsidRDefault="002F02C8" w:rsidP="008D7A6C">
      <w:pPr>
        <w:numPr>
          <w:ilvl w:val="0"/>
          <w:numId w:val="2"/>
        </w:numPr>
        <w:pPrChange w:id="25" w:author="Joke Braeken" w:date="2022-05-16T09:46:00Z">
          <w:pPr>
            <w:numPr>
              <w:numId w:val="2"/>
            </w:numPr>
            <w:spacing w:before="240" w:after="240"/>
            <w:ind w:left="720" w:hanging="360"/>
          </w:pPr>
        </w:pPrChange>
      </w:pPr>
      <w:ins w:id="26" w:author="Joke Braeken" w:date="2022-05-16T09:46:00Z">
        <w:r>
          <w:rPr>
            <w:color w:val="333333"/>
            <w:sz w:val="24"/>
            <w:szCs w:val="24"/>
            <w:rPrChange w:id="27" w:author="Joke Braeken" w:date="2022-05-16T09:47:00Z">
              <w:rPr>
                <w:b/>
                <w:color w:val="333333"/>
                <w:sz w:val="24"/>
                <w:szCs w:val="24"/>
              </w:rPr>
            </w:rPrChange>
          </w:rPr>
          <w:t>As per the ICANN Bylaws (Section 10.4 (e)):</w:t>
        </w:r>
      </w:ins>
    </w:p>
    <w:p w14:paraId="00000024" w14:textId="77777777" w:rsidR="008D7A6C" w:rsidRDefault="002F02C8">
      <w:pPr>
        <w:numPr>
          <w:ilvl w:val="0"/>
          <w:numId w:val="2"/>
        </w:numPr>
        <w:spacing w:after="240"/>
        <w:rPr>
          <w:ins w:id="28" w:author="Joke Braeken" w:date="2022-05-13T08:59:00Z"/>
        </w:rPr>
      </w:pPr>
      <w:del w:id="29" w:author="Joke Braeken" w:date="2022-05-13T08:59:00Z">
        <w:r>
          <w:rPr>
            <w:color w:val="333333"/>
            <w:sz w:val="24"/>
            <w:szCs w:val="24"/>
          </w:rPr>
          <w:delText>Where the ccTLD Manager is listed in the IANA database as an individual</w:delText>
        </w:r>
        <w:r>
          <w:rPr>
            <w:color w:val="333333"/>
            <w:sz w:val="24"/>
            <w:szCs w:val="24"/>
          </w:rPr>
          <w:delText xml:space="preserve"> person, then that person is the Representative. Where the ccTLD Manager is listed in the IANA database as an organisation, then the Representative is the individual person who is completing the application form for the organisation and is authorised to do</w:delText>
        </w:r>
        <w:r>
          <w:rPr>
            <w:color w:val="333333"/>
            <w:sz w:val="24"/>
            <w:szCs w:val="24"/>
          </w:rPr>
          <w:delText xml:space="preserve"> so by the organisation.</w:delText>
        </w:r>
      </w:del>
    </w:p>
    <w:p w14:paraId="00000025" w14:textId="77777777" w:rsidR="008D7A6C" w:rsidRDefault="002F02C8">
      <w:pPr>
        <w:spacing w:before="240" w:after="240"/>
        <w:ind w:left="720"/>
        <w:rPr>
          <w:ins w:id="30" w:author="Joke Braeken" w:date="2022-05-13T08:59:00Z"/>
          <w:color w:val="333333"/>
          <w:sz w:val="24"/>
          <w:szCs w:val="24"/>
        </w:rPr>
      </w:pPr>
      <w:ins w:id="31" w:author="Joke Braeken" w:date="2022-05-13T08:59:00Z">
        <w:r>
          <w:rPr>
            <w:color w:val="333333"/>
            <w:sz w:val="24"/>
            <w:szCs w:val="24"/>
          </w:rPr>
          <w:t>(</w:t>
        </w:r>
        <w:proofErr w:type="spellStart"/>
        <w:r>
          <w:rPr>
            <w:color w:val="333333"/>
            <w:sz w:val="24"/>
            <w:szCs w:val="24"/>
          </w:rPr>
          <w:t>i</w:t>
        </w:r>
        <w:proofErr w:type="spellEnd"/>
        <w:r>
          <w:rPr>
            <w:color w:val="333333"/>
            <w:sz w:val="24"/>
            <w:szCs w:val="24"/>
          </w:rPr>
          <w:t xml:space="preserve">) </w:t>
        </w:r>
        <w:r>
          <w:rPr>
            <w:color w:val="333333"/>
            <w:sz w:val="24"/>
            <w:szCs w:val="24"/>
          </w:rPr>
          <w:t>Each ccTLD manager may designate in writing a person, organization, or entity to represent the ccTLD manager in matters relating to the ccNSO (“Representative”). In the absence of such a designation, the person, organization, or entity listed as the admini</w:t>
        </w:r>
        <w:r>
          <w:rPr>
            <w:color w:val="333333"/>
            <w:sz w:val="24"/>
            <w:szCs w:val="24"/>
          </w:rPr>
          <w:t xml:space="preserve">strative contact in the IANA database shall be deemed to be the designate of the ccTLD manager by whom the ccNSO member shall be represented. </w:t>
        </w:r>
      </w:ins>
    </w:p>
    <w:p w14:paraId="00000026" w14:textId="77777777" w:rsidR="008D7A6C" w:rsidRDefault="002F02C8">
      <w:pPr>
        <w:spacing w:line="240" w:lineRule="auto"/>
        <w:ind w:left="720"/>
        <w:rPr>
          <w:ins w:id="32" w:author="Joke Braeken" w:date="2022-05-13T08:59:00Z"/>
          <w:color w:val="333333"/>
          <w:sz w:val="24"/>
          <w:szCs w:val="24"/>
        </w:rPr>
      </w:pPr>
      <w:commentRangeStart w:id="33"/>
      <w:ins w:id="34" w:author="Joke Braeken" w:date="2022-05-13T08:59:00Z">
        <w:r>
          <w:rPr>
            <w:color w:val="333333"/>
            <w:sz w:val="24"/>
            <w:szCs w:val="24"/>
          </w:rPr>
          <w:t>(ii) For any Territory for which there is a single ccTLD manager that is a ccNSO</w:t>
        </w:r>
      </w:ins>
    </w:p>
    <w:p w14:paraId="00000027" w14:textId="77777777" w:rsidR="008D7A6C" w:rsidRDefault="002F02C8">
      <w:pPr>
        <w:spacing w:line="240" w:lineRule="auto"/>
        <w:ind w:left="720"/>
        <w:rPr>
          <w:ins w:id="35" w:author="Joke Braeken" w:date="2022-05-13T08:59:00Z"/>
          <w:color w:val="333333"/>
          <w:sz w:val="24"/>
          <w:szCs w:val="24"/>
        </w:rPr>
      </w:pPr>
      <w:ins w:id="36" w:author="Joke Braeken" w:date="2022-05-13T08:59:00Z">
        <w:r>
          <w:rPr>
            <w:color w:val="333333"/>
            <w:sz w:val="24"/>
            <w:szCs w:val="24"/>
          </w:rPr>
          <w:t>member, the Representative selec</w:t>
        </w:r>
        <w:r>
          <w:rPr>
            <w:color w:val="333333"/>
            <w:sz w:val="24"/>
            <w:szCs w:val="24"/>
          </w:rPr>
          <w:t>ted by that manager in accordance with</w:t>
        </w:r>
      </w:ins>
    </w:p>
    <w:p w14:paraId="00000028" w14:textId="77777777" w:rsidR="008D7A6C" w:rsidRDefault="002F02C8">
      <w:pPr>
        <w:spacing w:line="240" w:lineRule="auto"/>
        <w:ind w:left="720"/>
        <w:rPr>
          <w:ins w:id="37" w:author="Joke Braeken" w:date="2022-05-13T08:59:00Z"/>
          <w:color w:val="333333"/>
          <w:sz w:val="24"/>
          <w:szCs w:val="24"/>
        </w:rPr>
      </w:pPr>
      <w:ins w:id="38" w:author="Joke Braeken" w:date="2022-05-13T08:59:00Z">
        <w:r>
          <w:rPr>
            <w:color w:val="333333"/>
            <w:sz w:val="24"/>
            <w:szCs w:val="24"/>
          </w:rPr>
          <w:t>Section 10.4(e) shall be the Territory’s emissary (“Emissary”) for the purpose of</w:t>
        </w:r>
      </w:ins>
    </w:p>
    <w:p w14:paraId="00000029" w14:textId="77777777" w:rsidR="008D7A6C" w:rsidRDefault="002F02C8">
      <w:pPr>
        <w:spacing w:line="240" w:lineRule="auto"/>
        <w:ind w:left="720"/>
        <w:rPr>
          <w:ins w:id="39" w:author="Joke Braeken" w:date="2022-05-13T08:59:00Z"/>
          <w:color w:val="333333"/>
          <w:sz w:val="24"/>
          <w:szCs w:val="24"/>
        </w:rPr>
      </w:pPr>
      <w:ins w:id="40" w:author="Joke Braeken" w:date="2022-05-13T08:59:00Z">
        <w:r>
          <w:rPr>
            <w:color w:val="333333"/>
            <w:sz w:val="24"/>
            <w:szCs w:val="24"/>
          </w:rPr>
          <w:t>voting in the specific cases enumerated in this Article, Annex B, or Annex C of</w:t>
        </w:r>
      </w:ins>
    </w:p>
    <w:p w14:paraId="0000002A" w14:textId="77777777" w:rsidR="008D7A6C" w:rsidRDefault="002F02C8">
      <w:pPr>
        <w:spacing w:line="240" w:lineRule="auto"/>
        <w:ind w:left="720"/>
        <w:rPr>
          <w:ins w:id="41" w:author="Joke Braeken" w:date="2022-05-13T08:59:00Z"/>
          <w:color w:val="333333"/>
          <w:sz w:val="24"/>
          <w:szCs w:val="24"/>
        </w:rPr>
      </w:pPr>
      <w:ins w:id="42" w:author="Joke Braeken" w:date="2022-05-13T08:59:00Z">
        <w:r>
          <w:rPr>
            <w:color w:val="333333"/>
            <w:sz w:val="24"/>
            <w:szCs w:val="24"/>
          </w:rPr>
          <w:t>these Bylaws. In the event two or more ccTLD managers f</w:t>
        </w:r>
        <w:r>
          <w:rPr>
            <w:color w:val="333333"/>
            <w:sz w:val="24"/>
            <w:szCs w:val="24"/>
          </w:rPr>
          <w:t>rom the same Territory</w:t>
        </w:r>
      </w:ins>
    </w:p>
    <w:p w14:paraId="0000002B" w14:textId="77777777" w:rsidR="008D7A6C" w:rsidRDefault="002F02C8">
      <w:pPr>
        <w:spacing w:line="240" w:lineRule="auto"/>
        <w:ind w:left="720"/>
        <w:rPr>
          <w:ins w:id="43" w:author="Joke Braeken" w:date="2022-05-13T08:59:00Z"/>
          <w:color w:val="333333"/>
          <w:sz w:val="24"/>
          <w:szCs w:val="24"/>
        </w:rPr>
      </w:pPr>
      <w:ins w:id="44" w:author="Joke Braeken" w:date="2022-05-13T08:59:00Z">
        <w:r>
          <w:rPr>
            <w:color w:val="333333"/>
            <w:sz w:val="24"/>
            <w:szCs w:val="24"/>
          </w:rPr>
          <w:t>are ccNSO members, those ccTLD managers are to appoint one of the</w:t>
        </w:r>
      </w:ins>
    </w:p>
    <w:p w14:paraId="0000002C" w14:textId="77777777" w:rsidR="008D7A6C" w:rsidRDefault="002F02C8">
      <w:pPr>
        <w:spacing w:line="240" w:lineRule="auto"/>
        <w:ind w:left="720"/>
        <w:rPr>
          <w:ins w:id="45" w:author="Joke Braeken" w:date="2022-05-13T08:59:00Z"/>
          <w:color w:val="333333"/>
          <w:sz w:val="24"/>
          <w:szCs w:val="24"/>
        </w:rPr>
      </w:pPr>
      <w:ins w:id="46" w:author="Joke Braeken" w:date="2022-05-13T08:59:00Z">
        <w:r>
          <w:rPr>
            <w:color w:val="333333"/>
            <w:sz w:val="24"/>
            <w:szCs w:val="24"/>
          </w:rPr>
          <w:t>Representatives from among those ccNSO members to serve as the Emissary to</w:t>
        </w:r>
      </w:ins>
    </w:p>
    <w:p w14:paraId="0000002D" w14:textId="77777777" w:rsidR="008D7A6C" w:rsidRDefault="002F02C8">
      <w:pPr>
        <w:spacing w:line="240" w:lineRule="auto"/>
        <w:ind w:left="720"/>
        <w:rPr>
          <w:ins w:id="47" w:author="Joke Braeken" w:date="2022-05-13T08:59:00Z"/>
          <w:color w:val="333333"/>
          <w:sz w:val="24"/>
          <w:szCs w:val="24"/>
        </w:rPr>
      </w:pPr>
      <w:ins w:id="48" w:author="Joke Braeken" w:date="2022-05-13T08:59:00Z">
        <w:r>
          <w:rPr>
            <w:color w:val="333333"/>
            <w:sz w:val="24"/>
            <w:szCs w:val="24"/>
          </w:rPr>
          <w:t>vote on behalf of the ccNSO members from that Territory.</w:t>
        </w:r>
      </w:ins>
    </w:p>
    <w:p w14:paraId="0000002E" w14:textId="77777777" w:rsidR="008D7A6C" w:rsidRDefault="008D7A6C">
      <w:pPr>
        <w:spacing w:line="240" w:lineRule="auto"/>
        <w:ind w:left="720"/>
        <w:rPr>
          <w:ins w:id="49" w:author="Joke Braeken" w:date="2022-05-13T08:59:00Z"/>
          <w:color w:val="333333"/>
          <w:sz w:val="24"/>
          <w:szCs w:val="24"/>
        </w:rPr>
      </w:pPr>
    </w:p>
    <w:p w14:paraId="0000002F" w14:textId="77777777" w:rsidR="008D7A6C" w:rsidRDefault="002F02C8">
      <w:pPr>
        <w:spacing w:line="240" w:lineRule="auto"/>
        <w:ind w:left="720"/>
        <w:rPr>
          <w:ins w:id="50" w:author="Joke Braeken" w:date="2022-05-13T08:59:00Z"/>
          <w:color w:val="333333"/>
          <w:sz w:val="24"/>
          <w:szCs w:val="24"/>
        </w:rPr>
      </w:pPr>
      <w:ins w:id="51" w:author="Joke Braeken" w:date="2022-05-13T08:59:00Z">
        <w:r>
          <w:rPr>
            <w:color w:val="333333"/>
            <w:sz w:val="24"/>
            <w:szCs w:val="24"/>
          </w:rPr>
          <w:t>(iii) During any period in which an Emissary is not appointed, the ccTLD manager</w:t>
        </w:r>
      </w:ins>
    </w:p>
    <w:p w14:paraId="00000030" w14:textId="77777777" w:rsidR="008D7A6C" w:rsidRDefault="002F02C8">
      <w:pPr>
        <w:spacing w:line="240" w:lineRule="auto"/>
        <w:ind w:left="720"/>
        <w:rPr>
          <w:ins w:id="52" w:author="Joke Braeken" w:date="2022-05-13T08:59:00Z"/>
          <w:color w:val="333333"/>
          <w:sz w:val="24"/>
          <w:szCs w:val="24"/>
        </w:rPr>
      </w:pPr>
      <w:ins w:id="53" w:author="Joke Braeken" w:date="2022-05-13T08:59:00Z">
        <w:r>
          <w:rPr>
            <w:color w:val="333333"/>
            <w:sz w:val="24"/>
            <w:szCs w:val="24"/>
          </w:rPr>
          <w:t>that has been the member of the ccNSO for the longest period is deemed to be</w:t>
        </w:r>
      </w:ins>
    </w:p>
    <w:p w14:paraId="00000031" w14:textId="77777777" w:rsidR="008D7A6C" w:rsidRDefault="002F02C8">
      <w:pPr>
        <w:spacing w:line="240" w:lineRule="auto"/>
        <w:ind w:left="720"/>
        <w:rPr>
          <w:ins w:id="54" w:author="Joke Braeken" w:date="2022-05-13T08:59:00Z"/>
          <w:color w:val="333333"/>
          <w:sz w:val="24"/>
          <w:szCs w:val="24"/>
        </w:rPr>
      </w:pPr>
      <w:ins w:id="55" w:author="Joke Braeken" w:date="2022-05-13T08:59:00Z">
        <w:r>
          <w:rPr>
            <w:color w:val="333333"/>
            <w:sz w:val="24"/>
            <w:szCs w:val="24"/>
          </w:rPr>
          <w:t>the Emissary for that Territory.</w:t>
        </w:r>
        <w:r>
          <w:rPr>
            <w:color w:val="333333"/>
            <w:sz w:val="24"/>
            <w:szCs w:val="24"/>
          </w:rPr>
          <w:tab/>
        </w:r>
        <w:commentRangeEnd w:id="33"/>
        <w:r>
          <w:commentReference w:id="33"/>
        </w:r>
      </w:ins>
    </w:p>
    <w:p w14:paraId="00000032" w14:textId="77777777" w:rsidR="008D7A6C" w:rsidRDefault="008D7A6C" w:rsidP="008D7A6C">
      <w:pPr>
        <w:numPr>
          <w:ilvl w:val="0"/>
          <w:numId w:val="2"/>
        </w:numPr>
        <w:spacing w:before="240"/>
        <w:pPrChange w:id="56" w:author="Joke Braeken" w:date="2022-05-13T08:59:00Z">
          <w:pPr>
            <w:numPr>
              <w:numId w:val="2"/>
            </w:numPr>
            <w:spacing w:before="240" w:after="240"/>
            <w:ind w:left="720" w:hanging="360"/>
          </w:pPr>
        </w:pPrChange>
      </w:pPr>
    </w:p>
    <w:p w14:paraId="00000033" w14:textId="77777777" w:rsidR="008D7A6C" w:rsidRDefault="002F02C8">
      <w:pPr>
        <w:numPr>
          <w:ilvl w:val="0"/>
          <w:numId w:val="4"/>
        </w:numPr>
        <w:rPr>
          <w:del w:id="57" w:author="Joke Braeken" w:date="2022-05-13T09:02:00Z"/>
        </w:rPr>
      </w:pPr>
      <w:del w:id="58" w:author="Joke Braeken" w:date="2022-05-13T09:02:00Z">
        <w:r>
          <w:fldChar w:fldCharType="begin"/>
        </w:r>
        <w:r>
          <w:delInstrText>HY</w:delInstrText>
        </w:r>
        <w:r>
          <w:delInstrText>PERLINK "https://www.icann.org/forms/ccnso_membership#contact_information"</w:delInstrText>
        </w:r>
        <w:r>
          <w:fldChar w:fldCharType="separate"/>
        </w:r>
        <w:r>
          <w:rPr>
            <w:b/>
            <w:color w:val="0098D5"/>
            <w:sz w:val="24"/>
            <w:szCs w:val="24"/>
          </w:rPr>
          <w:delText>Note 3</w:delText>
        </w:r>
        <w:r>
          <w:fldChar w:fldCharType="end"/>
        </w:r>
        <w:r>
          <w:rPr>
            <w:b/>
            <w:color w:val="333333"/>
            <w:sz w:val="24"/>
            <w:szCs w:val="24"/>
          </w:rPr>
          <w:delText xml:space="preserve"> -- Who is the Primary Contact?</w:delText>
        </w:r>
      </w:del>
    </w:p>
    <w:p w14:paraId="00000034" w14:textId="77777777" w:rsidR="008D7A6C" w:rsidRDefault="002F02C8">
      <w:pPr>
        <w:numPr>
          <w:ilvl w:val="0"/>
          <w:numId w:val="4"/>
        </w:numPr>
        <w:spacing w:after="240"/>
        <w:rPr>
          <w:del w:id="59" w:author="Joke Braeken" w:date="2022-05-13T09:02:00Z"/>
        </w:rPr>
      </w:pPr>
      <w:del w:id="60" w:author="Joke Braeken" w:date="2022-05-13T09:02:00Z">
        <w:r>
          <w:rPr>
            <w:color w:val="333333"/>
            <w:sz w:val="24"/>
            <w:szCs w:val="24"/>
          </w:rPr>
          <w:delText>The Primary Contact (to be listed under 'Contact Information' at the end of this application form) is the main contact for the member and sho</w:delText>
        </w:r>
        <w:r>
          <w:rPr>
            <w:color w:val="333333"/>
            <w:sz w:val="24"/>
            <w:szCs w:val="24"/>
          </w:rPr>
          <w:delText>uld be either the Administrative Contact or Technical Contact listed in the IANA database for the ccTLD.</w:delText>
        </w:r>
      </w:del>
    </w:p>
    <w:p w14:paraId="00000035" w14:textId="77777777" w:rsidR="008D7A6C" w:rsidRDefault="002F02C8">
      <w:pPr>
        <w:shd w:val="clear" w:color="auto" w:fill="FFFFFF"/>
        <w:spacing w:before="240" w:after="240"/>
        <w:rPr>
          <w:color w:val="333333"/>
          <w:sz w:val="24"/>
          <w:szCs w:val="24"/>
        </w:rPr>
      </w:pPr>
      <w:r>
        <w:rPr>
          <w:color w:val="333333"/>
          <w:sz w:val="24"/>
          <w:szCs w:val="24"/>
        </w:rPr>
        <w:t xml:space="preserve">By submitting my personal data, I agree that my personal data will be processed in accordance with the ICANN </w:t>
      </w:r>
      <w:hyperlink r:id="rId13">
        <w:r>
          <w:rPr>
            <w:color w:val="0098D5"/>
            <w:sz w:val="24"/>
            <w:szCs w:val="24"/>
          </w:rPr>
          <w:t>Privacy Policy</w:t>
        </w:r>
      </w:hyperlink>
      <w:r>
        <w:rPr>
          <w:color w:val="333333"/>
          <w:sz w:val="24"/>
          <w:szCs w:val="24"/>
        </w:rPr>
        <w:t xml:space="preserve">, and agree to abide by the website </w:t>
      </w:r>
      <w:hyperlink r:id="rId14">
        <w:r>
          <w:rPr>
            <w:color w:val="0098D5"/>
            <w:sz w:val="24"/>
            <w:szCs w:val="24"/>
          </w:rPr>
          <w:t>Terms of Service</w:t>
        </w:r>
      </w:hyperlink>
      <w:r>
        <w:rPr>
          <w:color w:val="333333"/>
          <w:sz w:val="24"/>
          <w:szCs w:val="24"/>
        </w:rPr>
        <w:t>.</w:t>
      </w:r>
    </w:p>
    <w:p w14:paraId="00000036" w14:textId="77777777" w:rsidR="008D7A6C" w:rsidRDefault="008D7A6C"/>
    <w:sectPr w:rsidR="008D7A6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ke Braeken" w:date="2022-05-13T08:47:00Z" w:initials="">
    <w:p w14:paraId="00000037" w14:textId="77777777" w:rsidR="008D7A6C" w:rsidRDefault="002F02C8">
      <w:pPr>
        <w:widowControl w:val="0"/>
        <w:pBdr>
          <w:top w:val="nil"/>
          <w:left w:val="nil"/>
          <w:bottom w:val="nil"/>
          <w:right w:val="nil"/>
          <w:between w:val="nil"/>
        </w:pBdr>
        <w:spacing w:line="240" w:lineRule="auto"/>
        <w:rPr>
          <w:color w:val="000000"/>
        </w:rPr>
      </w:pPr>
      <w:r>
        <w:rPr>
          <w:color w:val="000000"/>
        </w:rPr>
        <w:t>to be added: the list of successfully evaluated IDN ccTLD strings.</w:t>
      </w:r>
    </w:p>
    <w:p w14:paraId="00000038" w14:textId="77777777" w:rsidR="008D7A6C" w:rsidRDefault="002F02C8">
      <w:pPr>
        <w:widowControl w:val="0"/>
        <w:pBdr>
          <w:top w:val="nil"/>
          <w:left w:val="nil"/>
          <w:bottom w:val="nil"/>
          <w:right w:val="nil"/>
          <w:between w:val="nil"/>
        </w:pBdr>
        <w:spacing w:line="240" w:lineRule="auto"/>
        <w:rPr>
          <w:color w:val="000000"/>
        </w:rPr>
      </w:pPr>
      <w:r>
        <w:rPr>
          <w:color w:val="000000"/>
        </w:rPr>
        <w:t>See https://docs.google.com/spreadsheets/d/1oV6Z41pzPXzEumJKNV1OtNYF_f93zMaV/edit?usp=sharing&amp;ouid=101744479167336344324&amp;rtpof=true&amp;sd=true</w:t>
      </w:r>
    </w:p>
  </w:comment>
  <w:comment w:id="33" w:author="Alejandra Reynoso" w:date="2022-05-17T15:43:00Z" w:initials="">
    <w:p w14:paraId="00000039" w14:textId="77777777" w:rsidR="008D7A6C" w:rsidRDefault="002F02C8">
      <w:pPr>
        <w:widowControl w:val="0"/>
        <w:pBdr>
          <w:top w:val="nil"/>
          <w:left w:val="nil"/>
          <w:bottom w:val="nil"/>
          <w:right w:val="nil"/>
          <w:between w:val="nil"/>
        </w:pBdr>
        <w:spacing w:line="240" w:lineRule="auto"/>
        <w:rPr>
          <w:color w:val="000000"/>
        </w:rPr>
      </w:pPr>
      <w:r>
        <w:rPr>
          <w:color w:val="000000"/>
        </w:rPr>
        <w:t>Since this is the ccNSO membership application, I</w:t>
      </w:r>
      <w:r>
        <w:rPr>
          <w:color w:val="000000"/>
        </w:rPr>
        <w:t xml:space="preserve"> don't think it is necessary to add the information regarding the Emissary. Could be confusing for the applicants.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38" w15:done="0"/>
  <w15:commentEx w15:paraId="000000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38" w16cid:durableId="264C4A41"/>
  <w16cid:commentId w16cid:paraId="00000039" w16cid:durableId="264C4A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373"/>
    <w:multiLevelType w:val="multilevel"/>
    <w:tmpl w:val="C844591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926BDB"/>
    <w:multiLevelType w:val="multilevel"/>
    <w:tmpl w:val="FECA4F84"/>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5C54824"/>
    <w:multiLevelType w:val="multilevel"/>
    <w:tmpl w:val="97BC747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2F3CAB"/>
    <w:multiLevelType w:val="multilevel"/>
    <w:tmpl w:val="3D9AB5E0"/>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C1F318D"/>
    <w:multiLevelType w:val="multilevel"/>
    <w:tmpl w:val="5306A31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0A0201"/>
    <w:multiLevelType w:val="multilevel"/>
    <w:tmpl w:val="1408B75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71996">
    <w:abstractNumId w:val="3"/>
  </w:num>
  <w:num w:numId="2" w16cid:durableId="986132080">
    <w:abstractNumId w:val="4"/>
  </w:num>
  <w:num w:numId="3" w16cid:durableId="913858019">
    <w:abstractNumId w:val="1"/>
  </w:num>
  <w:num w:numId="4" w16cid:durableId="1926960229">
    <w:abstractNumId w:val="0"/>
  </w:num>
  <w:num w:numId="5" w16cid:durableId="1944453548">
    <w:abstractNumId w:val="5"/>
  </w:num>
  <w:num w:numId="6" w16cid:durableId="39625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6C"/>
    <w:rsid w:val="002F02C8"/>
    <w:rsid w:val="008D7A6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A01E6375-1F53-0343-A162-4AEE2A81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cann.org/privacy/policy"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icann.org/forms/ccnso_membersh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ann.org/forms/ccnso_membership" TargetMode="External"/><Relationship Id="rId11" Type="http://schemas.openxmlformats.org/officeDocument/2006/relationships/hyperlink" Target="https://www.icann.org/forms/ccnso_membership" TargetMode="External"/><Relationship Id="rId5" Type="http://schemas.openxmlformats.org/officeDocument/2006/relationships/hyperlink" Target="https://www.icann.org/forms/ccnso_membership" TargetMode="External"/><Relationship Id="rId15" Type="http://schemas.openxmlformats.org/officeDocument/2006/relationships/fontTable" Target="fontTable.xm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icann.org/privacy/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2022-06-09T08:31:00Z</dcterms:created>
  <dcterms:modified xsi:type="dcterms:W3CDTF">2022-06-09T08:31:00Z</dcterms:modified>
</cp:coreProperties>
</file>