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303" w:rsidRPr="00D75E94" w:rsidRDefault="005C0303" w:rsidP="005C0303">
      <w:pPr>
        <w:spacing w:after="0" w:line="240" w:lineRule="auto"/>
        <w:jc w:val="center"/>
        <w:rPr>
          <w:rFonts w:asciiTheme="majorHAnsi" w:hAnsiTheme="majorHAnsi"/>
          <w:b/>
          <w:sz w:val="28"/>
          <w:szCs w:val="28"/>
        </w:rPr>
      </w:pPr>
      <w:r w:rsidRPr="00D75E94">
        <w:rPr>
          <w:rFonts w:asciiTheme="majorHAnsi" w:hAnsiTheme="majorHAnsi"/>
          <w:b/>
          <w:sz w:val="28"/>
          <w:szCs w:val="28"/>
        </w:rPr>
        <w:softHyphen/>
      </w:r>
      <w:r w:rsidRPr="00D75E94">
        <w:rPr>
          <w:rFonts w:asciiTheme="majorHAnsi" w:hAnsiTheme="majorHAnsi"/>
          <w:b/>
          <w:sz w:val="28"/>
          <w:szCs w:val="28"/>
        </w:rPr>
        <w:softHyphen/>
      </w:r>
      <w:r w:rsidRPr="00D75E94">
        <w:rPr>
          <w:rFonts w:asciiTheme="majorHAnsi" w:hAnsiTheme="majorHAnsi"/>
          <w:b/>
          <w:sz w:val="28"/>
          <w:szCs w:val="28"/>
        </w:rPr>
        <w:softHyphen/>
      </w:r>
      <w:r w:rsidRPr="00D75E94">
        <w:rPr>
          <w:rFonts w:asciiTheme="majorHAnsi" w:hAnsiTheme="majorHAnsi"/>
          <w:b/>
          <w:sz w:val="28"/>
          <w:szCs w:val="28"/>
        </w:rPr>
        <w:softHyphen/>
      </w:r>
      <w:r w:rsidRPr="00D75E94">
        <w:rPr>
          <w:rFonts w:asciiTheme="majorHAnsi" w:hAnsiTheme="majorHAnsi"/>
          <w:b/>
          <w:sz w:val="28"/>
          <w:szCs w:val="28"/>
        </w:rPr>
        <w:softHyphen/>
      </w:r>
      <w:r w:rsidRPr="00D75E94">
        <w:rPr>
          <w:rFonts w:asciiTheme="majorHAnsi" w:hAnsiTheme="majorHAnsi"/>
          <w:b/>
          <w:sz w:val="28"/>
          <w:szCs w:val="28"/>
        </w:rPr>
        <w:softHyphen/>
      </w:r>
      <w:r w:rsidRPr="00D75E94">
        <w:rPr>
          <w:rFonts w:asciiTheme="majorHAnsi" w:hAnsiTheme="majorHAnsi"/>
          <w:b/>
          <w:sz w:val="28"/>
          <w:szCs w:val="28"/>
        </w:rPr>
        <w:softHyphen/>
      </w:r>
      <w:r w:rsidRPr="00D75E94">
        <w:rPr>
          <w:rFonts w:asciiTheme="majorHAnsi" w:hAnsiTheme="majorHAnsi"/>
          <w:b/>
          <w:sz w:val="28"/>
          <w:szCs w:val="28"/>
        </w:rPr>
        <w:softHyphen/>
      </w:r>
      <w:r w:rsidRPr="00D75E94">
        <w:rPr>
          <w:rFonts w:asciiTheme="majorHAnsi" w:hAnsiTheme="majorHAnsi"/>
          <w:b/>
          <w:sz w:val="28"/>
          <w:szCs w:val="28"/>
        </w:rPr>
        <w:softHyphen/>
      </w:r>
      <w:r w:rsidRPr="00D75E94">
        <w:rPr>
          <w:rFonts w:asciiTheme="majorHAnsi" w:hAnsiTheme="majorHAnsi"/>
          <w:b/>
          <w:sz w:val="28"/>
          <w:szCs w:val="28"/>
        </w:rPr>
        <w:softHyphen/>
      </w:r>
      <w:r w:rsidRPr="00D75E94">
        <w:rPr>
          <w:rFonts w:asciiTheme="majorHAnsi" w:hAnsiTheme="majorHAnsi"/>
          <w:b/>
          <w:sz w:val="28"/>
          <w:szCs w:val="28"/>
        </w:rPr>
        <w:softHyphen/>
      </w:r>
      <w:r w:rsidRPr="00D75E94">
        <w:rPr>
          <w:rFonts w:asciiTheme="majorHAnsi" w:hAnsiTheme="majorHAnsi"/>
          <w:b/>
          <w:sz w:val="28"/>
          <w:szCs w:val="28"/>
        </w:rPr>
        <w:softHyphen/>
      </w:r>
      <w:r w:rsidRPr="00D75E94">
        <w:rPr>
          <w:rFonts w:asciiTheme="majorHAnsi" w:hAnsiTheme="majorHAnsi"/>
          <w:b/>
          <w:sz w:val="28"/>
          <w:szCs w:val="28"/>
        </w:rPr>
        <w:softHyphen/>
      </w:r>
      <w:r w:rsidRPr="00D75E94">
        <w:rPr>
          <w:rFonts w:asciiTheme="majorHAnsi" w:hAnsiTheme="majorHAnsi"/>
          <w:b/>
          <w:sz w:val="28"/>
          <w:szCs w:val="28"/>
        </w:rPr>
        <w:softHyphen/>
      </w:r>
      <w:r w:rsidRPr="00D75E94">
        <w:rPr>
          <w:rFonts w:asciiTheme="majorHAnsi" w:hAnsiTheme="majorHAnsi"/>
          <w:b/>
          <w:sz w:val="28"/>
          <w:szCs w:val="28"/>
        </w:rPr>
        <w:softHyphen/>
      </w:r>
      <w:r w:rsidRPr="00D75E94">
        <w:rPr>
          <w:rFonts w:asciiTheme="majorHAnsi" w:hAnsiTheme="majorHAnsi"/>
          <w:b/>
          <w:sz w:val="28"/>
          <w:szCs w:val="28"/>
        </w:rPr>
        <w:softHyphen/>
        <w:t>ccNSO Council Telephone Conference</w:t>
      </w:r>
    </w:p>
    <w:p w:rsidR="005C0303" w:rsidRPr="00D75E94" w:rsidRDefault="004001B9" w:rsidP="005C0303">
      <w:pPr>
        <w:spacing w:after="0" w:line="240" w:lineRule="auto"/>
        <w:jc w:val="center"/>
        <w:rPr>
          <w:rFonts w:asciiTheme="majorHAnsi" w:hAnsiTheme="majorHAnsi"/>
          <w:b/>
          <w:sz w:val="28"/>
          <w:szCs w:val="28"/>
        </w:rPr>
      </w:pPr>
      <w:r>
        <w:rPr>
          <w:rFonts w:asciiTheme="majorHAnsi" w:hAnsiTheme="majorHAnsi"/>
          <w:b/>
          <w:sz w:val="28"/>
          <w:szCs w:val="28"/>
        </w:rPr>
        <w:t>16 June</w:t>
      </w:r>
      <w:r w:rsidR="005C0303" w:rsidRPr="00D75E94">
        <w:rPr>
          <w:rFonts w:asciiTheme="majorHAnsi" w:hAnsiTheme="majorHAnsi"/>
          <w:b/>
          <w:sz w:val="28"/>
          <w:szCs w:val="28"/>
        </w:rPr>
        <w:t xml:space="preserve"> 2016</w:t>
      </w:r>
    </w:p>
    <w:p w:rsidR="005C0303" w:rsidRPr="00D75E94" w:rsidRDefault="005C0303" w:rsidP="005C0303">
      <w:pPr>
        <w:spacing w:after="0" w:line="240" w:lineRule="auto"/>
        <w:jc w:val="center"/>
        <w:rPr>
          <w:rFonts w:asciiTheme="majorHAnsi" w:hAnsiTheme="majorHAnsi"/>
          <w:b/>
          <w:sz w:val="28"/>
          <w:szCs w:val="28"/>
        </w:rPr>
      </w:pPr>
    </w:p>
    <w:p w:rsidR="005C0303" w:rsidRPr="00D75E94" w:rsidRDefault="005C0303" w:rsidP="005C0303">
      <w:pPr>
        <w:spacing w:after="0" w:line="240" w:lineRule="auto"/>
        <w:rPr>
          <w:rFonts w:asciiTheme="majorHAnsi" w:hAnsiTheme="majorHAnsi"/>
          <w:b/>
          <w:u w:val="single"/>
        </w:rPr>
      </w:pPr>
    </w:p>
    <w:p w:rsidR="005C0303" w:rsidRPr="00332B98" w:rsidRDefault="005C0303" w:rsidP="005C0303">
      <w:pPr>
        <w:spacing w:after="0" w:line="240" w:lineRule="auto"/>
        <w:rPr>
          <w:rFonts w:asciiTheme="majorHAnsi" w:hAnsiTheme="majorHAnsi"/>
          <w:b/>
          <w:u w:val="single"/>
          <w:lang w:val="fr-CA"/>
        </w:rPr>
      </w:pPr>
      <w:r w:rsidRPr="00332B98">
        <w:rPr>
          <w:rFonts w:asciiTheme="majorHAnsi" w:hAnsiTheme="majorHAnsi"/>
          <w:b/>
          <w:u w:val="single"/>
          <w:lang w:val="fr-CA"/>
        </w:rPr>
        <w:t>Attendees:</w:t>
      </w:r>
    </w:p>
    <w:p w:rsidR="005C0303" w:rsidRPr="00332B98" w:rsidRDefault="005C0303" w:rsidP="005C0303">
      <w:pPr>
        <w:spacing w:after="0" w:line="240" w:lineRule="auto"/>
        <w:rPr>
          <w:rFonts w:asciiTheme="majorHAnsi" w:hAnsiTheme="majorHAnsi"/>
          <w:b/>
          <w:u w:val="single"/>
          <w:lang w:val="fr-CA"/>
        </w:rPr>
      </w:pPr>
    </w:p>
    <w:p w:rsidR="005C0303" w:rsidRPr="00332B98" w:rsidRDefault="005C0303" w:rsidP="005C0303">
      <w:pPr>
        <w:spacing w:after="0" w:line="240" w:lineRule="auto"/>
        <w:rPr>
          <w:rFonts w:asciiTheme="majorHAnsi" w:hAnsiTheme="majorHAnsi"/>
          <w:b/>
          <w:bCs/>
          <w:lang w:val="fr-CA"/>
        </w:rPr>
      </w:pPr>
      <w:r w:rsidRPr="00332B98">
        <w:rPr>
          <w:rFonts w:asciiTheme="majorHAnsi" w:hAnsiTheme="majorHAnsi"/>
          <w:b/>
          <w:bCs/>
          <w:lang w:val="fr-CA"/>
        </w:rPr>
        <w:t>AF</w:t>
      </w:r>
    </w:p>
    <w:p w:rsidR="005C0303" w:rsidRPr="00332B98" w:rsidRDefault="005C0303" w:rsidP="005C0303">
      <w:pPr>
        <w:spacing w:after="0" w:line="240" w:lineRule="auto"/>
        <w:rPr>
          <w:rFonts w:asciiTheme="majorHAnsi" w:hAnsiTheme="majorHAnsi"/>
          <w:lang w:val="fr-CA"/>
        </w:rPr>
      </w:pPr>
      <w:r w:rsidRPr="00332B98">
        <w:rPr>
          <w:rFonts w:asciiTheme="majorHAnsi" w:hAnsiTheme="majorHAnsi"/>
          <w:lang w:val="fr-CA"/>
        </w:rPr>
        <w:t>Abibu Ntahigiye, .tz</w:t>
      </w:r>
    </w:p>
    <w:p w:rsidR="005C0303" w:rsidRPr="00332B98" w:rsidRDefault="005C0303" w:rsidP="005C0303">
      <w:pPr>
        <w:spacing w:after="0" w:line="240" w:lineRule="auto"/>
        <w:rPr>
          <w:rFonts w:asciiTheme="majorHAnsi" w:hAnsiTheme="majorHAnsi"/>
          <w:lang w:val="fr-CA"/>
        </w:rPr>
      </w:pPr>
      <w:r w:rsidRPr="00332B98">
        <w:rPr>
          <w:rFonts w:asciiTheme="majorHAnsi" w:hAnsiTheme="majorHAnsi"/>
          <w:lang w:val="fr-CA"/>
        </w:rPr>
        <w:t>Souleymane Oumtanaga, .ci</w:t>
      </w:r>
    </w:p>
    <w:p w:rsidR="005C0303" w:rsidRPr="00332B98" w:rsidRDefault="005C0303" w:rsidP="005C0303">
      <w:pPr>
        <w:spacing w:after="0" w:line="240" w:lineRule="auto"/>
        <w:rPr>
          <w:rFonts w:asciiTheme="majorHAnsi" w:hAnsiTheme="majorHAnsi"/>
          <w:lang w:val="fr-CA"/>
        </w:rPr>
      </w:pPr>
    </w:p>
    <w:p w:rsidR="005C0303" w:rsidRPr="00332B98" w:rsidRDefault="005C0303" w:rsidP="005C0303">
      <w:pPr>
        <w:spacing w:after="0" w:line="240" w:lineRule="auto"/>
        <w:rPr>
          <w:rFonts w:asciiTheme="majorHAnsi" w:hAnsiTheme="majorHAnsi"/>
          <w:b/>
          <w:bCs/>
        </w:rPr>
      </w:pPr>
      <w:r w:rsidRPr="00332B98">
        <w:rPr>
          <w:rFonts w:asciiTheme="majorHAnsi" w:hAnsiTheme="majorHAnsi"/>
          <w:b/>
          <w:bCs/>
        </w:rPr>
        <w:t>AP</w:t>
      </w:r>
    </w:p>
    <w:p w:rsidR="005C0303" w:rsidRPr="00332B98" w:rsidRDefault="005C0303" w:rsidP="005C0303">
      <w:pPr>
        <w:spacing w:after="0" w:line="240" w:lineRule="auto"/>
        <w:rPr>
          <w:rFonts w:asciiTheme="majorHAnsi" w:hAnsiTheme="majorHAnsi"/>
        </w:rPr>
      </w:pPr>
      <w:r w:rsidRPr="00332B98">
        <w:rPr>
          <w:rFonts w:asciiTheme="majorHAnsi" w:hAnsiTheme="majorHAnsi"/>
        </w:rPr>
        <w:t>Debbie Monahan, .nz</w:t>
      </w:r>
    </w:p>
    <w:p w:rsidR="005C0303" w:rsidRPr="00332B98" w:rsidRDefault="005C0303" w:rsidP="005C0303">
      <w:pPr>
        <w:spacing w:after="0" w:line="240" w:lineRule="auto"/>
        <w:rPr>
          <w:rFonts w:asciiTheme="majorHAnsi" w:hAnsiTheme="majorHAnsi"/>
        </w:rPr>
      </w:pPr>
    </w:p>
    <w:p w:rsidR="005C0303" w:rsidRPr="00332B98" w:rsidRDefault="005C0303" w:rsidP="005C0303">
      <w:pPr>
        <w:spacing w:after="0" w:line="240" w:lineRule="auto"/>
        <w:rPr>
          <w:rFonts w:asciiTheme="majorHAnsi" w:hAnsiTheme="majorHAnsi"/>
          <w:b/>
          <w:bCs/>
        </w:rPr>
      </w:pPr>
      <w:r w:rsidRPr="00332B98">
        <w:rPr>
          <w:rFonts w:asciiTheme="majorHAnsi" w:hAnsiTheme="majorHAnsi"/>
          <w:b/>
          <w:bCs/>
        </w:rPr>
        <w:t>EU</w:t>
      </w:r>
    </w:p>
    <w:p w:rsidR="005C0303" w:rsidRPr="00332B98" w:rsidRDefault="005C0303" w:rsidP="005C0303">
      <w:pPr>
        <w:spacing w:after="0" w:line="240" w:lineRule="auto"/>
        <w:rPr>
          <w:rFonts w:asciiTheme="majorHAnsi" w:hAnsiTheme="majorHAnsi"/>
        </w:rPr>
      </w:pPr>
      <w:r w:rsidRPr="00332B98">
        <w:rPr>
          <w:rFonts w:asciiTheme="majorHAnsi" w:hAnsiTheme="majorHAnsi"/>
        </w:rPr>
        <w:t>Nigel Roberts, .gg &amp; .je</w:t>
      </w:r>
    </w:p>
    <w:p w:rsidR="005C0303" w:rsidRPr="00332B98" w:rsidRDefault="005C0303" w:rsidP="005C0303">
      <w:pPr>
        <w:spacing w:after="0" w:line="240" w:lineRule="auto"/>
        <w:rPr>
          <w:rFonts w:asciiTheme="majorHAnsi" w:hAnsiTheme="majorHAnsi"/>
        </w:rPr>
      </w:pPr>
      <w:r w:rsidRPr="00332B98">
        <w:rPr>
          <w:rFonts w:asciiTheme="majorHAnsi" w:hAnsiTheme="majorHAnsi"/>
        </w:rPr>
        <w:t>Katrina Sataki, .lv</w:t>
      </w:r>
    </w:p>
    <w:p w:rsidR="005C0303" w:rsidRPr="00332B98" w:rsidRDefault="005C0303" w:rsidP="005C0303">
      <w:pPr>
        <w:spacing w:after="0" w:line="240" w:lineRule="auto"/>
        <w:rPr>
          <w:rFonts w:asciiTheme="majorHAnsi" w:hAnsiTheme="majorHAnsi"/>
        </w:rPr>
      </w:pPr>
      <w:r w:rsidRPr="00332B98">
        <w:rPr>
          <w:rFonts w:asciiTheme="majorHAnsi" w:hAnsiTheme="majorHAnsi"/>
        </w:rPr>
        <w:t>Peter Vergote, .be</w:t>
      </w:r>
    </w:p>
    <w:p w:rsidR="005C0303" w:rsidRPr="00332B98" w:rsidRDefault="005C0303" w:rsidP="005C0303">
      <w:pPr>
        <w:spacing w:after="0" w:line="240" w:lineRule="auto"/>
        <w:rPr>
          <w:rFonts w:asciiTheme="majorHAnsi" w:hAnsiTheme="majorHAnsi"/>
        </w:rPr>
      </w:pPr>
    </w:p>
    <w:p w:rsidR="005C0303" w:rsidRPr="00332B98" w:rsidRDefault="005C0303" w:rsidP="005C0303">
      <w:pPr>
        <w:spacing w:after="0" w:line="240" w:lineRule="auto"/>
        <w:rPr>
          <w:rFonts w:asciiTheme="majorHAnsi" w:hAnsiTheme="majorHAnsi"/>
          <w:b/>
          <w:bCs/>
          <w:lang w:val="fr-CA"/>
        </w:rPr>
      </w:pPr>
      <w:r w:rsidRPr="00332B98">
        <w:rPr>
          <w:rFonts w:asciiTheme="majorHAnsi" w:hAnsiTheme="majorHAnsi"/>
          <w:b/>
          <w:bCs/>
          <w:lang w:val="fr-CA"/>
        </w:rPr>
        <w:t>LAC</w:t>
      </w:r>
    </w:p>
    <w:p w:rsidR="005C0303" w:rsidRPr="00332B98" w:rsidRDefault="005C0303" w:rsidP="005C0303">
      <w:pPr>
        <w:spacing w:after="0" w:line="240" w:lineRule="auto"/>
        <w:rPr>
          <w:rFonts w:asciiTheme="majorHAnsi" w:hAnsiTheme="majorHAnsi"/>
          <w:lang w:val="fr-CA"/>
        </w:rPr>
      </w:pPr>
      <w:r w:rsidRPr="00332B98">
        <w:rPr>
          <w:rFonts w:asciiTheme="majorHAnsi" w:hAnsiTheme="majorHAnsi"/>
          <w:lang w:val="fr-CA"/>
        </w:rPr>
        <w:t>Alejandra Reynoso, .gt</w:t>
      </w:r>
    </w:p>
    <w:p w:rsidR="005C0303" w:rsidRPr="00332B98" w:rsidRDefault="005C0303" w:rsidP="005C0303">
      <w:pPr>
        <w:spacing w:after="0" w:line="240" w:lineRule="auto"/>
        <w:rPr>
          <w:rFonts w:asciiTheme="majorHAnsi" w:hAnsiTheme="majorHAnsi"/>
          <w:lang w:val="fr-CA"/>
        </w:rPr>
      </w:pPr>
      <w:r w:rsidRPr="00332B98">
        <w:rPr>
          <w:rFonts w:asciiTheme="majorHAnsi" w:hAnsiTheme="majorHAnsi"/>
          <w:lang w:val="fr-CA"/>
        </w:rPr>
        <w:t>Demi Getschko, .br</w:t>
      </w:r>
    </w:p>
    <w:p w:rsidR="005C0303" w:rsidRPr="00332B98" w:rsidRDefault="005C0303" w:rsidP="005C0303">
      <w:pPr>
        <w:spacing w:after="0" w:line="240" w:lineRule="auto"/>
        <w:rPr>
          <w:rFonts w:asciiTheme="majorHAnsi" w:hAnsiTheme="majorHAnsi"/>
          <w:lang w:val="fr-CA"/>
        </w:rPr>
      </w:pPr>
    </w:p>
    <w:p w:rsidR="005C0303" w:rsidRPr="00332B98" w:rsidRDefault="005C0303" w:rsidP="005C0303">
      <w:pPr>
        <w:spacing w:after="0" w:line="240" w:lineRule="auto"/>
        <w:rPr>
          <w:rFonts w:asciiTheme="majorHAnsi" w:hAnsiTheme="majorHAnsi"/>
          <w:b/>
          <w:bCs/>
        </w:rPr>
      </w:pPr>
      <w:r w:rsidRPr="00332B98">
        <w:rPr>
          <w:rFonts w:asciiTheme="majorHAnsi" w:hAnsiTheme="majorHAnsi"/>
          <w:b/>
          <w:bCs/>
        </w:rPr>
        <w:t>NA</w:t>
      </w:r>
    </w:p>
    <w:p w:rsidR="005C0303" w:rsidRPr="00332B98" w:rsidRDefault="005C0303" w:rsidP="005C0303">
      <w:pPr>
        <w:spacing w:after="0" w:line="240" w:lineRule="auto"/>
        <w:rPr>
          <w:rFonts w:asciiTheme="majorHAnsi" w:hAnsiTheme="majorHAnsi"/>
        </w:rPr>
      </w:pPr>
      <w:r w:rsidRPr="00332B98">
        <w:rPr>
          <w:rFonts w:asciiTheme="majorHAnsi" w:hAnsiTheme="majorHAnsi"/>
        </w:rPr>
        <w:t>Becky Burr, .us</w:t>
      </w:r>
    </w:p>
    <w:p w:rsidR="005C0303" w:rsidRPr="00332B98" w:rsidRDefault="005C0303" w:rsidP="005C0303">
      <w:pPr>
        <w:spacing w:after="0" w:line="240" w:lineRule="auto"/>
        <w:rPr>
          <w:rFonts w:asciiTheme="majorHAnsi" w:hAnsiTheme="majorHAnsi"/>
        </w:rPr>
      </w:pPr>
      <w:r w:rsidRPr="00332B98">
        <w:rPr>
          <w:rFonts w:asciiTheme="majorHAnsi" w:hAnsiTheme="majorHAnsi"/>
        </w:rPr>
        <w:t>Stephen Deerhake, .as</w:t>
      </w:r>
    </w:p>
    <w:p w:rsidR="005C0303" w:rsidRPr="00332B98" w:rsidRDefault="005C0303" w:rsidP="005C0303">
      <w:pPr>
        <w:spacing w:after="0" w:line="240" w:lineRule="auto"/>
        <w:rPr>
          <w:rFonts w:asciiTheme="majorHAnsi" w:hAnsiTheme="majorHAnsi"/>
        </w:rPr>
      </w:pPr>
      <w:r w:rsidRPr="00332B98">
        <w:rPr>
          <w:rFonts w:asciiTheme="majorHAnsi" w:hAnsiTheme="majorHAnsi"/>
        </w:rPr>
        <w:t>Byron Holland, .ca</w:t>
      </w:r>
    </w:p>
    <w:p w:rsidR="005C0303" w:rsidRPr="00332B98" w:rsidRDefault="005C0303" w:rsidP="005C0303">
      <w:pPr>
        <w:spacing w:after="0" w:line="240" w:lineRule="auto"/>
        <w:rPr>
          <w:rFonts w:asciiTheme="majorHAnsi" w:hAnsiTheme="majorHAnsi"/>
        </w:rPr>
      </w:pPr>
    </w:p>
    <w:p w:rsidR="005C0303" w:rsidRPr="00332B98" w:rsidRDefault="005C0303" w:rsidP="005C0303">
      <w:pPr>
        <w:spacing w:after="0" w:line="240" w:lineRule="auto"/>
        <w:rPr>
          <w:rFonts w:asciiTheme="majorHAnsi" w:hAnsiTheme="majorHAnsi"/>
          <w:b/>
          <w:bCs/>
        </w:rPr>
      </w:pPr>
      <w:r w:rsidRPr="00332B98">
        <w:rPr>
          <w:rFonts w:asciiTheme="majorHAnsi" w:hAnsiTheme="majorHAnsi"/>
          <w:b/>
          <w:bCs/>
        </w:rPr>
        <w:t>NomCom</w:t>
      </w:r>
    </w:p>
    <w:p w:rsidR="005C0303" w:rsidRPr="00332B98" w:rsidRDefault="005C0303" w:rsidP="005C0303">
      <w:pPr>
        <w:spacing w:after="0" w:line="240" w:lineRule="auto"/>
        <w:rPr>
          <w:rFonts w:asciiTheme="majorHAnsi" w:hAnsiTheme="majorHAnsi"/>
        </w:rPr>
      </w:pPr>
      <w:r w:rsidRPr="00332B98">
        <w:rPr>
          <w:rFonts w:asciiTheme="majorHAnsi" w:hAnsiTheme="majorHAnsi"/>
        </w:rPr>
        <w:t>Christelle Vaval</w:t>
      </w:r>
    </w:p>
    <w:p w:rsidR="005C0303" w:rsidRPr="00332B98" w:rsidRDefault="005C0303" w:rsidP="005C0303">
      <w:pPr>
        <w:spacing w:after="0" w:line="240" w:lineRule="auto"/>
        <w:rPr>
          <w:rFonts w:asciiTheme="majorHAnsi" w:hAnsiTheme="majorHAnsi"/>
        </w:rPr>
      </w:pPr>
      <w:r w:rsidRPr="00332B98">
        <w:rPr>
          <w:rFonts w:asciiTheme="majorHAnsi" w:hAnsiTheme="majorHAnsi"/>
        </w:rPr>
        <w:t>Celia Lerman-Friedman</w:t>
      </w:r>
    </w:p>
    <w:p w:rsidR="005C0303" w:rsidRPr="00332B98" w:rsidRDefault="005C0303" w:rsidP="005C0303">
      <w:pPr>
        <w:spacing w:after="0" w:line="240" w:lineRule="auto"/>
        <w:rPr>
          <w:rFonts w:asciiTheme="majorHAnsi" w:hAnsiTheme="majorHAnsi"/>
          <w:b/>
          <w:bCs/>
        </w:rPr>
      </w:pPr>
    </w:p>
    <w:p w:rsidR="005C0303" w:rsidRPr="00332B98" w:rsidRDefault="005C0303" w:rsidP="005C0303">
      <w:pPr>
        <w:spacing w:after="0" w:line="240" w:lineRule="auto"/>
        <w:rPr>
          <w:rFonts w:asciiTheme="majorHAnsi" w:hAnsiTheme="majorHAnsi"/>
          <w:b/>
          <w:bCs/>
        </w:rPr>
      </w:pPr>
      <w:r w:rsidRPr="00332B98">
        <w:rPr>
          <w:rFonts w:asciiTheme="majorHAnsi" w:hAnsiTheme="majorHAnsi"/>
          <w:b/>
          <w:bCs/>
        </w:rPr>
        <w:t>Observers/Liaisons</w:t>
      </w:r>
    </w:p>
    <w:p w:rsidR="005C0303" w:rsidRPr="00332B98" w:rsidRDefault="005C0303" w:rsidP="005C0303">
      <w:pPr>
        <w:spacing w:after="0" w:line="240" w:lineRule="auto"/>
        <w:rPr>
          <w:rFonts w:asciiTheme="majorHAnsi" w:hAnsiTheme="majorHAnsi"/>
        </w:rPr>
      </w:pPr>
      <w:r w:rsidRPr="00332B98">
        <w:rPr>
          <w:rFonts w:asciiTheme="majorHAnsi" w:hAnsiTheme="majorHAnsi"/>
        </w:rPr>
        <w:t xml:space="preserve">Ron Sherwood, ccNSO </w:t>
      </w:r>
      <w:r>
        <w:rPr>
          <w:rFonts w:asciiTheme="majorHAnsi" w:hAnsiTheme="majorHAnsi"/>
        </w:rPr>
        <w:t>Liaison</w:t>
      </w:r>
      <w:r w:rsidRPr="00332B98">
        <w:rPr>
          <w:rFonts w:asciiTheme="majorHAnsi" w:hAnsiTheme="majorHAnsi"/>
        </w:rPr>
        <w:t xml:space="preserve"> to the ALAC</w:t>
      </w:r>
    </w:p>
    <w:p w:rsidR="005C0303" w:rsidRPr="00332B98" w:rsidRDefault="005C0303" w:rsidP="005C0303">
      <w:pPr>
        <w:spacing w:after="0" w:line="240" w:lineRule="auto"/>
        <w:rPr>
          <w:rFonts w:asciiTheme="majorHAnsi" w:hAnsiTheme="majorHAnsi"/>
        </w:rPr>
      </w:pPr>
      <w:r w:rsidRPr="00332B98">
        <w:rPr>
          <w:rFonts w:asciiTheme="majorHAnsi" w:hAnsiTheme="majorHAnsi"/>
        </w:rPr>
        <w:t xml:space="preserve">Maureen Hilyard, ALAC </w:t>
      </w:r>
      <w:r>
        <w:rPr>
          <w:rFonts w:asciiTheme="majorHAnsi" w:hAnsiTheme="majorHAnsi"/>
        </w:rPr>
        <w:t>Liaison</w:t>
      </w:r>
      <w:r w:rsidRPr="00332B98">
        <w:rPr>
          <w:rFonts w:asciiTheme="majorHAnsi" w:hAnsiTheme="majorHAnsi"/>
        </w:rPr>
        <w:t xml:space="preserve"> to the ccNSO</w:t>
      </w:r>
    </w:p>
    <w:p w:rsidR="005C0303" w:rsidRPr="00332B98" w:rsidRDefault="005C0303" w:rsidP="005C0303">
      <w:pPr>
        <w:spacing w:after="0" w:line="240" w:lineRule="auto"/>
        <w:rPr>
          <w:rFonts w:asciiTheme="majorHAnsi" w:hAnsiTheme="majorHAnsi"/>
        </w:rPr>
      </w:pPr>
    </w:p>
    <w:p w:rsidR="005C0303" w:rsidRPr="00332B98" w:rsidRDefault="005C0303" w:rsidP="005C0303">
      <w:pPr>
        <w:spacing w:after="0" w:line="240" w:lineRule="auto"/>
        <w:rPr>
          <w:rFonts w:asciiTheme="majorHAnsi" w:hAnsiTheme="majorHAnsi"/>
          <w:b/>
          <w:bCs/>
        </w:rPr>
      </w:pPr>
      <w:r w:rsidRPr="00332B98">
        <w:rPr>
          <w:rFonts w:asciiTheme="majorHAnsi" w:hAnsiTheme="majorHAnsi"/>
          <w:b/>
          <w:bCs/>
        </w:rPr>
        <w:t>Regional Organizations</w:t>
      </w:r>
    </w:p>
    <w:p w:rsidR="005C0303" w:rsidRPr="00332B98" w:rsidRDefault="005C0303" w:rsidP="005C0303">
      <w:pPr>
        <w:spacing w:after="0" w:line="240" w:lineRule="auto"/>
        <w:rPr>
          <w:rFonts w:asciiTheme="majorHAnsi" w:hAnsiTheme="majorHAnsi"/>
        </w:rPr>
      </w:pPr>
      <w:commentRangeStart w:id="0"/>
      <w:r w:rsidRPr="00332B98">
        <w:rPr>
          <w:rFonts w:asciiTheme="majorHAnsi" w:hAnsiTheme="majorHAnsi"/>
        </w:rPr>
        <w:t xml:space="preserve">Leonid </w:t>
      </w:r>
      <w:commentRangeEnd w:id="0"/>
      <w:r w:rsidR="00FF3E4E">
        <w:rPr>
          <w:rStyle w:val="CommentReference"/>
        </w:rPr>
        <w:commentReference w:id="0"/>
      </w:r>
      <w:proofErr w:type="spellStart"/>
      <w:r w:rsidRPr="00332B98">
        <w:rPr>
          <w:rFonts w:asciiTheme="majorHAnsi" w:hAnsiTheme="majorHAnsi"/>
        </w:rPr>
        <w:t>Todorov</w:t>
      </w:r>
      <w:proofErr w:type="spellEnd"/>
      <w:r w:rsidRPr="00332B98">
        <w:rPr>
          <w:rFonts w:asciiTheme="majorHAnsi" w:hAnsiTheme="majorHAnsi"/>
        </w:rPr>
        <w:t>, APTLD</w:t>
      </w:r>
    </w:p>
    <w:p w:rsidR="005C0303" w:rsidRPr="00332B98" w:rsidRDefault="005C0303" w:rsidP="005C0303">
      <w:pPr>
        <w:spacing w:after="0" w:line="240" w:lineRule="auto"/>
        <w:rPr>
          <w:rFonts w:asciiTheme="majorHAnsi" w:hAnsiTheme="majorHAnsi"/>
        </w:rPr>
      </w:pPr>
      <w:r w:rsidRPr="00332B98">
        <w:rPr>
          <w:rFonts w:asciiTheme="majorHAnsi" w:hAnsiTheme="majorHAnsi"/>
        </w:rPr>
        <w:t>Barrack Otieno, AfTLD</w:t>
      </w:r>
    </w:p>
    <w:p w:rsidR="005C0303" w:rsidRPr="00332B98" w:rsidRDefault="005C0303" w:rsidP="005C0303">
      <w:pPr>
        <w:spacing w:after="0" w:line="240" w:lineRule="auto"/>
        <w:rPr>
          <w:rFonts w:asciiTheme="majorHAnsi" w:hAnsiTheme="majorHAnsi"/>
        </w:rPr>
      </w:pPr>
    </w:p>
    <w:p w:rsidR="005C0303" w:rsidRPr="00332B98" w:rsidRDefault="005C0303" w:rsidP="005C0303">
      <w:pPr>
        <w:spacing w:after="0" w:line="240" w:lineRule="auto"/>
        <w:rPr>
          <w:rFonts w:asciiTheme="majorHAnsi" w:hAnsiTheme="majorHAnsi"/>
          <w:b/>
          <w:bCs/>
        </w:rPr>
      </w:pPr>
      <w:r w:rsidRPr="00332B98">
        <w:rPr>
          <w:rFonts w:asciiTheme="majorHAnsi" w:hAnsiTheme="majorHAnsi"/>
          <w:b/>
          <w:bCs/>
        </w:rPr>
        <w:t>ICANN Staff</w:t>
      </w:r>
    </w:p>
    <w:p w:rsidR="005C0303" w:rsidRPr="00332B98" w:rsidRDefault="005C0303" w:rsidP="005C0303">
      <w:pPr>
        <w:spacing w:after="0" w:line="240" w:lineRule="auto"/>
        <w:rPr>
          <w:rFonts w:asciiTheme="majorHAnsi" w:hAnsiTheme="majorHAnsi"/>
        </w:rPr>
      </w:pPr>
      <w:r w:rsidRPr="00332B98">
        <w:rPr>
          <w:rFonts w:asciiTheme="majorHAnsi" w:hAnsiTheme="majorHAnsi"/>
        </w:rPr>
        <w:t xml:space="preserve">Bart Boswinkel </w:t>
      </w:r>
    </w:p>
    <w:p w:rsidR="005C0303" w:rsidRPr="00332B98" w:rsidRDefault="005C0303" w:rsidP="005C0303">
      <w:pPr>
        <w:spacing w:after="0" w:line="240" w:lineRule="auto"/>
        <w:rPr>
          <w:rFonts w:asciiTheme="majorHAnsi" w:hAnsiTheme="majorHAnsi"/>
        </w:rPr>
      </w:pPr>
      <w:r w:rsidRPr="00332B98">
        <w:rPr>
          <w:rFonts w:asciiTheme="majorHAnsi" w:hAnsiTheme="majorHAnsi"/>
        </w:rPr>
        <w:t>Joke Braeken</w:t>
      </w:r>
    </w:p>
    <w:p w:rsidR="005C0303" w:rsidRPr="00332B98" w:rsidRDefault="005C0303" w:rsidP="005C0303">
      <w:pPr>
        <w:spacing w:after="0" w:line="240" w:lineRule="auto"/>
        <w:rPr>
          <w:rFonts w:asciiTheme="majorHAnsi" w:hAnsiTheme="majorHAnsi"/>
        </w:rPr>
      </w:pPr>
      <w:r w:rsidRPr="00332B98">
        <w:rPr>
          <w:rFonts w:asciiTheme="majorHAnsi" w:hAnsiTheme="majorHAnsi"/>
        </w:rPr>
        <w:t>Kim Carlson</w:t>
      </w:r>
    </w:p>
    <w:p w:rsidR="00C07C95" w:rsidRDefault="00C07C95"/>
    <w:p w:rsidR="00770B60" w:rsidRPr="00770B60" w:rsidRDefault="00770B60" w:rsidP="00770B60">
      <w:pPr>
        <w:rPr>
          <w:b/>
        </w:rPr>
      </w:pPr>
      <w:r w:rsidRPr="00770B60">
        <w:rPr>
          <w:b/>
        </w:rPr>
        <w:t>1 Apologies</w:t>
      </w:r>
    </w:p>
    <w:p w:rsidR="00770B60" w:rsidRPr="00770B60" w:rsidRDefault="00770B60" w:rsidP="00770B60">
      <w:pPr>
        <w:rPr>
          <w:b/>
        </w:rPr>
      </w:pPr>
    </w:p>
    <w:p w:rsidR="00770B60" w:rsidRPr="00770B60" w:rsidRDefault="00770B60" w:rsidP="00770B60">
      <w:r w:rsidRPr="00770B60">
        <w:lastRenderedPageBreak/>
        <w:t xml:space="preserve">Apologies were noted from </w:t>
      </w:r>
      <w:r>
        <w:t xml:space="preserve">Peter Van Roste, Byron Holland, </w:t>
      </w:r>
      <w:r w:rsidR="00EC4EE1">
        <w:t>and Demi</w:t>
      </w:r>
      <w:r>
        <w:t xml:space="preserve"> </w:t>
      </w:r>
      <w:r w:rsidR="00EC4EE1">
        <w:t>Getschko</w:t>
      </w:r>
    </w:p>
    <w:p w:rsidR="00770B60" w:rsidRDefault="00770B60" w:rsidP="00770B60">
      <w:commentRangeStart w:id="1"/>
      <w:r w:rsidRPr="00770B60">
        <w:rPr>
          <w:b/>
        </w:rPr>
        <w:t>Absent</w:t>
      </w:r>
      <w:commentRangeEnd w:id="1"/>
      <w:r w:rsidR="00FF3E4E">
        <w:rPr>
          <w:rStyle w:val="CommentReference"/>
        </w:rPr>
        <w:commentReference w:id="1"/>
      </w:r>
      <w:r w:rsidRPr="00770B60">
        <w:rPr>
          <w:b/>
        </w:rPr>
        <w:t>, no apologies received:</w:t>
      </w:r>
      <w:r w:rsidRPr="00770B60">
        <w:t xml:space="preserve">  Vika Mpisane, Young-Eum Lee</w:t>
      </w:r>
    </w:p>
    <w:p w:rsidR="00770B60" w:rsidRPr="001560DF" w:rsidRDefault="00770B60" w:rsidP="00770B60">
      <w:pPr>
        <w:widowControl w:val="0"/>
        <w:autoSpaceDE w:val="0"/>
        <w:autoSpaceDN w:val="0"/>
        <w:adjustRightInd w:val="0"/>
        <w:rPr>
          <w:rFonts w:asciiTheme="majorHAnsi" w:hAnsiTheme="majorHAnsi" w:cs="Arial"/>
          <w:b/>
        </w:rPr>
      </w:pPr>
      <w:r>
        <w:rPr>
          <w:rFonts w:asciiTheme="majorHAnsi" w:hAnsiTheme="majorHAnsi" w:cs="Arial"/>
          <w:b/>
        </w:rPr>
        <w:t>2</w:t>
      </w:r>
      <w:r w:rsidRPr="001560DF">
        <w:rPr>
          <w:rFonts w:asciiTheme="majorHAnsi" w:hAnsiTheme="majorHAnsi" w:cs="Arial"/>
          <w:b/>
        </w:rPr>
        <w:t xml:space="preserve"> Minutes and Actions</w:t>
      </w:r>
    </w:p>
    <w:p w:rsidR="00770B60" w:rsidRDefault="00770B60" w:rsidP="00770B60">
      <w:pPr>
        <w:widowControl w:val="0"/>
        <w:autoSpaceDE w:val="0"/>
        <w:autoSpaceDN w:val="0"/>
        <w:adjustRightInd w:val="0"/>
        <w:rPr>
          <w:rFonts w:asciiTheme="majorHAnsi" w:hAnsiTheme="majorHAnsi" w:cs="Arial"/>
        </w:rPr>
      </w:pPr>
      <w:r>
        <w:rPr>
          <w:rFonts w:asciiTheme="majorHAnsi" w:hAnsiTheme="majorHAnsi" w:cs="Arial"/>
        </w:rPr>
        <w:t xml:space="preserve">Minutes 12 May 2016 meeting were circulated. </w:t>
      </w:r>
    </w:p>
    <w:p w:rsidR="00770B60" w:rsidRDefault="00770B60" w:rsidP="00770B60">
      <w:pPr>
        <w:widowControl w:val="0"/>
        <w:autoSpaceDE w:val="0"/>
        <w:autoSpaceDN w:val="0"/>
        <w:adjustRightInd w:val="0"/>
        <w:rPr>
          <w:rFonts w:asciiTheme="majorHAnsi" w:hAnsiTheme="majorHAnsi" w:cs="Arial"/>
        </w:rPr>
      </w:pPr>
      <w:r>
        <w:rPr>
          <w:rFonts w:asciiTheme="majorHAnsi" w:hAnsiTheme="majorHAnsi" w:cs="Arial"/>
        </w:rPr>
        <w:t>No comments received. Minutes are adopted and all action items are completed.</w:t>
      </w:r>
    </w:p>
    <w:p w:rsidR="00770B60" w:rsidRDefault="00770B60" w:rsidP="00770B60">
      <w:pPr>
        <w:widowControl w:val="0"/>
        <w:autoSpaceDE w:val="0"/>
        <w:autoSpaceDN w:val="0"/>
        <w:adjustRightInd w:val="0"/>
        <w:rPr>
          <w:rFonts w:asciiTheme="majorHAnsi" w:hAnsiTheme="majorHAnsi" w:cs="Arial"/>
          <w:b/>
        </w:rPr>
      </w:pPr>
      <w:r w:rsidRPr="001560DF">
        <w:rPr>
          <w:rFonts w:asciiTheme="majorHAnsi" w:hAnsiTheme="majorHAnsi" w:cs="Arial"/>
          <w:b/>
        </w:rPr>
        <w:t xml:space="preserve">3 </w:t>
      </w:r>
      <w:r>
        <w:rPr>
          <w:rFonts w:asciiTheme="majorHAnsi" w:hAnsiTheme="majorHAnsi" w:cs="Arial"/>
          <w:b/>
        </w:rPr>
        <w:t>Overview inter-meeting Council decisions</w:t>
      </w:r>
    </w:p>
    <w:p w:rsidR="00770B60" w:rsidRDefault="00770B60" w:rsidP="00770B60">
      <w:pPr>
        <w:widowControl w:val="0"/>
        <w:autoSpaceDE w:val="0"/>
        <w:autoSpaceDN w:val="0"/>
        <w:adjustRightInd w:val="0"/>
        <w:rPr>
          <w:rFonts w:asciiTheme="majorHAnsi" w:hAnsiTheme="majorHAnsi" w:cs="Arial"/>
        </w:rPr>
      </w:pPr>
      <w:r>
        <w:rPr>
          <w:rFonts w:asciiTheme="majorHAnsi" w:hAnsiTheme="majorHAnsi" w:cs="Arial"/>
        </w:rPr>
        <w:t xml:space="preserve">The Chair explained, the draft survey as discussed previously, was sent to </w:t>
      </w:r>
      <w:ins w:id="2" w:author="Katrina Sataki" w:date="2016-06-26T11:20:00Z">
        <w:r w:rsidR="00FF3E4E">
          <w:rPr>
            <w:rFonts w:asciiTheme="majorHAnsi" w:hAnsiTheme="majorHAnsi" w:cs="Arial"/>
          </w:rPr>
          <w:t xml:space="preserve">the </w:t>
        </w:r>
        <w:proofErr w:type="spellStart"/>
        <w:r w:rsidR="00FF3E4E">
          <w:rPr>
            <w:rFonts w:asciiTheme="majorHAnsi" w:hAnsiTheme="majorHAnsi" w:cs="Arial"/>
          </w:rPr>
          <w:t>ccNSO</w:t>
        </w:r>
        <w:proofErr w:type="spellEnd"/>
        <w:r w:rsidR="00FF3E4E">
          <w:rPr>
            <w:rFonts w:asciiTheme="majorHAnsi" w:hAnsiTheme="majorHAnsi" w:cs="Arial"/>
          </w:rPr>
          <w:t xml:space="preserve"> </w:t>
        </w:r>
      </w:ins>
      <w:r>
        <w:rPr>
          <w:rFonts w:asciiTheme="majorHAnsi" w:hAnsiTheme="majorHAnsi" w:cs="Arial"/>
        </w:rPr>
        <w:t xml:space="preserve">Council.  Thanks to Alejandra for her input.  Survey was sent </w:t>
      </w:r>
      <w:proofErr w:type="gramStart"/>
      <w:ins w:id="3" w:author="Katrina Sataki" w:date="2016-06-26T11:20:00Z">
        <w:r w:rsidR="00FF3E4E">
          <w:rPr>
            <w:rFonts w:asciiTheme="majorHAnsi" w:hAnsiTheme="majorHAnsi" w:cs="Arial"/>
          </w:rPr>
          <w:t>on(</w:t>
        </w:r>
        <w:proofErr w:type="gramEnd"/>
        <w:r w:rsidR="00FF3E4E">
          <w:rPr>
            <w:rFonts w:asciiTheme="majorHAnsi" w:hAnsiTheme="majorHAnsi" w:cs="Arial"/>
          </w:rPr>
          <w:t xml:space="preserve">?) </w:t>
        </w:r>
      </w:ins>
      <w:r>
        <w:rPr>
          <w:rFonts w:asciiTheme="majorHAnsi" w:hAnsiTheme="majorHAnsi" w:cs="Arial"/>
        </w:rPr>
        <w:t xml:space="preserve">10 June. </w:t>
      </w:r>
    </w:p>
    <w:p w:rsidR="00770B60" w:rsidRDefault="00770B60" w:rsidP="00770B60">
      <w:pPr>
        <w:widowControl w:val="0"/>
        <w:autoSpaceDE w:val="0"/>
        <w:autoSpaceDN w:val="0"/>
        <w:adjustRightInd w:val="0"/>
        <w:rPr>
          <w:rFonts w:asciiTheme="majorHAnsi" w:hAnsiTheme="majorHAnsi" w:cs="Arial"/>
        </w:rPr>
      </w:pPr>
      <w:r>
        <w:rPr>
          <w:rFonts w:asciiTheme="majorHAnsi" w:hAnsiTheme="majorHAnsi" w:cs="Arial"/>
        </w:rPr>
        <w:t xml:space="preserve">Joke Braeken indicated there has been 13 responses to date.  A reminder was </w:t>
      </w:r>
      <w:commentRangeStart w:id="4"/>
      <w:r>
        <w:rPr>
          <w:rFonts w:asciiTheme="majorHAnsi" w:hAnsiTheme="majorHAnsi" w:cs="Arial"/>
        </w:rPr>
        <w:t xml:space="preserve">sent day </w:t>
      </w:r>
      <w:commentRangeEnd w:id="4"/>
      <w:r w:rsidR="00FF3E4E">
        <w:rPr>
          <w:rStyle w:val="CommentReference"/>
        </w:rPr>
        <w:commentReference w:id="4"/>
      </w:r>
      <w:r>
        <w:rPr>
          <w:rFonts w:asciiTheme="majorHAnsi" w:hAnsiTheme="majorHAnsi" w:cs="Arial"/>
        </w:rPr>
        <w:t xml:space="preserve">of </w:t>
      </w:r>
      <w:ins w:id="5" w:author="Katrina Sataki" w:date="2016-06-26T11:21:00Z">
        <w:r w:rsidR="00FF3E4E">
          <w:rPr>
            <w:rFonts w:asciiTheme="majorHAnsi" w:hAnsiTheme="majorHAnsi" w:cs="Arial"/>
          </w:rPr>
          <w:t xml:space="preserve">the </w:t>
        </w:r>
        <w:proofErr w:type="spellStart"/>
        <w:r w:rsidR="00FF3E4E">
          <w:rPr>
            <w:rFonts w:asciiTheme="majorHAnsi" w:hAnsiTheme="majorHAnsi" w:cs="Arial"/>
          </w:rPr>
          <w:t>ccNSO</w:t>
        </w:r>
        <w:proofErr w:type="spellEnd"/>
        <w:r w:rsidR="00FF3E4E">
          <w:rPr>
            <w:rFonts w:asciiTheme="majorHAnsi" w:hAnsiTheme="majorHAnsi" w:cs="Arial"/>
          </w:rPr>
          <w:t xml:space="preserve"> </w:t>
        </w:r>
      </w:ins>
      <w:r>
        <w:rPr>
          <w:rFonts w:asciiTheme="majorHAnsi" w:hAnsiTheme="majorHAnsi" w:cs="Arial"/>
        </w:rPr>
        <w:t>Council call.</w:t>
      </w:r>
    </w:p>
    <w:p w:rsidR="00777D90" w:rsidRDefault="00770B60" w:rsidP="00770B60">
      <w:pPr>
        <w:widowControl w:val="0"/>
        <w:autoSpaceDE w:val="0"/>
        <w:autoSpaceDN w:val="0"/>
        <w:adjustRightInd w:val="0"/>
        <w:rPr>
          <w:rFonts w:asciiTheme="majorHAnsi" w:hAnsiTheme="majorHAnsi" w:cs="Arial"/>
        </w:rPr>
      </w:pPr>
      <w:r>
        <w:rPr>
          <w:rFonts w:asciiTheme="majorHAnsi" w:hAnsiTheme="majorHAnsi" w:cs="Arial"/>
        </w:rPr>
        <w:t>The Chair then discussed the informational letter to inform the community on the selection of the ccNSO appointed members to the Customer Standing Committee – letter was sent to all mailing lists and the Regional Organizations were asked to</w:t>
      </w:r>
      <w:r w:rsidR="00777D90">
        <w:rPr>
          <w:rFonts w:asciiTheme="majorHAnsi" w:hAnsiTheme="majorHAnsi" w:cs="Arial"/>
        </w:rPr>
        <w:t xml:space="preserve"> distribute to their lists as well.  No feedback has been received from the Regional Organizations as of time of Council meeting – the Chair thanked them for their assistance.</w:t>
      </w:r>
    </w:p>
    <w:p w:rsidR="00777D90" w:rsidRDefault="00777D90" w:rsidP="00770B60">
      <w:pPr>
        <w:widowControl w:val="0"/>
        <w:autoSpaceDE w:val="0"/>
        <w:autoSpaceDN w:val="0"/>
        <w:adjustRightInd w:val="0"/>
        <w:rPr>
          <w:rFonts w:asciiTheme="majorHAnsi" w:hAnsiTheme="majorHAnsi" w:cs="Arial"/>
        </w:rPr>
      </w:pPr>
      <w:r>
        <w:rPr>
          <w:rFonts w:asciiTheme="majorHAnsi" w:hAnsiTheme="majorHAnsi" w:cs="Arial"/>
        </w:rPr>
        <w:t>No questions were brought forward.</w:t>
      </w:r>
    </w:p>
    <w:p w:rsidR="00777D90" w:rsidRDefault="00777D90" w:rsidP="00770B60">
      <w:pPr>
        <w:widowControl w:val="0"/>
        <w:autoSpaceDE w:val="0"/>
        <w:autoSpaceDN w:val="0"/>
        <w:adjustRightInd w:val="0"/>
        <w:rPr>
          <w:rFonts w:asciiTheme="majorHAnsi" w:hAnsiTheme="majorHAnsi" w:cs="Arial"/>
          <w:b/>
        </w:rPr>
      </w:pPr>
      <w:r>
        <w:rPr>
          <w:rFonts w:asciiTheme="majorHAnsi" w:hAnsiTheme="majorHAnsi" w:cs="Arial"/>
          <w:b/>
        </w:rPr>
        <w:t xml:space="preserve">4 Approval membership application .ba (Bosnia and </w:t>
      </w:r>
      <w:r w:rsidR="00EC4EE1">
        <w:rPr>
          <w:rFonts w:asciiTheme="majorHAnsi" w:hAnsiTheme="majorHAnsi" w:cs="Arial"/>
          <w:b/>
        </w:rPr>
        <w:t>Herzegovina</w:t>
      </w:r>
      <w:r>
        <w:rPr>
          <w:rFonts w:asciiTheme="majorHAnsi" w:hAnsiTheme="majorHAnsi" w:cs="Arial"/>
          <w:b/>
        </w:rPr>
        <w:t>)</w:t>
      </w:r>
    </w:p>
    <w:p w:rsidR="00777D90" w:rsidRDefault="00777D90" w:rsidP="00770B60">
      <w:pPr>
        <w:widowControl w:val="0"/>
        <w:autoSpaceDE w:val="0"/>
        <w:autoSpaceDN w:val="0"/>
        <w:adjustRightInd w:val="0"/>
        <w:rPr>
          <w:rFonts w:asciiTheme="majorHAnsi" w:hAnsiTheme="majorHAnsi" w:cs="Arial"/>
        </w:rPr>
      </w:pPr>
      <w:r>
        <w:rPr>
          <w:rFonts w:asciiTheme="majorHAnsi" w:hAnsiTheme="majorHAnsi" w:cs="Arial"/>
        </w:rPr>
        <w:t xml:space="preserve">The Chair noted there has been </w:t>
      </w:r>
      <w:del w:id="6" w:author="Katrina Sataki" w:date="2016-06-26T11:24:00Z">
        <w:r w:rsidDel="00FF3E4E">
          <w:rPr>
            <w:rFonts w:asciiTheme="majorHAnsi" w:hAnsiTheme="majorHAnsi" w:cs="Arial"/>
          </w:rPr>
          <w:delText xml:space="preserve">once </w:delText>
        </w:r>
      </w:del>
      <w:ins w:id="7" w:author="Katrina Sataki" w:date="2016-06-26T11:24:00Z">
        <w:r w:rsidR="00FF3E4E">
          <w:rPr>
            <w:rFonts w:asciiTheme="majorHAnsi" w:hAnsiTheme="majorHAnsi" w:cs="Arial"/>
          </w:rPr>
          <w:t xml:space="preserve">an </w:t>
        </w:r>
      </w:ins>
      <w:r>
        <w:rPr>
          <w:rFonts w:asciiTheme="majorHAnsi" w:hAnsiTheme="majorHAnsi" w:cs="Arial"/>
        </w:rPr>
        <w:t xml:space="preserve">application from .ba (Bosnia and </w:t>
      </w:r>
      <w:r w:rsidR="00EC4EE1">
        <w:rPr>
          <w:rFonts w:asciiTheme="majorHAnsi" w:hAnsiTheme="majorHAnsi" w:cs="Arial"/>
        </w:rPr>
        <w:t>Herzegovina</w:t>
      </w:r>
      <w:r>
        <w:rPr>
          <w:rFonts w:asciiTheme="majorHAnsi" w:hAnsiTheme="majorHAnsi" w:cs="Arial"/>
        </w:rPr>
        <w:t xml:space="preserve">).  Abibu Ntahigiye has sent an email to Council – all checks were performed.  </w:t>
      </w:r>
    </w:p>
    <w:p w:rsidR="00777D90" w:rsidRDefault="00777D90" w:rsidP="00770B60">
      <w:pPr>
        <w:widowControl w:val="0"/>
        <w:autoSpaceDE w:val="0"/>
        <w:autoSpaceDN w:val="0"/>
        <w:adjustRightInd w:val="0"/>
        <w:rPr>
          <w:rFonts w:asciiTheme="majorHAnsi" w:hAnsiTheme="majorHAnsi" w:cs="Arial"/>
        </w:rPr>
      </w:pPr>
      <w:r>
        <w:rPr>
          <w:rFonts w:asciiTheme="majorHAnsi" w:hAnsiTheme="majorHAnsi" w:cs="Arial"/>
        </w:rPr>
        <w:t>No questions from the Councilors.</w:t>
      </w:r>
    </w:p>
    <w:p w:rsidR="00770B60" w:rsidRDefault="00201BCB" w:rsidP="00770B60">
      <w:pPr>
        <w:widowControl w:val="0"/>
        <w:autoSpaceDE w:val="0"/>
        <w:autoSpaceDN w:val="0"/>
        <w:adjustRightInd w:val="0"/>
        <w:rPr>
          <w:rFonts w:asciiTheme="majorHAnsi" w:hAnsiTheme="majorHAnsi" w:cs="Arial"/>
        </w:rPr>
      </w:pPr>
      <w:r>
        <w:rPr>
          <w:rFonts w:asciiTheme="majorHAnsi" w:hAnsiTheme="majorHAnsi" w:cs="Arial"/>
        </w:rPr>
        <w:t>Resolution 119-01:</w:t>
      </w:r>
    </w:p>
    <w:p w:rsidR="00201BCB" w:rsidRDefault="00201BCB" w:rsidP="00770B60">
      <w:pPr>
        <w:widowControl w:val="0"/>
        <w:autoSpaceDE w:val="0"/>
        <w:autoSpaceDN w:val="0"/>
        <w:adjustRightInd w:val="0"/>
        <w:rPr>
          <w:rFonts w:asciiTheme="majorHAnsi" w:hAnsiTheme="majorHAnsi" w:cs="Arial"/>
        </w:rPr>
      </w:pPr>
      <w:r w:rsidRPr="00201BCB">
        <w:rPr>
          <w:rFonts w:asciiTheme="majorHAnsi" w:hAnsiTheme="majorHAnsi" w:cs="Arial"/>
        </w:rPr>
        <w:t>The ccNSO Council approves the application of the ccTLD manag</w:t>
      </w:r>
      <w:r>
        <w:rPr>
          <w:rFonts w:asciiTheme="majorHAnsi" w:hAnsiTheme="majorHAnsi" w:cs="Arial"/>
        </w:rPr>
        <w:t>er of .ba and welcomes Universit</w:t>
      </w:r>
      <w:r w:rsidRPr="00201BCB">
        <w:rPr>
          <w:rFonts w:asciiTheme="majorHAnsi" w:hAnsiTheme="majorHAnsi" w:cs="Arial"/>
        </w:rPr>
        <w:t xml:space="preserve">y Telinformatic Centre (UTIC), the ccTLD manager for .ba (Bosnia and </w:t>
      </w:r>
      <w:r w:rsidR="00EC4EE1" w:rsidRPr="00201BCB">
        <w:rPr>
          <w:rFonts w:asciiTheme="majorHAnsi" w:hAnsiTheme="majorHAnsi" w:cs="Arial"/>
        </w:rPr>
        <w:t>Herzegovina</w:t>
      </w:r>
      <w:r w:rsidRPr="00201BCB">
        <w:rPr>
          <w:rFonts w:asciiTheme="majorHAnsi" w:hAnsiTheme="majorHAnsi" w:cs="Arial"/>
        </w:rPr>
        <w:t>), as the 159th member of the ccNSO.</w:t>
      </w:r>
    </w:p>
    <w:p w:rsidR="00201BCB" w:rsidRPr="00332B98" w:rsidRDefault="00201BCB" w:rsidP="00201BCB">
      <w:pPr>
        <w:widowControl w:val="0"/>
        <w:autoSpaceDE w:val="0"/>
        <w:autoSpaceDN w:val="0"/>
        <w:adjustRightInd w:val="0"/>
        <w:spacing w:after="0" w:line="240" w:lineRule="auto"/>
        <w:rPr>
          <w:rFonts w:asciiTheme="majorHAnsi" w:eastAsia="MS Mincho" w:hAnsiTheme="majorHAnsi" w:cs="Arial"/>
        </w:rPr>
      </w:pPr>
      <w:r w:rsidRPr="00332B98">
        <w:rPr>
          <w:rFonts w:asciiTheme="majorHAnsi" w:eastAsia="MS Mincho" w:hAnsiTheme="majorHAnsi" w:cs="Arial"/>
        </w:rPr>
        <w:t xml:space="preserve">Moved by </w:t>
      </w:r>
      <w:r>
        <w:rPr>
          <w:rFonts w:asciiTheme="majorHAnsi" w:eastAsia="MS Mincho" w:hAnsiTheme="majorHAnsi" w:cs="Arial"/>
        </w:rPr>
        <w:t>Stephen Deerhake</w:t>
      </w:r>
    </w:p>
    <w:p w:rsidR="00201BCB" w:rsidRPr="00332B98" w:rsidRDefault="00201BCB" w:rsidP="00201BCB">
      <w:pPr>
        <w:widowControl w:val="0"/>
        <w:autoSpaceDE w:val="0"/>
        <w:autoSpaceDN w:val="0"/>
        <w:adjustRightInd w:val="0"/>
        <w:spacing w:after="0" w:line="240" w:lineRule="auto"/>
        <w:rPr>
          <w:rFonts w:asciiTheme="majorHAnsi" w:eastAsia="MS Mincho" w:hAnsiTheme="majorHAnsi" w:cs="Arial"/>
        </w:rPr>
      </w:pPr>
      <w:r w:rsidRPr="00332B98">
        <w:rPr>
          <w:rFonts w:asciiTheme="majorHAnsi" w:eastAsia="MS Mincho" w:hAnsiTheme="majorHAnsi" w:cs="Arial"/>
        </w:rPr>
        <w:t xml:space="preserve">Seconded by </w:t>
      </w:r>
      <w:commentRangeStart w:id="8"/>
      <w:r>
        <w:rPr>
          <w:rFonts w:asciiTheme="majorHAnsi" w:eastAsia="MS Mincho" w:hAnsiTheme="majorHAnsi" w:cs="Arial"/>
        </w:rPr>
        <w:t xml:space="preserve">Hiro </w:t>
      </w:r>
      <w:commentRangeEnd w:id="8"/>
      <w:r w:rsidR="00FF3E4E">
        <w:rPr>
          <w:rStyle w:val="CommentReference"/>
        </w:rPr>
        <w:commentReference w:id="8"/>
      </w:r>
      <w:proofErr w:type="spellStart"/>
      <w:r>
        <w:rPr>
          <w:rFonts w:asciiTheme="majorHAnsi" w:eastAsia="MS Mincho" w:hAnsiTheme="majorHAnsi" w:cs="Arial"/>
        </w:rPr>
        <w:t>Hotta</w:t>
      </w:r>
      <w:proofErr w:type="spellEnd"/>
    </w:p>
    <w:p w:rsidR="00201BCB" w:rsidRPr="00332B98" w:rsidRDefault="00201BCB" w:rsidP="00201BCB">
      <w:pPr>
        <w:widowControl w:val="0"/>
        <w:autoSpaceDE w:val="0"/>
        <w:autoSpaceDN w:val="0"/>
        <w:adjustRightInd w:val="0"/>
        <w:spacing w:after="0" w:line="240" w:lineRule="auto"/>
        <w:rPr>
          <w:rFonts w:asciiTheme="majorHAnsi" w:eastAsia="MS Mincho" w:hAnsiTheme="majorHAnsi" w:cs="Arial"/>
        </w:rPr>
      </w:pPr>
      <w:r w:rsidRPr="00332B98">
        <w:rPr>
          <w:rFonts w:asciiTheme="majorHAnsi" w:eastAsia="MS Mincho" w:hAnsiTheme="majorHAnsi" w:cs="Arial"/>
        </w:rPr>
        <w:t>No abstentions</w:t>
      </w:r>
    </w:p>
    <w:p w:rsidR="00201BCB" w:rsidRDefault="00201BCB" w:rsidP="00201BCB">
      <w:pPr>
        <w:widowControl w:val="0"/>
        <w:autoSpaceDE w:val="0"/>
        <w:autoSpaceDN w:val="0"/>
        <w:adjustRightInd w:val="0"/>
        <w:spacing w:after="0" w:line="240" w:lineRule="auto"/>
        <w:rPr>
          <w:rFonts w:asciiTheme="majorHAnsi" w:eastAsia="MS Mincho" w:hAnsiTheme="majorHAnsi" w:cs="Arial"/>
        </w:rPr>
      </w:pPr>
      <w:r w:rsidRPr="00332B98">
        <w:rPr>
          <w:rFonts w:asciiTheme="majorHAnsi" w:eastAsia="MS Mincho" w:hAnsiTheme="majorHAnsi" w:cs="Arial"/>
        </w:rPr>
        <w:t>Resolution was carried unanimously</w:t>
      </w:r>
    </w:p>
    <w:p w:rsidR="00201BCB" w:rsidRDefault="00201BCB" w:rsidP="00201BCB">
      <w:pPr>
        <w:widowControl w:val="0"/>
        <w:autoSpaceDE w:val="0"/>
        <w:autoSpaceDN w:val="0"/>
        <w:adjustRightInd w:val="0"/>
        <w:spacing w:after="0" w:line="240" w:lineRule="auto"/>
        <w:rPr>
          <w:rFonts w:asciiTheme="majorHAnsi" w:eastAsia="MS Mincho" w:hAnsiTheme="majorHAnsi" w:cs="Arial"/>
        </w:rPr>
      </w:pPr>
    </w:p>
    <w:p w:rsidR="00201BCB" w:rsidRPr="00201BCB" w:rsidRDefault="00201BCB" w:rsidP="00201BCB">
      <w:pPr>
        <w:widowControl w:val="0"/>
        <w:autoSpaceDE w:val="0"/>
        <w:autoSpaceDN w:val="0"/>
        <w:adjustRightInd w:val="0"/>
        <w:spacing w:after="0" w:line="240" w:lineRule="auto"/>
        <w:rPr>
          <w:rFonts w:asciiTheme="majorHAnsi" w:eastAsia="MS Mincho" w:hAnsiTheme="majorHAnsi" w:cs="Arial"/>
        </w:rPr>
      </w:pPr>
      <w:r w:rsidRPr="00201BCB">
        <w:rPr>
          <w:rFonts w:asciiTheme="majorHAnsi" w:eastAsia="MS Mincho" w:hAnsiTheme="majorHAnsi" w:cs="Arial"/>
          <w:b/>
        </w:rPr>
        <w:t xml:space="preserve">5 Appointment new member CCWG use of country and territory names as TLDs </w:t>
      </w:r>
    </w:p>
    <w:p w:rsidR="00201BCB" w:rsidRDefault="00201BCB" w:rsidP="00770B60">
      <w:pPr>
        <w:widowControl w:val="0"/>
        <w:autoSpaceDE w:val="0"/>
        <w:autoSpaceDN w:val="0"/>
        <w:adjustRightInd w:val="0"/>
        <w:rPr>
          <w:rFonts w:asciiTheme="majorHAnsi" w:hAnsiTheme="majorHAnsi" w:cs="Arial"/>
        </w:rPr>
      </w:pPr>
    </w:p>
    <w:p w:rsidR="00201BCB" w:rsidRDefault="00201BCB" w:rsidP="00770B60">
      <w:pPr>
        <w:widowControl w:val="0"/>
        <w:autoSpaceDE w:val="0"/>
        <w:autoSpaceDN w:val="0"/>
        <w:adjustRightInd w:val="0"/>
        <w:rPr>
          <w:rFonts w:cs="Calibri"/>
        </w:rPr>
      </w:pPr>
      <w:r>
        <w:rPr>
          <w:rFonts w:asciiTheme="majorHAnsi" w:hAnsiTheme="majorHAnsi" w:cs="Arial"/>
        </w:rPr>
        <w:t xml:space="preserve">The Chair discussed the Cross Community Working Group on use of Country and Territory Names as TLDs.  An application has been brought forward as a potential new member of this working group, </w:t>
      </w:r>
      <w:r w:rsidRPr="003C5AD0">
        <w:rPr>
          <w:rFonts w:cs="Calibri"/>
        </w:rPr>
        <w:t>Timo Võhmar, .ee</w:t>
      </w:r>
      <w:r>
        <w:rPr>
          <w:rFonts w:cs="Calibri"/>
        </w:rPr>
        <w:t>.</w:t>
      </w:r>
    </w:p>
    <w:p w:rsidR="00201BCB" w:rsidRDefault="00201BCB" w:rsidP="00770B60">
      <w:pPr>
        <w:widowControl w:val="0"/>
        <w:autoSpaceDE w:val="0"/>
        <w:autoSpaceDN w:val="0"/>
        <w:adjustRightInd w:val="0"/>
        <w:rPr>
          <w:rFonts w:cs="Calibri"/>
        </w:rPr>
      </w:pPr>
      <w:r>
        <w:rPr>
          <w:rFonts w:cs="Calibri"/>
        </w:rPr>
        <w:t>She noted this working group is attracting more and more attention, this is one of the cross community sessions in Helsinki.</w:t>
      </w:r>
    </w:p>
    <w:p w:rsidR="00201BCB" w:rsidRPr="00EC4EE1" w:rsidRDefault="00201BCB" w:rsidP="00770B60">
      <w:pPr>
        <w:widowControl w:val="0"/>
        <w:autoSpaceDE w:val="0"/>
        <w:autoSpaceDN w:val="0"/>
        <w:adjustRightInd w:val="0"/>
        <w:rPr>
          <w:rFonts w:asciiTheme="majorHAnsi" w:hAnsiTheme="majorHAnsi" w:cs="Calibri"/>
          <w:i/>
          <w:sz w:val="28"/>
          <w:szCs w:val="28"/>
        </w:rPr>
      </w:pPr>
      <w:r w:rsidRPr="00EC4EE1">
        <w:rPr>
          <w:rFonts w:asciiTheme="majorHAnsi" w:hAnsiTheme="majorHAnsi" w:cs="Calibri"/>
          <w:i/>
          <w:sz w:val="28"/>
          <w:szCs w:val="28"/>
        </w:rPr>
        <w:t>Resolution 119-01:</w:t>
      </w:r>
    </w:p>
    <w:p w:rsidR="004F2FB2" w:rsidRDefault="00201BCB" w:rsidP="00201BCB">
      <w:pPr>
        <w:widowControl w:val="0"/>
        <w:autoSpaceDE w:val="0"/>
        <w:autoSpaceDN w:val="0"/>
        <w:adjustRightInd w:val="0"/>
        <w:rPr>
          <w:rFonts w:asciiTheme="majorHAnsi" w:hAnsiTheme="majorHAnsi" w:cs="Calibri"/>
        </w:rPr>
      </w:pPr>
      <w:r w:rsidRPr="00201BCB">
        <w:rPr>
          <w:rFonts w:asciiTheme="majorHAnsi" w:hAnsiTheme="majorHAnsi" w:cs="Arial"/>
        </w:rPr>
        <w:lastRenderedPageBreak/>
        <w:t xml:space="preserve">The ccNSO Council approves membership of </w:t>
      </w:r>
      <w:r w:rsidRPr="00201BCB">
        <w:rPr>
          <w:rFonts w:asciiTheme="majorHAnsi" w:hAnsiTheme="majorHAnsi" w:cs="Calibri"/>
        </w:rPr>
        <w:t xml:space="preserve">Timo Võhmar, .ee, of the cross-community working group on use of country and territory names as TLDs. </w:t>
      </w:r>
    </w:p>
    <w:p w:rsidR="004F2FB2" w:rsidRPr="004F2FB2" w:rsidRDefault="004F2FB2" w:rsidP="00201BCB">
      <w:pPr>
        <w:widowControl w:val="0"/>
        <w:autoSpaceDE w:val="0"/>
        <w:autoSpaceDN w:val="0"/>
        <w:adjustRightInd w:val="0"/>
        <w:rPr>
          <w:rFonts w:asciiTheme="majorHAnsi" w:hAnsiTheme="majorHAnsi" w:cs="Calibri"/>
          <w:i/>
          <w:sz w:val="28"/>
          <w:szCs w:val="28"/>
        </w:rPr>
      </w:pPr>
      <w:r>
        <w:rPr>
          <w:rFonts w:asciiTheme="majorHAnsi" w:hAnsiTheme="majorHAnsi" w:cs="Calibri"/>
          <w:i/>
          <w:sz w:val="28"/>
          <w:szCs w:val="28"/>
        </w:rPr>
        <w:t>Action</w:t>
      </w:r>
      <w:r w:rsidRPr="004F2FB2">
        <w:rPr>
          <w:rFonts w:asciiTheme="majorHAnsi" w:hAnsiTheme="majorHAnsi" w:cs="Calibri"/>
          <w:i/>
          <w:sz w:val="28"/>
          <w:szCs w:val="28"/>
        </w:rPr>
        <w:t xml:space="preserve"> 119-01:</w:t>
      </w:r>
    </w:p>
    <w:p w:rsidR="00201BCB" w:rsidRPr="00201BCB" w:rsidRDefault="00201BCB" w:rsidP="00201BCB">
      <w:pPr>
        <w:widowControl w:val="0"/>
        <w:autoSpaceDE w:val="0"/>
        <w:autoSpaceDN w:val="0"/>
        <w:adjustRightInd w:val="0"/>
        <w:rPr>
          <w:rFonts w:asciiTheme="majorHAnsi" w:hAnsiTheme="majorHAnsi" w:cs="Arial"/>
        </w:rPr>
      </w:pPr>
      <w:r w:rsidRPr="00201BCB">
        <w:rPr>
          <w:rFonts w:asciiTheme="majorHAnsi" w:hAnsiTheme="majorHAnsi" w:cs="Calibri"/>
        </w:rPr>
        <w:t>The secretariat is requested to inform the co-chairs of the WG and take all other necessary steps to include Timo as ccNSO appointed member of the WG.</w:t>
      </w:r>
    </w:p>
    <w:p w:rsidR="00201BCB" w:rsidRPr="00332B98" w:rsidRDefault="00201BCB" w:rsidP="00201BCB">
      <w:pPr>
        <w:widowControl w:val="0"/>
        <w:autoSpaceDE w:val="0"/>
        <w:autoSpaceDN w:val="0"/>
        <w:adjustRightInd w:val="0"/>
        <w:spacing w:after="0" w:line="240" w:lineRule="auto"/>
        <w:rPr>
          <w:rFonts w:asciiTheme="majorHAnsi" w:eastAsia="MS Mincho" w:hAnsiTheme="majorHAnsi" w:cs="Arial"/>
        </w:rPr>
      </w:pPr>
      <w:r w:rsidRPr="00332B98">
        <w:rPr>
          <w:rFonts w:asciiTheme="majorHAnsi" w:eastAsia="MS Mincho" w:hAnsiTheme="majorHAnsi" w:cs="Arial"/>
        </w:rPr>
        <w:t xml:space="preserve">Moved by </w:t>
      </w:r>
      <w:r>
        <w:rPr>
          <w:rFonts w:asciiTheme="majorHAnsi" w:eastAsia="MS Mincho" w:hAnsiTheme="majorHAnsi" w:cs="Arial"/>
        </w:rPr>
        <w:t>Becky Burr</w:t>
      </w:r>
    </w:p>
    <w:p w:rsidR="00201BCB" w:rsidRPr="00332B98" w:rsidRDefault="00201BCB" w:rsidP="00201BCB">
      <w:pPr>
        <w:widowControl w:val="0"/>
        <w:autoSpaceDE w:val="0"/>
        <w:autoSpaceDN w:val="0"/>
        <w:adjustRightInd w:val="0"/>
        <w:spacing w:after="0" w:line="240" w:lineRule="auto"/>
        <w:rPr>
          <w:rFonts w:asciiTheme="majorHAnsi" w:eastAsia="MS Mincho" w:hAnsiTheme="majorHAnsi" w:cs="Arial"/>
        </w:rPr>
      </w:pPr>
      <w:r w:rsidRPr="00332B98">
        <w:rPr>
          <w:rFonts w:asciiTheme="majorHAnsi" w:eastAsia="MS Mincho" w:hAnsiTheme="majorHAnsi" w:cs="Arial"/>
        </w:rPr>
        <w:t xml:space="preserve">Seconded by </w:t>
      </w:r>
      <w:r>
        <w:rPr>
          <w:rFonts w:asciiTheme="majorHAnsi" w:eastAsia="MS Mincho" w:hAnsiTheme="majorHAnsi" w:cs="Arial"/>
        </w:rPr>
        <w:t>Peter Vergote</w:t>
      </w:r>
    </w:p>
    <w:p w:rsidR="00201BCB" w:rsidRPr="00332B98" w:rsidRDefault="00201BCB" w:rsidP="00201BCB">
      <w:pPr>
        <w:widowControl w:val="0"/>
        <w:autoSpaceDE w:val="0"/>
        <w:autoSpaceDN w:val="0"/>
        <w:adjustRightInd w:val="0"/>
        <w:spacing w:after="0" w:line="240" w:lineRule="auto"/>
        <w:rPr>
          <w:rFonts w:asciiTheme="majorHAnsi" w:eastAsia="MS Mincho" w:hAnsiTheme="majorHAnsi" w:cs="Arial"/>
        </w:rPr>
      </w:pPr>
      <w:r w:rsidRPr="00332B98">
        <w:rPr>
          <w:rFonts w:asciiTheme="majorHAnsi" w:eastAsia="MS Mincho" w:hAnsiTheme="majorHAnsi" w:cs="Arial"/>
        </w:rPr>
        <w:t>No abstentions</w:t>
      </w:r>
    </w:p>
    <w:p w:rsidR="00201BCB" w:rsidRDefault="00201BCB" w:rsidP="00201BCB">
      <w:pPr>
        <w:widowControl w:val="0"/>
        <w:autoSpaceDE w:val="0"/>
        <w:autoSpaceDN w:val="0"/>
        <w:adjustRightInd w:val="0"/>
        <w:spacing w:after="0" w:line="240" w:lineRule="auto"/>
        <w:rPr>
          <w:rFonts w:asciiTheme="majorHAnsi" w:eastAsia="MS Mincho" w:hAnsiTheme="majorHAnsi" w:cs="Arial"/>
        </w:rPr>
      </w:pPr>
      <w:r w:rsidRPr="00332B98">
        <w:rPr>
          <w:rFonts w:asciiTheme="majorHAnsi" w:eastAsia="MS Mincho" w:hAnsiTheme="majorHAnsi" w:cs="Arial"/>
        </w:rPr>
        <w:t>Resolution was carried unanimously</w:t>
      </w:r>
    </w:p>
    <w:p w:rsidR="00201BCB" w:rsidRDefault="00201BCB" w:rsidP="00770B60">
      <w:pPr>
        <w:widowControl w:val="0"/>
        <w:autoSpaceDE w:val="0"/>
        <w:autoSpaceDN w:val="0"/>
        <w:adjustRightInd w:val="0"/>
        <w:rPr>
          <w:rFonts w:asciiTheme="majorHAnsi" w:hAnsiTheme="majorHAnsi" w:cs="Arial"/>
        </w:rPr>
      </w:pPr>
    </w:p>
    <w:p w:rsidR="00F13B19" w:rsidRDefault="00F13B19" w:rsidP="00770B60">
      <w:pPr>
        <w:widowControl w:val="0"/>
        <w:autoSpaceDE w:val="0"/>
        <w:autoSpaceDN w:val="0"/>
        <w:adjustRightInd w:val="0"/>
        <w:rPr>
          <w:rFonts w:asciiTheme="majorHAnsi" w:hAnsiTheme="majorHAnsi" w:cs="Arial"/>
        </w:rPr>
      </w:pPr>
      <w:r>
        <w:rPr>
          <w:rFonts w:asciiTheme="majorHAnsi" w:hAnsiTheme="majorHAnsi" w:cs="Arial"/>
          <w:b/>
        </w:rPr>
        <w:t>6</w:t>
      </w:r>
      <w:r w:rsidRPr="0030438E">
        <w:rPr>
          <w:rFonts w:asciiTheme="majorHAnsi" w:hAnsiTheme="majorHAnsi" w:cs="Arial"/>
          <w:b/>
        </w:rPr>
        <w:t xml:space="preserve"> IANA Stewardship transition and CCWG –Accountability</w:t>
      </w:r>
    </w:p>
    <w:p w:rsidR="00201BCB" w:rsidRDefault="00F13B19" w:rsidP="00770B60">
      <w:pPr>
        <w:widowControl w:val="0"/>
        <w:autoSpaceDE w:val="0"/>
        <w:autoSpaceDN w:val="0"/>
        <w:adjustRightInd w:val="0"/>
        <w:rPr>
          <w:rFonts w:asciiTheme="majorHAnsi" w:hAnsiTheme="majorHAnsi" w:cs="Arial"/>
        </w:rPr>
      </w:pPr>
      <w:r>
        <w:rPr>
          <w:rFonts w:asciiTheme="majorHAnsi" w:hAnsiTheme="majorHAnsi" w:cs="Arial"/>
        </w:rPr>
        <w:t>6.1 Progress implementation</w:t>
      </w:r>
    </w:p>
    <w:p w:rsidR="00F13B19" w:rsidRDefault="00F13B19" w:rsidP="00770B60">
      <w:pPr>
        <w:widowControl w:val="0"/>
        <w:autoSpaceDE w:val="0"/>
        <w:autoSpaceDN w:val="0"/>
        <w:adjustRightInd w:val="0"/>
        <w:rPr>
          <w:rFonts w:asciiTheme="majorHAnsi" w:hAnsiTheme="majorHAnsi" w:cs="Arial"/>
        </w:rPr>
      </w:pPr>
      <w:r>
        <w:rPr>
          <w:rFonts w:asciiTheme="majorHAnsi" w:hAnsiTheme="majorHAnsi" w:cs="Arial"/>
        </w:rPr>
        <w:t>The latest presentation was circulated on the progress to SO/AC by ICANN staff, as well as notes from the ISTACC call.  The Chair reminded Council the mandate for the ISTACC WG was renewed and recently had a call.  Main point discussed on the call was the ICANN Board had adopted the new bylaws, which will become effective upon transition.</w:t>
      </w:r>
    </w:p>
    <w:p w:rsidR="00F13B19" w:rsidRDefault="00514A40" w:rsidP="00770B60">
      <w:pPr>
        <w:widowControl w:val="0"/>
        <w:autoSpaceDE w:val="0"/>
        <w:autoSpaceDN w:val="0"/>
        <w:adjustRightInd w:val="0"/>
        <w:rPr>
          <w:rFonts w:asciiTheme="majorHAnsi" w:hAnsiTheme="majorHAnsi" w:cs="Arial"/>
        </w:rPr>
      </w:pPr>
      <w:r>
        <w:rPr>
          <w:rFonts w:asciiTheme="majorHAnsi" w:hAnsiTheme="majorHAnsi" w:cs="Arial"/>
        </w:rPr>
        <w:t>Regarding the CWG-Stewardship</w:t>
      </w:r>
      <w:r w:rsidR="00F13B19">
        <w:rPr>
          <w:rFonts w:asciiTheme="majorHAnsi" w:hAnsiTheme="majorHAnsi" w:cs="Arial"/>
        </w:rPr>
        <w:t>,</w:t>
      </w:r>
      <w:r>
        <w:rPr>
          <w:rFonts w:asciiTheme="majorHAnsi" w:hAnsiTheme="majorHAnsi" w:cs="Arial"/>
        </w:rPr>
        <w:t xml:space="preserve"> the Chair informed Council</w:t>
      </w:r>
      <w:r w:rsidR="00F13B19">
        <w:rPr>
          <w:rFonts w:asciiTheme="majorHAnsi" w:hAnsiTheme="majorHAnsi" w:cs="Arial"/>
        </w:rPr>
        <w:t xml:space="preserve"> there is a public comment period on the RZERC Charter.  The ccNSO will need to appoint one member to this group.  PTI Bylaws and contract between PTI and ICANN, is relevant to the ccTLD Community – it will be on the agenda in Helsinki.  Intellectual property rights around IANA is also in discussion.  Also, the CSC membership will be discussed later on the call.</w:t>
      </w:r>
    </w:p>
    <w:p w:rsidR="00EC4EE1" w:rsidRDefault="00F13B19" w:rsidP="00770B60">
      <w:pPr>
        <w:widowControl w:val="0"/>
        <w:autoSpaceDE w:val="0"/>
        <w:autoSpaceDN w:val="0"/>
        <w:adjustRightInd w:val="0"/>
        <w:rPr>
          <w:rFonts w:asciiTheme="majorHAnsi" w:hAnsiTheme="majorHAnsi" w:cs="Arial"/>
        </w:rPr>
      </w:pPr>
      <w:r>
        <w:rPr>
          <w:rFonts w:asciiTheme="majorHAnsi" w:hAnsiTheme="majorHAnsi" w:cs="Arial"/>
        </w:rPr>
        <w:t>As related to the CCWG Accountability, the Chair noted there ha</w:t>
      </w:r>
      <w:ins w:id="9" w:author="Katrina Sataki" w:date="2016-06-26T11:30:00Z">
        <w:r w:rsidR="008123BE">
          <w:rPr>
            <w:rFonts w:asciiTheme="majorHAnsi" w:hAnsiTheme="majorHAnsi" w:cs="Arial"/>
          </w:rPr>
          <w:t>ve</w:t>
        </w:r>
      </w:ins>
      <w:del w:id="10" w:author="Katrina Sataki" w:date="2016-06-26T11:30:00Z">
        <w:r w:rsidDel="008123BE">
          <w:rPr>
            <w:rFonts w:asciiTheme="majorHAnsi" w:hAnsiTheme="majorHAnsi" w:cs="Arial"/>
          </w:rPr>
          <w:delText>s</w:delText>
        </w:r>
      </w:del>
      <w:r>
        <w:rPr>
          <w:rFonts w:asciiTheme="majorHAnsi" w:hAnsiTheme="majorHAnsi" w:cs="Arial"/>
        </w:rPr>
        <w:t xml:space="preserve"> been discussions on how to structure Work Stream 2. There will be a face to face meeting in Helsinki</w:t>
      </w:r>
      <w:r w:rsidR="00514A40">
        <w:rPr>
          <w:rFonts w:asciiTheme="majorHAnsi" w:hAnsiTheme="majorHAnsi" w:cs="Arial"/>
        </w:rPr>
        <w:t xml:space="preserve"> on the Sunday before the official start of the meetings.  It appears there is diminishing interest from the ccTLD community from both members and participants.  </w:t>
      </w:r>
    </w:p>
    <w:p w:rsidR="00EC4EE1" w:rsidRPr="00EC4EE1" w:rsidRDefault="004001B9" w:rsidP="00770B60">
      <w:pPr>
        <w:widowControl w:val="0"/>
        <w:autoSpaceDE w:val="0"/>
        <w:autoSpaceDN w:val="0"/>
        <w:adjustRightInd w:val="0"/>
        <w:rPr>
          <w:rFonts w:asciiTheme="majorHAnsi" w:hAnsiTheme="majorHAnsi" w:cs="Arial"/>
          <w:i/>
          <w:sz w:val="28"/>
          <w:szCs w:val="28"/>
        </w:rPr>
      </w:pPr>
      <w:r>
        <w:rPr>
          <w:rFonts w:asciiTheme="majorHAnsi" w:hAnsiTheme="majorHAnsi" w:cs="Arial"/>
          <w:i/>
          <w:sz w:val="28"/>
          <w:szCs w:val="28"/>
        </w:rPr>
        <w:t>Action 119-02</w:t>
      </w:r>
      <w:r w:rsidR="00EC4EE1" w:rsidRPr="00EC4EE1">
        <w:rPr>
          <w:rFonts w:asciiTheme="majorHAnsi" w:hAnsiTheme="majorHAnsi" w:cs="Arial"/>
          <w:i/>
          <w:sz w:val="28"/>
          <w:szCs w:val="28"/>
        </w:rPr>
        <w:t>:</w:t>
      </w:r>
    </w:p>
    <w:p w:rsidR="00F13B19" w:rsidRDefault="00EC4EE1" w:rsidP="00770B60">
      <w:pPr>
        <w:widowControl w:val="0"/>
        <w:autoSpaceDE w:val="0"/>
        <w:autoSpaceDN w:val="0"/>
        <w:adjustRightInd w:val="0"/>
        <w:rPr>
          <w:rFonts w:asciiTheme="majorHAnsi" w:hAnsiTheme="majorHAnsi" w:cs="Arial"/>
        </w:rPr>
      </w:pPr>
      <w:r>
        <w:rPr>
          <w:rFonts w:asciiTheme="majorHAnsi" w:hAnsiTheme="majorHAnsi" w:cs="Arial"/>
        </w:rPr>
        <w:t xml:space="preserve">Chair and/or secretariat to </w:t>
      </w:r>
      <w:r w:rsidR="00514A40">
        <w:rPr>
          <w:rFonts w:asciiTheme="majorHAnsi" w:hAnsiTheme="majorHAnsi" w:cs="Arial"/>
        </w:rPr>
        <w:t>check with the appointed members whether they want to continue the work</w:t>
      </w:r>
      <w:r w:rsidR="004F2FB2">
        <w:rPr>
          <w:rFonts w:asciiTheme="majorHAnsi" w:hAnsiTheme="majorHAnsi" w:cs="Arial"/>
        </w:rPr>
        <w:t xml:space="preserve"> with the CCWG</w:t>
      </w:r>
      <w:r w:rsidR="00514A40">
        <w:rPr>
          <w:rFonts w:asciiTheme="majorHAnsi" w:hAnsiTheme="majorHAnsi" w:cs="Arial"/>
        </w:rPr>
        <w:t>.</w:t>
      </w:r>
    </w:p>
    <w:p w:rsidR="00514A40" w:rsidRDefault="00514A40" w:rsidP="00770B60">
      <w:pPr>
        <w:widowControl w:val="0"/>
        <w:autoSpaceDE w:val="0"/>
        <w:autoSpaceDN w:val="0"/>
        <w:adjustRightInd w:val="0"/>
        <w:rPr>
          <w:rFonts w:asciiTheme="majorHAnsi" w:hAnsiTheme="majorHAnsi" w:cs="Arial"/>
        </w:rPr>
      </w:pPr>
      <w:r>
        <w:rPr>
          <w:rFonts w:asciiTheme="majorHAnsi" w:hAnsiTheme="majorHAnsi" w:cs="Arial"/>
        </w:rPr>
        <w:t>Becky Burr added she believes there are plenty of cc’s still participating in calls and it’s a good idea to check with members to see if there are any who are not interested in continuing.</w:t>
      </w:r>
    </w:p>
    <w:p w:rsidR="00F13B19" w:rsidRDefault="00F13B19" w:rsidP="00F13B19">
      <w:pPr>
        <w:widowControl w:val="0"/>
        <w:autoSpaceDE w:val="0"/>
        <w:autoSpaceDN w:val="0"/>
        <w:adjustRightInd w:val="0"/>
        <w:rPr>
          <w:rFonts w:asciiTheme="majorHAnsi" w:hAnsiTheme="majorHAnsi" w:cs="Arial"/>
        </w:rPr>
      </w:pPr>
      <w:r w:rsidRPr="00F13B19">
        <w:rPr>
          <w:rFonts w:asciiTheme="majorHAnsi" w:hAnsiTheme="majorHAnsi" w:cs="Arial"/>
        </w:rPr>
        <w:t>6.2. Progress ccNSO Guideline Selection ccNSO appointed member RZERC</w:t>
      </w:r>
    </w:p>
    <w:p w:rsidR="00514A40" w:rsidRDefault="00514A40" w:rsidP="00F13B19">
      <w:pPr>
        <w:widowControl w:val="0"/>
        <w:autoSpaceDE w:val="0"/>
        <w:autoSpaceDN w:val="0"/>
        <w:adjustRightInd w:val="0"/>
        <w:rPr>
          <w:rFonts w:asciiTheme="majorHAnsi" w:hAnsiTheme="majorHAnsi" w:cs="Arial"/>
        </w:rPr>
      </w:pPr>
      <w:r>
        <w:rPr>
          <w:rFonts w:asciiTheme="majorHAnsi" w:hAnsiTheme="majorHAnsi" w:cs="Arial"/>
        </w:rPr>
        <w:t xml:space="preserve">The Chair discussed the Guidelines Review Committee </w:t>
      </w:r>
      <w:commentRangeStart w:id="11"/>
      <w:r>
        <w:rPr>
          <w:rFonts w:asciiTheme="majorHAnsi" w:hAnsiTheme="majorHAnsi" w:cs="Arial"/>
        </w:rPr>
        <w:t xml:space="preserve">will </w:t>
      </w:r>
      <w:commentRangeEnd w:id="11"/>
      <w:r w:rsidR="008123BE">
        <w:rPr>
          <w:rStyle w:val="CommentReference"/>
        </w:rPr>
        <w:commentReference w:id="11"/>
      </w:r>
      <w:r>
        <w:rPr>
          <w:rFonts w:asciiTheme="majorHAnsi" w:hAnsiTheme="majorHAnsi" w:cs="Arial"/>
        </w:rPr>
        <w:t>adjust the CSC guideline for selecting the ccNSO appointed member to RZERC.  Should be easier</w:t>
      </w:r>
      <w:r w:rsidR="00AA125B">
        <w:rPr>
          <w:rFonts w:asciiTheme="majorHAnsi" w:hAnsiTheme="majorHAnsi" w:cs="Arial"/>
        </w:rPr>
        <w:t xml:space="preserve"> since no coordination is required with other SO/ACs – the hope is to send the proposed guideline in the next two weeks.  The RZERC charter is now up for public comment. There will be some pressure to adopt this guideline at the Helsinki meeting as RZERC needs to be in place by 15 August.</w:t>
      </w:r>
    </w:p>
    <w:p w:rsidR="00AA125B" w:rsidRDefault="00AA125B" w:rsidP="00F13B19">
      <w:pPr>
        <w:widowControl w:val="0"/>
        <w:autoSpaceDE w:val="0"/>
        <w:autoSpaceDN w:val="0"/>
        <w:adjustRightInd w:val="0"/>
        <w:rPr>
          <w:rFonts w:asciiTheme="majorHAnsi" w:hAnsiTheme="majorHAnsi" w:cs="Arial"/>
        </w:rPr>
      </w:pPr>
      <w:r>
        <w:rPr>
          <w:rFonts w:asciiTheme="majorHAnsi" w:hAnsiTheme="majorHAnsi" w:cs="Arial"/>
        </w:rPr>
        <w:t>No questions were brought forward</w:t>
      </w:r>
    </w:p>
    <w:p w:rsidR="00AA125B" w:rsidRPr="00EC4EE1" w:rsidRDefault="00AA125B" w:rsidP="00AA125B">
      <w:pPr>
        <w:widowControl w:val="0"/>
        <w:autoSpaceDE w:val="0"/>
        <w:autoSpaceDN w:val="0"/>
        <w:adjustRightInd w:val="0"/>
        <w:spacing w:after="0" w:line="240" w:lineRule="auto"/>
        <w:rPr>
          <w:rFonts w:asciiTheme="majorHAnsi" w:eastAsia="MS Mincho" w:hAnsiTheme="majorHAnsi" w:cs="Arial"/>
          <w:b/>
        </w:rPr>
      </w:pPr>
      <w:r w:rsidRPr="00EC4EE1">
        <w:rPr>
          <w:rFonts w:asciiTheme="majorHAnsi" w:eastAsia="MS Mincho" w:hAnsiTheme="majorHAnsi" w:cs="Arial"/>
          <w:b/>
        </w:rPr>
        <w:lastRenderedPageBreak/>
        <w:t xml:space="preserve">7 </w:t>
      </w:r>
      <w:r w:rsidRPr="00AA125B">
        <w:rPr>
          <w:rFonts w:asciiTheme="majorHAnsi" w:eastAsia="MS Mincho" w:hAnsiTheme="majorHAnsi" w:cs="Arial"/>
          <w:b/>
        </w:rPr>
        <w:t xml:space="preserve">CSC membership Selection </w:t>
      </w:r>
    </w:p>
    <w:p w:rsidR="00AA125B" w:rsidRPr="00AA125B" w:rsidRDefault="00AA125B" w:rsidP="00AA125B">
      <w:pPr>
        <w:widowControl w:val="0"/>
        <w:autoSpaceDE w:val="0"/>
        <w:autoSpaceDN w:val="0"/>
        <w:adjustRightInd w:val="0"/>
        <w:spacing w:after="0" w:line="240" w:lineRule="auto"/>
        <w:rPr>
          <w:rFonts w:eastAsia="MS Mincho" w:cs="Arial"/>
          <w:b/>
          <w:i/>
          <w:sz w:val="24"/>
          <w:szCs w:val="24"/>
        </w:rPr>
      </w:pPr>
    </w:p>
    <w:p w:rsidR="00AA125B" w:rsidRPr="00EC4EE1" w:rsidRDefault="00AA125B" w:rsidP="00AA125B">
      <w:pPr>
        <w:widowControl w:val="0"/>
        <w:autoSpaceDE w:val="0"/>
        <w:autoSpaceDN w:val="0"/>
        <w:adjustRightInd w:val="0"/>
        <w:rPr>
          <w:rFonts w:asciiTheme="majorHAnsi" w:hAnsiTheme="majorHAnsi" w:cs="Arial"/>
        </w:rPr>
      </w:pPr>
      <w:r w:rsidRPr="00EC4EE1">
        <w:rPr>
          <w:rFonts w:asciiTheme="majorHAnsi" w:eastAsia="MS Mincho" w:hAnsiTheme="majorHAnsi" w:cs="Arial"/>
        </w:rPr>
        <w:t>7.1 For decision: Adoption Guideline selection ccNSO appointed members</w:t>
      </w:r>
    </w:p>
    <w:p w:rsidR="00F13B19" w:rsidRDefault="00AA125B" w:rsidP="00770B60">
      <w:pPr>
        <w:widowControl w:val="0"/>
        <w:autoSpaceDE w:val="0"/>
        <w:autoSpaceDN w:val="0"/>
        <w:adjustRightInd w:val="0"/>
        <w:rPr>
          <w:rFonts w:asciiTheme="majorHAnsi" w:hAnsiTheme="majorHAnsi" w:cs="Arial"/>
        </w:rPr>
      </w:pPr>
      <w:r>
        <w:rPr>
          <w:rFonts w:asciiTheme="majorHAnsi" w:hAnsiTheme="majorHAnsi" w:cs="Arial"/>
        </w:rPr>
        <w:t>The Chair noted one of the major components of the IANA Stewardship Transition proposal is the creation of the Customer Standing Committee.  Plan is to issue call for expression of interest around 30 June, after answering questions raised in Helsinki.  Window for expression of interest will close 15 July, names of members will be submitted to the CSC 22</w:t>
      </w:r>
      <w:r w:rsidRPr="00AA125B">
        <w:rPr>
          <w:rFonts w:asciiTheme="majorHAnsi" w:hAnsiTheme="majorHAnsi" w:cs="Arial"/>
          <w:vertAlign w:val="superscript"/>
        </w:rPr>
        <w:t>nd</w:t>
      </w:r>
      <w:r>
        <w:rPr>
          <w:rFonts w:asciiTheme="majorHAnsi" w:hAnsiTheme="majorHAnsi" w:cs="Arial"/>
        </w:rPr>
        <w:t xml:space="preserve"> Jul</w:t>
      </w:r>
      <w:r w:rsidR="00EC4EE1">
        <w:rPr>
          <w:rFonts w:asciiTheme="majorHAnsi" w:hAnsiTheme="majorHAnsi" w:cs="Arial"/>
        </w:rPr>
        <w:t>y, consultation with G</w:t>
      </w:r>
      <w:r>
        <w:rPr>
          <w:rFonts w:asciiTheme="majorHAnsi" w:hAnsiTheme="majorHAnsi" w:cs="Arial"/>
        </w:rPr>
        <w:t>NSO and full slate adopted by 10 August.</w:t>
      </w:r>
    </w:p>
    <w:p w:rsidR="00FE0627" w:rsidRDefault="00FE0627" w:rsidP="00770B60">
      <w:pPr>
        <w:widowControl w:val="0"/>
        <w:autoSpaceDE w:val="0"/>
        <w:autoSpaceDN w:val="0"/>
        <w:adjustRightInd w:val="0"/>
        <w:rPr>
          <w:rFonts w:asciiTheme="majorHAnsi" w:hAnsiTheme="majorHAnsi" w:cs="Arial"/>
        </w:rPr>
      </w:pPr>
      <w:r>
        <w:rPr>
          <w:rFonts w:asciiTheme="majorHAnsi" w:hAnsiTheme="majorHAnsi" w:cs="Arial"/>
        </w:rPr>
        <w:t>The new CSC will work actively with post transition IANA and the main purpose will be to ensure there is a satisfactory performance of the IANA naming functions. The CSC will also monitor the performance and engage with the PTI so resolve issues that may arise.</w:t>
      </w:r>
    </w:p>
    <w:p w:rsidR="00FE0627" w:rsidRDefault="00FE0627" w:rsidP="00770B60">
      <w:pPr>
        <w:widowControl w:val="0"/>
        <w:autoSpaceDE w:val="0"/>
        <w:autoSpaceDN w:val="0"/>
        <w:adjustRightInd w:val="0"/>
        <w:rPr>
          <w:rFonts w:asciiTheme="majorHAnsi" w:hAnsiTheme="majorHAnsi" w:cs="Arial"/>
        </w:rPr>
      </w:pPr>
      <w:r>
        <w:rPr>
          <w:rFonts w:asciiTheme="majorHAnsi" w:hAnsiTheme="majorHAnsi" w:cs="Arial"/>
        </w:rPr>
        <w:t xml:space="preserve">The composition of the CSC will include two members selected by the gTLD registry operators, 2 members from the ccTLDs registry operators and 1 additional TLD representative from non gTLD/ccTLD. Liaisons will include 1 from IANA and 1 liaison from each SO and AC – total of 5 – it is not an obligation to appoint a liaison.  </w:t>
      </w:r>
    </w:p>
    <w:p w:rsidR="009A03E1" w:rsidRDefault="00FE0627" w:rsidP="00770B60">
      <w:pPr>
        <w:widowControl w:val="0"/>
        <w:autoSpaceDE w:val="0"/>
        <w:autoSpaceDN w:val="0"/>
        <w:adjustRightInd w:val="0"/>
        <w:rPr>
          <w:rFonts w:asciiTheme="majorHAnsi" w:hAnsiTheme="majorHAnsi" w:cs="Arial"/>
        </w:rPr>
      </w:pPr>
      <w:r>
        <w:rPr>
          <w:rFonts w:asciiTheme="majorHAnsi" w:hAnsiTheme="majorHAnsi" w:cs="Arial"/>
        </w:rPr>
        <w:t>Stephen Deerhake explained the guideline</w:t>
      </w:r>
      <w:del w:id="12" w:author="Katrina Sataki" w:date="2016-06-26T11:40:00Z">
        <w:r w:rsidDel="00AA2404">
          <w:rPr>
            <w:rFonts w:asciiTheme="majorHAnsi" w:hAnsiTheme="majorHAnsi" w:cs="Arial"/>
          </w:rPr>
          <w:delText>s</w:delText>
        </w:r>
      </w:del>
      <w:r>
        <w:rPr>
          <w:rFonts w:asciiTheme="majorHAnsi" w:hAnsiTheme="majorHAnsi" w:cs="Arial"/>
        </w:rPr>
        <w:t>.  He noted it is one of the longer ones the working group has produced to date.  There are two hard dates</w:t>
      </w:r>
      <w:r w:rsidR="008B0915">
        <w:rPr>
          <w:rFonts w:asciiTheme="majorHAnsi" w:hAnsiTheme="majorHAnsi" w:cs="Arial"/>
        </w:rPr>
        <w:t xml:space="preserve"> – completion of selection of the two ccNSO appointments </w:t>
      </w:r>
      <w:ins w:id="13" w:author="Katrina Sataki" w:date="2016-06-26T11:40:00Z">
        <w:r w:rsidR="00AA2404">
          <w:rPr>
            <w:rFonts w:asciiTheme="majorHAnsi" w:hAnsiTheme="majorHAnsi" w:cs="Arial"/>
          </w:rPr>
          <w:t xml:space="preserve">by </w:t>
        </w:r>
      </w:ins>
      <w:r w:rsidR="008B0915">
        <w:rPr>
          <w:rFonts w:asciiTheme="majorHAnsi" w:hAnsiTheme="majorHAnsi" w:cs="Arial"/>
        </w:rPr>
        <w:t xml:space="preserve">22 July and overall approval of the CSC membership by </w:t>
      </w:r>
      <w:del w:id="14" w:author="Katrina Sataki" w:date="2016-06-26T11:40:00Z">
        <w:r w:rsidR="008B0915" w:rsidDel="00AA2404">
          <w:rPr>
            <w:rFonts w:asciiTheme="majorHAnsi" w:hAnsiTheme="majorHAnsi" w:cs="Arial"/>
          </w:rPr>
          <w:delText xml:space="preserve">the </w:delText>
        </w:r>
      </w:del>
      <w:r w:rsidR="009A03E1">
        <w:rPr>
          <w:rFonts w:asciiTheme="majorHAnsi" w:hAnsiTheme="majorHAnsi" w:cs="Arial"/>
        </w:rPr>
        <w:t xml:space="preserve">10 August.  </w:t>
      </w:r>
    </w:p>
    <w:p w:rsidR="00FE0627" w:rsidRDefault="009A03E1" w:rsidP="00770B60">
      <w:pPr>
        <w:widowControl w:val="0"/>
        <w:autoSpaceDE w:val="0"/>
        <w:autoSpaceDN w:val="0"/>
        <w:adjustRightInd w:val="0"/>
        <w:rPr>
          <w:rFonts w:asciiTheme="majorHAnsi" w:hAnsiTheme="majorHAnsi" w:cs="Arial"/>
        </w:rPr>
      </w:pPr>
      <w:r>
        <w:rPr>
          <w:rFonts w:asciiTheme="majorHAnsi" w:hAnsiTheme="majorHAnsi" w:cs="Arial"/>
        </w:rPr>
        <w:t xml:space="preserve">Guideline covers principle issues: </w:t>
      </w:r>
      <w:r w:rsidR="008B0915">
        <w:rPr>
          <w:rFonts w:asciiTheme="majorHAnsi" w:hAnsiTheme="majorHAnsi" w:cs="Arial"/>
        </w:rPr>
        <w:t xml:space="preserve">covering </w:t>
      </w:r>
      <w:commentRangeStart w:id="15"/>
      <w:r w:rsidR="00EC4EE1">
        <w:rPr>
          <w:rFonts w:asciiTheme="majorHAnsi" w:hAnsiTheme="majorHAnsi" w:cs="Arial"/>
        </w:rPr>
        <w:t>edibility</w:t>
      </w:r>
      <w:r w:rsidR="008B0915">
        <w:rPr>
          <w:rFonts w:asciiTheme="majorHAnsi" w:hAnsiTheme="majorHAnsi" w:cs="Arial"/>
        </w:rPr>
        <w:t xml:space="preserve"> </w:t>
      </w:r>
      <w:commentRangeEnd w:id="15"/>
      <w:r w:rsidR="00AA2404">
        <w:rPr>
          <w:rStyle w:val="CommentReference"/>
        </w:rPr>
        <w:commentReference w:id="15"/>
      </w:r>
      <w:r w:rsidR="008B0915">
        <w:rPr>
          <w:rFonts w:asciiTheme="majorHAnsi" w:hAnsiTheme="majorHAnsi" w:cs="Arial"/>
        </w:rPr>
        <w:t>requirements, call for expression of interest, council members will rank candidates, consultative process the</w:t>
      </w:r>
      <w:r w:rsidR="0057106E">
        <w:rPr>
          <w:rFonts w:asciiTheme="majorHAnsi" w:hAnsiTheme="majorHAnsi" w:cs="Arial"/>
        </w:rPr>
        <w:t xml:space="preserve"> </w:t>
      </w:r>
      <w:ins w:id="16" w:author="Katrina Sataki" w:date="2016-06-26T11:42:00Z">
        <w:r w:rsidR="00AA2404">
          <w:rPr>
            <w:rFonts w:asciiTheme="majorHAnsi" w:hAnsiTheme="majorHAnsi" w:cs="Arial"/>
          </w:rPr>
          <w:t>C</w:t>
        </w:r>
      </w:ins>
      <w:del w:id="17" w:author="Katrina Sataki" w:date="2016-06-26T11:42:00Z">
        <w:r w:rsidR="0057106E" w:rsidDel="00AA2404">
          <w:rPr>
            <w:rFonts w:asciiTheme="majorHAnsi" w:hAnsiTheme="majorHAnsi" w:cs="Arial"/>
          </w:rPr>
          <w:delText>c</w:delText>
        </w:r>
      </w:del>
      <w:r w:rsidR="0057106E">
        <w:rPr>
          <w:rFonts w:asciiTheme="majorHAnsi" w:hAnsiTheme="majorHAnsi" w:cs="Arial"/>
        </w:rPr>
        <w:t>ouncil needs to engage with Ry</w:t>
      </w:r>
      <w:r w:rsidR="008B0915">
        <w:rPr>
          <w:rFonts w:asciiTheme="majorHAnsi" w:hAnsiTheme="majorHAnsi" w:cs="Arial"/>
        </w:rPr>
        <w:t>SG</w:t>
      </w:r>
      <w:r>
        <w:rPr>
          <w:rFonts w:asciiTheme="majorHAnsi" w:hAnsiTheme="majorHAnsi" w:cs="Arial"/>
        </w:rPr>
        <w:t>, outlines the approval process of the entire CSC slate.  There are also procedures outlined on how to remove ccNSO appointed members from the CSC.  There is a conflict of interest section, there is a list of specific requirements for a successful CSC candidate – but overarching goal is to select the most qualified candidates, secondary goal is to achieve gender and geographic diversity.  It should be noted, a candidate must have explicit backing and support of their registry and there is no requirement that a candidate has to come from a ccNSO member registry.</w:t>
      </w:r>
    </w:p>
    <w:p w:rsidR="009A03E1" w:rsidRDefault="009A03E1" w:rsidP="00770B60">
      <w:pPr>
        <w:widowControl w:val="0"/>
        <w:autoSpaceDE w:val="0"/>
        <w:autoSpaceDN w:val="0"/>
        <w:adjustRightInd w:val="0"/>
        <w:rPr>
          <w:rFonts w:asciiTheme="majorHAnsi" w:hAnsiTheme="majorHAnsi" w:cs="Arial"/>
        </w:rPr>
      </w:pPr>
      <w:r>
        <w:rPr>
          <w:rFonts w:asciiTheme="majorHAnsi" w:hAnsiTheme="majorHAnsi" w:cs="Arial"/>
        </w:rPr>
        <w:t xml:space="preserve">He continued noting there is a nomination period and when that closes, the Councilors are to rank up to 5 candidates in order of preference – then all rankings will go to the secretariat, who will them compile the various rankings.  The charter calls </w:t>
      </w:r>
      <w:r w:rsidR="0057106E">
        <w:rPr>
          <w:rFonts w:asciiTheme="majorHAnsi" w:hAnsiTheme="majorHAnsi" w:cs="Arial"/>
        </w:rPr>
        <w:t>for consulta</w:t>
      </w:r>
      <w:r>
        <w:rPr>
          <w:rFonts w:asciiTheme="majorHAnsi" w:hAnsiTheme="majorHAnsi" w:cs="Arial"/>
        </w:rPr>
        <w:t>tive process with RySG regarding choices.  The intent of this process is to sort out gender and geographic diversity issues regarding the entire pool of candidates.  But the main goal is to achieve the skill base.</w:t>
      </w:r>
    </w:p>
    <w:p w:rsidR="009A03E1" w:rsidRDefault="009A03E1" w:rsidP="00770B60">
      <w:pPr>
        <w:widowControl w:val="0"/>
        <w:autoSpaceDE w:val="0"/>
        <w:autoSpaceDN w:val="0"/>
        <w:adjustRightInd w:val="0"/>
        <w:rPr>
          <w:rFonts w:asciiTheme="majorHAnsi" w:hAnsiTheme="majorHAnsi" w:cs="Arial"/>
        </w:rPr>
      </w:pPr>
      <w:r>
        <w:rPr>
          <w:rFonts w:asciiTheme="majorHAnsi" w:hAnsiTheme="majorHAnsi" w:cs="Arial"/>
        </w:rPr>
        <w:t>He then noted the guideline states the consultative process can either involve the entire Council or designated subset, to act on behalf of the Council – he recommended because of the tight timeframe, a subgroup should be set up.  The guideline has stipulations as to how that subgroup was to be formed – member from each of the five geographic regions and one from the NomCom appointed Councilors (6 people).  Additionally, the Council task the subgroup to just handling the co</w:t>
      </w:r>
      <w:r w:rsidR="00EC4EE1">
        <w:rPr>
          <w:rFonts w:asciiTheme="majorHAnsi" w:hAnsiTheme="majorHAnsi" w:cs="Arial"/>
        </w:rPr>
        <w:t>nsultations with the G</w:t>
      </w:r>
      <w:r w:rsidR="0057106E">
        <w:rPr>
          <w:rFonts w:asciiTheme="majorHAnsi" w:hAnsiTheme="majorHAnsi" w:cs="Arial"/>
        </w:rPr>
        <w:t>NSO and Ry</w:t>
      </w:r>
      <w:r>
        <w:rPr>
          <w:rFonts w:asciiTheme="majorHAnsi" w:hAnsiTheme="majorHAnsi" w:cs="Arial"/>
        </w:rPr>
        <w:t>SG, leaving the final approval</w:t>
      </w:r>
      <w:r w:rsidR="0057106E">
        <w:rPr>
          <w:rFonts w:asciiTheme="majorHAnsi" w:hAnsiTheme="majorHAnsi" w:cs="Arial"/>
        </w:rPr>
        <w:t xml:space="preserve"> of entire slate to the Council OR the Council may give the subgroup the authority to take this process forward to completion without further intervention/interaction by Council – because of tight timeframe, this is his recommendation.</w:t>
      </w:r>
    </w:p>
    <w:p w:rsidR="0057106E" w:rsidRDefault="0057106E" w:rsidP="00770B60">
      <w:pPr>
        <w:widowControl w:val="0"/>
        <w:autoSpaceDE w:val="0"/>
        <w:autoSpaceDN w:val="0"/>
        <w:adjustRightInd w:val="0"/>
        <w:rPr>
          <w:rFonts w:asciiTheme="majorHAnsi" w:hAnsiTheme="majorHAnsi" w:cs="Arial"/>
        </w:rPr>
      </w:pPr>
      <w:r>
        <w:rPr>
          <w:rFonts w:asciiTheme="majorHAnsi" w:hAnsiTheme="majorHAnsi" w:cs="Arial"/>
        </w:rPr>
        <w:t>There is a final round of consulta</w:t>
      </w:r>
      <w:r w:rsidR="00EC4EE1">
        <w:rPr>
          <w:rFonts w:asciiTheme="majorHAnsi" w:hAnsiTheme="majorHAnsi" w:cs="Arial"/>
        </w:rPr>
        <w:t>tion between the ccNSO and the G</w:t>
      </w:r>
      <w:r>
        <w:rPr>
          <w:rFonts w:asciiTheme="majorHAnsi" w:hAnsiTheme="majorHAnsi" w:cs="Arial"/>
        </w:rPr>
        <w:t>NSO on the full slate, including the liaisons.</w:t>
      </w:r>
    </w:p>
    <w:p w:rsidR="009A03E1" w:rsidRDefault="0057106E" w:rsidP="00770B60">
      <w:pPr>
        <w:widowControl w:val="0"/>
        <w:autoSpaceDE w:val="0"/>
        <w:autoSpaceDN w:val="0"/>
        <w:adjustRightInd w:val="0"/>
        <w:rPr>
          <w:rFonts w:asciiTheme="majorHAnsi" w:hAnsiTheme="majorHAnsi" w:cs="Arial"/>
        </w:rPr>
      </w:pPr>
      <w:r>
        <w:rPr>
          <w:rFonts w:asciiTheme="majorHAnsi" w:hAnsiTheme="majorHAnsi" w:cs="Arial"/>
        </w:rPr>
        <w:t xml:space="preserve">Debbie Monahan stated she believes some people might </w:t>
      </w:r>
      <w:commentRangeStart w:id="18"/>
      <w:r>
        <w:rPr>
          <w:rFonts w:asciiTheme="majorHAnsi" w:hAnsiTheme="majorHAnsi" w:cs="Arial"/>
        </w:rPr>
        <w:t xml:space="preserve">put different with on different criteria </w:t>
      </w:r>
      <w:commentRangeEnd w:id="18"/>
      <w:r w:rsidR="00AA2404">
        <w:rPr>
          <w:rStyle w:val="CommentReference"/>
        </w:rPr>
        <w:commentReference w:id="18"/>
      </w:r>
      <w:r>
        <w:rPr>
          <w:rFonts w:asciiTheme="majorHAnsi" w:hAnsiTheme="majorHAnsi" w:cs="Arial"/>
        </w:rPr>
        <w:t xml:space="preserve">– is there any thought given getting guidance </w:t>
      </w:r>
      <w:r w:rsidR="001852E5">
        <w:rPr>
          <w:rFonts w:asciiTheme="majorHAnsi" w:hAnsiTheme="majorHAnsi" w:cs="Arial"/>
        </w:rPr>
        <w:t>on weight of criteria?  &lt;</w:t>
      </w:r>
      <w:r w:rsidR="00EC4EE1">
        <w:rPr>
          <w:rFonts w:asciiTheme="majorHAnsi" w:hAnsiTheme="majorHAnsi" w:cs="Arial"/>
        </w:rPr>
        <w:t>Inaudible</w:t>
      </w:r>
      <w:r w:rsidR="001852E5">
        <w:rPr>
          <w:rFonts w:asciiTheme="majorHAnsi" w:hAnsiTheme="majorHAnsi" w:cs="Arial"/>
        </w:rPr>
        <w:t>&gt;</w:t>
      </w:r>
    </w:p>
    <w:p w:rsidR="001852E5" w:rsidRDefault="001852E5" w:rsidP="00770B60">
      <w:pPr>
        <w:widowControl w:val="0"/>
        <w:autoSpaceDE w:val="0"/>
        <w:autoSpaceDN w:val="0"/>
        <w:adjustRightInd w:val="0"/>
        <w:rPr>
          <w:rFonts w:asciiTheme="majorHAnsi" w:hAnsiTheme="majorHAnsi" w:cs="Arial"/>
        </w:rPr>
      </w:pPr>
      <w:commentRangeStart w:id="19"/>
      <w:r>
        <w:rPr>
          <w:rFonts w:asciiTheme="majorHAnsi" w:hAnsiTheme="majorHAnsi" w:cs="Arial"/>
        </w:rPr>
        <w:t>Councilors noted not being able to hear due to poor audio.</w:t>
      </w:r>
    </w:p>
    <w:p w:rsidR="001852E5" w:rsidRDefault="001852E5" w:rsidP="00770B60">
      <w:pPr>
        <w:widowControl w:val="0"/>
        <w:autoSpaceDE w:val="0"/>
        <w:autoSpaceDN w:val="0"/>
        <w:adjustRightInd w:val="0"/>
        <w:rPr>
          <w:rFonts w:asciiTheme="majorHAnsi" w:hAnsiTheme="majorHAnsi" w:cs="Arial"/>
        </w:rPr>
      </w:pPr>
      <w:r>
        <w:rPr>
          <w:rFonts w:asciiTheme="majorHAnsi" w:hAnsiTheme="majorHAnsi" w:cs="Arial"/>
        </w:rPr>
        <w:t xml:space="preserve">Bart Boswinkel noted, he believed Debbie Monahan’s first question was regarding list of requirements for </w:t>
      </w:r>
      <w:commentRangeEnd w:id="19"/>
      <w:r w:rsidR="00AA2404">
        <w:rPr>
          <w:rStyle w:val="CommentReference"/>
        </w:rPr>
        <w:commentReference w:id="19"/>
      </w:r>
      <w:r>
        <w:rPr>
          <w:rFonts w:asciiTheme="majorHAnsi" w:hAnsiTheme="majorHAnsi" w:cs="Arial"/>
        </w:rPr>
        <w:t>candidates, but nothing indicating the weighting of the criteria and has the GRC considered putting weights to the criteria to guide the Council?  Second question, distinction between ccTLD and gTLDs is blurring, because there are some former ccTLDs who run some new gTLDs and there are some gTLDs operators who are also either the backend provider or run ccTLDs.  There should be some thought around this (paraphrasing Debbie Monahan’s question).</w:t>
      </w:r>
    </w:p>
    <w:p w:rsidR="001852E5" w:rsidRDefault="001852E5" w:rsidP="00770B60">
      <w:pPr>
        <w:widowControl w:val="0"/>
        <w:autoSpaceDE w:val="0"/>
        <w:autoSpaceDN w:val="0"/>
        <w:adjustRightInd w:val="0"/>
        <w:rPr>
          <w:rFonts w:asciiTheme="majorHAnsi" w:hAnsiTheme="majorHAnsi" w:cs="Arial"/>
        </w:rPr>
      </w:pPr>
      <w:r>
        <w:rPr>
          <w:rFonts w:asciiTheme="majorHAnsi" w:hAnsiTheme="majorHAnsi" w:cs="Arial"/>
        </w:rPr>
        <w:t>The Chair stated the GRC did not address any specific weighting of criteria.  The requirements consist of two parts:  one part comes from proposal itself and second one, GRC added specific ccTLD requir</w:t>
      </w:r>
      <w:r w:rsidR="0020414A">
        <w:rPr>
          <w:rFonts w:asciiTheme="majorHAnsi" w:hAnsiTheme="majorHAnsi" w:cs="Arial"/>
        </w:rPr>
        <w:t>ements.  The appointed member will communicate back to the ccTLD communities.  It will be up to the Councilors to decide which requirement is more important for the ccTLD community.</w:t>
      </w:r>
    </w:p>
    <w:p w:rsidR="0020414A" w:rsidRDefault="0020414A" w:rsidP="00770B60">
      <w:pPr>
        <w:widowControl w:val="0"/>
        <w:autoSpaceDE w:val="0"/>
        <w:autoSpaceDN w:val="0"/>
        <w:adjustRightInd w:val="0"/>
        <w:rPr>
          <w:rFonts w:asciiTheme="majorHAnsi" w:hAnsiTheme="majorHAnsi" w:cs="Arial"/>
        </w:rPr>
      </w:pPr>
      <w:r>
        <w:rPr>
          <w:rFonts w:asciiTheme="majorHAnsi" w:hAnsiTheme="majorHAnsi" w:cs="Arial"/>
        </w:rPr>
        <w:t xml:space="preserve">Bart Boswinkel added </w:t>
      </w:r>
      <w:r w:rsidR="00EC4EE1">
        <w:rPr>
          <w:rFonts w:asciiTheme="majorHAnsi" w:hAnsiTheme="majorHAnsi" w:cs="Arial"/>
        </w:rPr>
        <w:t>the GRC did not consider weighi</w:t>
      </w:r>
      <w:r>
        <w:rPr>
          <w:rFonts w:asciiTheme="majorHAnsi" w:hAnsiTheme="majorHAnsi" w:cs="Arial"/>
        </w:rPr>
        <w:t>ng based on previous selection rounds, particular with selection to members to the ICG.  There was a very elaborate system set up by the selection committee at the time and with weighing, etc. - it became very “cumbersome” and there was a difference in interpretation in what a weight really meant.  It added “quasi-objectivity” to a selection process that is in principal subjective for each Councilor.</w:t>
      </w:r>
    </w:p>
    <w:p w:rsidR="001852E5" w:rsidRDefault="0020414A" w:rsidP="00770B60">
      <w:pPr>
        <w:widowControl w:val="0"/>
        <w:autoSpaceDE w:val="0"/>
        <w:autoSpaceDN w:val="0"/>
        <w:adjustRightInd w:val="0"/>
        <w:rPr>
          <w:rFonts w:asciiTheme="majorHAnsi" w:hAnsiTheme="majorHAnsi" w:cs="Arial"/>
        </w:rPr>
      </w:pPr>
      <w:r>
        <w:rPr>
          <w:rFonts w:asciiTheme="majorHAnsi" w:hAnsiTheme="majorHAnsi" w:cs="Arial"/>
        </w:rPr>
        <w:t>Debbie Monahan noted agreement.</w:t>
      </w:r>
    </w:p>
    <w:p w:rsidR="0020414A" w:rsidRDefault="0020414A" w:rsidP="00770B60">
      <w:pPr>
        <w:widowControl w:val="0"/>
        <w:autoSpaceDE w:val="0"/>
        <w:autoSpaceDN w:val="0"/>
        <w:adjustRightInd w:val="0"/>
        <w:rPr>
          <w:rFonts w:asciiTheme="majorHAnsi" w:hAnsiTheme="majorHAnsi" w:cs="Arial"/>
        </w:rPr>
      </w:pPr>
      <w:r>
        <w:rPr>
          <w:rFonts w:asciiTheme="majorHAnsi" w:hAnsiTheme="majorHAnsi" w:cs="Arial"/>
        </w:rPr>
        <w:t>The Chair added, as the CSC is new, the guidelines can be updated to address specific issues, and should be as the process moves forward.</w:t>
      </w:r>
    </w:p>
    <w:p w:rsidR="0020414A" w:rsidRDefault="0020414A" w:rsidP="00770B60">
      <w:pPr>
        <w:widowControl w:val="0"/>
        <w:autoSpaceDE w:val="0"/>
        <w:autoSpaceDN w:val="0"/>
        <w:adjustRightInd w:val="0"/>
        <w:rPr>
          <w:rFonts w:asciiTheme="majorHAnsi" w:hAnsiTheme="majorHAnsi" w:cs="Arial"/>
        </w:rPr>
      </w:pPr>
      <w:r>
        <w:rPr>
          <w:rFonts w:asciiTheme="majorHAnsi" w:hAnsiTheme="majorHAnsi" w:cs="Arial"/>
        </w:rPr>
        <w:t xml:space="preserve">Stephen Deerhake seconded what was said by the Chair and stated because of uncharted </w:t>
      </w:r>
      <w:r w:rsidR="001A7F67">
        <w:rPr>
          <w:rFonts w:asciiTheme="majorHAnsi" w:hAnsiTheme="majorHAnsi" w:cs="Arial"/>
        </w:rPr>
        <w:t>territory, the intent was to initially get structure around this process.  As things evolve, the merging of ccTLD world and gTLD worlds, things are getting “fuzzy” and fully expect that the GRC will have to go back and revisit the guideline.</w:t>
      </w:r>
    </w:p>
    <w:p w:rsidR="001A7F67" w:rsidRPr="00EC4EE1" w:rsidRDefault="001A7F67" w:rsidP="00770B60">
      <w:pPr>
        <w:widowControl w:val="0"/>
        <w:autoSpaceDE w:val="0"/>
        <w:autoSpaceDN w:val="0"/>
        <w:adjustRightInd w:val="0"/>
        <w:rPr>
          <w:rFonts w:asciiTheme="majorHAnsi" w:hAnsiTheme="majorHAnsi" w:cs="Arial"/>
          <w:i/>
          <w:sz w:val="28"/>
          <w:szCs w:val="28"/>
        </w:rPr>
      </w:pPr>
      <w:r w:rsidRPr="00EC4EE1">
        <w:rPr>
          <w:rFonts w:asciiTheme="majorHAnsi" w:hAnsiTheme="majorHAnsi" w:cs="Arial"/>
          <w:i/>
          <w:sz w:val="28"/>
          <w:szCs w:val="28"/>
        </w:rPr>
        <w:t>RESOLUTION 119-03:</w:t>
      </w:r>
    </w:p>
    <w:p w:rsidR="004F2FB2" w:rsidRDefault="001A7F67" w:rsidP="001A7F67">
      <w:pPr>
        <w:widowControl w:val="0"/>
        <w:autoSpaceDE w:val="0"/>
        <w:autoSpaceDN w:val="0"/>
        <w:adjustRightInd w:val="0"/>
        <w:rPr>
          <w:rFonts w:asciiTheme="majorHAnsi" w:hAnsiTheme="majorHAnsi" w:cs="Arial"/>
        </w:rPr>
      </w:pPr>
      <w:r w:rsidRPr="001A7F67">
        <w:rPr>
          <w:rFonts w:asciiTheme="majorHAnsi" w:hAnsiTheme="majorHAnsi" w:cs="Arial"/>
        </w:rPr>
        <w:t>The ccNSO Council adopts the ccNSO Guideline: ccNSO Actions Respecting the Customer Standing Committee and request the secretariat to publish it on the ccNSO website as soon as possible and this Guideline will become effective 7 days after publication.</w:t>
      </w:r>
    </w:p>
    <w:p w:rsidR="004F2FB2" w:rsidRPr="004001B9" w:rsidRDefault="004001B9" w:rsidP="001A7F67">
      <w:pPr>
        <w:widowControl w:val="0"/>
        <w:autoSpaceDE w:val="0"/>
        <w:autoSpaceDN w:val="0"/>
        <w:adjustRightInd w:val="0"/>
        <w:rPr>
          <w:rFonts w:asciiTheme="majorHAnsi" w:hAnsiTheme="majorHAnsi" w:cs="Arial"/>
          <w:i/>
          <w:sz w:val="28"/>
          <w:szCs w:val="28"/>
        </w:rPr>
      </w:pPr>
      <w:r w:rsidRPr="004001B9">
        <w:rPr>
          <w:rFonts w:asciiTheme="majorHAnsi" w:hAnsiTheme="majorHAnsi" w:cs="Arial"/>
          <w:i/>
          <w:sz w:val="28"/>
          <w:szCs w:val="28"/>
        </w:rPr>
        <w:t>Action</w:t>
      </w:r>
      <w:r w:rsidR="004F2FB2" w:rsidRPr="004001B9">
        <w:rPr>
          <w:rFonts w:asciiTheme="majorHAnsi" w:hAnsiTheme="majorHAnsi" w:cs="Arial"/>
          <w:i/>
          <w:sz w:val="28"/>
          <w:szCs w:val="28"/>
        </w:rPr>
        <w:t xml:space="preserve"> 119-0</w:t>
      </w:r>
      <w:r w:rsidRPr="004001B9">
        <w:rPr>
          <w:rFonts w:asciiTheme="majorHAnsi" w:hAnsiTheme="majorHAnsi" w:cs="Arial"/>
          <w:i/>
          <w:sz w:val="28"/>
          <w:szCs w:val="28"/>
        </w:rPr>
        <w:t>3</w:t>
      </w:r>
      <w:r w:rsidR="004F2FB2" w:rsidRPr="004001B9">
        <w:rPr>
          <w:rFonts w:asciiTheme="majorHAnsi" w:hAnsiTheme="majorHAnsi" w:cs="Arial"/>
          <w:i/>
          <w:sz w:val="28"/>
          <w:szCs w:val="28"/>
        </w:rPr>
        <w:t>:</w:t>
      </w:r>
    </w:p>
    <w:p w:rsidR="001A7F67" w:rsidRPr="001A7F67" w:rsidRDefault="001A7F67" w:rsidP="001A7F67">
      <w:pPr>
        <w:widowControl w:val="0"/>
        <w:autoSpaceDE w:val="0"/>
        <w:autoSpaceDN w:val="0"/>
        <w:adjustRightInd w:val="0"/>
        <w:rPr>
          <w:rFonts w:asciiTheme="majorHAnsi" w:hAnsiTheme="majorHAnsi" w:cs="Arial"/>
        </w:rPr>
      </w:pPr>
      <w:r w:rsidRPr="001A7F67">
        <w:rPr>
          <w:rFonts w:asciiTheme="majorHAnsi" w:hAnsiTheme="majorHAnsi" w:cs="Arial"/>
        </w:rPr>
        <w:t xml:space="preserve">The ccNSO Council requests its chair to inform the community of the adoption of the Guideline.  </w:t>
      </w:r>
    </w:p>
    <w:p w:rsidR="001A7F67" w:rsidRPr="001A7F67" w:rsidRDefault="001A7F67" w:rsidP="001A7F67">
      <w:pPr>
        <w:widowControl w:val="0"/>
        <w:autoSpaceDE w:val="0"/>
        <w:autoSpaceDN w:val="0"/>
        <w:adjustRightInd w:val="0"/>
        <w:rPr>
          <w:rFonts w:asciiTheme="majorHAnsi" w:hAnsiTheme="majorHAnsi" w:cs="Arial"/>
        </w:rPr>
      </w:pPr>
      <w:r w:rsidRPr="001A7F67">
        <w:rPr>
          <w:rFonts w:asciiTheme="majorHAnsi" w:hAnsiTheme="majorHAnsi" w:cs="Arial"/>
        </w:rPr>
        <w:t>The ccNSO Council thanks the members of the GRC for their hard work to develop and propose this Guideline in time.</w:t>
      </w:r>
    </w:p>
    <w:p w:rsidR="001A7F67" w:rsidRPr="00332B98" w:rsidRDefault="001A7F67" w:rsidP="001A7F67">
      <w:pPr>
        <w:widowControl w:val="0"/>
        <w:autoSpaceDE w:val="0"/>
        <w:autoSpaceDN w:val="0"/>
        <w:adjustRightInd w:val="0"/>
        <w:spacing w:after="0" w:line="240" w:lineRule="auto"/>
        <w:rPr>
          <w:rFonts w:asciiTheme="majorHAnsi" w:eastAsia="MS Mincho" w:hAnsiTheme="majorHAnsi" w:cs="Arial"/>
        </w:rPr>
      </w:pPr>
      <w:r w:rsidRPr="00332B98">
        <w:rPr>
          <w:rFonts w:asciiTheme="majorHAnsi" w:eastAsia="MS Mincho" w:hAnsiTheme="majorHAnsi" w:cs="Arial"/>
        </w:rPr>
        <w:t xml:space="preserve">Moved by </w:t>
      </w:r>
      <w:r w:rsidR="006F6F5D">
        <w:rPr>
          <w:rFonts w:asciiTheme="majorHAnsi" w:eastAsia="MS Mincho" w:hAnsiTheme="majorHAnsi" w:cs="Arial"/>
        </w:rPr>
        <w:t>Debbie Monahan</w:t>
      </w:r>
    </w:p>
    <w:p w:rsidR="001A7F67" w:rsidRPr="00332B98" w:rsidRDefault="006F6F5D" w:rsidP="001A7F67">
      <w:pPr>
        <w:widowControl w:val="0"/>
        <w:autoSpaceDE w:val="0"/>
        <w:autoSpaceDN w:val="0"/>
        <w:adjustRightInd w:val="0"/>
        <w:spacing w:after="0" w:line="240" w:lineRule="auto"/>
        <w:rPr>
          <w:rFonts w:asciiTheme="majorHAnsi" w:eastAsia="MS Mincho" w:hAnsiTheme="majorHAnsi" w:cs="Arial"/>
        </w:rPr>
      </w:pPr>
      <w:r>
        <w:rPr>
          <w:rFonts w:asciiTheme="majorHAnsi" w:eastAsia="MS Mincho" w:hAnsiTheme="majorHAnsi" w:cs="Arial"/>
        </w:rPr>
        <w:t>Seconded by Becky Burr</w:t>
      </w:r>
    </w:p>
    <w:p w:rsidR="001A7F67" w:rsidRPr="00332B98" w:rsidRDefault="001A7F67" w:rsidP="001A7F67">
      <w:pPr>
        <w:widowControl w:val="0"/>
        <w:autoSpaceDE w:val="0"/>
        <w:autoSpaceDN w:val="0"/>
        <w:adjustRightInd w:val="0"/>
        <w:spacing w:after="0" w:line="240" w:lineRule="auto"/>
        <w:rPr>
          <w:rFonts w:asciiTheme="majorHAnsi" w:eastAsia="MS Mincho" w:hAnsiTheme="majorHAnsi" w:cs="Arial"/>
        </w:rPr>
      </w:pPr>
      <w:r w:rsidRPr="00332B98">
        <w:rPr>
          <w:rFonts w:asciiTheme="majorHAnsi" w:eastAsia="MS Mincho" w:hAnsiTheme="majorHAnsi" w:cs="Arial"/>
        </w:rPr>
        <w:t>No abstentions</w:t>
      </w:r>
    </w:p>
    <w:p w:rsidR="001A7F67" w:rsidRDefault="001A7F67" w:rsidP="006F6F5D">
      <w:pPr>
        <w:widowControl w:val="0"/>
        <w:autoSpaceDE w:val="0"/>
        <w:autoSpaceDN w:val="0"/>
        <w:adjustRightInd w:val="0"/>
        <w:spacing w:after="0" w:line="240" w:lineRule="auto"/>
        <w:rPr>
          <w:rFonts w:asciiTheme="majorHAnsi" w:eastAsia="MS Mincho" w:hAnsiTheme="majorHAnsi" w:cs="Arial"/>
        </w:rPr>
      </w:pPr>
      <w:r w:rsidRPr="00332B98">
        <w:rPr>
          <w:rFonts w:asciiTheme="majorHAnsi" w:eastAsia="MS Mincho" w:hAnsiTheme="majorHAnsi" w:cs="Arial"/>
        </w:rPr>
        <w:t>Resolution was carried unanimously</w:t>
      </w:r>
    </w:p>
    <w:p w:rsidR="006F6F5D" w:rsidRPr="006F6F5D" w:rsidRDefault="006F6F5D" w:rsidP="006F6F5D">
      <w:pPr>
        <w:widowControl w:val="0"/>
        <w:autoSpaceDE w:val="0"/>
        <w:autoSpaceDN w:val="0"/>
        <w:adjustRightInd w:val="0"/>
        <w:spacing w:after="0" w:line="240" w:lineRule="auto"/>
        <w:rPr>
          <w:rFonts w:asciiTheme="majorHAnsi" w:eastAsia="MS Mincho" w:hAnsiTheme="majorHAnsi" w:cs="Arial"/>
        </w:rPr>
      </w:pPr>
    </w:p>
    <w:p w:rsidR="006F6F5D" w:rsidRDefault="006F6F5D" w:rsidP="001A7F67">
      <w:pPr>
        <w:widowControl w:val="0"/>
        <w:autoSpaceDE w:val="0"/>
        <w:autoSpaceDN w:val="0"/>
        <w:adjustRightInd w:val="0"/>
        <w:rPr>
          <w:rFonts w:asciiTheme="majorHAnsi" w:hAnsiTheme="majorHAnsi" w:cs="Arial"/>
        </w:rPr>
      </w:pPr>
      <w:r w:rsidRPr="006F6F5D">
        <w:rPr>
          <w:rFonts w:asciiTheme="majorHAnsi" w:hAnsiTheme="majorHAnsi" w:cs="Arial"/>
        </w:rPr>
        <w:t>7.2 For discussion: selection committee or full Council decisions</w:t>
      </w:r>
    </w:p>
    <w:p w:rsidR="006F6F5D" w:rsidRDefault="006F6F5D" w:rsidP="001A7F67">
      <w:pPr>
        <w:widowControl w:val="0"/>
        <w:autoSpaceDE w:val="0"/>
        <w:autoSpaceDN w:val="0"/>
        <w:adjustRightInd w:val="0"/>
        <w:rPr>
          <w:rFonts w:asciiTheme="majorHAnsi" w:hAnsiTheme="majorHAnsi" w:cs="Arial"/>
        </w:rPr>
      </w:pPr>
      <w:r>
        <w:rPr>
          <w:rFonts w:asciiTheme="majorHAnsi" w:hAnsiTheme="majorHAnsi" w:cs="Arial"/>
        </w:rPr>
        <w:t>The Chair stated it must be decided how to run consultation and how to approve the full slate.  According to the guideline the Council can appoint a selection committee and if this is agreed on, the proposal in the guideline is that there is at least one Councilor per region and one Councilor from NomCom and the selection committee will h</w:t>
      </w:r>
      <w:r w:rsidR="00EC4EE1">
        <w:rPr>
          <w:rFonts w:asciiTheme="majorHAnsi" w:hAnsiTheme="majorHAnsi" w:cs="Arial"/>
        </w:rPr>
        <w:t>ave consultation with RySG and G</w:t>
      </w:r>
      <w:r>
        <w:rPr>
          <w:rFonts w:asciiTheme="majorHAnsi" w:hAnsiTheme="majorHAnsi" w:cs="Arial"/>
        </w:rPr>
        <w:t xml:space="preserve">NSO.  The Chair believes using the selection committee will be more efficient.  The Council must decide should there be a selection committee and IF there is a selection committee, what is the mandate.  Guideline states the committee can provide consultation only or the committee can do consultation and approve the full slate, on behalf of the Council.  </w:t>
      </w:r>
    </w:p>
    <w:p w:rsidR="006F6F5D" w:rsidRDefault="006F6F5D" w:rsidP="001A7F67">
      <w:pPr>
        <w:widowControl w:val="0"/>
        <w:autoSpaceDE w:val="0"/>
        <w:autoSpaceDN w:val="0"/>
        <w:adjustRightInd w:val="0"/>
        <w:rPr>
          <w:rFonts w:asciiTheme="majorHAnsi" w:hAnsiTheme="majorHAnsi" w:cs="Arial"/>
        </w:rPr>
      </w:pPr>
      <w:r>
        <w:rPr>
          <w:rFonts w:asciiTheme="majorHAnsi" w:hAnsiTheme="majorHAnsi" w:cs="Arial"/>
        </w:rPr>
        <w:t>The Chair asked, if the Councilors wanted to use a subset of Councilors to act as the selection committee to do coordination work with RySG and GNSO.  Agreement from Debbie Monahan, Peter Vergote and Alejandra Reynoso.</w:t>
      </w:r>
    </w:p>
    <w:p w:rsidR="00D31BF8" w:rsidRDefault="006F6F5D" w:rsidP="001A7F67">
      <w:pPr>
        <w:widowControl w:val="0"/>
        <w:autoSpaceDE w:val="0"/>
        <w:autoSpaceDN w:val="0"/>
        <w:adjustRightInd w:val="0"/>
        <w:rPr>
          <w:rFonts w:asciiTheme="majorHAnsi" w:hAnsiTheme="majorHAnsi" w:cs="Arial"/>
        </w:rPr>
      </w:pPr>
      <w:r>
        <w:rPr>
          <w:rFonts w:asciiTheme="majorHAnsi" w:hAnsiTheme="majorHAnsi" w:cs="Arial"/>
        </w:rPr>
        <w:t xml:space="preserve">If the Council decides to have the selection committee, </w:t>
      </w:r>
      <w:r w:rsidR="00D31BF8">
        <w:rPr>
          <w:rFonts w:asciiTheme="majorHAnsi" w:hAnsiTheme="majorHAnsi" w:cs="Arial"/>
        </w:rPr>
        <w:t>the Council must decide on mandate.</w:t>
      </w:r>
    </w:p>
    <w:p w:rsidR="00D31BF8" w:rsidRDefault="00D31BF8" w:rsidP="001A7F67">
      <w:pPr>
        <w:widowControl w:val="0"/>
        <w:autoSpaceDE w:val="0"/>
        <w:autoSpaceDN w:val="0"/>
        <w:adjustRightInd w:val="0"/>
        <w:rPr>
          <w:rFonts w:asciiTheme="majorHAnsi" w:hAnsiTheme="majorHAnsi" w:cs="Arial"/>
        </w:rPr>
      </w:pPr>
      <w:r>
        <w:rPr>
          <w:rFonts w:asciiTheme="majorHAnsi" w:hAnsiTheme="majorHAnsi" w:cs="Arial"/>
        </w:rPr>
        <w:t xml:space="preserve">Bart Boswinkel suggested taking this offline over the next week – he stated if the final decision is with the Council, the Council will need to be quorate.  One risk is that it will be very difficult to organize a quorate meeting before 15 August.  </w:t>
      </w:r>
    </w:p>
    <w:p w:rsidR="00D31BF8" w:rsidRDefault="00D31BF8" w:rsidP="001A7F67">
      <w:pPr>
        <w:widowControl w:val="0"/>
        <w:autoSpaceDE w:val="0"/>
        <w:autoSpaceDN w:val="0"/>
        <w:adjustRightInd w:val="0"/>
        <w:rPr>
          <w:rFonts w:asciiTheme="majorHAnsi" w:hAnsiTheme="majorHAnsi" w:cs="Arial"/>
        </w:rPr>
      </w:pPr>
      <w:r>
        <w:rPr>
          <w:rFonts w:asciiTheme="majorHAnsi" w:hAnsiTheme="majorHAnsi" w:cs="Arial"/>
        </w:rPr>
        <w:t>Becky Burr asked if there is a real risk of not getting the requisite number of votes if voting is done by email.</w:t>
      </w:r>
    </w:p>
    <w:p w:rsidR="00D31BF8" w:rsidRDefault="00D31BF8" w:rsidP="001A7F67">
      <w:pPr>
        <w:widowControl w:val="0"/>
        <w:autoSpaceDE w:val="0"/>
        <w:autoSpaceDN w:val="0"/>
        <w:adjustRightInd w:val="0"/>
        <w:rPr>
          <w:rFonts w:asciiTheme="majorHAnsi" w:hAnsiTheme="majorHAnsi" w:cs="Arial"/>
        </w:rPr>
      </w:pPr>
      <w:r>
        <w:rPr>
          <w:rFonts w:asciiTheme="majorHAnsi" w:hAnsiTheme="majorHAnsi" w:cs="Arial"/>
        </w:rPr>
        <w:t>Bart Boswinkel answered saying it takes a week – the selection and appointment of members is one decision and decision of the full slate.  Full slate will need to be completed by 14 A</w:t>
      </w:r>
      <w:r w:rsidR="00EC4EE1">
        <w:rPr>
          <w:rFonts w:asciiTheme="majorHAnsi" w:hAnsiTheme="majorHAnsi" w:cs="Arial"/>
        </w:rPr>
        <w:t>ugust, and is dependent on the G</w:t>
      </w:r>
      <w:r>
        <w:rPr>
          <w:rFonts w:asciiTheme="majorHAnsi" w:hAnsiTheme="majorHAnsi" w:cs="Arial"/>
        </w:rPr>
        <w:t>NSO Council.  The timeframe is very tight.</w:t>
      </w:r>
    </w:p>
    <w:p w:rsidR="00D31BF8" w:rsidRDefault="00D31BF8" w:rsidP="001A7F67">
      <w:pPr>
        <w:widowControl w:val="0"/>
        <w:autoSpaceDE w:val="0"/>
        <w:autoSpaceDN w:val="0"/>
        <w:adjustRightInd w:val="0"/>
        <w:rPr>
          <w:rFonts w:asciiTheme="majorHAnsi" w:hAnsiTheme="majorHAnsi" w:cs="Arial"/>
        </w:rPr>
      </w:pPr>
      <w:r>
        <w:rPr>
          <w:rFonts w:asciiTheme="majorHAnsi" w:hAnsiTheme="majorHAnsi" w:cs="Arial"/>
        </w:rPr>
        <w:t>Debbie Monahan suggested prior to approval of the full slate, the names are given to the Council in order to raise any objections prior to appointment.</w:t>
      </w:r>
    </w:p>
    <w:p w:rsidR="00F56D00" w:rsidRDefault="00F56D00" w:rsidP="001A7F67">
      <w:pPr>
        <w:widowControl w:val="0"/>
        <w:autoSpaceDE w:val="0"/>
        <w:autoSpaceDN w:val="0"/>
        <w:adjustRightInd w:val="0"/>
        <w:rPr>
          <w:rFonts w:asciiTheme="majorHAnsi" w:hAnsiTheme="majorHAnsi" w:cs="Arial"/>
        </w:rPr>
      </w:pPr>
      <w:r>
        <w:rPr>
          <w:rFonts w:asciiTheme="majorHAnsi" w:hAnsiTheme="majorHAnsi" w:cs="Arial"/>
        </w:rPr>
        <w:t>Bart Boswinkel added subcommittee will be mandated, has a meeting with the GNSO.  Then part of the subcommittee’s work (maybe as a resolution), the subcommittee then consults Council, so if a Councilor has a real concern, it can be brought forward.</w:t>
      </w:r>
    </w:p>
    <w:p w:rsidR="00F56D00" w:rsidRDefault="00F56D00" w:rsidP="001A7F67">
      <w:pPr>
        <w:widowControl w:val="0"/>
        <w:autoSpaceDE w:val="0"/>
        <w:autoSpaceDN w:val="0"/>
        <w:adjustRightInd w:val="0"/>
        <w:rPr>
          <w:rFonts w:asciiTheme="majorHAnsi" w:hAnsiTheme="majorHAnsi" w:cs="Arial"/>
        </w:rPr>
      </w:pPr>
      <w:r>
        <w:rPr>
          <w:rFonts w:asciiTheme="majorHAnsi" w:hAnsiTheme="majorHAnsi" w:cs="Arial"/>
        </w:rPr>
        <w:t>Debbie Monahan was in agreement.</w:t>
      </w:r>
    </w:p>
    <w:p w:rsidR="00F56D00" w:rsidRDefault="00F56D00" w:rsidP="001A7F67">
      <w:pPr>
        <w:widowControl w:val="0"/>
        <w:autoSpaceDE w:val="0"/>
        <w:autoSpaceDN w:val="0"/>
        <w:adjustRightInd w:val="0"/>
        <w:rPr>
          <w:rFonts w:asciiTheme="majorHAnsi" w:hAnsiTheme="majorHAnsi" w:cs="Arial"/>
        </w:rPr>
      </w:pPr>
      <w:r>
        <w:rPr>
          <w:rFonts w:asciiTheme="majorHAnsi" w:hAnsiTheme="majorHAnsi" w:cs="Arial"/>
        </w:rPr>
        <w:t>Further discussion regarding manage will take place in Helsinki.</w:t>
      </w:r>
    </w:p>
    <w:p w:rsidR="00F56D00" w:rsidRDefault="00F56D00" w:rsidP="001A7F67">
      <w:pPr>
        <w:widowControl w:val="0"/>
        <w:autoSpaceDE w:val="0"/>
        <w:autoSpaceDN w:val="0"/>
        <w:adjustRightInd w:val="0"/>
        <w:rPr>
          <w:rFonts w:asciiTheme="majorHAnsi" w:hAnsiTheme="majorHAnsi" w:cs="Arial"/>
        </w:rPr>
      </w:pPr>
      <w:r w:rsidRPr="00F56D00">
        <w:rPr>
          <w:rFonts w:asciiTheme="majorHAnsi" w:hAnsiTheme="majorHAnsi" w:cs="Arial"/>
          <w:b/>
        </w:rPr>
        <w:t>8 PDP Review Mechanism and Retirement Framework</w:t>
      </w:r>
    </w:p>
    <w:p w:rsidR="006F6F5D" w:rsidRDefault="00F56D00" w:rsidP="001A7F67">
      <w:pPr>
        <w:widowControl w:val="0"/>
        <w:autoSpaceDE w:val="0"/>
        <w:autoSpaceDN w:val="0"/>
        <w:adjustRightInd w:val="0"/>
        <w:rPr>
          <w:rFonts w:asciiTheme="majorHAnsi" w:hAnsiTheme="majorHAnsi" w:cs="Arial"/>
        </w:rPr>
      </w:pPr>
      <w:r>
        <w:rPr>
          <w:rFonts w:asciiTheme="majorHAnsi" w:hAnsiTheme="majorHAnsi" w:cs="Arial"/>
        </w:rPr>
        <w:t>The Chair noted a paper was circulated prepared by staff on the decision that the Council will need to take in Helsinki, if a Policy Development Process (PDP) is to be launched.  Decision needed are, request for issue report, appointment of issue manager and a tentative timeline for issue report.  Additionally, Council may appoint an oversight committee.</w:t>
      </w:r>
    </w:p>
    <w:p w:rsidR="00F56D00" w:rsidRDefault="00F56D00" w:rsidP="001A7F67">
      <w:pPr>
        <w:widowControl w:val="0"/>
        <w:autoSpaceDE w:val="0"/>
        <w:autoSpaceDN w:val="0"/>
        <w:adjustRightInd w:val="0"/>
        <w:rPr>
          <w:rFonts w:asciiTheme="majorHAnsi" w:hAnsiTheme="majorHAnsi" w:cs="Arial"/>
        </w:rPr>
      </w:pPr>
      <w:r>
        <w:rPr>
          <w:rFonts w:asciiTheme="majorHAnsi" w:hAnsiTheme="majorHAnsi" w:cs="Arial"/>
        </w:rPr>
        <w:t>The Chair stated to prepare for these decisions, work could be done under assumptions and the secretariat to prepare the necessary draft resolution in time for prep meeting in Helsinki.</w:t>
      </w:r>
      <w:r w:rsidR="003D522F">
        <w:rPr>
          <w:rFonts w:asciiTheme="majorHAnsi" w:hAnsiTheme="majorHAnsi" w:cs="Arial"/>
        </w:rPr>
        <w:t xml:space="preserve">  The request for issue report and it should include initial scope (review mechanism and retirement of ccTLDs) (one PDP).  The issue report should include advice on whether to split the work or maintain one PDP.  Also, include optimal structure to run the PDP timely and efficiently.</w:t>
      </w:r>
    </w:p>
    <w:p w:rsidR="004F2FB2" w:rsidRPr="004001B9" w:rsidRDefault="004F2FB2" w:rsidP="001A7F67">
      <w:pPr>
        <w:widowControl w:val="0"/>
        <w:autoSpaceDE w:val="0"/>
        <w:autoSpaceDN w:val="0"/>
        <w:adjustRightInd w:val="0"/>
        <w:rPr>
          <w:rFonts w:asciiTheme="majorHAnsi" w:hAnsiTheme="majorHAnsi" w:cs="Arial"/>
          <w:i/>
          <w:sz w:val="28"/>
        </w:rPr>
      </w:pPr>
      <w:r w:rsidRPr="004001B9">
        <w:rPr>
          <w:rFonts w:asciiTheme="majorHAnsi" w:hAnsiTheme="majorHAnsi" w:cs="Arial"/>
          <w:i/>
          <w:sz w:val="28"/>
        </w:rPr>
        <w:t>ACTION 119-0</w:t>
      </w:r>
      <w:r w:rsidR="004001B9" w:rsidRPr="004001B9">
        <w:rPr>
          <w:rFonts w:asciiTheme="majorHAnsi" w:hAnsiTheme="majorHAnsi" w:cs="Arial"/>
          <w:i/>
          <w:sz w:val="28"/>
        </w:rPr>
        <w:t>4</w:t>
      </w:r>
      <w:r w:rsidRPr="004001B9">
        <w:rPr>
          <w:rFonts w:asciiTheme="majorHAnsi" w:hAnsiTheme="majorHAnsi" w:cs="Arial"/>
          <w:i/>
          <w:sz w:val="28"/>
        </w:rPr>
        <w:t>:</w:t>
      </w:r>
    </w:p>
    <w:p w:rsidR="004F2FB2" w:rsidRDefault="004F2FB2" w:rsidP="001A7F67">
      <w:pPr>
        <w:widowControl w:val="0"/>
        <w:autoSpaceDE w:val="0"/>
        <w:autoSpaceDN w:val="0"/>
        <w:adjustRightInd w:val="0"/>
        <w:rPr>
          <w:rFonts w:asciiTheme="majorHAnsi" w:hAnsiTheme="majorHAnsi" w:cs="Arial"/>
        </w:rPr>
      </w:pPr>
      <w:r>
        <w:rPr>
          <w:rFonts w:asciiTheme="majorHAnsi" w:hAnsiTheme="majorHAnsi" w:cs="Arial"/>
        </w:rPr>
        <w:t>Secretariat to prepare the necessary draft resolution in time for prep meeting in Helsinki.</w:t>
      </w:r>
    </w:p>
    <w:p w:rsidR="003D522F" w:rsidRDefault="003D522F" w:rsidP="001A7F67">
      <w:pPr>
        <w:widowControl w:val="0"/>
        <w:autoSpaceDE w:val="0"/>
        <w:autoSpaceDN w:val="0"/>
        <w:adjustRightInd w:val="0"/>
        <w:rPr>
          <w:rFonts w:asciiTheme="majorHAnsi" w:hAnsiTheme="majorHAnsi" w:cs="Arial"/>
        </w:rPr>
      </w:pPr>
      <w:r>
        <w:rPr>
          <w:rFonts w:asciiTheme="majorHAnsi" w:hAnsiTheme="majorHAnsi" w:cs="Arial"/>
        </w:rPr>
        <w:t>The Chair proposed Bart Boswinkel as issue manager.  The Chair would like the issue report by early October, to allow consultation with the community at the Hyderabad meeting and take the decision to initiate the PDP at the same meeting.</w:t>
      </w:r>
    </w:p>
    <w:p w:rsidR="003D522F" w:rsidRDefault="003D522F" w:rsidP="001A7F67">
      <w:pPr>
        <w:widowControl w:val="0"/>
        <w:autoSpaceDE w:val="0"/>
        <w:autoSpaceDN w:val="0"/>
        <w:adjustRightInd w:val="0"/>
        <w:rPr>
          <w:rFonts w:asciiTheme="majorHAnsi" w:hAnsiTheme="majorHAnsi" w:cs="Arial"/>
        </w:rPr>
      </w:pPr>
      <w:r>
        <w:rPr>
          <w:rFonts w:asciiTheme="majorHAnsi" w:hAnsiTheme="majorHAnsi" w:cs="Arial"/>
        </w:rPr>
        <w:t>No objections from the Council on appointment of Bart Boswinkel as Issue Manager.</w:t>
      </w:r>
    </w:p>
    <w:p w:rsidR="003D522F" w:rsidRPr="004F2FB2" w:rsidRDefault="003D522F" w:rsidP="001A7F67">
      <w:pPr>
        <w:widowControl w:val="0"/>
        <w:autoSpaceDE w:val="0"/>
        <w:autoSpaceDN w:val="0"/>
        <w:adjustRightInd w:val="0"/>
        <w:rPr>
          <w:rFonts w:asciiTheme="majorHAnsi" w:hAnsiTheme="majorHAnsi" w:cs="Arial"/>
          <w:i/>
          <w:sz w:val="28"/>
          <w:szCs w:val="28"/>
        </w:rPr>
      </w:pPr>
      <w:r w:rsidRPr="004F2FB2">
        <w:rPr>
          <w:rFonts w:asciiTheme="majorHAnsi" w:hAnsiTheme="majorHAnsi" w:cs="Arial"/>
          <w:i/>
          <w:sz w:val="28"/>
          <w:szCs w:val="28"/>
        </w:rPr>
        <w:t>Action</w:t>
      </w:r>
      <w:r w:rsidR="004001B9">
        <w:rPr>
          <w:rFonts w:asciiTheme="majorHAnsi" w:hAnsiTheme="majorHAnsi" w:cs="Arial"/>
          <w:i/>
          <w:sz w:val="28"/>
          <w:szCs w:val="28"/>
        </w:rPr>
        <w:t xml:space="preserve"> 119-05</w:t>
      </w:r>
      <w:r w:rsidR="004F2FB2">
        <w:rPr>
          <w:rFonts w:asciiTheme="majorHAnsi" w:hAnsiTheme="majorHAnsi" w:cs="Arial"/>
          <w:i/>
          <w:sz w:val="28"/>
          <w:szCs w:val="28"/>
        </w:rPr>
        <w:t>:</w:t>
      </w:r>
    </w:p>
    <w:p w:rsidR="003D522F" w:rsidRDefault="003D522F" w:rsidP="001A7F67">
      <w:pPr>
        <w:widowControl w:val="0"/>
        <w:autoSpaceDE w:val="0"/>
        <w:autoSpaceDN w:val="0"/>
        <w:adjustRightInd w:val="0"/>
        <w:rPr>
          <w:rFonts w:asciiTheme="majorHAnsi" w:hAnsiTheme="majorHAnsi" w:cs="Arial"/>
        </w:rPr>
      </w:pPr>
      <w:r>
        <w:rPr>
          <w:rFonts w:asciiTheme="majorHAnsi" w:hAnsiTheme="majorHAnsi" w:cs="Arial"/>
        </w:rPr>
        <w:t>Secretariat to seek volunteers from Council for oversight committee.</w:t>
      </w:r>
    </w:p>
    <w:p w:rsidR="003D522F" w:rsidRDefault="003D522F" w:rsidP="001A7F67">
      <w:pPr>
        <w:widowControl w:val="0"/>
        <w:autoSpaceDE w:val="0"/>
        <w:autoSpaceDN w:val="0"/>
        <w:adjustRightInd w:val="0"/>
        <w:rPr>
          <w:rFonts w:asciiTheme="majorHAnsi" w:hAnsiTheme="majorHAnsi" w:cs="Arial"/>
          <w:b/>
        </w:rPr>
      </w:pPr>
      <w:r>
        <w:rPr>
          <w:rFonts w:asciiTheme="majorHAnsi" w:hAnsiTheme="majorHAnsi" w:cs="Arial"/>
          <w:b/>
        </w:rPr>
        <w:t>9 Meeting B Update/Programme WG update</w:t>
      </w:r>
    </w:p>
    <w:p w:rsidR="003D522F" w:rsidRDefault="003D522F" w:rsidP="001A7F67">
      <w:pPr>
        <w:widowControl w:val="0"/>
        <w:autoSpaceDE w:val="0"/>
        <w:autoSpaceDN w:val="0"/>
        <w:adjustRightInd w:val="0"/>
        <w:rPr>
          <w:rFonts w:asciiTheme="majorHAnsi" w:hAnsiTheme="majorHAnsi" w:cs="Arial"/>
        </w:rPr>
      </w:pPr>
      <w:r>
        <w:rPr>
          <w:rFonts w:asciiTheme="majorHAnsi" w:hAnsiTheme="majorHAnsi" w:cs="Arial"/>
        </w:rPr>
        <w:t xml:space="preserve">Alejandra Reynoso updated the Council.  She stated all the presenters are set for news, legal and marketing session.  Also, cocktail notice has been sent.  On Wednesday, the legal session and implementation sessions have been switched.  </w:t>
      </w:r>
      <w:r w:rsidR="00CC40C9">
        <w:rPr>
          <w:rFonts w:asciiTheme="majorHAnsi" w:hAnsiTheme="majorHAnsi" w:cs="Arial"/>
        </w:rPr>
        <w:t>Leonid Todorov will not be in attendance so there won’t be an RO update from APTLD.  There will be a Country and Territory Name forum – Chair of session will be Cheryl Langdon-Orr and moderators from ccNSO and GNSO.</w:t>
      </w:r>
    </w:p>
    <w:p w:rsidR="00CC40C9" w:rsidRDefault="00CC40C9" w:rsidP="001A7F67">
      <w:pPr>
        <w:widowControl w:val="0"/>
        <w:autoSpaceDE w:val="0"/>
        <w:autoSpaceDN w:val="0"/>
        <w:adjustRightInd w:val="0"/>
        <w:rPr>
          <w:rFonts w:asciiTheme="majorHAnsi" w:hAnsiTheme="majorHAnsi" w:cs="Arial"/>
          <w:b/>
        </w:rPr>
      </w:pPr>
      <w:r>
        <w:rPr>
          <w:rFonts w:asciiTheme="majorHAnsi" w:hAnsiTheme="majorHAnsi" w:cs="Arial"/>
          <w:b/>
        </w:rPr>
        <w:t>10 Format preparatory face-to face Council meetings</w:t>
      </w:r>
    </w:p>
    <w:p w:rsidR="00CC40C9" w:rsidRDefault="00CC40C9" w:rsidP="001A7F67">
      <w:pPr>
        <w:widowControl w:val="0"/>
        <w:autoSpaceDE w:val="0"/>
        <w:autoSpaceDN w:val="0"/>
        <w:adjustRightInd w:val="0"/>
        <w:rPr>
          <w:rFonts w:asciiTheme="majorHAnsi" w:hAnsiTheme="majorHAnsi" w:cs="Arial"/>
        </w:rPr>
      </w:pPr>
      <w:r>
        <w:rPr>
          <w:rFonts w:asciiTheme="majorHAnsi" w:hAnsiTheme="majorHAnsi" w:cs="Arial"/>
        </w:rPr>
        <w:t xml:space="preserve">The </w:t>
      </w:r>
      <w:r w:rsidRPr="00CC40C9">
        <w:rPr>
          <w:rFonts w:asciiTheme="majorHAnsi" w:hAnsiTheme="majorHAnsi" w:cs="Arial"/>
        </w:rPr>
        <w:t>Chair proposed to discus</w:t>
      </w:r>
      <w:r>
        <w:rPr>
          <w:rFonts w:asciiTheme="majorHAnsi" w:hAnsiTheme="majorHAnsi" w:cs="Arial"/>
        </w:rPr>
        <w:t>s defer until prep meeting in He</w:t>
      </w:r>
      <w:r w:rsidRPr="00CC40C9">
        <w:rPr>
          <w:rFonts w:asciiTheme="majorHAnsi" w:hAnsiTheme="majorHAnsi" w:cs="Arial"/>
        </w:rPr>
        <w:t>lsinki</w:t>
      </w:r>
    </w:p>
    <w:p w:rsidR="00CC40C9" w:rsidRDefault="00CC40C9" w:rsidP="001A7F67">
      <w:pPr>
        <w:widowControl w:val="0"/>
        <w:autoSpaceDE w:val="0"/>
        <w:autoSpaceDN w:val="0"/>
        <w:adjustRightInd w:val="0"/>
        <w:rPr>
          <w:rFonts w:asciiTheme="majorHAnsi" w:hAnsiTheme="majorHAnsi" w:cs="Arial"/>
          <w:b/>
        </w:rPr>
      </w:pPr>
      <w:r>
        <w:rPr>
          <w:rFonts w:asciiTheme="majorHAnsi" w:hAnsiTheme="majorHAnsi" w:cs="Arial"/>
          <w:b/>
        </w:rPr>
        <w:t xml:space="preserve">11 Council </w:t>
      </w:r>
      <w:r w:rsidRPr="00BC4C7B">
        <w:rPr>
          <w:rFonts w:asciiTheme="majorHAnsi" w:hAnsiTheme="majorHAnsi" w:cs="Arial"/>
          <w:b/>
        </w:rPr>
        <w:t>Updates</w:t>
      </w:r>
    </w:p>
    <w:p w:rsidR="00CC40C9" w:rsidRPr="00CC40C9" w:rsidRDefault="00CC40C9" w:rsidP="00CC40C9">
      <w:pPr>
        <w:widowControl w:val="0"/>
        <w:autoSpaceDE w:val="0"/>
        <w:autoSpaceDN w:val="0"/>
        <w:adjustRightInd w:val="0"/>
        <w:rPr>
          <w:rFonts w:asciiTheme="majorHAnsi" w:hAnsiTheme="majorHAnsi" w:cs="Arial"/>
        </w:rPr>
      </w:pPr>
      <w:r w:rsidRPr="00CC40C9">
        <w:rPr>
          <w:rFonts w:asciiTheme="majorHAnsi" w:hAnsiTheme="majorHAnsi" w:cs="Arial"/>
        </w:rPr>
        <w:t>11.1    Chair Update</w:t>
      </w:r>
    </w:p>
    <w:p w:rsidR="00CC40C9" w:rsidRPr="00CC40C9" w:rsidRDefault="00CC40C9" w:rsidP="00CC40C9">
      <w:pPr>
        <w:widowControl w:val="0"/>
        <w:autoSpaceDE w:val="0"/>
        <w:autoSpaceDN w:val="0"/>
        <w:adjustRightInd w:val="0"/>
        <w:rPr>
          <w:rFonts w:asciiTheme="majorHAnsi" w:hAnsiTheme="majorHAnsi" w:cs="Arial"/>
        </w:rPr>
      </w:pPr>
      <w:r>
        <w:rPr>
          <w:rFonts w:asciiTheme="majorHAnsi" w:hAnsiTheme="majorHAnsi" w:cs="Arial"/>
        </w:rPr>
        <w:t xml:space="preserve">The Chair stated there was a call with the new ICANN CEO, herself and Byron Holland.  It was only a quick introductory call.  Later in the day, there will be a call with the GNSO.  The Chair also noted the ccNSO secretariat met in Riga for preparation and discussion.  </w:t>
      </w:r>
    </w:p>
    <w:p w:rsidR="00CC40C9" w:rsidRPr="00CC40C9" w:rsidRDefault="00CC40C9" w:rsidP="00CC40C9">
      <w:pPr>
        <w:widowControl w:val="0"/>
        <w:autoSpaceDE w:val="0"/>
        <w:autoSpaceDN w:val="0"/>
        <w:adjustRightInd w:val="0"/>
        <w:rPr>
          <w:rFonts w:asciiTheme="majorHAnsi" w:hAnsiTheme="majorHAnsi" w:cs="Arial"/>
        </w:rPr>
      </w:pPr>
      <w:r w:rsidRPr="00CC40C9">
        <w:rPr>
          <w:rFonts w:asciiTheme="majorHAnsi" w:hAnsiTheme="majorHAnsi" w:cs="Arial"/>
        </w:rPr>
        <w:t>11.2    Vice-Chair Update</w:t>
      </w:r>
    </w:p>
    <w:p w:rsidR="00CC40C9" w:rsidRPr="00CC40C9" w:rsidRDefault="00CC40C9" w:rsidP="00CC40C9">
      <w:pPr>
        <w:widowControl w:val="0"/>
        <w:autoSpaceDE w:val="0"/>
        <w:autoSpaceDN w:val="0"/>
        <w:adjustRightInd w:val="0"/>
        <w:rPr>
          <w:rFonts w:asciiTheme="majorHAnsi" w:hAnsiTheme="majorHAnsi" w:cs="Arial"/>
        </w:rPr>
      </w:pPr>
      <w:r>
        <w:rPr>
          <w:rFonts w:asciiTheme="majorHAnsi" w:hAnsiTheme="majorHAnsi" w:cs="Arial"/>
        </w:rPr>
        <w:t>None in attendance</w:t>
      </w:r>
    </w:p>
    <w:p w:rsidR="00CC40C9" w:rsidRPr="00CC40C9" w:rsidRDefault="00CC40C9" w:rsidP="00CC40C9">
      <w:pPr>
        <w:widowControl w:val="0"/>
        <w:autoSpaceDE w:val="0"/>
        <w:autoSpaceDN w:val="0"/>
        <w:adjustRightInd w:val="0"/>
        <w:rPr>
          <w:rFonts w:asciiTheme="majorHAnsi" w:hAnsiTheme="majorHAnsi" w:cs="Arial"/>
        </w:rPr>
      </w:pPr>
      <w:r w:rsidRPr="00CC40C9">
        <w:rPr>
          <w:rFonts w:asciiTheme="majorHAnsi" w:hAnsiTheme="majorHAnsi" w:cs="Arial"/>
        </w:rPr>
        <w:t>11.3    Councilors Update</w:t>
      </w:r>
    </w:p>
    <w:p w:rsidR="00CC40C9" w:rsidRPr="00CC40C9" w:rsidRDefault="00CC40C9" w:rsidP="00CC40C9">
      <w:pPr>
        <w:widowControl w:val="0"/>
        <w:autoSpaceDE w:val="0"/>
        <w:autoSpaceDN w:val="0"/>
        <w:adjustRightInd w:val="0"/>
        <w:rPr>
          <w:rFonts w:asciiTheme="majorHAnsi" w:hAnsiTheme="majorHAnsi" w:cs="Arial"/>
        </w:rPr>
      </w:pPr>
      <w:r w:rsidRPr="00CC40C9">
        <w:rPr>
          <w:rFonts w:asciiTheme="majorHAnsi" w:hAnsiTheme="majorHAnsi" w:cs="Arial"/>
        </w:rPr>
        <w:t>No updates from Councilors were brought forward</w:t>
      </w:r>
    </w:p>
    <w:p w:rsidR="00CC40C9" w:rsidRPr="00CC40C9" w:rsidRDefault="00CC40C9" w:rsidP="00CC40C9">
      <w:pPr>
        <w:widowControl w:val="0"/>
        <w:autoSpaceDE w:val="0"/>
        <w:autoSpaceDN w:val="0"/>
        <w:adjustRightInd w:val="0"/>
        <w:rPr>
          <w:rFonts w:asciiTheme="majorHAnsi" w:hAnsiTheme="majorHAnsi" w:cs="Arial"/>
        </w:rPr>
      </w:pPr>
      <w:r w:rsidRPr="00CC40C9">
        <w:rPr>
          <w:rFonts w:asciiTheme="majorHAnsi" w:hAnsiTheme="majorHAnsi" w:cs="Arial"/>
        </w:rPr>
        <w:t>11.4    Regional Organizations Update</w:t>
      </w:r>
    </w:p>
    <w:p w:rsidR="00CC40C9" w:rsidRPr="00CC40C9" w:rsidRDefault="00CC40C9" w:rsidP="00CC40C9">
      <w:pPr>
        <w:widowControl w:val="0"/>
        <w:autoSpaceDE w:val="0"/>
        <w:autoSpaceDN w:val="0"/>
        <w:adjustRightInd w:val="0"/>
        <w:rPr>
          <w:rFonts w:asciiTheme="majorHAnsi" w:hAnsiTheme="majorHAnsi" w:cs="Arial"/>
        </w:rPr>
      </w:pPr>
      <w:r>
        <w:rPr>
          <w:rFonts w:asciiTheme="majorHAnsi" w:hAnsiTheme="majorHAnsi" w:cs="Arial"/>
        </w:rPr>
        <w:t>No updates from Regional Organizations were brought forward</w:t>
      </w:r>
    </w:p>
    <w:p w:rsidR="00CC40C9" w:rsidRPr="00CC40C9" w:rsidRDefault="00CC40C9" w:rsidP="00CC40C9">
      <w:pPr>
        <w:widowControl w:val="0"/>
        <w:autoSpaceDE w:val="0"/>
        <w:autoSpaceDN w:val="0"/>
        <w:adjustRightInd w:val="0"/>
        <w:rPr>
          <w:rFonts w:asciiTheme="majorHAnsi" w:hAnsiTheme="majorHAnsi" w:cs="Arial"/>
        </w:rPr>
      </w:pPr>
      <w:r w:rsidRPr="00CC40C9">
        <w:rPr>
          <w:rFonts w:asciiTheme="majorHAnsi" w:hAnsiTheme="majorHAnsi" w:cs="Arial"/>
        </w:rPr>
        <w:t>11.5    Staff Update</w:t>
      </w:r>
    </w:p>
    <w:p w:rsidR="00CC40C9" w:rsidRDefault="00CC40C9" w:rsidP="00CC40C9">
      <w:pPr>
        <w:widowControl w:val="0"/>
        <w:autoSpaceDE w:val="0"/>
        <w:autoSpaceDN w:val="0"/>
        <w:adjustRightInd w:val="0"/>
        <w:rPr>
          <w:rFonts w:asciiTheme="majorHAnsi" w:hAnsiTheme="majorHAnsi" w:cs="Arial"/>
        </w:rPr>
      </w:pPr>
      <w:r>
        <w:rPr>
          <w:rFonts w:asciiTheme="majorHAnsi" w:hAnsiTheme="majorHAnsi" w:cs="Arial"/>
        </w:rPr>
        <w:t>No staff updates were brought forward</w:t>
      </w:r>
    </w:p>
    <w:p w:rsidR="00CC40C9" w:rsidRDefault="00CC40C9" w:rsidP="00CC40C9">
      <w:pPr>
        <w:widowControl w:val="0"/>
        <w:autoSpaceDE w:val="0"/>
        <w:autoSpaceDN w:val="0"/>
        <w:adjustRightInd w:val="0"/>
        <w:rPr>
          <w:rFonts w:asciiTheme="majorHAnsi" w:hAnsiTheme="majorHAnsi" w:cs="Arial"/>
          <w:b/>
        </w:rPr>
      </w:pPr>
      <w:r w:rsidRPr="00CC40C9">
        <w:rPr>
          <w:rFonts w:asciiTheme="majorHAnsi" w:hAnsiTheme="majorHAnsi" w:cs="Arial"/>
          <w:b/>
        </w:rPr>
        <w:t>12 WG updates</w:t>
      </w:r>
    </w:p>
    <w:p w:rsidR="0017456B" w:rsidRPr="0017456B" w:rsidRDefault="0017456B" w:rsidP="0017456B">
      <w:pPr>
        <w:widowControl w:val="0"/>
        <w:autoSpaceDE w:val="0"/>
        <w:autoSpaceDN w:val="0"/>
        <w:adjustRightInd w:val="0"/>
        <w:rPr>
          <w:rFonts w:asciiTheme="majorHAnsi" w:hAnsiTheme="majorHAnsi" w:cs="Arial"/>
        </w:rPr>
      </w:pPr>
      <w:r w:rsidRPr="0017456B">
        <w:rPr>
          <w:rFonts w:asciiTheme="majorHAnsi" w:hAnsiTheme="majorHAnsi" w:cs="Arial"/>
        </w:rPr>
        <w:t>12.1   CCWG Updates</w:t>
      </w:r>
    </w:p>
    <w:p w:rsidR="0017456B" w:rsidRDefault="0017456B" w:rsidP="00FF3E4E">
      <w:pPr>
        <w:widowControl w:val="0"/>
        <w:numPr>
          <w:ilvl w:val="0"/>
          <w:numId w:val="1"/>
        </w:numPr>
        <w:autoSpaceDE w:val="0"/>
        <w:autoSpaceDN w:val="0"/>
        <w:adjustRightInd w:val="0"/>
        <w:rPr>
          <w:rFonts w:asciiTheme="majorHAnsi" w:hAnsiTheme="majorHAnsi" w:cs="Arial"/>
        </w:rPr>
      </w:pPr>
      <w:r w:rsidRPr="0017456B">
        <w:rPr>
          <w:rFonts w:asciiTheme="majorHAnsi" w:hAnsiTheme="majorHAnsi" w:cs="Arial"/>
        </w:rPr>
        <w:t xml:space="preserve">Use of country and territory names </w:t>
      </w:r>
      <w:r>
        <w:rPr>
          <w:rFonts w:asciiTheme="majorHAnsi" w:hAnsiTheme="majorHAnsi" w:cs="Arial"/>
        </w:rPr>
        <w:t>(written update provided)</w:t>
      </w:r>
    </w:p>
    <w:p w:rsidR="0017456B" w:rsidRPr="0017456B" w:rsidRDefault="0017456B" w:rsidP="00FF3E4E">
      <w:pPr>
        <w:widowControl w:val="0"/>
        <w:numPr>
          <w:ilvl w:val="0"/>
          <w:numId w:val="1"/>
        </w:numPr>
        <w:autoSpaceDE w:val="0"/>
        <w:autoSpaceDN w:val="0"/>
        <w:adjustRightInd w:val="0"/>
        <w:rPr>
          <w:rFonts w:asciiTheme="majorHAnsi" w:hAnsiTheme="majorHAnsi" w:cs="Arial"/>
        </w:rPr>
      </w:pPr>
      <w:r w:rsidRPr="0017456B">
        <w:rPr>
          <w:rFonts w:asciiTheme="majorHAnsi" w:hAnsiTheme="majorHAnsi" w:cs="Arial"/>
        </w:rPr>
        <w:t xml:space="preserve">CWG on CCWG Principles </w:t>
      </w:r>
    </w:p>
    <w:p w:rsidR="0017456B" w:rsidRPr="0017456B" w:rsidRDefault="0017456B" w:rsidP="0017456B">
      <w:pPr>
        <w:widowControl w:val="0"/>
        <w:numPr>
          <w:ilvl w:val="0"/>
          <w:numId w:val="1"/>
        </w:numPr>
        <w:autoSpaceDE w:val="0"/>
        <w:autoSpaceDN w:val="0"/>
        <w:adjustRightInd w:val="0"/>
        <w:rPr>
          <w:rFonts w:asciiTheme="majorHAnsi" w:hAnsiTheme="majorHAnsi" w:cs="Arial"/>
        </w:rPr>
      </w:pPr>
      <w:r w:rsidRPr="0017456B">
        <w:rPr>
          <w:rFonts w:asciiTheme="majorHAnsi" w:hAnsiTheme="majorHAnsi" w:cs="Arial"/>
        </w:rPr>
        <w:t xml:space="preserve">CCWG Internet Governance </w:t>
      </w:r>
    </w:p>
    <w:p w:rsidR="0017456B" w:rsidRDefault="0017456B" w:rsidP="0017456B">
      <w:pPr>
        <w:widowControl w:val="0"/>
        <w:autoSpaceDE w:val="0"/>
        <w:autoSpaceDN w:val="0"/>
        <w:adjustRightInd w:val="0"/>
        <w:rPr>
          <w:rFonts w:asciiTheme="majorHAnsi" w:hAnsiTheme="majorHAnsi" w:cs="Arial"/>
        </w:rPr>
      </w:pPr>
      <w:r w:rsidRPr="0017456B">
        <w:rPr>
          <w:rFonts w:asciiTheme="majorHAnsi" w:hAnsiTheme="majorHAnsi" w:cs="Arial"/>
        </w:rPr>
        <w:t>12.2   EPSRP WG</w:t>
      </w:r>
    </w:p>
    <w:p w:rsidR="0017456B" w:rsidRPr="00BC4C7B" w:rsidRDefault="0017456B" w:rsidP="0017456B">
      <w:pPr>
        <w:widowControl w:val="0"/>
        <w:autoSpaceDE w:val="0"/>
        <w:autoSpaceDN w:val="0"/>
        <w:adjustRightInd w:val="0"/>
        <w:rPr>
          <w:rFonts w:asciiTheme="majorHAnsi" w:hAnsiTheme="majorHAnsi" w:cs="Arial"/>
          <w:b/>
        </w:rPr>
      </w:pPr>
      <w:r>
        <w:rPr>
          <w:rFonts w:asciiTheme="majorHAnsi" w:hAnsiTheme="majorHAnsi" w:cs="Arial"/>
          <w:b/>
        </w:rPr>
        <w:t>13 Liaison Updates</w:t>
      </w:r>
    </w:p>
    <w:p w:rsidR="0017456B" w:rsidRPr="00BC4C7B" w:rsidRDefault="0017456B" w:rsidP="0017456B">
      <w:pPr>
        <w:widowControl w:val="0"/>
        <w:autoSpaceDE w:val="0"/>
        <w:autoSpaceDN w:val="0"/>
        <w:adjustRightInd w:val="0"/>
        <w:rPr>
          <w:rFonts w:asciiTheme="majorHAnsi" w:hAnsiTheme="majorHAnsi" w:cs="Arial"/>
        </w:rPr>
      </w:pPr>
      <w:r w:rsidRPr="00BC4C7B">
        <w:rPr>
          <w:rFonts w:asciiTheme="majorHAnsi" w:hAnsiTheme="majorHAnsi" w:cs="Arial"/>
        </w:rPr>
        <w:t>Written updates</w:t>
      </w:r>
    </w:p>
    <w:p w:rsidR="0017456B" w:rsidRPr="00BC4C7B" w:rsidRDefault="0017456B" w:rsidP="0017456B">
      <w:pPr>
        <w:widowControl w:val="0"/>
        <w:autoSpaceDE w:val="0"/>
        <w:autoSpaceDN w:val="0"/>
        <w:adjustRightInd w:val="0"/>
        <w:ind w:left="720"/>
        <w:rPr>
          <w:rFonts w:asciiTheme="majorHAnsi" w:hAnsiTheme="majorHAnsi" w:cs="Arial"/>
        </w:rPr>
      </w:pPr>
      <w:r>
        <w:rPr>
          <w:rFonts w:asciiTheme="majorHAnsi" w:hAnsiTheme="majorHAnsi" w:cs="Arial"/>
        </w:rPr>
        <w:t>13</w:t>
      </w:r>
      <w:r w:rsidRPr="00BC4C7B">
        <w:rPr>
          <w:rFonts w:asciiTheme="majorHAnsi" w:hAnsiTheme="majorHAnsi" w:cs="Arial"/>
        </w:rPr>
        <w:t xml:space="preserve">.1    GNSO Liaison (Patrick Myles). </w:t>
      </w:r>
    </w:p>
    <w:p w:rsidR="0017456B" w:rsidRDefault="0017456B" w:rsidP="0017456B">
      <w:pPr>
        <w:widowControl w:val="0"/>
        <w:autoSpaceDE w:val="0"/>
        <w:autoSpaceDN w:val="0"/>
        <w:adjustRightInd w:val="0"/>
        <w:ind w:left="720"/>
        <w:rPr>
          <w:rFonts w:asciiTheme="majorHAnsi" w:hAnsiTheme="majorHAnsi" w:cs="Arial"/>
        </w:rPr>
      </w:pPr>
      <w:r>
        <w:rPr>
          <w:rFonts w:asciiTheme="majorHAnsi" w:hAnsiTheme="majorHAnsi" w:cs="Arial"/>
        </w:rPr>
        <w:t>13</w:t>
      </w:r>
      <w:r w:rsidRPr="00BC4C7B">
        <w:rPr>
          <w:rFonts w:asciiTheme="majorHAnsi" w:hAnsiTheme="majorHAnsi" w:cs="Arial"/>
        </w:rPr>
        <w:t xml:space="preserve">.2    ALAC Liaison </w:t>
      </w:r>
      <w:r>
        <w:rPr>
          <w:rFonts w:asciiTheme="majorHAnsi" w:hAnsiTheme="majorHAnsi" w:cs="Arial"/>
        </w:rPr>
        <w:t>(Ron Sherwood</w:t>
      </w:r>
      <w:r w:rsidRPr="00BC4C7B">
        <w:rPr>
          <w:rFonts w:asciiTheme="majorHAnsi" w:hAnsiTheme="majorHAnsi" w:cs="Arial"/>
        </w:rPr>
        <w:t xml:space="preserve">). </w:t>
      </w:r>
    </w:p>
    <w:p w:rsidR="0017456B" w:rsidRDefault="0017456B" w:rsidP="00CC40C9">
      <w:pPr>
        <w:widowControl w:val="0"/>
        <w:autoSpaceDE w:val="0"/>
        <w:autoSpaceDN w:val="0"/>
        <w:adjustRightInd w:val="0"/>
        <w:rPr>
          <w:rFonts w:asciiTheme="majorHAnsi" w:hAnsiTheme="majorHAnsi" w:cs="Arial"/>
        </w:rPr>
      </w:pPr>
    </w:p>
    <w:p w:rsidR="0017456B" w:rsidRPr="00CC40C9" w:rsidRDefault="0017456B" w:rsidP="00CC40C9">
      <w:pPr>
        <w:widowControl w:val="0"/>
        <w:autoSpaceDE w:val="0"/>
        <w:autoSpaceDN w:val="0"/>
        <w:adjustRightInd w:val="0"/>
        <w:rPr>
          <w:rFonts w:asciiTheme="majorHAnsi" w:hAnsiTheme="majorHAnsi" w:cs="Arial"/>
        </w:rPr>
      </w:pPr>
      <w:r>
        <w:rPr>
          <w:rFonts w:asciiTheme="majorHAnsi" w:hAnsiTheme="majorHAnsi" w:cs="Arial"/>
          <w:b/>
        </w:rPr>
        <w:t xml:space="preserve">14 </w:t>
      </w:r>
      <w:r w:rsidRPr="0030438E">
        <w:rPr>
          <w:rFonts w:asciiTheme="majorHAnsi" w:hAnsiTheme="majorHAnsi" w:cs="Arial"/>
          <w:b/>
        </w:rPr>
        <w:t>Monthly Work Plan</w:t>
      </w:r>
    </w:p>
    <w:p w:rsidR="003D522F" w:rsidRDefault="0017456B" w:rsidP="001A7F67">
      <w:pPr>
        <w:widowControl w:val="0"/>
        <w:autoSpaceDE w:val="0"/>
        <w:autoSpaceDN w:val="0"/>
        <w:adjustRightInd w:val="0"/>
        <w:rPr>
          <w:rFonts w:asciiTheme="majorHAnsi" w:hAnsiTheme="majorHAnsi" w:cs="Arial"/>
        </w:rPr>
      </w:pPr>
      <w:r>
        <w:rPr>
          <w:rFonts w:asciiTheme="majorHAnsi" w:hAnsiTheme="majorHAnsi" w:cs="Arial"/>
        </w:rPr>
        <w:t>Monthly Work Plan was circulated by email and can also be found on the Council Wiki space.</w:t>
      </w:r>
    </w:p>
    <w:p w:rsidR="0017456B" w:rsidRDefault="0017456B" w:rsidP="0017456B">
      <w:pPr>
        <w:widowControl w:val="0"/>
        <w:autoSpaceDE w:val="0"/>
        <w:autoSpaceDN w:val="0"/>
        <w:adjustRightInd w:val="0"/>
        <w:rPr>
          <w:rFonts w:asciiTheme="majorHAnsi" w:hAnsiTheme="majorHAnsi" w:cs="Arial"/>
          <w:b/>
        </w:rPr>
      </w:pPr>
      <w:r>
        <w:rPr>
          <w:rFonts w:asciiTheme="majorHAnsi" w:hAnsiTheme="majorHAnsi" w:cs="Arial"/>
          <w:b/>
        </w:rPr>
        <w:t>15</w:t>
      </w:r>
      <w:r w:rsidRPr="001560DF">
        <w:rPr>
          <w:rFonts w:asciiTheme="majorHAnsi" w:hAnsiTheme="majorHAnsi" w:cs="Arial"/>
          <w:b/>
        </w:rPr>
        <w:t xml:space="preserve"> Next meetings</w:t>
      </w:r>
      <w:r>
        <w:rPr>
          <w:rFonts w:asciiTheme="majorHAnsi" w:hAnsiTheme="majorHAnsi" w:cs="Arial"/>
          <w:b/>
        </w:rPr>
        <w:t xml:space="preserve"> </w:t>
      </w:r>
    </w:p>
    <w:p w:rsidR="0017456B" w:rsidRPr="0017456B" w:rsidRDefault="0017456B" w:rsidP="0017456B">
      <w:pPr>
        <w:pStyle w:val="ListParagraph"/>
        <w:widowControl w:val="0"/>
        <w:numPr>
          <w:ilvl w:val="0"/>
          <w:numId w:val="5"/>
        </w:numPr>
        <w:autoSpaceDE w:val="0"/>
        <w:autoSpaceDN w:val="0"/>
        <w:adjustRightInd w:val="0"/>
        <w:rPr>
          <w:rFonts w:asciiTheme="majorHAnsi" w:hAnsiTheme="majorHAnsi" w:cs="Arial"/>
        </w:rPr>
      </w:pPr>
      <w:r w:rsidRPr="0017456B">
        <w:rPr>
          <w:rFonts w:asciiTheme="majorHAnsi" w:hAnsiTheme="majorHAnsi" w:cs="Arial"/>
        </w:rPr>
        <w:t>Prep meeting 27 June, 11.15-12.00 local time</w:t>
      </w:r>
    </w:p>
    <w:p w:rsidR="0017456B" w:rsidRPr="003C5AD0" w:rsidRDefault="0017456B" w:rsidP="0017456B">
      <w:pPr>
        <w:pStyle w:val="ListParagraph"/>
        <w:numPr>
          <w:ilvl w:val="0"/>
          <w:numId w:val="4"/>
        </w:numPr>
        <w:rPr>
          <w:rFonts w:asciiTheme="majorHAnsi" w:hAnsiTheme="majorHAnsi" w:cs="Arial"/>
        </w:rPr>
      </w:pPr>
      <w:r w:rsidRPr="003C5AD0">
        <w:rPr>
          <w:rFonts w:asciiTheme="majorHAnsi" w:hAnsiTheme="majorHAnsi" w:cs="Arial"/>
        </w:rPr>
        <w:t xml:space="preserve">F-2 F meting Helsinki: Thursday 30 June, 10.45-12.00 </w:t>
      </w:r>
      <w:r>
        <w:rPr>
          <w:rFonts w:asciiTheme="majorHAnsi" w:hAnsiTheme="majorHAnsi" w:cs="Arial"/>
        </w:rPr>
        <w:t>Local time</w:t>
      </w:r>
    </w:p>
    <w:p w:rsidR="0017456B" w:rsidRPr="003C5AD0" w:rsidRDefault="0017456B" w:rsidP="0017456B">
      <w:pPr>
        <w:pStyle w:val="ListParagraph"/>
        <w:numPr>
          <w:ilvl w:val="0"/>
          <w:numId w:val="3"/>
        </w:numPr>
        <w:rPr>
          <w:rFonts w:asciiTheme="majorHAnsi" w:hAnsiTheme="majorHAnsi" w:cs="Arial"/>
        </w:rPr>
      </w:pPr>
      <w:r w:rsidRPr="003C5AD0">
        <w:rPr>
          <w:rFonts w:asciiTheme="majorHAnsi" w:hAnsiTheme="majorHAnsi" w:cs="Arial"/>
        </w:rPr>
        <w:t>28 July (tentative), conference call</w:t>
      </w:r>
    </w:p>
    <w:p w:rsidR="0017456B" w:rsidRPr="0017456B" w:rsidRDefault="0017456B" w:rsidP="0017456B">
      <w:pPr>
        <w:pStyle w:val="ListParagraph"/>
        <w:numPr>
          <w:ilvl w:val="0"/>
          <w:numId w:val="2"/>
        </w:numPr>
        <w:rPr>
          <w:rFonts w:asciiTheme="majorHAnsi" w:hAnsiTheme="majorHAnsi" w:cs="Arial"/>
        </w:rPr>
      </w:pPr>
      <w:r w:rsidRPr="003C5AD0">
        <w:rPr>
          <w:rFonts w:asciiTheme="majorHAnsi" w:hAnsiTheme="majorHAnsi" w:cs="Arial"/>
        </w:rPr>
        <w:t>1 September 2016</w:t>
      </w:r>
      <w:r>
        <w:rPr>
          <w:rFonts w:asciiTheme="majorHAnsi" w:hAnsiTheme="majorHAnsi" w:cs="Arial"/>
        </w:rPr>
        <w:t xml:space="preserve"> (tentative)</w:t>
      </w:r>
    </w:p>
    <w:p w:rsidR="0017456B" w:rsidRPr="0017456B" w:rsidRDefault="0017456B" w:rsidP="0017456B">
      <w:pPr>
        <w:rPr>
          <w:rFonts w:asciiTheme="majorHAnsi" w:hAnsiTheme="majorHAnsi" w:cs="Arial"/>
        </w:rPr>
      </w:pPr>
      <w:r>
        <w:rPr>
          <w:rFonts w:asciiTheme="majorHAnsi" w:hAnsiTheme="majorHAnsi" w:cs="Arial"/>
        </w:rPr>
        <w:t>There most likely will not be a call in August because of holiday season in Northern Hemisphere.</w:t>
      </w:r>
    </w:p>
    <w:p w:rsidR="0017456B" w:rsidRDefault="0017456B" w:rsidP="0017456B">
      <w:pPr>
        <w:rPr>
          <w:rFonts w:asciiTheme="majorHAnsi" w:hAnsiTheme="majorHAnsi" w:cs="Arial"/>
          <w:b/>
        </w:rPr>
      </w:pPr>
      <w:r>
        <w:rPr>
          <w:rFonts w:asciiTheme="majorHAnsi" w:hAnsiTheme="majorHAnsi" w:cs="Arial"/>
          <w:b/>
        </w:rPr>
        <w:t xml:space="preserve">16 AOB </w:t>
      </w:r>
    </w:p>
    <w:p w:rsidR="0017456B" w:rsidRDefault="0017456B" w:rsidP="0017456B">
      <w:pPr>
        <w:rPr>
          <w:rFonts w:asciiTheme="majorHAnsi" w:hAnsiTheme="majorHAnsi" w:cs="Arial"/>
        </w:rPr>
      </w:pPr>
      <w:r w:rsidRPr="0017456B">
        <w:rPr>
          <w:rFonts w:asciiTheme="majorHAnsi" w:hAnsiTheme="majorHAnsi" w:cs="Arial"/>
        </w:rPr>
        <w:t>Stephen Deerhake</w:t>
      </w:r>
      <w:r>
        <w:rPr>
          <w:rFonts w:asciiTheme="majorHAnsi" w:hAnsiTheme="majorHAnsi" w:cs="Arial"/>
        </w:rPr>
        <w:t xml:space="preserve"> asked Becky Burr, given that Keith Davidson has retired and she is moving out of the Council, what is the situation with regard to the work regarding getting FOI implemented as procedures within the IANA?</w:t>
      </w:r>
    </w:p>
    <w:p w:rsidR="0017456B" w:rsidRPr="0017456B" w:rsidRDefault="0017456B" w:rsidP="0017456B">
      <w:pPr>
        <w:rPr>
          <w:rFonts w:asciiTheme="majorHAnsi" w:hAnsiTheme="majorHAnsi" w:cs="Arial"/>
        </w:rPr>
      </w:pPr>
      <w:r>
        <w:rPr>
          <w:rFonts w:asciiTheme="majorHAnsi" w:hAnsiTheme="majorHAnsi" w:cs="Arial"/>
        </w:rPr>
        <w:t>Bart Boswinkel noted he is to submit the responses from Councilors to IANA.  He will inform Council when this happens. This will happen before Helsinki.  Keith Davidson is still involved.</w:t>
      </w:r>
    </w:p>
    <w:p w:rsidR="0017456B" w:rsidRPr="001560DF" w:rsidRDefault="0017456B" w:rsidP="0017456B">
      <w:pPr>
        <w:rPr>
          <w:rFonts w:asciiTheme="majorHAnsi" w:hAnsiTheme="majorHAnsi"/>
          <w:b/>
        </w:rPr>
      </w:pPr>
      <w:r>
        <w:rPr>
          <w:rFonts w:asciiTheme="majorHAnsi" w:hAnsiTheme="majorHAnsi"/>
          <w:b/>
        </w:rPr>
        <w:t>17</w:t>
      </w:r>
      <w:r w:rsidRPr="001560DF">
        <w:rPr>
          <w:rFonts w:asciiTheme="majorHAnsi" w:hAnsiTheme="majorHAnsi"/>
          <w:b/>
        </w:rPr>
        <w:t xml:space="preserve"> </w:t>
      </w:r>
      <w:r>
        <w:rPr>
          <w:rFonts w:asciiTheme="majorHAnsi" w:hAnsiTheme="majorHAnsi"/>
          <w:b/>
        </w:rPr>
        <w:t xml:space="preserve">Closure </w:t>
      </w:r>
    </w:p>
    <w:p w:rsidR="0017456B" w:rsidRDefault="0017456B" w:rsidP="001A7F67">
      <w:pPr>
        <w:widowControl w:val="0"/>
        <w:autoSpaceDE w:val="0"/>
        <w:autoSpaceDN w:val="0"/>
        <w:adjustRightInd w:val="0"/>
        <w:rPr>
          <w:rFonts w:asciiTheme="majorHAnsi" w:hAnsiTheme="majorHAnsi" w:cs="Arial"/>
        </w:rPr>
      </w:pPr>
    </w:p>
    <w:p w:rsidR="003D522F" w:rsidRDefault="003D522F" w:rsidP="001A7F67">
      <w:pPr>
        <w:widowControl w:val="0"/>
        <w:autoSpaceDE w:val="0"/>
        <w:autoSpaceDN w:val="0"/>
        <w:adjustRightInd w:val="0"/>
        <w:rPr>
          <w:rFonts w:asciiTheme="majorHAnsi" w:hAnsiTheme="majorHAnsi" w:cs="Arial"/>
        </w:rPr>
      </w:pPr>
    </w:p>
    <w:p w:rsidR="00F56D00" w:rsidRDefault="00F56D00" w:rsidP="001A7F67">
      <w:pPr>
        <w:widowControl w:val="0"/>
        <w:autoSpaceDE w:val="0"/>
        <w:autoSpaceDN w:val="0"/>
        <w:adjustRightInd w:val="0"/>
        <w:rPr>
          <w:rFonts w:asciiTheme="majorHAnsi" w:hAnsiTheme="majorHAnsi" w:cs="Arial"/>
        </w:rPr>
      </w:pPr>
    </w:p>
    <w:p w:rsidR="00F56D00" w:rsidRPr="006F6F5D" w:rsidRDefault="00F56D00" w:rsidP="001A7F67">
      <w:pPr>
        <w:widowControl w:val="0"/>
        <w:autoSpaceDE w:val="0"/>
        <w:autoSpaceDN w:val="0"/>
        <w:adjustRightInd w:val="0"/>
        <w:rPr>
          <w:rFonts w:asciiTheme="majorHAnsi" w:hAnsiTheme="majorHAnsi" w:cs="Arial"/>
        </w:rPr>
      </w:pPr>
    </w:p>
    <w:p w:rsidR="001A7F67" w:rsidRDefault="001A7F67" w:rsidP="00770B60">
      <w:pPr>
        <w:widowControl w:val="0"/>
        <w:autoSpaceDE w:val="0"/>
        <w:autoSpaceDN w:val="0"/>
        <w:adjustRightInd w:val="0"/>
        <w:rPr>
          <w:rFonts w:asciiTheme="majorHAnsi" w:hAnsiTheme="majorHAnsi" w:cs="Arial"/>
        </w:rPr>
      </w:pPr>
    </w:p>
    <w:p w:rsidR="00770B60" w:rsidRDefault="00770B60"/>
    <w:sectPr w:rsidR="00770B6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Katrina Sataki" w:date="2016-06-26T11:23:00Z" w:initials="KS">
    <w:p w:rsidR="00AA2404" w:rsidRPr="00FF3E4E" w:rsidRDefault="00AA2404">
      <w:pPr>
        <w:pStyle w:val="CommentText"/>
        <w:rPr>
          <w:rFonts w:ascii="Times New Roman" w:hAnsi="Times New Roman"/>
        </w:rPr>
      </w:pPr>
      <w:r>
        <w:rPr>
          <w:rStyle w:val="CommentReference"/>
        </w:rPr>
        <w:annotationRef/>
      </w:r>
      <w:r>
        <w:rPr>
          <w:rFonts w:ascii="Times New Roman" w:hAnsi="Times New Roman"/>
        </w:rPr>
        <w:t>Was Leonid really on the call?</w:t>
      </w:r>
    </w:p>
  </w:comment>
  <w:comment w:id="1" w:author="Katrina Sataki" w:date="2016-06-26T11:19:00Z" w:initials="KS">
    <w:p w:rsidR="00AA2404" w:rsidRPr="00FF3E4E" w:rsidRDefault="00AA2404">
      <w:pPr>
        <w:pStyle w:val="CommentText"/>
        <w:rPr>
          <w:rFonts w:ascii="Times New Roman" w:hAnsi="Times New Roman"/>
        </w:rPr>
      </w:pPr>
      <w:r>
        <w:rPr>
          <w:rStyle w:val="CommentReference"/>
        </w:rPr>
        <w:annotationRef/>
      </w:r>
      <w:r>
        <w:rPr>
          <w:rFonts w:ascii="Times New Roman" w:hAnsi="Times New Roman"/>
        </w:rPr>
        <w:t xml:space="preserve">As I see on the attendees list, </w:t>
      </w:r>
      <w:proofErr w:type="spellStart"/>
      <w:r>
        <w:rPr>
          <w:rFonts w:ascii="Times New Roman" w:hAnsi="Times New Roman"/>
        </w:rPr>
        <w:t>Hiro</w:t>
      </w:r>
      <w:proofErr w:type="spellEnd"/>
      <w:r>
        <w:rPr>
          <w:rFonts w:ascii="Times New Roman" w:hAnsi="Times New Roman"/>
        </w:rPr>
        <w:t xml:space="preserve"> </w:t>
      </w:r>
      <w:proofErr w:type="spellStart"/>
      <w:r>
        <w:rPr>
          <w:rFonts w:ascii="Times New Roman" w:hAnsi="Times New Roman"/>
        </w:rPr>
        <w:t>Hotta</w:t>
      </w:r>
      <w:proofErr w:type="spellEnd"/>
      <w:r>
        <w:rPr>
          <w:rFonts w:ascii="Times New Roman" w:hAnsi="Times New Roman"/>
        </w:rPr>
        <w:t xml:space="preserve"> and Margarita are not mentioned there. Either they sent apologies or are absent without apology. Or maybe they were on the call. Which is it?</w:t>
      </w:r>
    </w:p>
  </w:comment>
  <w:comment w:id="4" w:author="Katrina Sataki" w:date="2016-06-26T11:21:00Z" w:initials="KS">
    <w:p w:rsidR="00AA2404" w:rsidRPr="00FF3E4E" w:rsidRDefault="00AA2404">
      <w:pPr>
        <w:pStyle w:val="CommentText"/>
        <w:rPr>
          <w:rFonts w:ascii="Times New Roman" w:hAnsi="Times New Roman"/>
        </w:rPr>
      </w:pPr>
      <w:r>
        <w:rPr>
          <w:rStyle w:val="CommentReference"/>
        </w:rPr>
        <w:annotationRef/>
      </w:r>
      <w:r>
        <w:rPr>
          <w:rFonts w:ascii="Times New Roman" w:hAnsi="Times New Roman"/>
        </w:rPr>
        <w:t>Sent the day or something, no? Feels like something is missing here</w:t>
      </w:r>
    </w:p>
  </w:comment>
  <w:comment w:id="8" w:author="Katrina Sataki" w:date="2016-06-26T11:24:00Z" w:initials="KS">
    <w:p w:rsidR="00AA2404" w:rsidRPr="00FF3E4E" w:rsidRDefault="00AA2404">
      <w:pPr>
        <w:pStyle w:val="CommentText"/>
        <w:rPr>
          <w:rFonts w:ascii="Times New Roman" w:hAnsi="Times New Roman"/>
        </w:rPr>
      </w:pPr>
      <w:r>
        <w:rPr>
          <w:rStyle w:val="CommentReference"/>
        </w:rPr>
        <w:annotationRef/>
      </w:r>
      <w:r>
        <w:rPr>
          <w:rFonts w:ascii="Times New Roman" w:hAnsi="Times New Roman"/>
        </w:rPr>
        <w:t xml:space="preserve">So </w:t>
      </w:r>
      <w:proofErr w:type="spellStart"/>
      <w:r>
        <w:rPr>
          <w:rFonts w:ascii="Times New Roman" w:hAnsi="Times New Roman"/>
        </w:rPr>
        <w:t>Hiro</w:t>
      </w:r>
      <w:proofErr w:type="spellEnd"/>
      <w:r>
        <w:rPr>
          <w:rFonts w:ascii="Times New Roman" w:hAnsi="Times New Roman"/>
        </w:rPr>
        <w:t xml:space="preserve"> was on the call! Should be added to the attendees list</w:t>
      </w:r>
    </w:p>
  </w:comment>
  <w:comment w:id="11" w:author="Katrina Sataki" w:date="2016-06-26T11:38:00Z" w:initials="KS">
    <w:p w:rsidR="00AA2404" w:rsidRPr="008123BE" w:rsidRDefault="00AA2404">
      <w:pPr>
        <w:pStyle w:val="CommentText"/>
        <w:rPr>
          <w:rFonts w:ascii="Times New Roman" w:hAnsi="Times New Roman"/>
        </w:rPr>
      </w:pPr>
      <w:r>
        <w:rPr>
          <w:rStyle w:val="CommentReference"/>
        </w:rPr>
        <w:annotationRef/>
      </w:r>
      <w:r>
        <w:rPr>
          <w:rFonts w:ascii="Times New Roman" w:hAnsi="Times New Roman"/>
        </w:rPr>
        <w:t>“</w:t>
      </w:r>
      <w:proofErr w:type="gramStart"/>
      <w:r>
        <w:rPr>
          <w:rFonts w:ascii="Times New Roman" w:hAnsi="Times New Roman"/>
        </w:rPr>
        <w:t>would</w:t>
      </w:r>
      <w:proofErr w:type="gramEnd"/>
      <w:r>
        <w:rPr>
          <w:rFonts w:ascii="Times New Roman" w:hAnsi="Times New Roman"/>
        </w:rPr>
        <w:t xml:space="preserve">”? </w:t>
      </w:r>
    </w:p>
  </w:comment>
  <w:comment w:id="15" w:author="Katrina Sataki" w:date="2016-06-26T11:41:00Z" w:initials="KS">
    <w:p w:rsidR="00AA2404" w:rsidRPr="00AA2404" w:rsidRDefault="00AA2404">
      <w:pPr>
        <w:pStyle w:val="CommentText"/>
        <w:rPr>
          <w:rFonts w:ascii="Times New Roman" w:hAnsi="Times New Roman"/>
        </w:rPr>
      </w:pPr>
      <w:r>
        <w:rPr>
          <w:rStyle w:val="CommentReference"/>
        </w:rPr>
        <w:annotationRef/>
      </w:r>
      <w:proofErr w:type="gramStart"/>
      <w:r>
        <w:rPr>
          <w:rFonts w:ascii="Times New Roman" w:hAnsi="Times New Roman"/>
        </w:rPr>
        <w:t>eh</w:t>
      </w:r>
      <w:proofErr w:type="gramEnd"/>
      <w:r>
        <w:rPr>
          <w:rFonts w:ascii="Times New Roman" w:hAnsi="Times New Roman"/>
        </w:rPr>
        <w:t>… I’m sorry</w:t>
      </w:r>
      <w:proofErr w:type="gramStart"/>
      <w:r>
        <w:rPr>
          <w:rFonts w:ascii="Times New Roman" w:hAnsi="Times New Roman"/>
        </w:rPr>
        <w:t>?!</w:t>
      </w:r>
      <w:proofErr w:type="gramEnd"/>
      <w:r>
        <w:rPr>
          <w:rFonts w:ascii="Times New Roman" w:hAnsi="Times New Roman"/>
        </w:rPr>
        <w:t xml:space="preserve"> “</w:t>
      </w:r>
      <w:proofErr w:type="gramStart"/>
      <w:r>
        <w:rPr>
          <w:rFonts w:ascii="Times New Roman" w:hAnsi="Times New Roman"/>
        </w:rPr>
        <w:t>eligibility</w:t>
      </w:r>
      <w:proofErr w:type="gramEnd"/>
      <w:r>
        <w:rPr>
          <w:rFonts w:ascii="Times New Roman" w:hAnsi="Times New Roman"/>
        </w:rPr>
        <w:t xml:space="preserve">”, I guess would be better here </w:t>
      </w:r>
      <w:r w:rsidRPr="00AA2404">
        <w:rPr>
          <w:rFonts w:ascii="Times New Roman" w:hAnsi="Times New Roman"/>
        </w:rPr>
        <w:sym w:font="Wingdings" w:char="F04A"/>
      </w:r>
    </w:p>
  </w:comment>
  <w:comment w:id="18" w:author="Katrina Sataki" w:date="2016-06-26T11:43:00Z" w:initials="KS">
    <w:p w:rsidR="00AA2404" w:rsidRPr="00AA2404" w:rsidRDefault="00AA2404">
      <w:pPr>
        <w:pStyle w:val="CommentText"/>
        <w:rPr>
          <w:rFonts w:ascii="Times New Roman" w:hAnsi="Times New Roman"/>
        </w:rPr>
      </w:pPr>
      <w:r>
        <w:rPr>
          <w:rStyle w:val="CommentReference"/>
        </w:rPr>
        <w:annotationRef/>
      </w:r>
      <w:proofErr w:type="gramStart"/>
      <w:r>
        <w:rPr>
          <w:rFonts w:ascii="Times New Roman" w:hAnsi="Times New Roman"/>
        </w:rPr>
        <w:t>not</w:t>
      </w:r>
      <w:proofErr w:type="gramEnd"/>
      <w:r>
        <w:rPr>
          <w:rFonts w:ascii="Times New Roman" w:hAnsi="Times New Roman"/>
        </w:rPr>
        <w:t xml:space="preserve"> quite clear to me</w:t>
      </w:r>
    </w:p>
  </w:comment>
  <w:comment w:id="19" w:author="Katrina Sataki" w:date="2016-06-26T11:45:00Z" w:initials="KS">
    <w:p w:rsidR="00AA2404" w:rsidRPr="00AA2404" w:rsidRDefault="00AA2404">
      <w:pPr>
        <w:pStyle w:val="CommentText"/>
        <w:rPr>
          <w:rFonts w:ascii="Times New Roman" w:hAnsi="Times New Roman"/>
        </w:rPr>
      </w:pPr>
      <w:r>
        <w:rPr>
          <w:rStyle w:val="CommentReference"/>
        </w:rPr>
        <w:annotationRef/>
      </w:r>
      <w:r>
        <w:rPr>
          <w:rFonts w:ascii="Times New Roman" w:hAnsi="Times New Roman"/>
        </w:rPr>
        <w:t xml:space="preserve">Maybe let’s just skip all the inaudible part and put Bart’s explanation as Debbie’s question? </w:t>
      </w:r>
      <w:bookmarkStart w:id="20" w:name="_GoBack"/>
      <w:bookmarkEnd w:id="20"/>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Light">
    <w:panose1 w:val="020F0302020204030204"/>
    <w:charset w:val="00"/>
    <w:family w:val="auto"/>
    <w:pitch w:val="variable"/>
    <w:sig w:usb0="A00002EF" w:usb1="4000207B" w:usb2="00000000" w:usb3="00000000" w:csb0="0000009F" w:csb1="00000000"/>
  </w:font>
  <w:font w:name="Arial">
    <w:panose1 w:val="020B0604020202020204"/>
    <w:charset w:val="00"/>
    <w:family w:val="auto"/>
    <w:pitch w:val="variable"/>
    <w:sig w:usb0="E0002AFF" w:usb1="C0007843" w:usb2="00000009" w:usb3="00000000" w:csb0="000001FF" w:csb1="00000000"/>
  </w:font>
  <w:font w:name="MS Mincho">
    <w:altName w:val="ＭＳ 明朝"/>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3109"/>
    <w:multiLevelType w:val="hybridMultilevel"/>
    <w:tmpl w:val="DEFAAA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B4B46D8"/>
    <w:multiLevelType w:val="hybridMultilevel"/>
    <w:tmpl w:val="05DC1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2011DF8"/>
    <w:multiLevelType w:val="hybridMultilevel"/>
    <w:tmpl w:val="E0FE3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8844C06"/>
    <w:multiLevelType w:val="hybridMultilevel"/>
    <w:tmpl w:val="98EE5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AB41F48"/>
    <w:multiLevelType w:val="hybridMultilevel"/>
    <w:tmpl w:val="66FAF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303"/>
    <w:rsid w:val="0017456B"/>
    <w:rsid w:val="001852E5"/>
    <w:rsid w:val="001A7F67"/>
    <w:rsid w:val="00201BCB"/>
    <w:rsid w:val="0020414A"/>
    <w:rsid w:val="002054B1"/>
    <w:rsid w:val="003D522F"/>
    <w:rsid w:val="004001B9"/>
    <w:rsid w:val="004F2FB2"/>
    <w:rsid w:val="00514A40"/>
    <w:rsid w:val="0057106E"/>
    <w:rsid w:val="005C0303"/>
    <w:rsid w:val="006F6F5D"/>
    <w:rsid w:val="00770B60"/>
    <w:rsid w:val="00777D90"/>
    <w:rsid w:val="008123BE"/>
    <w:rsid w:val="008B0915"/>
    <w:rsid w:val="009A03E1"/>
    <w:rsid w:val="00AA125B"/>
    <w:rsid w:val="00AA2404"/>
    <w:rsid w:val="00C07C95"/>
    <w:rsid w:val="00CC40C9"/>
    <w:rsid w:val="00D31BF8"/>
    <w:rsid w:val="00EC4EE1"/>
    <w:rsid w:val="00F13B19"/>
    <w:rsid w:val="00F56D00"/>
    <w:rsid w:val="00FE0627"/>
    <w:rsid w:val="00FF3E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303"/>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456B"/>
    <w:pPr>
      <w:spacing w:after="0" w:line="240" w:lineRule="auto"/>
      <w:ind w:left="720"/>
      <w:contextualSpacing/>
    </w:pPr>
    <w:rPr>
      <w:rFonts w:asciiTheme="minorHAnsi" w:eastAsiaTheme="minorEastAsia" w:hAnsiTheme="minorHAnsi" w:cstheme="minorBidi"/>
      <w:sz w:val="24"/>
      <w:szCs w:val="24"/>
    </w:rPr>
  </w:style>
  <w:style w:type="character" w:styleId="CommentReference">
    <w:name w:val="annotation reference"/>
    <w:basedOn w:val="DefaultParagraphFont"/>
    <w:uiPriority w:val="99"/>
    <w:semiHidden/>
    <w:unhideWhenUsed/>
    <w:rsid w:val="00FF3E4E"/>
    <w:rPr>
      <w:sz w:val="18"/>
      <w:szCs w:val="18"/>
    </w:rPr>
  </w:style>
  <w:style w:type="paragraph" w:styleId="CommentText">
    <w:name w:val="annotation text"/>
    <w:basedOn w:val="Normal"/>
    <w:link w:val="CommentTextChar"/>
    <w:uiPriority w:val="99"/>
    <w:semiHidden/>
    <w:unhideWhenUsed/>
    <w:rsid w:val="00FF3E4E"/>
    <w:pPr>
      <w:spacing w:line="240" w:lineRule="auto"/>
    </w:pPr>
    <w:rPr>
      <w:sz w:val="24"/>
      <w:szCs w:val="24"/>
    </w:rPr>
  </w:style>
  <w:style w:type="character" w:customStyle="1" w:styleId="CommentTextChar">
    <w:name w:val="Comment Text Char"/>
    <w:basedOn w:val="DefaultParagraphFont"/>
    <w:link w:val="CommentText"/>
    <w:uiPriority w:val="99"/>
    <w:semiHidden/>
    <w:rsid w:val="00FF3E4E"/>
    <w:rPr>
      <w:rFonts w:ascii="Calibri" w:eastAsia="Calibri" w:hAnsi="Calibri" w:cs="Times New Roman"/>
      <w:sz w:val="24"/>
      <w:szCs w:val="24"/>
    </w:rPr>
  </w:style>
  <w:style w:type="paragraph" w:styleId="CommentSubject">
    <w:name w:val="annotation subject"/>
    <w:basedOn w:val="CommentText"/>
    <w:next w:val="CommentText"/>
    <w:link w:val="CommentSubjectChar"/>
    <w:uiPriority w:val="99"/>
    <w:semiHidden/>
    <w:unhideWhenUsed/>
    <w:rsid w:val="00FF3E4E"/>
    <w:rPr>
      <w:b/>
      <w:bCs/>
      <w:sz w:val="20"/>
      <w:szCs w:val="20"/>
    </w:rPr>
  </w:style>
  <w:style w:type="character" w:customStyle="1" w:styleId="CommentSubjectChar">
    <w:name w:val="Comment Subject Char"/>
    <w:basedOn w:val="CommentTextChar"/>
    <w:link w:val="CommentSubject"/>
    <w:uiPriority w:val="99"/>
    <w:semiHidden/>
    <w:rsid w:val="00FF3E4E"/>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FF3E4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F3E4E"/>
    <w:rPr>
      <w:rFonts w:ascii="Lucida Grande" w:eastAsia="Calibri"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303"/>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456B"/>
    <w:pPr>
      <w:spacing w:after="0" w:line="240" w:lineRule="auto"/>
      <w:ind w:left="720"/>
      <w:contextualSpacing/>
    </w:pPr>
    <w:rPr>
      <w:rFonts w:asciiTheme="minorHAnsi" w:eastAsiaTheme="minorEastAsia" w:hAnsiTheme="minorHAnsi" w:cstheme="minorBidi"/>
      <w:sz w:val="24"/>
      <w:szCs w:val="24"/>
    </w:rPr>
  </w:style>
  <w:style w:type="character" w:styleId="CommentReference">
    <w:name w:val="annotation reference"/>
    <w:basedOn w:val="DefaultParagraphFont"/>
    <w:uiPriority w:val="99"/>
    <w:semiHidden/>
    <w:unhideWhenUsed/>
    <w:rsid w:val="00FF3E4E"/>
    <w:rPr>
      <w:sz w:val="18"/>
      <w:szCs w:val="18"/>
    </w:rPr>
  </w:style>
  <w:style w:type="paragraph" w:styleId="CommentText">
    <w:name w:val="annotation text"/>
    <w:basedOn w:val="Normal"/>
    <w:link w:val="CommentTextChar"/>
    <w:uiPriority w:val="99"/>
    <w:semiHidden/>
    <w:unhideWhenUsed/>
    <w:rsid w:val="00FF3E4E"/>
    <w:pPr>
      <w:spacing w:line="240" w:lineRule="auto"/>
    </w:pPr>
    <w:rPr>
      <w:sz w:val="24"/>
      <w:szCs w:val="24"/>
    </w:rPr>
  </w:style>
  <w:style w:type="character" w:customStyle="1" w:styleId="CommentTextChar">
    <w:name w:val="Comment Text Char"/>
    <w:basedOn w:val="DefaultParagraphFont"/>
    <w:link w:val="CommentText"/>
    <w:uiPriority w:val="99"/>
    <w:semiHidden/>
    <w:rsid w:val="00FF3E4E"/>
    <w:rPr>
      <w:rFonts w:ascii="Calibri" w:eastAsia="Calibri" w:hAnsi="Calibri" w:cs="Times New Roman"/>
      <w:sz w:val="24"/>
      <w:szCs w:val="24"/>
    </w:rPr>
  </w:style>
  <w:style w:type="paragraph" w:styleId="CommentSubject">
    <w:name w:val="annotation subject"/>
    <w:basedOn w:val="CommentText"/>
    <w:next w:val="CommentText"/>
    <w:link w:val="CommentSubjectChar"/>
    <w:uiPriority w:val="99"/>
    <w:semiHidden/>
    <w:unhideWhenUsed/>
    <w:rsid w:val="00FF3E4E"/>
    <w:rPr>
      <w:b/>
      <w:bCs/>
      <w:sz w:val="20"/>
      <w:szCs w:val="20"/>
    </w:rPr>
  </w:style>
  <w:style w:type="character" w:customStyle="1" w:styleId="CommentSubjectChar">
    <w:name w:val="Comment Subject Char"/>
    <w:basedOn w:val="CommentTextChar"/>
    <w:link w:val="CommentSubject"/>
    <w:uiPriority w:val="99"/>
    <w:semiHidden/>
    <w:rsid w:val="00FF3E4E"/>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FF3E4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F3E4E"/>
    <w:rPr>
      <w:rFonts w:ascii="Lucida Grande" w:eastAsia="Calibri"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661261">
      <w:bodyDiv w:val="1"/>
      <w:marLeft w:val="0"/>
      <w:marRight w:val="0"/>
      <w:marTop w:val="0"/>
      <w:marBottom w:val="0"/>
      <w:divBdr>
        <w:top w:val="none" w:sz="0" w:space="0" w:color="auto"/>
        <w:left w:val="none" w:sz="0" w:space="0" w:color="auto"/>
        <w:bottom w:val="none" w:sz="0" w:space="0" w:color="auto"/>
        <w:right w:val="none" w:sz="0" w:space="0" w:color="auto"/>
      </w:divBdr>
    </w:div>
    <w:div w:id="91339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comments" Target="comment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2581</Words>
  <Characters>14718</Characters>
  <Application>Microsoft Macintosh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Carlson</dc:creator>
  <cp:keywords/>
  <dc:description/>
  <cp:lastModifiedBy>Katrina Sataki</cp:lastModifiedBy>
  <cp:revision>2</cp:revision>
  <dcterms:created xsi:type="dcterms:W3CDTF">2016-06-26T08:49:00Z</dcterms:created>
  <dcterms:modified xsi:type="dcterms:W3CDTF">2016-06-26T08:49:00Z</dcterms:modified>
</cp:coreProperties>
</file>