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57" w:rsidRPr="002A000E" w:rsidRDefault="001765B2" w:rsidP="002A000E">
      <w:pPr>
        <w:pStyle w:val="BodyText"/>
        <w:spacing w:before="41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1.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Please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enter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following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details:</w:t>
      </w: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115"/>
        <w:rPr>
          <w:rFonts w:asciiTheme="majorHAnsi" w:hAnsiTheme="majorHAnsi" w:cs="Arial"/>
          <w:i/>
          <w:sz w:val="24"/>
          <w:szCs w:val="24"/>
          <w:lang w:eastAsia="zh-CN"/>
        </w:rPr>
      </w:pP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Grou</w:t>
      </w:r>
      <w:r w:rsidRPr="002A000E">
        <w:rPr>
          <w:rFonts w:asciiTheme="majorHAnsi" w:eastAsia="Arial" w:hAnsiTheme="majorHAnsi" w:cs="Arial"/>
          <w:sz w:val="24"/>
          <w:szCs w:val="24"/>
        </w:rPr>
        <w:t>p</w:t>
      </w:r>
      <w:r w:rsidRPr="002A000E">
        <w:rPr>
          <w:rFonts w:asciiTheme="majorHAnsi" w:eastAsia="Arial" w:hAnsiTheme="majorHAnsi" w:cs="Arial"/>
          <w:spacing w:val="-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Name:</w:t>
      </w:r>
      <w:r w:rsidR="001471E8"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 </w:t>
      </w:r>
      <w:r w:rsidR="007051AA" w:rsidRPr="002A000E">
        <w:rPr>
          <w:rFonts w:asciiTheme="majorHAnsi" w:hAnsiTheme="majorHAnsi" w:cs="Arial"/>
          <w:b/>
          <w:i/>
          <w:color w:val="0070C0"/>
          <w:spacing w:val="4"/>
          <w:sz w:val="24"/>
          <w:szCs w:val="24"/>
          <w:lang w:eastAsia="zh-CN"/>
        </w:rPr>
        <w:t>Country Code Names Supporting Organization (ccNSO)</w:t>
      </w:r>
    </w:p>
    <w:p w:rsidR="00BB7057" w:rsidRPr="002A000E" w:rsidRDefault="00BB7057">
      <w:pPr>
        <w:spacing w:before="2" w:line="120" w:lineRule="exact"/>
        <w:rPr>
          <w:rFonts w:asciiTheme="majorHAnsi" w:hAnsiTheme="majorHAnsi"/>
          <w:i/>
          <w:sz w:val="24"/>
          <w:szCs w:val="24"/>
        </w:rPr>
      </w:pPr>
    </w:p>
    <w:p w:rsidR="00BB7057" w:rsidRPr="002A000E" w:rsidRDefault="001765B2">
      <w:pPr>
        <w:spacing w:before="81"/>
        <w:ind w:left="115"/>
        <w:rPr>
          <w:rFonts w:asciiTheme="majorHAnsi" w:hAnsiTheme="majorHAnsi" w:cs="Arial"/>
          <w:sz w:val="24"/>
          <w:szCs w:val="24"/>
          <w:lang w:eastAsia="zh-CN"/>
        </w:rPr>
      </w:pP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Point(s</w:t>
      </w:r>
      <w:r w:rsidRPr="002A000E">
        <w:rPr>
          <w:rFonts w:asciiTheme="majorHAnsi" w:eastAsia="Arial" w:hAnsiTheme="majorHAnsi" w:cs="Arial"/>
          <w:sz w:val="24"/>
          <w:szCs w:val="24"/>
        </w:rPr>
        <w:t>)</w:t>
      </w:r>
      <w:r w:rsidRPr="002A000E">
        <w:rPr>
          <w:rFonts w:asciiTheme="majorHAnsi" w:eastAsia="Arial" w:hAnsiTheme="majorHAnsi" w:cs="Arial"/>
          <w:spacing w:val="-1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o</w:t>
      </w:r>
      <w:r w:rsidRPr="002A000E">
        <w:rPr>
          <w:rFonts w:asciiTheme="majorHAnsi" w:eastAsia="Arial" w:hAnsiTheme="majorHAnsi" w:cs="Arial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spacing w:val="-1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Contact:</w:t>
      </w:r>
      <w:r w:rsidR="001471E8"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 </w:t>
      </w:r>
      <w:r w:rsidR="007051AA" w:rsidRPr="002A000E">
        <w:rPr>
          <w:rFonts w:asciiTheme="majorHAnsi" w:hAnsiTheme="majorHAnsi" w:cs="Arial"/>
          <w:b/>
          <w:i/>
          <w:color w:val="0070C0"/>
          <w:spacing w:val="2"/>
          <w:sz w:val="24"/>
          <w:szCs w:val="24"/>
          <w:lang w:eastAsia="zh-CN"/>
        </w:rPr>
        <w:t xml:space="preserve">Hong </w:t>
      </w:r>
      <w:proofErr w:type="spellStart"/>
      <w:r w:rsidR="007051AA" w:rsidRPr="002A000E">
        <w:rPr>
          <w:rFonts w:asciiTheme="majorHAnsi" w:hAnsiTheme="majorHAnsi" w:cs="Arial"/>
          <w:b/>
          <w:i/>
          <w:color w:val="0070C0"/>
          <w:spacing w:val="2"/>
          <w:sz w:val="24"/>
          <w:szCs w:val="24"/>
          <w:lang w:eastAsia="zh-CN"/>
        </w:rPr>
        <w:t>Xue</w:t>
      </w:r>
      <w:proofErr w:type="spellEnd"/>
    </w:p>
    <w:p w:rsidR="00BB7057" w:rsidRPr="002A000E" w:rsidRDefault="00BB7057">
      <w:pPr>
        <w:spacing w:before="2" w:line="12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spacing w:before="81"/>
        <w:ind w:left="115"/>
        <w:rPr>
          <w:rFonts w:asciiTheme="majorHAnsi" w:hAnsiTheme="majorHAnsi" w:cs="Arial"/>
          <w:sz w:val="24"/>
          <w:szCs w:val="24"/>
          <w:lang w:eastAsia="zh-CN"/>
        </w:rPr>
      </w:pP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Emai</w:t>
      </w:r>
      <w:r w:rsidRPr="002A000E">
        <w:rPr>
          <w:rFonts w:asciiTheme="majorHAnsi" w:eastAsia="Arial" w:hAnsiTheme="majorHAnsi" w:cs="Arial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spacing w:val="-7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addresses:</w:t>
      </w:r>
      <w:r w:rsidR="001471E8"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 </w:t>
      </w:r>
      <w:r w:rsidR="007051AA" w:rsidRPr="002A000E">
        <w:rPr>
          <w:rFonts w:asciiTheme="majorHAnsi" w:hAnsiTheme="majorHAnsi" w:cs="Arial"/>
          <w:b/>
          <w:i/>
          <w:color w:val="0070C0"/>
          <w:spacing w:val="2"/>
          <w:sz w:val="24"/>
          <w:szCs w:val="24"/>
          <w:lang w:eastAsia="zh-CN"/>
        </w:rPr>
        <w:t>hongxueipr@gmail.com</w:t>
      </w:r>
    </w:p>
    <w:p w:rsidR="00BB7057" w:rsidRPr="002A000E" w:rsidRDefault="00BB7057">
      <w:pPr>
        <w:spacing w:before="1" w:line="220" w:lineRule="exact"/>
        <w:rPr>
          <w:rFonts w:asciiTheme="majorHAnsi" w:hAnsiTheme="majorHAnsi"/>
          <w:sz w:val="24"/>
          <w:szCs w:val="24"/>
        </w:rPr>
      </w:pPr>
    </w:p>
    <w:p w:rsidR="007051AA" w:rsidRPr="002A000E" w:rsidRDefault="001765B2">
      <w:pPr>
        <w:pStyle w:val="BodyText"/>
        <w:numPr>
          <w:ilvl w:val="0"/>
          <w:numId w:val="2"/>
        </w:numPr>
        <w:tabs>
          <w:tab w:val="left" w:pos="386"/>
        </w:tabs>
        <w:ind w:firstLine="0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Does</w:t>
      </w:r>
      <w:r w:rsidRPr="002A000E">
        <w:rPr>
          <w:rFonts w:asciiTheme="majorHAnsi" w:hAnsiTheme="majorHAnsi"/>
          <w:spacing w:val="1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your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group</w:t>
      </w:r>
      <w:r w:rsidRPr="002A000E">
        <w:rPr>
          <w:rFonts w:asciiTheme="majorHAnsi" w:hAnsiTheme="majorHAnsi"/>
          <w:spacing w:val="1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committee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perform</w:t>
      </w:r>
      <w:r w:rsidRPr="002A000E">
        <w:rPr>
          <w:rFonts w:asciiTheme="majorHAnsi" w:hAnsiTheme="majorHAnsi"/>
          <w:spacing w:val="1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any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educational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training?</w:t>
      </w:r>
      <w:r w:rsidR="001471E8" w:rsidRPr="002A000E">
        <w:rPr>
          <w:rFonts w:asciiTheme="majorHAnsi" w:hAnsiTheme="majorHAnsi"/>
          <w:w w:val="85"/>
        </w:rPr>
        <w:t xml:space="preserve">  </w:t>
      </w:r>
    </w:p>
    <w:p w:rsidR="00BB7057" w:rsidRPr="002A000E" w:rsidRDefault="00BB7057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 w:rsidP="002D6EDE">
      <w:pPr>
        <w:pStyle w:val="BodyText"/>
        <w:spacing w:line="255" w:lineRule="auto"/>
        <w:rPr>
          <w:rFonts w:asciiTheme="majorHAnsi" w:eastAsiaTheme="minorEastAsia" w:hAnsiTheme="majorHAnsi"/>
          <w:w w:val="85"/>
          <w:lang w:eastAsia="zh-CN"/>
        </w:rPr>
      </w:pPr>
      <w:r w:rsidRPr="002A000E">
        <w:rPr>
          <w:rFonts w:asciiTheme="majorHAnsi" w:hAnsiTheme="majorHAnsi"/>
          <w:w w:val="85"/>
        </w:rPr>
        <w:t>With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this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question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we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would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like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to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find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out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what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kind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of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educational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training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is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place</w:t>
      </w:r>
      <w:r w:rsidRPr="002A000E">
        <w:rPr>
          <w:rFonts w:asciiTheme="majorHAnsi" w:hAnsiTheme="majorHAnsi"/>
          <w:w w:val="86"/>
        </w:rPr>
        <w:t xml:space="preserve"> </w:t>
      </w:r>
      <w:r w:rsidRPr="002A000E">
        <w:rPr>
          <w:rFonts w:asciiTheme="majorHAnsi" w:hAnsiTheme="majorHAnsi"/>
          <w:w w:val="85"/>
        </w:rPr>
        <w:t>already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this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specific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group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(like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Tech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day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ccNSO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instance)</w:t>
      </w:r>
    </w:p>
    <w:p w:rsidR="00A82F1E" w:rsidRPr="002A000E" w:rsidRDefault="00A82F1E" w:rsidP="00B11BE6">
      <w:pPr>
        <w:rPr>
          <w:rFonts w:asciiTheme="majorHAnsi" w:hAnsiTheme="majorHAnsi"/>
          <w:sz w:val="24"/>
          <w:szCs w:val="24"/>
          <w:lang w:eastAsia="zh-CN"/>
        </w:rPr>
      </w:pPr>
    </w:p>
    <w:p w:rsidR="00DB2777" w:rsidRPr="002A000E" w:rsidRDefault="00A82F1E" w:rsidP="00B11BE6">
      <w:pPr>
        <w:rPr>
          <w:rFonts w:asciiTheme="majorHAnsi" w:hAnsiTheme="majorHAnsi"/>
          <w:sz w:val="24"/>
          <w:szCs w:val="24"/>
          <w:lang w:eastAsia="zh-CN"/>
        </w:rPr>
      </w:pPr>
      <w:proofErr w:type="spellStart"/>
      <w:proofErr w:type="gramStart"/>
      <w:r w:rsidRPr="002A000E">
        <w:rPr>
          <w:rFonts w:asciiTheme="majorHAnsi" w:hAnsiTheme="majorHAnsi"/>
          <w:sz w:val="24"/>
          <w:szCs w:val="24"/>
          <w:lang w:eastAsia="zh-CN"/>
        </w:rPr>
        <w:t>ccNSO</w:t>
      </w:r>
      <w:proofErr w:type="spellEnd"/>
      <w:proofErr w:type="gram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meetings: 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>T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he ccNSO 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 xml:space="preserve">members meeting are </w:t>
      </w:r>
      <w:r w:rsidRPr="002A000E">
        <w:rPr>
          <w:rFonts w:asciiTheme="majorHAnsi" w:hAnsiTheme="majorHAnsi"/>
          <w:sz w:val="24"/>
          <w:szCs w:val="24"/>
          <w:lang w:eastAsia="zh-CN"/>
        </w:rPr>
        <w:t>open (Tuesday and Wednesday)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>.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 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>The m</w:t>
      </w:r>
      <w:r w:rsidR="0029368A">
        <w:rPr>
          <w:rFonts w:asciiTheme="majorHAnsi" w:hAnsiTheme="majorHAnsi"/>
          <w:sz w:val="24"/>
          <w:szCs w:val="24"/>
          <w:lang w:eastAsia="zh-CN"/>
        </w:rPr>
        <w:t>e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 xml:space="preserve">eting </w:t>
      </w:r>
      <w:r w:rsidRPr="002A000E">
        <w:rPr>
          <w:rFonts w:asciiTheme="majorHAnsi" w:hAnsiTheme="majorHAnsi"/>
          <w:sz w:val="24"/>
          <w:szCs w:val="24"/>
          <w:lang w:eastAsia="zh-CN"/>
        </w:rPr>
        <w:t>is</w:t>
      </w:r>
      <w:r w:rsidR="0029368A">
        <w:rPr>
          <w:rFonts w:asciiTheme="majorHAnsi" w:hAnsiTheme="majorHAnsi"/>
          <w:sz w:val="24"/>
          <w:szCs w:val="24"/>
          <w:lang w:eastAsia="zh-CN"/>
        </w:rPr>
        <w:t>,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 xml:space="preserve"> amongst others</w:t>
      </w:r>
      <w:r w:rsidR="0029368A">
        <w:rPr>
          <w:rFonts w:asciiTheme="majorHAnsi" w:hAnsiTheme="majorHAnsi"/>
          <w:sz w:val="24"/>
          <w:szCs w:val="24"/>
          <w:lang w:eastAsia="zh-CN"/>
        </w:rPr>
        <w:t>,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 dedicated to shar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>e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 experien</w:t>
      </w:r>
      <w:r w:rsidR="00DB2777" w:rsidRPr="002A000E">
        <w:rPr>
          <w:rFonts w:asciiTheme="majorHAnsi" w:hAnsiTheme="majorHAnsi"/>
          <w:sz w:val="24"/>
          <w:szCs w:val="24"/>
          <w:lang w:eastAsia="zh-CN"/>
        </w:rPr>
        <w:t xml:space="preserve">ces </w:t>
      </w:r>
      <w:r w:rsidR="00570979" w:rsidRPr="002A000E">
        <w:rPr>
          <w:rFonts w:asciiTheme="majorHAnsi" w:hAnsiTheme="majorHAnsi"/>
          <w:sz w:val="24"/>
          <w:szCs w:val="24"/>
          <w:lang w:eastAsia="zh-CN"/>
        </w:rPr>
        <w:t xml:space="preserve">and learn </w:t>
      </w:r>
      <w:r w:rsidR="00DB2777" w:rsidRPr="002A000E">
        <w:rPr>
          <w:rFonts w:asciiTheme="majorHAnsi" w:hAnsiTheme="majorHAnsi"/>
          <w:sz w:val="24"/>
          <w:szCs w:val="24"/>
          <w:lang w:eastAsia="zh-CN"/>
        </w:rPr>
        <w:t xml:space="preserve">from each other. The topics </w:t>
      </w:r>
      <w:r w:rsidR="001409E3">
        <w:rPr>
          <w:rFonts w:asciiTheme="majorHAnsi" w:hAnsiTheme="majorHAnsi"/>
          <w:sz w:val="24"/>
          <w:szCs w:val="24"/>
          <w:lang w:eastAsia="zh-CN"/>
        </w:rPr>
        <w:t>cover</w:t>
      </w:r>
      <w:r w:rsidR="0029368A">
        <w:rPr>
          <w:rFonts w:asciiTheme="majorHAnsi" w:hAnsiTheme="majorHAnsi"/>
          <w:sz w:val="24"/>
          <w:szCs w:val="24"/>
          <w:lang w:eastAsia="zh-CN"/>
        </w:rPr>
        <w:t xml:space="preserve"> </w:t>
      </w:r>
      <w:r w:rsidR="001409E3">
        <w:rPr>
          <w:rFonts w:asciiTheme="majorHAnsi" w:hAnsiTheme="majorHAnsi"/>
          <w:sz w:val="24"/>
          <w:szCs w:val="24"/>
          <w:lang w:eastAsia="zh-CN"/>
        </w:rPr>
        <w:t xml:space="preserve">a broad </w:t>
      </w:r>
      <w:r w:rsidR="0029368A">
        <w:rPr>
          <w:rFonts w:asciiTheme="majorHAnsi" w:hAnsiTheme="majorHAnsi"/>
          <w:sz w:val="24"/>
          <w:szCs w:val="24"/>
          <w:lang w:eastAsia="zh-CN"/>
        </w:rPr>
        <w:t>range</w:t>
      </w:r>
      <w:r w:rsidR="001409E3">
        <w:rPr>
          <w:rFonts w:asciiTheme="majorHAnsi" w:hAnsiTheme="majorHAnsi"/>
          <w:sz w:val="24"/>
          <w:szCs w:val="24"/>
          <w:lang w:eastAsia="zh-CN"/>
        </w:rPr>
        <w:t>.</w:t>
      </w:r>
    </w:p>
    <w:p w:rsidR="00A82F1E" w:rsidRPr="002A000E" w:rsidRDefault="00A82F1E" w:rsidP="00B11BE6">
      <w:pPr>
        <w:rPr>
          <w:rFonts w:asciiTheme="majorHAnsi" w:hAnsiTheme="majorHAnsi"/>
          <w:sz w:val="24"/>
          <w:szCs w:val="24"/>
          <w:lang w:eastAsia="zh-CN"/>
        </w:rPr>
      </w:pPr>
      <w:r w:rsidRPr="002A000E">
        <w:rPr>
          <w:rFonts w:asciiTheme="majorHAnsi" w:hAnsiTheme="majorHAnsi"/>
          <w:sz w:val="24"/>
          <w:szCs w:val="24"/>
          <w:lang w:eastAsia="zh-CN"/>
        </w:rPr>
        <w:t xml:space="preserve"> </w:t>
      </w:r>
    </w:p>
    <w:p w:rsidR="00DB2777" w:rsidRPr="002A000E" w:rsidRDefault="002D6EDE" w:rsidP="00B11BE6">
      <w:pPr>
        <w:rPr>
          <w:rFonts w:asciiTheme="majorHAnsi" w:hAnsiTheme="majorHAnsi"/>
          <w:sz w:val="24"/>
          <w:szCs w:val="24"/>
          <w:lang w:eastAsia="zh-CN"/>
        </w:rPr>
      </w:pPr>
      <w:proofErr w:type="gramStart"/>
      <w:r w:rsidRPr="002A000E">
        <w:rPr>
          <w:rFonts w:asciiTheme="majorHAnsi" w:hAnsiTheme="majorHAnsi"/>
          <w:sz w:val="24"/>
          <w:szCs w:val="24"/>
          <w:lang w:eastAsia="zh-CN"/>
        </w:rPr>
        <w:t>Tech Day at each ICANN meeting.</w:t>
      </w:r>
      <w:proofErr w:type="gramEnd"/>
      <w:r w:rsidR="00A82F1E" w:rsidRPr="002A000E">
        <w:rPr>
          <w:rFonts w:asciiTheme="majorHAnsi" w:hAnsiTheme="majorHAnsi"/>
          <w:sz w:val="24"/>
          <w:szCs w:val="24"/>
          <w:lang w:eastAsia="zh-CN"/>
        </w:rPr>
        <w:t xml:space="preserve"> Tech Day has been organized to share experience across </w:t>
      </w:r>
      <w:proofErr w:type="spellStart"/>
      <w:r w:rsidR="00A82F1E" w:rsidRPr="002A000E">
        <w:rPr>
          <w:rFonts w:asciiTheme="majorHAnsi" w:hAnsiTheme="majorHAnsi"/>
          <w:sz w:val="24"/>
          <w:szCs w:val="24"/>
          <w:lang w:eastAsia="zh-CN"/>
        </w:rPr>
        <w:t>ccTLDs</w:t>
      </w:r>
      <w:proofErr w:type="spellEnd"/>
      <w:r w:rsidR="00A82F1E" w:rsidRPr="002A000E">
        <w:rPr>
          <w:rFonts w:asciiTheme="majorHAnsi" w:hAnsiTheme="majorHAnsi"/>
          <w:sz w:val="24"/>
          <w:szCs w:val="24"/>
          <w:lang w:eastAsia="zh-CN"/>
        </w:rPr>
        <w:t xml:space="preserve"> and learn from each other. Tech Day is organized by the ccNSO Tech WG (its charter can be found at: </w:t>
      </w:r>
      <w:hyperlink r:id="rId7" w:history="1">
        <w:r w:rsidR="00A82F1E" w:rsidRPr="002A000E">
          <w:rPr>
            <w:rStyle w:val="Hyperlink"/>
            <w:rFonts w:asciiTheme="majorHAnsi" w:hAnsiTheme="majorHAnsi" w:cs="Arial"/>
            <w:i/>
            <w:sz w:val="24"/>
            <w:szCs w:val="24"/>
            <w:lang w:eastAsia="zh-CN"/>
          </w:rPr>
          <w:t>http://ccnso.icann.org/workinggroups/tech-wg-charter-28oct09-en.pdf</w:t>
        </w:r>
      </w:hyperlink>
      <w:r w:rsidR="00A82F1E" w:rsidRPr="002A000E">
        <w:rPr>
          <w:rFonts w:asciiTheme="majorHAnsi" w:hAnsiTheme="majorHAnsi"/>
          <w:sz w:val="24"/>
          <w:szCs w:val="24"/>
          <w:lang w:eastAsia="zh-CN"/>
        </w:rPr>
        <w:t>).</w:t>
      </w:r>
    </w:p>
    <w:p w:rsidR="00DB2777" w:rsidRPr="002A000E" w:rsidRDefault="00DB2777" w:rsidP="00B11BE6">
      <w:pPr>
        <w:rPr>
          <w:rFonts w:asciiTheme="majorHAnsi" w:hAnsiTheme="majorHAnsi"/>
          <w:sz w:val="24"/>
          <w:szCs w:val="24"/>
          <w:lang w:eastAsia="zh-CN"/>
        </w:rPr>
      </w:pPr>
    </w:p>
    <w:p w:rsidR="00A82F1E" w:rsidRPr="002A000E" w:rsidRDefault="00A82F1E" w:rsidP="00B11BE6">
      <w:pPr>
        <w:rPr>
          <w:rFonts w:asciiTheme="majorHAnsi" w:hAnsiTheme="majorHAnsi"/>
          <w:sz w:val="24"/>
          <w:szCs w:val="24"/>
          <w:lang w:eastAsia="zh-CN"/>
        </w:rPr>
      </w:pPr>
      <w:r w:rsidRPr="002A000E">
        <w:rPr>
          <w:rFonts w:asciiTheme="majorHAnsi" w:hAnsiTheme="majorHAnsi"/>
          <w:sz w:val="24"/>
          <w:szCs w:val="24"/>
          <w:lang w:eastAsia="zh-CN"/>
        </w:rPr>
        <w:t xml:space="preserve">As to the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ccTLD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community at-large, (and outside the scope of ICANN), the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ccTLD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Regional Organizations (AFTLD, APTLD, CENTR and LACTLD) organize the</w:t>
      </w:r>
      <w:r w:rsidR="003C4AEF" w:rsidRPr="002A000E">
        <w:rPr>
          <w:rFonts w:asciiTheme="majorHAnsi" w:hAnsiTheme="majorHAnsi"/>
          <w:sz w:val="24"/>
          <w:szCs w:val="24"/>
          <w:lang w:eastAsia="zh-CN"/>
        </w:rPr>
        <w:t>ir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 own capacity building and capacity building </w:t>
      </w:r>
      <w:r w:rsidR="009566C7" w:rsidRPr="009566C7">
        <w:rPr>
          <w:rFonts w:asciiTheme="majorHAnsi" w:hAnsiTheme="majorHAnsi"/>
          <w:sz w:val="24"/>
          <w:szCs w:val="24"/>
          <w:lang w:eastAsia="zh-CN"/>
        </w:rPr>
        <w:t>programs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, focused </w:t>
      </w:r>
      <w:r w:rsidR="00D55AD7" w:rsidRPr="002A000E">
        <w:rPr>
          <w:rFonts w:asciiTheme="majorHAnsi" w:hAnsiTheme="majorHAnsi"/>
          <w:sz w:val="24"/>
          <w:szCs w:val="24"/>
          <w:lang w:eastAsia="zh-CN"/>
        </w:rPr>
        <w:t xml:space="preserve">on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ccTLDs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in their region.</w:t>
      </w:r>
    </w:p>
    <w:p w:rsidR="00BB7057" w:rsidRPr="002A000E" w:rsidRDefault="00BB7057" w:rsidP="00B11BE6">
      <w:pPr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385"/>
        </w:tabs>
        <w:spacing w:line="255" w:lineRule="auto"/>
        <w:ind w:right="1005" w:firstLine="0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Do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provide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education,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training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capacity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development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="009566C7" w:rsidRPr="009566C7">
        <w:rPr>
          <w:rFonts w:asciiTheme="majorHAnsi" w:hAnsiTheme="majorHAnsi"/>
          <w:w w:val="85"/>
        </w:rPr>
        <w:t>programs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w w:val="87"/>
        </w:rPr>
        <w:t xml:space="preserve"> </w:t>
      </w:r>
      <w:r w:rsidRPr="002A000E">
        <w:rPr>
          <w:rFonts w:asciiTheme="majorHAnsi" w:hAnsiTheme="majorHAnsi"/>
          <w:w w:val="85"/>
        </w:rPr>
        <w:t>individual</w:t>
      </w:r>
      <w:r w:rsidRPr="002A000E">
        <w:rPr>
          <w:rFonts w:asciiTheme="majorHAnsi" w:hAnsiTheme="majorHAnsi"/>
          <w:spacing w:val="1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participants</w:t>
      </w:r>
      <w:r w:rsidRPr="002A000E">
        <w:rPr>
          <w:rFonts w:asciiTheme="majorHAnsi" w:hAnsiTheme="majorHAnsi"/>
          <w:spacing w:val="1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1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your</w:t>
      </w:r>
      <w:r w:rsidRPr="002A000E">
        <w:rPr>
          <w:rFonts w:asciiTheme="majorHAnsi" w:hAnsiTheme="majorHAnsi"/>
          <w:spacing w:val="19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community?</w:t>
      </w:r>
      <w:r w:rsidR="001471E8" w:rsidRPr="002A000E">
        <w:rPr>
          <w:rFonts w:asciiTheme="majorHAnsi" w:hAnsiTheme="majorHAnsi"/>
          <w:w w:val="85"/>
        </w:rPr>
        <w:t xml:space="preserve">  </w:t>
      </w:r>
    </w:p>
    <w:p w:rsidR="007051AA" w:rsidRPr="002A000E" w:rsidRDefault="007051AA" w:rsidP="007051AA">
      <w:pPr>
        <w:pStyle w:val="BodyText"/>
        <w:tabs>
          <w:tab w:val="left" w:pos="385"/>
        </w:tabs>
        <w:spacing w:line="255" w:lineRule="auto"/>
        <w:ind w:right="1005"/>
        <w:rPr>
          <w:rFonts w:asciiTheme="majorHAnsi" w:eastAsiaTheme="minorEastAsia" w:hAnsiTheme="majorHAnsi"/>
          <w:w w:val="85"/>
          <w:lang w:eastAsia="zh-CN"/>
        </w:rPr>
      </w:pPr>
    </w:p>
    <w:p w:rsidR="00BB7057" w:rsidRPr="002A000E" w:rsidRDefault="001765B2">
      <w:pPr>
        <w:pStyle w:val="BodyText"/>
        <w:spacing w:line="255" w:lineRule="auto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With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this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question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we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would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like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to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find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out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what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kind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of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educational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training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is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-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place</w:t>
      </w:r>
      <w:r w:rsidRPr="002A000E">
        <w:rPr>
          <w:rFonts w:asciiTheme="majorHAnsi" w:hAnsiTheme="majorHAnsi"/>
          <w:w w:val="86"/>
        </w:rPr>
        <w:t xml:space="preserve"> </w:t>
      </w:r>
      <w:r w:rsidRPr="002A000E">
        <w:rPr>
          <w:rFonts w:asciiTheme="majorHAnsi" w:hAnsiTheme="majorHAnsi"/>
          <w:w w:val="85"/>
        </w:rPr>
        <w:t>already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your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community.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These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individual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participants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are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not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necessarily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active</w:t>
      </w:r>
      <w:r w:rsidRPr="002A000E">
        <w:rPr>
          <w:rFonts w:asciiTheme="majorHAnsi" w:hAnsiTheme="majorHAnsi"/>
          <w:w w:val="86"/>
        </w:rPr>
        <w:t xml:space="preserve"> </w:t>
      </w:r>
      <w:r w:rsidRPr="002A000E">
        <w:rPr>
          <w:rFonts w:asciiTheme="majorHAnsi" w:hAnsiTheme="majorHAnsi"/>
          <w:w w:val="85"/>
        </w:rPr>
        <w:t>ICANN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meeting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attendees</w:t>
      </w:r>
      <w:r w:rsidRPr="002A000E">
        <w:rPr>
          <w:rFonts w:asciiTheme="majorHAnsi" w:hAnsiTheme="majorHAnsi"/>
          <w:spacing w:val="9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participants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who</w:t>
      </w:r>
      <w:r w:rsidRPr="002A000E">
        <w:rPr>
          <w:rFonts w:asciiTheme="majorHAnsi" w:hAnsiTheme="majorHAnsi"/>
          <w:spacing w:val="9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are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organised</w:t>
      </w:r>
      <w:proofErr w:type="spellEnd"/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9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an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ICANN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group</w:t>
      </w:r>
      <w:r w:rsidRPr="002A000E">
        <w:rPr>
          <w:rFonts w:asciiTheme="majorHAnsi" w:hAnsiTheme="majorHAnsi"/>
          <w:spacing w:val="9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w w:val="87"/>
        </w:rPr>
        <w:t xml:space="preserve"> </w:t>
      </w:r>
      <w:r w:rsidRPr="002A000E">
        <w:rPr>
          <w:rFonts w:asciiTheme="majorHAnsi" w:hAnsiTheme="majorHAnsi"/>
          <w:w w:val="85"/>
        </w:rPr>
        <w:t>committee.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We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focus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here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on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people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who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are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working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registry,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registrar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any</w:t>
      </w:r>
      <w:r w:rsidRPr="002A000E">
        <w:rPr>
          <w:rFonts w:asciiTheme="majorHAnsi" w:hAnsiTheme="majorHAnsi"/>
          <w:w w:val="87"/>
        </w:rPr>
        <w:t xml:space="preserve"> </w:t>
      </w:r>
      <w:r w:rsidRPr="002A000E">
        <w:rPr>
          <w:rFonts w:asciiTheme="majorHAnsi" w:hAnsiTheme="majorHAnsi"/>
          <w:w w:val="85"/>
        </w:rPr>
        <w:t>other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affected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business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instance.</w:t>
      </w:r>
    </w:p>
    <w:p w:rsidR="00BB7057" w:rsidRPr="002A000E" w:rsidRDefault="00BB7057">
      <w:pPr>
        <w:spacing w:line="255" w:lineRule="auto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960" w:bottom="280" w:left="860" w:header="720" w:footer="720" w:gutter="0"/>
          <w:cols w:space="720"/>
        </w:sectPr>
      </w:pPr>
    </w:p>
    <w:p w:rsidR="00BB7057" w:rsidRPr="002A000E" w:rsidRDefault="00BB7057">
      <w:pPr>
        <w:spacing w:before="10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j</w:t>
      </w:r>
      <w:proofErr w:type="spellEnd"/>
      <w:proofErr w:type="gramEnd"/>
    </w:p>
    <w:p w:rsidR="00BB7057" w:rsidRPr="002A000E" w:rsidRDefault="001765B2">
      <w:pPr>
        <w:spacing w:before="4" w:line="18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-2"/>
          <w:sz w:val="24"/>
          <w:szCs w:val="24"/>
        </w:rPr>
        <w:t>Yes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960" w:bottom="280" w:left="860" w:header="720" w:footer="720" w:gutter="0"/>
          <w:cols w:num="2" w:space="720" w:equalWidth="0">
            <w:col w:w="408" w:space="40"/>
            <w:col w:w="96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i/>
          <w:color w:val="0070C0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54"/>
          <w:w w:val="440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59"/>
          <w:w w:val="440"/>
          <w:sz w:val="24"/>
          <w:szCs w:val="24"/>
        </w:rPr>
        <w:t>l</w:t>
      </w:r>
      <w:r w:rsidR="001471E8" w:rsidRPr="002A000E">
        <w:rPr>
          <w:rFonts w:asciiTheme="majorHAnsi" w:eastAsia="Arial" w:hAnsiTheme="majorHAnsi" w:cs="Arial"/>
          <w:color w:val="7F7F7F"/>
          <w:w w:val="440"/>
          <w:sz w:val="24"/>
          <w:szCs w:val="24"/>
        </w:rPr>
        <w:t>X</w:t>
      </w:r>
      <w:proofErr w:type="spellEnd"/>
      <w:proofErr w:type="gramEnd"/>
      <w:r w:rsidRPr="002A000E">
        <w:rPr>
          <w:rFonts w:asciiTheme="majorHAnsi" w:eastAsia="Arial" w:hAnsiTheme="majorHAnsi" w:cs="Arial"/>
          <w:color w:val="7F7F7F"/>
          <w:spacing w:val="-83"/>
          <w:w w:val="440"/>
          <w:sz w:val="24"/>
          <w:szCs w:val="24"/>
        </w:rPr>
        <w:t xml:space="preserve"> </w:t>
      </w:r>
    </w:p>
    <w:p w:rsidR="00BB7057" w:rsidRPr="002A000E" w:rsidRDefault="00BB7057">
      <w:pPr>
        <w:spacing w:before="8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spacing w:before="81"/>
        <w:ind w:left="175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proofErr w:type="gramStart"/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Yes</w:t>
      </w:r>
      <w:proofErr w:type="gramEnd"/>
      <w:r w:rsidRPr="002A000E">
        <w:rPr>
          <w:rFonts w:asciiTheme="majorHAnsi" w:eastAsia="Arial" w:hAnsiTheme="majorHAnsi" w:cs="Arial"/>
          <w:sz w:val="24"/>
          <w:szCs w:val="24"/>
        </w:rPr>
        <w:t>,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pleas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describe:</w:t>
      </w:r>
    </w:p>
    <w:p w:rsidR="00BB7057" w:rsidRPr="002A000E" w:rsidRDefault="00BB7057">
      <w:pPr>
        <w:spacing w:before="8" w:line="14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ind w:right="726"/>
        <w:jc w:val="right"/>
        <w:rPr>
          <w:rFonts w:asciiTheme="majorHAnsi" w:eastAsia="Arial" w:hAnsiTheme="majorHAnsi" w:cs="Arial"/>
          <w:sz w:val="24"/>
          <w:szCs w:val="24"/>
        </w:rPr>
      </w:pPr>
    </w:p>
    <w:p w:rsidR="002D6EDE" w:rsidRPr="002A000E" w:rsidRDefault="002D6EDE" w:rsidP="00B11BE6">
      <w:pPr>
        <w:rPr>
          <w:rFonts w:asciiTheme="majorHAnsi" w:hAnsiTheme="majorHAnsi"/>
          <w:sz w:val="24"/>
          <w:szCs w:val="24"/>
          <w:lang w:eastAsia="zh-CN"/>
        </w:rPr>
      </w:pPr>
      <w:r w:rsidRPr="002A000E">
        <w:rPr>
          <w:rFonts w:asciiTheme="majorHAnsi" w:hAnsiTheme="majorHAnsi"/>
          <w:sz w:val="24"/>
          <w:szCs w:val="24"/>
          <w:lang w:eastAsia="zh-CN"/>
        </w:rPr>
        <w:t>Tech Day</w:t>
      </w:r>
      <w:r w:rsidR="00DB2777" w:rsidRPr="002A000E">
        <w:rPr>
          <w:rFonts w:asciiTheme="majorHAnsi" w:hAnsiTheme="majorHAnsi"/>
          <w:sz w:val="24"/>
          <w:szCs w:val="24"/>
          <w:lang w:eastAsia="zh-CN"/>
        </w:rPr>
        <w:t xml:space="preserve"> and ccNSO meetings are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 open t</w:t>
      </w:r>
      <w:r w:rsidR="00A82F1E" w:rsidRPr="002A000E">
        <w:rPr>
          <w:rFonts w:asciiTheme="majorHAnsi" w:hAnsiTheme="majorHAnsi"/>
          <w:sz w:val="24"/>
          <w:szCs w:val="24"/>
          <w:lang w:eastAsia="zh-CN"/>
        </w:rPr>
        <w:t xml:space="preserve">o individuals from the </w:t>
      </w:r>
      <w:proofErr w:type="spellStart"/>
      <w:r w:rsidR="00A82F1E" w:rsidRPr="002A000E">
        <w:rPr>
          <w:rFonts w:asciiTheme="majorHAnsi" w:hAnsiTheme="majorHAnsi"/>
          <w:sz w:val="24"/>
          <w:szCs w:val="24"/>
          <w:lang w:eastAsia="zh-CN"/>
        </w:rPr>
        <w:t>ccTLD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registries as well as other participants in ICANN meeting. </w:t>
      </w:r>
      <w:r w:rsidR="00F42F51" w:rsidRPr="002A000E">
        <w:rPr>
          <w:rFonts w:asciiTheme="majorHAnsi" w:hAnsiTheme="majorHAnsi"/>
          <w:sz w:val="24"/>
          <w:szCs w:val="24"/>
          <w:lang w:eastAsia="zh-CN"/>
        </w:rPr>
        <w:t xml:space="preserve">Remote participation for those who are not able to attend ccNSO meetings in person is an option. After the meeting presentations, audio recordings, etc. are also publicly available. 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 </w:t>
      </w:r>
    </w:p>
    <w:p w:rsidR="00DB2777" w:rsidRPr="002A000E" w:rsidRDefault="00DB2777" w:rsidP="00B11BE6">
      <w:pPr>
        <w:rPr>
          <w:rFonts w:asciiTheme="majorHAnsi" w:hAnsiTheme="majorHAnsi"/>
          <w:sz w:val="24"/>
          <w:szCs w:val="24"/>
          <w:lang w:eastAsia="zh-CN"/>
        </w:rPr>
      </w:pPr>
    </w:p>
    <w:p w:rsidR="00DB2777" w:rsidRPr="002A000E" w:rsidRDefault="00DB2777" w:rsidP="00B11BE6">
      <w:pPr>
        <w:rPr>
          <w:rFonts w:asciiTheme="majorHAnsi" w:hAnsiTheme="majorHAnsi"/>
          <w:sz w:val="24"/>
          <w:szCs w:val="24"/>
          <w:lang w:eastAsia="zh-CN"/>
        </w:rPr>
      </w:pPr>
      <w:r w:rsidRPr="002A000E">
        <w:rPr>
          <w:rFonts w:asciiTheme="majorHAnsi" w:hAnsiTheme="majorHAnsi"/>
          <w:sz w:val="24"/>
          <w:szCs w:val="24"/>
          <w:lang w:eastAsia="zh-CN"/>
        </w:rPr>
        <w:t xml:space="preserve">The Regional meetings are open to their members. </w:t>
      </w:r>
    </w:p>
    <w:p w:rsidR="00570979" w:rsidRPr="002A000E" w:rsidRDefault="00570979" w:rsidP="00B11BE6">
      <w:pPr>
        <w:rPr>
          <w:rFonts w:asciiTheme="majorHAnsi" w:hAnsiTheme="majorHAnsi"/>
          <w:sz w:val="24"/>
          <w:szCs w:val="24"/>
          <w:lang w:eastAsia="zh-CN"/>
        </w:rPr>
      </w:pPr>
    </w:p>
    <w:p w:rsidR="00570979" w:rsidRPr="002A000E" w:rsidRDefault="00570979" w:rsidP="00B11BE6">
      <w:pPr>
        <w:rPr>
          <w:rFonts w:asciiTheme="majorHAnsi" w:hAnsiTheme="majorHAnsi"/>
          <w:sz w:val="24"/>
          <w:szCs w:val="24"/>
          <w:lang w:eastAsia="zh-CN"/>
        </w:rPr>
      </w:pPr>
      <w:r w:rsidRPr="002A000E">
        <w:rPr>
          <w:rFonts w:asciiTheme="majorHAnsi" w:hAnsiTheme="majorHAnsi"/>
          <w:sz w:val="24"/>
          <w:szCs w:val="24"/>
          <w:lang w:eastAsia="zh-CN"/>
        </w:rPr>
        <w:t xml:space="preserve">In the </w:t>
      </w:r>
      <w:r w:rsidR="00A14B7C" w:rsidRPr="002A000E">
        <w:rPr>
          <w:rFonts w:asciiTheme="majorHAnsi" w:hAnsiTheme="majorHAnsi"/>
          <w:sz w:val="24"/>
          <w:szCs w:val="24"/>
          <w:lang w:eastAsia="zh-CN"/>
        </w:rPr>
        <w:t>near future (</w:t>
      </w:r>
      <w:r w:rsidRPr="002A000E">
        <w:rPr>
          <w:rFonts w:asciiTheme="majorHAnsi" w:hAnsiTheme="majorHAnsi"/>
          <w:sz w:val="24"/>
          <w:szCs w:val="24"/>
          <w:lang w:eastAsia="zh-CN"/>
        </w:rPr>
        <w:t xml:space="preserve">starting before the Beijing meeting), the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ccNSO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Secretariat will organize a webinar for newcomers to the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ccNSO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, preparing them for the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ccNSO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</w:t>
      </w:r>
      <w:proofErr w:type="spellStart"/>
      <w:r w:rsidRPr="002A000E">
        <w:rPr>
          <w:rFonts w:asciiTheme="majorHAnsi" w:hAnsiTheme="majorHAnsi"/>
          <w:sz w:val="24"/>
          <w:szCs w:val="24"/>
          <w:lang w:eastAsia="zh-CN"/>
        </w:rPr>
        <w:t>realted</w:t>
      </w:r>
      <w:proofErr w:type="spellEnd"/>
      <w:r w:rsidRPr="002A000E">
        <w:rPr>
          <w:rFonts w:asciiTheme="majorHAnsi" w:hAnsiTheme="majorHAnsi"/>
          <w:sz w:val="24"/>
          <w:szCs w:val="24"/>
          <w:lang w:eastAsia="zh-CN"/>
        </w:rPr>
        <w:t xml:space="preserve"> meetings at the upcoming ICANN meeting.</w:t>
      </w: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ind w:right="726"/>
        <w:jc w:val="right"/>
        <w:rPr>
          <w:rFonts w:asciiTheme="majorHAnsi" w:eastAsia="Arial" w:hAnsiTheme="majorHAnsi" w:cs="Arial"/>
          <w:sz w:val="24"/>
          <w:szCs w:val="24"/>
        </w:rPr>
      </w:pPr>
    </w:p>
    <w:p w:rsidR="00BB7057" w:rsidRPr="002A000E" w:rsidRDefault="00BB7057">
      <w:pPr>
        <w:spacing w:before="19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383"/>
        </w:tabs>
        <w:spacing w:line="255" w:lineRule="auto"/>
        <w:ind w:right="1470" w:firstLine="0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Have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identified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any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education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training,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orientation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needs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capacity</w:t>
      </w:r>
      <w:r w:rsidRPr="002A000E">
        <w:rPr>
          <w:rFonts w:asciiTheme="majorHAnsi" w:hAnsiTheme="majorHAnsi"/>
          <w:w w:val="86"/>
        </w:rPr>
        <w:t xml:space="preserve"> </w:t>
      </w:r>
      <w:r w:rsidRPr="002A000E">
        <w:rPr>
          <w:rFonts w:asciiTheme="majorHAnsi" w:hAnsiTheme="majorHAnsi"/>
          <w:w w:val="85"/>
        </w:rPr>
        <w:t>development</w:t>
      </w:r>
      <w:r w:rsidRPr="002A000E">
        <w:rPr>
          <w:rFonts w:asciiTheme="majorHAnsi" w:hAnsiTheme="majorHAnsi"/>
          <w:spacing w:val="23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lastRenderedPageBreak/>
        <w:t>programmes</w:t>
      </w:r>
      <w:proofErr w:type="spellEnd"/>
      <w:r w:rsidRPr="002A000E">
        <w:rPr>
          <w:rFonts w:asciiTheme="majorHAnsi" w:hAnsiTheme="majorHAnsi"/>
          <w:spacing w:val="2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for</w:t>
      </w:r>
      <w:r w:rsidRPr="002A000E">
        <w:rPr>
          <w:rFonts w:asciiTheme="majorHAnsi" w:hAnsiTheme="majorHAnsi"/>
          <w:spacing w:val="2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your</w:t>
      </w:r>
      <w:r w:rsidRPr="002A000E">
        <w:rPr>
          <w:rFonts w:asciiTheme="majorHAnsi" w:hAnsiTheme="majorHAnsi"/>
          <w:spacing w:val="2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participants</w:t>
      </w:r>
      <w:r w:rsidRPr="002A000E">
        <w:rPr>
          <w:rFonts w:asciiTheme="majorHAnsi" w:hAnsiTheme="majorHAnsi"/>
          <w:spacing w:val="2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2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ICANN?</w:t>
      </w:r>
      <w:r w:rsidR="001471E8" w:rsidRPr="002A000E">
        <w:rPr>
          <w:rFonts w:asciiTheme="majorHAnsi" w:hAnsiTheme="majorHAnsi"/>
          <w:w w:val="85"/>
        </w:rPr>
        <w:t xml:space="preserve"> </w:t>
      </w:r>
      <w:r w:rsidR="001471E8" w:rsidRPr="002A000E">
        <w:rPr>
          <w:rFonts w:asciiTheme="majorHAnsi" w:hAnsiTheme="majorHAnsi"/>
          <w:b w:val="0"/>
          <w:i/>
          <w:color w:val="0070C0"/>
          <w:w w:val="85"/>
        </w:rPr>
        <w:t>Yes</w:t>
      </w:r>
    </w:p>
    <w:p w:rsidR="00BB7057" w:rsidRPr="002A000E" w:rsidRDefault="00BB7057">
      <w:pPr>
        <w:spacing w:line="16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pStyle w:val="BodyText"/>
        <w:spacing w:line="255" w:lineRule="auto"/>
        <w:ind w:right="165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this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question,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we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are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focusing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on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active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ICANN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contributors,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organised</w:t>
      </w:r>
      <w:proofErr w:type="spellEnd"/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an</w:t>
      </w:r>
      <w:r w:rsidRPr="002A000E">
        <w:rPr>
          <w:rFonts w:asciiTheme="majorHAnsi" w:hAnsiTheme="majorHAnsi"/>
          <w:spacing w:val="8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ICANN</w:t>
      </w:r>
      <w:r w:rsidRPr="002A000E">
        <w:rPr>
          <w:rFonts w:asciiTheme="majorHAnsi" w:hAnsiTheme="majorHAnsi"/>
          <w:w w:val="87"/>
        </w:rPr>
        <w:t xml:space="preserve"> </w:t>
      </w:r>
      <w:r w:rsidRPr="002A000E">
        <w:rPr>
          <w:rFonts w:asciiTheme="majorHAnsi" w:hAnsiTheme="majorHAnsi"/>
          <w:w w:val="85"/>
        </w:rPr>
        <w:t>group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committee</w:t>
      </w:r>
      <w:r w:rsidRPr="002A000E">
        <w:rPr>
          <w:rFonts w:asciiTheme="majorHAnsi" w:hAnsiTheme="majorHAnsi"/>
          <w:spacing w:val="1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(members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of</w:t>
      </w:r>
      <w:r w:rsidRPr="002A000E">
        <w:rPr>
          <w:rFonts w:asciiTheme="majorHAnsi" w:hAnsiTheme="majorHAnsi"/>
          <w:spacing w:val="1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GAC,</w:t>
      </w:r>
      <w:r w:rsidRPr="002A000E">
        <w:rPr>
          <w:rFonts w:asciiTheme="majorHAnsi" w:hAnsiTheme="majorHAnsi"/>
          <w:spacing w:val="1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ALAC,</w:t>
      </w:r>
      <w:r w:rsidRPr="002A000E">
        <w:rPr>
          <w:rFonts w:asciiTheme="majorHAnsi" w:hAnsiTheme="majorHAnsi"/>
          <w:spacing w:val="1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ASO…)</w:t>
      </w:r>
    </w:p>
    <w:p w:rsidR="00BB7057" w:rsidRPr="002A000E" w:rsidRDefault="00BB7057">
      <w:pPr>
        <w:spacing w:line="255" w:lineRule="auto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960" w:bottom="280" w:left="860" w:header="720" w:footer="720" w:gutter="0"/>
          <w:cols w:space="720"/>
        </w:sectPr>
      </w:pPr>
    </w:p>
    <w:p w:rsidR="00BB7057" w:rsidRPr="002A000E" w:rsidRDefault="00BB7057">
      <w:pPr>
        <w:spacing w:before="10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="001471E8"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4" w:line="18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b/>
          <w:i/>
          <w:color w:val="0070C0"/>
          <w:sz w:val="24"/>
          <w:szCs w:val="24"/>
        </w:rPr>
      </w:pPr>
      <w:r w:rsidRPr="002A000E">
        <w:rPr>
          <w:rFonts w:asciiTheme="majorHAnsi" w:eastAsia="Arial" w:hAnsiTheme="majorHAnsi" w:cs="Arial"/>
          <w:b/>
          <w:i/>
          <w:color w:val="0070C0"/>
          <w:spacing w:val="-2"/>
          <w:sz w:val="24"/>
          <w:szCs w:val="24"/>
        </w:rPr>
        <w:t>Yes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960" w:bottom="280" w:left="860" w:header="720" w:footer="720" w:gutter="0"/>
          <w:cols w:num="2" w:space="720" w:equalWidth="0">
            <w:col w:w="408" w:space="40"/>
            <w:col w:w="96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color w:val="0070C0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color w:val="0070C0"/>
          <w:spacing w:val="-754"/>
          <w:w w:val="440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0070C0"/>
          <w:spacing w:val="-759"/>
          <w:w w:val="440"/>
          <w:sz w:val="24"/>
          <w:szCs w:val="24"/>
        </w:rPr>
        <w:t>l</w:t>
      </w:r>
      <w:proofErr w:type="gramEnd"/>
      <w:r w:rsidRPr="002A000E">
        <w:rPr>
          <w:rFonts w:asciiTheme="majorHAnsi" w:eastAsia="Arial" w:hAnsiTheme="majorHAnsi" w:cs="Arial"/>
          <w:color w:val="0070C0"/>
          <w:spacing w:val="1"/>
          <w:w w:val="120"/>
          <w:position w:val="2"/>
          <w:sz w:val="24"/>
          <w:szCs w:val="24"/>
        </w:rPr>
        <w:t>No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960" w:bottom="280" w:left="860" w:header="720" w:footer="720" w:gutter="0"/>
          <w:cols w:space="720"/>
        </w:sectPr>
      </w:pP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384"/>
        </w:tabs>
        <w:spacing w:before="28" w:line="255" w:lineRule="auto"/>
        <w:ind w:right="110" w:firstLine="0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If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 have answered with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proofErr w:type="gramStart"/>
      <w:r w:rsidRPr="002A000E">
        <w:rPr>
          <w:rFonts w:asciiTheme="majorHAnsi" w:hAnsiTheme="majorHAnsi"/>
          <w:w w:val="85"/>
        </w:rPr>
        <w:t>Yes</w:t>
      </w:r>
      <w:proofErr w:type="gramEnd"/>
      <w:r w:rsidRPr="002A000E">
        <w:rPr>
          <w:rFonts w:asciiTheme="majorHAnsi" w:hAnsiTheme="majorHAnsi"/>
          <w:w w:val="85"/>
        </w:rPr>
        <w:t xml:space="preserve"> to the question</w:t>
      </w:r>
      <w:r w:rsidRPr="002A000E">
        <w:rPr>
          <w:rFonts w:asciiTheme="majorHAnsi" w:hAnsiTheme="majorHAnsi"/>
          <w:spacing w:val="-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above, which needs were identified?</w:t>
      </w:r>
      <w:r w:rsidRPr="002A000E">
        <w:rPr>
          <w:rFonts w:asciiTheme="majorHAnsi" w:hAnsiTheme="majorHAnsi"/>
          <w:w w:val="86"/>
        </w:rPr>
        <w:t xml:space="preserve"> </w:t>
      </w:r>
      <w:r w:rsidRPr="002A000E">
        <w:rPr>
          <w:rFonts w:asciiTheme="majorHAnsi" w:hAnsiTheme="majorHAnsi"/>
          <w:w w:val="85"/>
        </w:rPr>
        <w:t>(Select</w:t>
      </w:r>
      <w:r w:rsidRPr="002A000E">
        <w:rPr>
          <w:rFonts w:asciiTheme="majorHAnsi" w:hAnsiTheme="majorHAnsi"/>
          <w:spacing w:val="-1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all</w:t>
      </w:r>
      <w:r w:rsidRPr="002A000E">
        <w:rPr>
          <w:rFonts w:asciiTheme="majorHAnsi" w:hAnsiTheme="majorHAnsi"/>
          <w:spacing w:val="-1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that</w:t>
      </w:r>
      <w:r w:rsidRPr="002A000E">
        <w:rPr>
          <w:rFonts w:asciiTheme="majorHAnsi" w:hAnsiTheme="majorHAnsi"/>
          <w:spacing w:val="-1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apply):</w:t>
      </w:r>
    </w:p>
    <w:p w:rsidR="00BB7057" w:rsidRPr="002A000E" w:rsidRDefault="00BB7057">
      <w:pPr>
        <w:spacing w:line="255" w:lineRule="auto"/>
        <w:rPr>
          <w:rFonts w:asciiTheme="majorHAnsi" w:hAnsiTheme="majorHAnsi"/>
          <w:sz w:val="24"/>
          <w:szCs w:val="24"/>
        </w:rPr>
        <w:sectPr w:rsidR="00BB7057" w:rsidRPr="002A000E">
          <w:pgSz w:w="11900" w:h="16840"/>
          <w:pgMar w:top="70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10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4" w:line="18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Trainin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orientatio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need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fo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ne</w:t>
      </w:r>
      <w:r w:rsidRPr="002A000E">
        <w:rPr>
          <w:rFonts w:asciiTheme="majorHAnsi" w:eastAsia="Arial" w:hAnsiTheme="majorHAnsi" w:cs="Arial"/>
          <w:sz w:val="24"/>
          <w:szCs w:val="24"/>
        </w:rPr>
        <w:t>w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member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you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group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Trainin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orientatio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need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fo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community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Understandin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g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ICAN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N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an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d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it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s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processes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Ho</w:t>
      </w:r>
      <w:r w:rsidRPr="002A000E">
        <w:rPr>
          <w:rFonts w:asciiTheme="majorHAnsi" w:eastAsia="Arial" w:hAnsiTheme="majorHAnsi" w:cs="Arial"/>
          <w:sz w:val="24"/>
          <w:szCs w:val="24"/>
        </w:rPr>
        <w:t>w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t</w:t>
      </w:r>
      <w:r w:rsidRPr="002A000E">
        <w:rPr>
          <w:rFonts w:asciiTheme="majorHAnsi" w:eastAsia="Arial" w:hAnsiTheme="majorHAnsi" w:cs="Arial"/>
          <w:sz w:val="24"/>
          <w:szCs w:val="24"/>
        </w:rPr>
        <w:t>o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participat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ICANN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991788">
      <w:pPr>
        <w:ind w:left="235"/>
        <w:rPr>
          <w:rFonts w:asciiTheme="majorHAnsi" w:eastAsia="Arial" w:hAnsiTheme="majorHAnsi" w:cs="Arial"/>
          <w:color w:val="00B0F0"/>
          <w:sz w:val="24"/>
          <w:szCs w:val="24"/>
        </w:rPr>
      </w:pPr>
      <w:r w:rsidRPr="002A000E">
        <w:rPr>
          <w:rFonts w:asciiTheme="majorHAnsi" w:eastAsia="Arial" w:hAnsiTheme="majorHAnsi" w:cs="Arial"/>
          <w:color w:val="00B0F0"/>
          <w:w w:val="200"/>
          <w:sz w:val="24"/>
          <w:szCs w:val="24"/>
        </w:rPr>
        <w:t>X</w:t>
      </w:r>
    </w:p>
    <w:p w:rsidR="00BB7057" w:rsidRPr="002A000E" w:rsidRDefault="001765B2">
      <w:pPr>
        <w:spacing w:before="7" w:line="110" w:lineRule="exact"/>
        <w:rPr>
          <w:rFonts w:asciiTheme="majorHAnsi" w:hAnsiTheme="majorHAnsi"/>
          <w:color w:val="00B0F0"/>
          <w:sz w:val="24"/>
          <w:szCs w:val="24"/>
        </w:rPr>
      </w:pPr>
      <w:r w:rsidRPr="002A000E">
        <w:rPr>
          <w:rFonts w:asciiTheme="majorHAnsi" w:hAnsiTheme="majorHAnsi"/>
          <w:color w:val="00B0F0"/>
          <w:sz w:val="24"/>
          <w:szCs w:val="24"/>
        </w:rPr>
        <w:br w:type="column"/>
      </w:r>
    </w:p>
    <w:p w:rsidR="00BB7057" w:rsidRPr="002A000E" w:rsidRDefault="001765B2" w:rsidP="00991788">
      <w:pPr>
        <w:ind w:left="117"/>
        <w:rPr>
          <w:rFonts w:asciiTheme="majorHAnsi" w:hAnsiTheme="majorHAnsi" w:cs="Arial"/>
          <w:color w:val="00B0F0"/>
          <w:sz w:val="24"/>
          <w:szCs w:val="24"/>
          <w:lang w:eastAsia="zh-CN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Issue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you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grou</w:t>
      </w:r>
      <w:r w:rsidRPr="002A000E">
        <w:rPr>
          <w:rFonts w:asciiTheme="majorHAnsi" w:eastAsia="Arial" w:hAnsiTheme="majorHAnsi" w:cs="Arial"/>
          <w:sz w:val="24"/>
          <w:szCs w:val="24"/>
        </w:rPr>
        <w:t>p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z w:val="24"/>
          <w:szCs w:val="24"/>
        </w:rPr>
        <w:t>/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communit</w:t>
      </w:r>
      <w:r w:rsidRPr="002A000E">
        <w:rPr>
          <w:rFonts w:asciiTheme="majorHAnsi" w:eastAsia="Arial" w:hAnsiTheme="majorHAnsi" w:cs="Arial"/>
          <w:sz w:val="24"/>
          <w:szCs w:val="24"/>
        </w:rPr>
        <w:t>y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dealin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wit</w:t>
      </w:r>
      <w:r w:rsidRPr="002A000E">
        <w:rPr>
          <w:rFonts w:asciiTheme="majorHAnsi" w:eastAsia="Arial" w:hAnsiTheme="majorHAnsi" w:cs="Arial"/>
          <w:sz w:val="24"/>
          <w:szCs w:val="24"/>
        </w:rPr>
        <w:t>h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proofErr w:type="gramStart"/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specificall</w:t>
      </w:r>
      <w:r w:rsidR="00991788"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y </w:t>
      </w:r>
      <w:r w:rsidR="009566C7">
        <w:rPr>
          <w:rFonts w:asciiTheme="majorHAnsi" w:eastAsia="Arial" w:hAnsiTheme="majorHAnsi" w:cs="Arial"/>
          <w:spacing w:val="3"/>
          <w:sz w:val="24"/>
          <w:szCs w:val="24"/>
        </w:rPr>
        <w:t xml:space="preserve"> the</w:t>
      </w:r>
      <w:proofErr w:type="gramEnd"/>
      <w:r w:rsidR="00991788"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</w:t>
      </w:r>
      <w:proofErr w:type="spellStart"/>
      <w:r w:rsidR="002D6EDE" w:rsidRPr="002A000E">
        <w:rPr>
          <w:rFonts w:asciiTheme="majorHAnsi" w:hAnsiTheme="majorHAnsi" w:cs="Arial"/>
          <w:spacing w:val="3"/>
          <w:sz w:val="24"/>
          <w:szCs w:val="24"/>
          <w:lang w:eastAsia="zh-CN"/>
        </w:rPr>
        <w:t>ccNSO</w:t>
      </w:r>
      <w:proofErr w:type="spellEnd"/>
      <w:r w:rsidR="00991788" w:rsidRPr="002A000E">
        <w:rPr>
          <w:rFonts w:asciiTheme="majorHAnsi" w:eastAsia="Arial" w:hAnsiTheme="majorHAnsi" w:cs="Arial"/>
          <w:color w:val="00B0F0"/>
          <w:spacing w:val="3"/>
          <w:sz w:val="24"/>
          <w:szCs w:val="24"/>
        </w:rPr>
        <w:t xml:space="preserve"> </w:t>
      </w: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color w:val="00B0F0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00B0F0"/>
          <w:spacing w:val="-345"/>
          <w:w w:val="200"/>
          <w:sz w:val="24"/>
          <w:szCs w:val="24"/>
        </w:rPr>
        <w:t>fe</w:t>
      </w:r>
      <w:r w:rsidR="00991788" w:rsidRPr="002A000E">
        <w:rPr>
          <w:rFonts w:asciiTheme="majorHAnsi" w:eastAsia="Arial" w:hAnsiTheme="majorHAnsi" w:cs="Arial"/>
          <w:color w:val="00B0F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color w:val="00B0F0"/>
          <w:sz w:val="24"/>
          <w:szCs w:val="24"/>
        </w:rPr>
      </w:pPr>
      <w:r w:rsidRPr="002A000E">
        <w:rPr>
          <w:rFonts w:asciiTheme="majorHAnsi" w:hAnsiTheme="majorHAnsi"/>
          <w:color w:val="00B0F0"/>
          <w:sz w:val="24"/>
          <w:szCs w:val="24"/>
        </w:rPr>
        <w:br w:type="column"/>
      </w:r>
    </w:p>
    <w:p w:rsidR="00BB7057" w:rsidRPr="002A000E" w:rsidRDefault="001765B2" w:rsidP="002A000E">
      <w:pPr>
        <w:ind w:left="117"/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Developmen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improvemen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o</w:t>
      </w:r>
      <w:r w:rsidRPr="002A000E">
        <w:rPr>
          <w:rFonts w:asciiTheme="majorHAnsi" w:eastAsia="Arial" w:hAnsiTheme="majorHAnsi" w:cs="Arial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leadershi</w:t>
      </w:r>
      <w:r w:rsidRPr="002A000E">
        <w:rPr>
          <w:rFonts w:asciiTheme="majorHAnsi" w:eastAsia="Arial" w:hAnsiTheme="majorHAnsi" w:cs="Arial"/>
          <w:sz w:val="24"/>
          <w:szCs w:val="24"/>
        </w:rPr>
        <w:t>p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skill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fo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you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group</w:t>
      </w:r>
      <w:r w:rsidRPr="002A000E">
        <w:rPr>
          <w:rFonts w:asciiTheme="majorHAnsi" w:eastAsia="Arial" w:hAnsiTheme="majorHAnsi" w:cs="Arial"/>
          <w:sz w:val="24"/>
          <w:szCs w:val="24"/>
        </w:rPr>
        <w:t>’s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representative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(i.e.</w:t>
      </w:r>
      <w:r w:rsidRPr="002A000E">
        <w:rPr>
          <w:rFonts w:asciiTheme="majorHAnsi" w:eastAsia="Arial" w:hAnsiTheme="majorHAnsi" w:cs="Arial"/>
          <w:sz w:val="24"/>
          <w:szCs w:val="24"/>
        </w:rPr>
        <w:t>,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consensu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building</w:t>
      </w:r>
      <w:r w:rsidRPr="002A000E">
        <w:rPr>
          <w:rFonts w:asciiTheme="majorHAnsi" w:eastAsia="Arial" w:hAnsiTheme="majorHAnsi" w:cs="Arial"/>
          <w:sz w:val="24"/>
          <w:szCs w:val="24"/>
        </w:rPr>
        <w:t>,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collaboratio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wit</w:t>
      </w:r>
      <w:r w:rsidRPr="002A000E">
        <w:rPr>
          <w:rFonts w:asciiTheme="majorHAnsi" w:eastAsia="Arial" w:hAnsiTheme="majorHAnsi" w:cs="Arial"/>
          <w:sz w:val="24"/>
          <w:szCs w:val="24"/>
        </w:rPr>
        <w:t>h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othe</w:t>
      </w:r>
      <w:r w:rsidR="003F199E">
        <w:rPr>
          <w:rFonts w:asciiTheme="majorHAnsi" w:eastAsia="Arial" w:hAnsiTheme="majorHAnsi" w:cs="Arial"/>
          <w:sz w:val="24"/>
          <w:szCs w:val="24"/>
        </w:rPr>
        <w:t>r</w:t>
      </w:r>
    </w:p>
    <w:p w:rsidR="00BB7057" w:rsidRPr="002A000E" w:rsidRDefault="001765B2" w:rsidP="002A000E">
      <w:pPr>
        <w:spacing w:before="78"/>
        <w:rPr>
          <w:rFonts w:asciiTheme="majorHAnsi" w:eastAsia="Arial" w:hAnsiTheme="majorHAnsi" w:cs="Arial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groups</w:t>
      </w:r>
      <w:proofErr w:type="gramEnd"/>
      <w:r w:rsidRPr="002A000E">
        <w:rPr>
          <w:rFonts w:asciiTheme="majorHAnsi" w:eastAsia="Arial" w:hAnsiTheme="majorHAnsi" w:cs="Arial"/>
          <w:sz w:val="24"/>
          <w:szCs w:val="24"/>
        </w:rPr>
        <w:t>,</w:t>
      </w:r>
      <w:r w:rsidRPr="002A000E">
        <w:rPr>
          <w:rFonts w:asciiTheme="majorHAnsi" w:eastAsia="Arial" w:hAnsiTheme="majorHAnsi" w:cs="Arial"/>
          <w:spacing w:val="-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etc.)</w:t>
      </w:r>
    </w:p>
    <w:p w:rsidR="00BB7057" w:rsidRPr="002A000E" w:rsidRDefault="00BB7057">
      <w:pPr>
        <w:spacing w:before="1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0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Understandin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 xml:space="preserve"> curren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issue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unde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discussio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 xml:space="preserve"> ICANN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Understandin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-1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ICAN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N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missio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n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an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d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responsibilities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Understandin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ICANN'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rol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Interne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governanc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ec</w:t>
      </w:r>
      <w:r w:rsidRPr="002A000E">
        <w:rPr>
          <w:rFonts w:asciiTheme="majorHAnsi" w:eastAsia="Arial" w:hAnsiTheme="majorHAnsi" w:cs="Arial"/>
          <w:sz w:val="24"/>
          <w:szCs w:val="24"/>
        </w:rPr>
        <w:t>o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system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Onlin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Trainin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(Pleas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fil</w:t>
      </w:r>
      <w:r w:rsidRPr="002A000E">
        <w:rPr>
          <w:rFonts w:asciiTheme="majorHAnsi" w:eastAsia="Arial" w:hAnsiTheme="majorHAnsi" w:cs="Arial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topic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below)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Othe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Topic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(Pleas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describ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below)</w:t>
      </w:r>
    </w:p>
    <w:p w:rsidR="00BB7057" w:rsidRPr="002A000E" w:rsidRDefault="002D6EDE">
      <w:pPr>
        <w:rPr>
          <w:rFonts w:asciiTheme="majorHAnsi" w:hAnsiTheme="majorHAnsi" w:cs="Arial"/>
          <w:sz w:val="24"/>
          <w:szCs w:val="24"/>
          <w:lang w:eastAsia="zh-CN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  <w:proofErr w:type="gramStart"/>
      <w:r w:rsidRPr="002A000E">
        <w:rPr>
          <w:rFonts w:asciiTheme="majorHAnsi" w:hAnsiTheme="majorHAnsi" w:cs="Arial"/>
          <w:sz w:val="24"/>
          <w:szCs w:val="24"/>
          <w:lang w:eastAsia="zh-CN"/>
        </w:rPr>
        <w:t>IDNs (including variant characters), Root Security, etc.</w:t>
      </w:r>
      <w:proofErr w:type="gramEnd"/>
    </w:p>
    <w:p w:rsidR="00BB7057" w:rsidRPr="002A000E" w:rsidRDefault="00BB7057">
      <w:pPr>
        <w:spacing w:before="8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spacing w:before="81"/>
        <w:ind w:left="175"/>
        <w:rPr>
          <w:rFonts w:asciiTheme="majorHAnsi" w:eastAsia="Arial" w:hAnsiTheme="majorHAnsi" w:cs="Arial"/>
          <w:spacing w:val="3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Pleas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spe</w:t>
      </w:r>
      <w:r w:rsidR="003F199E">
        <w:rPr>
          <w:rFonts w:asciiTheme="majorHAnsi" w:eastAsia="Arial" w:hAnsiTheme="majorHAnsi" w:cs="Arial"/>
          <w:spacing w:val="3"/>
          <w:sz w:val="24"/>
          <w:szCs w:val="24"/>
        </w:rPr>
        <w:t>ci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sz w:val="24"/>
          <w:szCs w:val="24"/>
        </w:rPr>
        <w:t>y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answe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fo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Onlin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Trainin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and/o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Othe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Topics</w:t>
      </w:r>
    </w:p>
    <w:p w:rsidR="00991788" w:rsidRPr="002A000E" w:rsidRDefault="002D6EDE">
      <w:pPr>
        <w:spacing w:before="81"/>
        <w:ind w:left="175"/>
        <w:rPr>
          <w:rFonts w:asciiTheme="majorHAnsi" w:hAnsiTheme="majorHAnsi" w:cs="Arial"/>
          <w:color w:val="00B0F0"/>
          <w:sz w:val="24"/>
          <w:szCs w:val="24"/>
          <w:lang w:eastAsia="zh-CN"/>
        </w:rPr>
      </w:pPr>
      <w:r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The current Webinars are useful for briefing to the community but not sufficiently interactive. They could be used as the training materials </w:t>
      </w:r>
      <w:proofErr w:type="gramStart"/>
      <w:r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online </w:t>
      </w:r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 In</w:t>
      </w:r>
      <w:proofErr w:type="gramEnd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 time after a need has been </w:t>
      </w:r>
      <w:proofErr w:type="spellStart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>iidentified</w:t>
      </w:r>
      <w:proofErr w:type="spellEnd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 a specific </w:t>
      </w:r>
      <w:proofErr w:type="spellStart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>ccNSO</w:t>
      </w:r>
      <w:proofErr w:type="spellEnd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 focused webinar could be extended to include specific </w:t>
      </w:r>
      <w:proofErr w:type="spellStart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>ccNSO</w:t>
      </w:r>
      <w:proofErr w:type="spellEnd"/>
      <w:r w:rsidR="00700008" w:rsidRPr="002A000E">
        <w:rPr>
          <w:rFonts w:asciiTheme="majorHAnsi" w:hAnsiTheme="majorHAnsi" w:cs="Arial"/>
          <w:color w:val="00B0F0"/>
          <w:spacing w:val="3"/>
          <w:sz w:val="24"/>
          <w:szCs w:val="24"/>
          <w:lang w:eastAsia="zh-CN"/>
        </w:rPr>
        <w:t xml:space="preserve"> substantive topics</w:t>
      </w:r>
      <w:bookmarkStart w:id="0" w:name="_GoBack"/>
      <w:bookmarkEnd w:id="0"/>
    </w:p>
    <w:p w:rsidR="00BB7057" w:rsidRPr="002A000E" w:rsidRDefault="00BB7057">
      <w:pPr>
        <w:spacing w:before="8" w:line="14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ind w:right="566"/>
        <w:jc w:val="right"/>
        <w:rPr>
          <w:rFonts w:asciiTheme="majorHAnsi" w:eastAsia="Arial" w:hAnsiTheme="majorHAnsi" w:cs="Arial"/>
          <w:sz w:val="24"/>
          <w:szCs w:val="24"/>
        </w:rPr>
      </w:pP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566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6</w:t>
      </w:r>
    </w:p>
    <w:p w:rsidR="00BB7057" w:rsidRPr="002A000E" w:rsidRDefault="00BB7057">
      <w:pPr>
        <w:spacing w:before="19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384"/>
        </w:tabs>
        <w:spacing w:line="255" w:lineRule="auto"/>
        <w:ind w:right="170" w:firstLine="0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Which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target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groups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your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organization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might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benefit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from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capacity</w:t>
      </w:r>
      <w:r w:rsidRPr="002A000E">
        <w:rPr>
          <w:rFonts w:asciiTheme="majorHAnsi" w:hAnsiTheme="majorHAnsi"/>
          <w:spacing w:val="1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development</w:t>
      </w:r>
      <w:r w:rsidRPr="002A000E">
        <w:rPr>
          <w:rFonts w:asciiTheme="majorHAnsi" w:hAnsiTheme="majorHAnsi"/>
          <w:w w:val="87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programmes</w:t>
      </w:r>
      <w:proofErr w:type="spellEnd"/>
      <w:r w:rsidRPr="002A000E">
        <w:rPr>
          <w:rFonts w:asciiTheme="majorHAnsi" w:hAnsiTheme="majorHAnsi"/>
          <w:w w:val="85"/>
        </w:rPr>
        <w:t>?</w:t>
      </w:r>
    </w:p>
    <w:p w:rsidR="00BB7057" w:rsidRPr="002A000E" w:rsidRDefault="00BB7057">
      <w:pPr>
        <w:spacing w:line="255" w:lineRule="auto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10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4" w:line="18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Newcomer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-1"/>
          <w:sz w:val="24"/>
          <w:szCs w:val="24"/>
        </w:rPr>
        <w:t>Observer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color w:val="0070C0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0070C0"/>
          <w:spacing w:val="-345"/>
          <w:w w:val="200"/>
          <w:sz w:val="24"/>
          <w:szCs w:val="24"/>
        </w:rPr>
        <w:t>fe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color w:val="0070C0"/>
          <w:sz w:val="24"/>
          <w:szCs w:val="24"/>
        </w:rPr>
      </w:pPr>
      <w:r w:rsidRPr="002A000E">
        <w:rPr>
          <w:rFonts w:asciiTheme="majorHAnsi" w:hAnsiTheme="majorHAnsi"/>
          <w:color w:val="0070C0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Contributor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Leader</w:t>
      </w:r>
    </w:p>
    <w:p w:rsidR="00BB7057" w:rsidRPr="002A000E" w:rsidRDefault="009566C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  <w:r>
        <w:rPr>
          <w:rFonts w:asciiTheme="majorHAnsi" w:eastAsia="Arial" w:hAnsiTheme="majorHAnsi" w:cs="Arial"/>
          <w:sz w:val="24"/>
          <w:szCs w:val="24"/>
        </w:rPr>
        <w:t>X</w:t>
      </w:r>
    </w:p>
    <w:p w:rsidR="00BB7057" w:rsidRPr="002A000E" w:rsidRDefault="00BB7057">
      <w:pPr>
        <w:spacing w:before="2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7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hAnsiTheme="majorHAnsi" w:cs="Arial"/>
          <w:sz w:val="24"/>
          <w:szCs w:val="24"/>
          <w:lang w:eastAsia="zh-CN"/>
        </w:rPr>
      </w:pPr>
      <w:r w:rsidRPr="002A000E">
        <w:rPr>
          <w:rFonts w:asciiTheme="majorHAnsi" w:eastAsia="Arial" w:hAnsiTheme="majorHAnsi" w:cs="Arial"/>
          <w:sz w:val="24"/>
          <w:szCs w:val="24"/>
        </w:rPr>
        <w:t>Others:</w:t>
      </w:r>
      <w:r w:rsidR="00460989" w:rsidRPr="002A000E">
        <w:rPr>
          <w:rFonts w:asciiTheme="majorHAnsi" w:eastAsia="Arial" w:hAnsiTheme="majorHAnsi" w:cs="Arial"/>
          <w:sz w:val="24"/>
          <w:szCs w:val="24"/>
        </w:rPr>
        <w:t xml:space="preserve">  </w:t>
      </w:r>
      <w:proofErr w:type="spellStart"/>
      <w:r w:rsidR="00B052BA" w:rsidRPr="002A000E">
        <w:rPr>
          <w:rFonts w:asciiTheme="majorHAnsi" w:hAnsiTheme="majorHAnsi" w:cs="Arial"/>
          <w:sz w:val="24"/>
          <w:szCs w:val="24"/>
          <w:lang w:eastAsia="zh-CN"/>
        </w:rPr>
        <w:t>ccTLD</w:t>
      </w:r>
      <w:proofErr w:type="spellEnd"/>
      <w:r w:rsidR="00B052BA" w:rsidRPr="002A000E">
        <w:rPr>
          <w:rFonts w:asciiTheme="majorHAnsi" w:hAnsiTheme="majorHAnsi" w:cs="Arial"/>
          <w:sz w:val="24"/>
          <w:szCs w:val="24"/>
          <w:lang w:eastAsia="zh-CN"/>
        </w:rPr>
        <w:t xml:space="preserve"> managers </w:t>
      </w:r>
    </w:p>
    <w:p w:rsidR="00BB7057" w:rsidRPr="002A000E" w:rsidRDefault="00BB7057">
      <w:pPr>
        <w:spacing w:before="8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14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5</w:t>
      </w:r>
    </w:p>
    <w:p w:rsidR="00BB7057" w:rsidRPr="002A000E" w:rsidRDefault="00BB7057">
      <w:pPr>
        <w:jc w:val="right"/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14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6</w:t>
      </w:r>
    </w:p>
    <w:p w:rsidR="00BB7057" w:rsidRPr="002A000E" w:rsidRDefault="00B11BE6">
      <w:pPr>
        <w:spacing w:before="19" w:line="26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t xml:space="preserve">Note Questions 7-14 are focused on a leadership development </w:t>
      </w:r>
      <w:proofErr w:type="spellStart"/>
      <w:r w:rsidRPr="002A000E">
        <w:rPr>
          <w:rFonts w:asciiTheme="majorHAnsi" w:hAnsiTheme="majorHAnsi"/>
          <w:sz w:val="24"/>
          <w:szCs w:val="24"/>
        </w:rPr>
        <w:t>programme</w:t>
      </w:r>
      <w:proofErr w:type="spellEnd"/>
      <w:r w:rsidRPr="002A000E">
        <w:rPr>
          <w:rFonts w:asciiTheme="majorHAnsi" w:hAnsiTheme="majorHAnsi"/>
          <w:sz w:val="24"/>
          <w:szCs w:val="24"/>
        </w:rPr>
        <w:t xml:space="preserve">. It assumes the available capacity and need for such a </w:t>
      </w:r>
      <w:proofErr w:type="spellStart"/>
      <w:r w:rsidRPr="002A000E">
        <w:rPr>
          <w:rFonts w:asciiTheme="majorHAnsi" w:hAnsiTheme="majorHAnsi"/>
          <w:sz w:val="24"/>
          <w:szCs w:val="24"/>
        </w:rPr>
        <w:t>programme</w:t>
      </w:r>
      <w:proofErr w:type="spellEnd"/>
      <w:r w:rsidRPr="002A000E">
        <w:rPr>
          <w:rFonts w:asciiTheme="majorHAnsi" w:hAnsiTheme="majorHAnsi"/>
          <w:sz w:val="24"/>
          <w:szCs w:val="24"/>
        </w:rPr>
        <w:t xml:space="preserve"> </w:t>
      </w: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387"/>
        </w:tabs>
        <w:ind w:left="387" w:hanging="273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90"/>
        </w:rPr>
        <w:t>Would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your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group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be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interested</w:t>
      </w:r>
      <w:r w:rsidRPr="002A000E">
        <w:rPr>
          <w:rFonts w:asciiTheme="majorHAnsi" w:hAnsiTheme="majorHAnsi"/>
          <w:spacing w:val="-31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in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a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leadership</w:t>
      </w:r>
      <w:r w:rsidRPr="002A000E">
        <w:rPr>
          <w:rFonts w:asciiTheme="majorHAnsi" w:hAnsiTheme="majorHAnsi"/>
          <w:spacing w:val="-32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development</w:t>
      </w:r>
      <w:r w:rsidRPr="002A000E">
        <w:rPr>
          <w:rFonts w:asciiTheme="majorHAnsi" w:hAnsiTheme="majorHAnsi"/>
          <w:spacing w:val="-31"/>
          <w:w w:val="90"/>
        </w:rPr>
        <w:t xml:space="preserve"> </w:t>
      </w:r>
      <w:proofErr w:type="spellStart"/>
      <w:r w:rsidRPr="002A000E">
        <w:rPr>
          <w:rFonts w:asciiTheme="majorHAnsi" w:hAnsiTheme="majorHAnsi"/>
          <w:w w:val="90"/>
        </w:rPr>
        <w:t>programme</w:t>
      </w:r>
      <w:proofErr w:type="spellEnd"/>
      <w:r w:rsidRPr="002A000E">
        <w:rPr>
          <w:rFonts w:asciiTheme="majorHAnsi" w:hAnsiTheme="majorHAnsi"/>
          <w:w w:val="90"/>
        </w:rPr>
        <w:t>?</w:t>
      </w:r>
      <w:r w:rsidR="001471E8" w:rsidRPr="002A000E">
        <w:rPr>
          <w:rFonts w:asciiTheme="majorHAnsi" w:hAnsiTheme="majorHAnsi"/>
          <w:w w:val="90"/>
        </w:rPr>
        <w:t xml:space="preserve">  </w:t>
      </w:r>
    </w:p>
    <w:p w:rsidR="00BB7057" w:rsidRPr="002A000E" w:rsidRDefault="00BB7057">
      <w:pPr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1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j</w:t>
      </w:r>
      <w:proofErr w:type="spellEnd"/>
      <w:proofErr w:type="gramEnd"/>
    </w:p>
    <w:p w:rsidR="00BB7057" w:rsidRPr="002A000E" w:rsidRDefault="001765B2">
      <w:pPr>
        <w:spacing w:before="5" w:line="20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B052BA" w:rsidP="00460989">
      <w:pPr>
        <w:ind w:left="117"/>
        <w:rPr>
          <w:rFonts w:asciiTheme="majorHAnsi" w:hAnsiTheme="majorHAnsi" w:cs="Arial"/>
          <w:sz w:val="24"/>
          <w:szCs w:val="24"/>
          <w:lang w:eastAsia="zh-CN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  <w:r w:rsidRPr="002A000E">
        <w:rPr>
          <w:rFonts w:asciiTheme="majorHAnsi" w:hAnsiTheme="majorHAnsi" w:cs="Arial"/>
          <w:sz w:val="24"/>
          <w:szCs w:val="24"/>
          <w:lang w:eastAsia="zh-CN"/>
        </w:rPr>
        <w:t>It depends o</w:t>
      </w:r>
      <w:r w:rsidR="00700008" w:rsidRPr="002A000E">
        <w:rPr>
          <w:rFonts w:asciiTheme="majorHAnsi" w:hAnsiTheme="majorHAnsi" w:cs="Arial"/>
          <w:sz w:val="24"/>
          <w:szCs w:val="24"/>
          <w:lang w:eastAsia="zh-CN"/>
        </w:rPr>
        <w:t>n</w:t>
      </w:r>
      <w:r w:rsidRPr="002A000E">
        <w:rPr>
          <w:rFonts w:asciiTheme="majorHAnsi" w:hAnsiTheme="majorHAnsi" w:cs="Arial"/>
          <w:sz w:val="24"/>
          <w:szCs w:val="24"/>
          <w:lang w:eastAsia="zh-CN"/>
        </w:rPr>
        <w:t xml:space="preserve"> the contents offered and how the program is organized</w:t>
      </w:r>
      <w:r w:rsidR="00700008" w:rsidRPr="002A000E">
        <w:rPr>
          <w:rFonts w:asciiTheme="majorHAnsi" w:hAnsiTheme="majorHAnsi" w:cs="Arial"/>
          <w:sz w:val="24"/>
          <w:szCs w:val="24"/>
          <w:lang w:eastAsia="zh-CN"/>
        </w:rPr>
        <w:t xml:space="preserve"> and the funding. </w:t>
      </w: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54"/>
          <w:w w:val="440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59"/>
          <w:w w:val="440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40"/>
          <w:sz w:val="24"/>
          <w:szCs w:val="24"/>
        </w:rPr>
        <w:t>j</w:t>
      </w:r>
      <w:proofErr w:type="spellEnd"/>
      <w:proofErr w:type="gramEnd"/>
      <w:r w:rsidRPr="002A000E">
        <w:rPr>
          <w:rFonts w:asciiTheme="majorHAnsi" w:eastAsia="Arial" w:hAnsiTheme="majorHAnsi" w:cs="Arial"/>
          <w:color w:val="7F7F7F"/>
          <w:spacing w:val="-83"/>
          <w:w w:val="440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color w:val="000000"/>
          <w:spacing w:val="1"/>
          <w:w w:val="120"/>
          <w:position w:val="2"/>
          <w:sz w:val="24"/>
          <w:szCs w:val="24"/>
        </w:rPr>
        <w:t>No</w:t>
      </w:r>
    </w:p>
    <w:p w:rsidR="00BB7057" w:rsidRPr="002A000E" w:rsidRDefault="00BB7057">
      <w:pPr>
        <w:spacing w:before="2" w:line="26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382"/>
        </w:tabs>
        <w:ind w:left="382" w:hanging="267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Is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this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programme</w:t>
      </w:r>
      <w:proofErr w:type="spellEnd"/>
      <w:r w:rsidRPr="002A000E">
        <w:rPr>
          <w:rFonts w:asciiTheme="majorHAnsi" w:hAnsiTheme="majorHAnsi"/>
          <w:spacing w:val="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preferred</w:t>
      </w:r>
      <w:r w:rsidRPr="002A000E">
        <w:rPr>
          <w:rFonts w:asciiTheme="majorHAnsi" w:hAnsiTheme="majorHAnsi"/>
          <w:spacing w:val="3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to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be</w:t>
      </w:r>
      <w:r w:rsidRPr="002A000E">
        <w:rPr>
          <w:rFonts w:asciiTheme="majorHAnsi" w:hAnsiTheme="majorHAnsi"/>
          <w:spacing w:val="4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face­to­face</w:t>
      </w:r>
      <w:proofErr w:type="spellEnd"/>
      <w:r w:rsidRPr="002A000E">
        <w:rPr>
          <w:rFonts w:asciiTheme="majorHAnsi" w:hAnsiTheme="majorHAnsi"/>
          <w:w w:val="85"/>
        </w:rPr>
        <w:t>?</w:t>
      </w:r>
      <w:r w:rsidR="001471E8" w:rsidRPr="002A000E">
        <w:rPr>
          <w:rFonts w:asciiTheme="majorHAnsi" w:hAnsiTheme="majorHAnsi"/>
          <w:w w:val="85"/>
        </w:rPr>
        <w:t xml:space="preserve">  </w:t>
      </w:r>
    </w:p>
    <w:p w:rsidR="00BB7057" w:rsidRPr="002A000E" w:rsidRDefault="00BB7057">
      <w:pPr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BB7057">
      <w:pPr>
        <w:spacing w:before="1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j</w:t>
      </w:r>
      <w:proofErr w:type="spellEnd"/>
      <w:proofErr w:type="gramEnd"/>
    </w:p>
    <w:p w:rsidR="00BB7057" w:rsidRPr="002A000E" w:rsidRDefault="001765B2">
      <w:pPr>
        <w:spacing w:before="5" w:line="20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BB7057">
      <w:pPr>
        <w:ind w:left="117"/>
        <w:rPr>
          <w:rFonts w:asciiTheme="majorHAnsi" w:hAnsiTheme="majorHAnsi" w:cs="Arial"/>
          <w:color w:val="00B0F0"/>
          <w:sz w:val="24"/>
          <w:szCs w:val="24"/>
          <w:lang w:eastAsia="zh-CN"/>
        </w:rPr>
      </w:pP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num="2" w:space="720" w:equalWidth="0">
            <w:col w:w="408" w:space="40"/>
            <w:col w:w="9472"/>
          </w:cols>
        </w:sectPr>
      </w:pPr>
    </w:p>
    <w:p w:rsidR="00BB7057" w:rsidRPr="002A000E" w:rsidRDefault="003F199E">
      <w:pPr>
        <w:spacing w:before="2" w:line="11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F5E56E" wp14:editId="406F7D49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667500" cy="9804400"/>
                <wp:effectExtent l="0" t="0" r="12700" b="12700"/>
                <wp:wrapNone/>
                <wp:docPr id="20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9804400"/>
                          <a:chOff x="700" y="700"/>
                          <a:chExt cx="10500" cy="15440"/>
                        </a:xfrm>
                      </wpg:grpSpPr>
                      <wpg:grpSp>
                        <wpg:cNvPr id="208" name="Group 285"/>
                        <wpg:cNvGrpSpPr>
                          <a:grpSpLocks/>
                        </wpg:cNvGrpSpPr>
                        <wpg:grpSpPr bwMode="auto">
                          <a:xfrm>
                            <a:off x="998" y="6808"/>
                            <a:ext cx="9274" cy="2"/>
                            <a:chOff x="998" y="6808"/>
                            <a:chExt cx="9274" cy="2"/>
                          </a:xfrm>
                        </wpg:grpSpPr>
                        <wps:wsp>
                          <wps:cNvPr id="209" name="Freeform 286"/>
                          <wps:cNvSpPr>
                            <a:spLocks/>
                          </wps:cNvSpPr>
                          <wps:spPr bwMode="auto">
                            <a:xfrm>
                              <a:off x="998" y="6808"/>
                              <a:ext cx="9274" cy="0"/>
                            </a:xfrm>
                            <a:custGeom>
                              <a:avLst/>
                              <a:gdLst>
                                <a:gd name="T0" fmla="*/ 9274 w 9274"/>
                                <a:gd name="T1" fmla="*/ 0 h 2"/>
                                <a:gd name="T2" fmla="*/ 0 w 9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74" h="2">
                                  <a:moveTo>
                                    <a:pt x="92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83"/>
                        <wpg:cNvGrpSpPr>
                          <a:grpSpLocks/>
                        </wpg:cNvGrpSpPr>
                        <wpg:grpSpPr bwMode="auto">
                          <a:xfrm>
                            <a:off x="983" y="6808"/>
                            <a:ext cx="2" cy="765"/>
                            <a:chOff x="983" y="6808"/>
                            <a:chExt cx="2" cy="765"/>
                          </a:xfrm>
                        </wpg:grpSpPr>
                        <wps:wsp>
                          <wps:cNvPr id="211" name="Freeform 284"/>
                          <wps:cNvSpPr>
                            <a:spLocks/>
                          </wps:cNvSpPr>
                          <wps:spPr bwMode="auto">
                            <a:xfrm>
                              <a:off x="983" y="6808"/>
                              <a:ext cx="0" cy="76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808 h 765"/>
                                <a:gd name="T2" fmla="*/ 0 w 2"/>
                                <a:gd name="T3" fmla="*/ 7573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81"/>
                        <wpg:cNvGrpSpPr>
                          <a:grpSpLocks/>
                        </wpg:cNvGrpSpPr>
                        <wpg:grpSpPr bwMode="auto">
                          <a:xfrm>
                            <a:off x="10272" y="6808"/>
                            <a:ext cx="2" cy="750"/>
                            <a:chOff x="10272" y="6808"/>
                            <a:chExt cx="2" cy="750"/>
                          </a:xfrm>
                        </wpg:grpSpPr>
                        <wps:wsp>
                          <wps:cNvPr id="213" name="Freeform 282"/>
                          <wps:cNvSpPr>
                            <a:spLocks/>
                          </wps:cNvSpPr>
                          <wps:spPr bwMode="auto">
                            <a:xfrm>
                              <a:off x="10272" y="6808"/>
                              <a:ext cx="0" cy="7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808 h 750"/>
                                <a:gd name="T2" fmla="*/ 0 w 2"/>
                                <a:gd name="T3" fmla="*/ 7558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79"/>
                        <wpg:cNvGrpSpPr>
                          <a:grpSpLocks/>
                        </wpg:cNvGrpSpPr>
                        <wpg:grpSpPr bwMode="auto">
                          <a:xfrm>
                            <a:off x="983" y="7573"/>
                            <a:ext cx="9289" cy="2"/>
                            <a:chOff x="983" y="7573"/>
                            <a:chExt cx="9289" cy="2"/>
                          </a:xfrm>
                        </wpg:grpSpPr>
                        <wps:wsp>
                          <wps:cNvPr id="215" name="Freeform 280"/>
                          <wps:cNvSpPr>
                            <a:spLocks/>
                          </wps:cNvSpPr>
                          <wps:spPr bwMode="auto">
                            <a:xfrm>
                              <a:off x="983" y="7573"/>
                              <a:ext cx="9289" cy="0"/>
                            </a:xfrm>
                            <a:custGeom>
                              <a:avLst/>
                              <a:gdLst>
                                <a:gd name="T0" fmla="*/ 9289 w 9289"/>
                                <a:gd name="T1" fmla="*/ 0 h 2"/>
                                <a:gd name="T2" fmla="*/ 0 w 928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89" h="2">
                                  <a:moveTo>
                                    <a:pt x="92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77"/>
                        <wpg:cNvGrpSpPr>
                          <a:grpSpLocks/>
                        </wpg:cNvGrpSpPr>
                        <wpg:grpSpPr bwMode="auto">
                          <a:xfrm>
                            <a:off x="10257" y="6816"/>
                            <a:ext cx="2" cy="240"/>
                            <a:chOff x="10257" y="6816"/>
                            <a:chExt cx="2" cy="240"/>
                          </a:xfrm>
                        </wpg:grpSpPr>
                        <wps:wsp>
                          <wps:cNvPr id="217" name="Freeform 278"/>
                          <wps:cNvSpPr>
                            <a:spLocks/>
                          </wps:cNvSpPr>
                          <wps:spPr bwMode="auto">
                            <a:xfrm>
                              <a:off x="10257" y="6816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816 h 240"/>
                                <a:gd name="T2" fmla="*/ 0 w 2"/>
                                <a:gd name="T3" fmla="*/ 7056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75"/>
                        <wpg:cNvGrpSpPr>
                          <a:grpSpLocks/>
                        </wpg:cNvGrpSpPr>
                        <wpg:grpSpPr bwMode="auto">
                          <a:xfrm>
                            <a:off x="10024" y="7048"/>
                            <a:ext cx="225" cy="2"/>
                            <a:chOff x="10024" y="7048"/>
                            <a:chExt cx="225" cy="2"/>
                          </a:xfrm>
                        </wpg:grpSpPr>
                        <wps:wsp>
                          <wps:cNvPr id="219" name="Freeform 276"/>
                          <wps:cNvSpPr>
                            <a:spLocks/>
                          </wps:cNvSpPr>
                          <wps:spPr bwMode="auto">
                            <a:xfrm>
                              <a:off x="10024" y="7048"/>
                              <a:ext cx="226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6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73"/>
                        <wpg:cNvGrpSpPr>
                          <a:grpSpLocks/>
                        </wpg:cNvGrpSpPr>
                        <wpg:grpSpPr bwMode="auto">
                          <a:xfrm>
                            <a:off x="10032" y="6816"/>
                            <a:ext cx="2" cy="225"/>
                            <a:chOff x="10032" y="6816"/>
                            <a:chExt cx="2" cy="225"/>
                          </a:xfrm>
                        </wpg:grpSpPr>
                        <wps:wsp>
                          <wps:cNvPr id="221" name="Freeform 274"/>
                          <wps:cNvSpPr>
                            <a:spLocks/>
                          </wps:cNvSpPr>
                          <wps:spPr bwMode="auto">
                            <a:xfrm>
                              <a:off x="10032" y="6816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816 h 225"/>
                                <a:gd name="T2" fmla="*/ 0 w 2"/>
                                <a:gd name="T3" fmla="*/ 7041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71"/>
                        <wpg:cNvGrpSpPr>
                          <a:grpSpLocks/>
                        </wpg:cNvGrpSpPr>
                        <wpg:grpSpPr bwMode="auto">
                          <a:xfrm>
                            <a:off x="10039" y="6823"/>
                            <a:ext cx="210" cy="2"/>
                            <a:chOff x="10039" y="6823"/>
                            <a:chExt cx="210" cy="2"/>
                          </a:xfrm>
                        </wpg:grpSpPr>
                        <wps:wsp>
                          <wps:cNvPr id="223" name="Freeform 272"/>
                          <wps:cNvSpPr>
                            <a:spLocks/>
                          </wps:cNvSpPr>
                          <wps:spPr bwMode="auto">
                            <a:xfrm>
                              <a:off x="10039" y="6823"/>
                              <a:ext cx="211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1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69"/>
                        <wpg:cNvGrpSpPr>
                          <a:grpSpLocks/>
                        </wpg:cNvGrpSpPr>
                        <wpg:grpSpPr bwMode="auto">
                          <a:xfrm>
                            <a:off x="10242" y="6831"/>
                            <a:ext cx="2" cy="210"/>
                            <a:chOff x="10242" y="6831"/>
                            <a:chExt cx="2" cy="210"/>
                          </a:xfrm>
                        </wpg:grpSpPr>
                        <wps:wsp>
                          <wps:cNvPr id="225" name="Freeform 270"/>
                          <wps:cNvSpPr>
                            <a:spLocks/>
                          </wps:cNvSpPr>
                          <wps:spPr bwMode="auto">
                            <a:xfrm>
                              <a:off x="10242" y="6831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831 h 210"/>
                                <a:gd name="T2" fmla="*/ 0 w 2"/>
                                <a:gd name="T3" fmla="*/ 7041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67"/>
                        <wpg:cNvGrpSpPr>
                          <a:grpSpLocks/>
                        </wpg:cNvGrpSpPr>
                        <wpg:grpSpPr bwMode="auto">
                          <a:xfrm>
                            <a:off x="10039" y="7033"/>
                            <a:ext cx="195" cy="2"/>
                            <a:chOff x="10039" y="7033"/>
                            <a:chExt cx="195" cy="2"/>
                          </a:xfrm>
                        </wpg:grpSpPr>
                        <wps:wsp>
                          <wps:cNvPr id="227" name="Freeform 268"/>
                          <wps:cNvSpPr>
                            <a:spLocks/>
                          </wps:cNvSpPr>
                          <wps:spPr bwMode="auto">
                            <a:xfrm>
                              <a:off x="10039" y="7033"/>
                              <a:ext cx="196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6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65"/>
                        <wpg:cNvGrpSpPr>
                          <a:grpSpLocks/>
                        </wpg:cNvGrpSpPr>
                        <wpg:grpSpPr bwMode="auto">
                          <a:xfrm>
                            <a:off x="10054" y="6846"/>
                            <a:ext cx="180" cy="180"/>
                            <a:chOff x="10054" y="6846"/>
                            <a:chExt cx="180" cy="180"/>
                          </a:xfrm>
                        </wpg:grpSpPr>
                        <wps:wsp>
                          <wps:cNvPr id="229" name="Freeform 266"/>
                          <wps:cNvSpPr>
                            <a:spLocks/>
                          </wps:cNvSpPr>
                          <wps:spPr bwMode="auto">
                            <a:xfrm>
                              <a:off x="10054" y="684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7026 h 180"/>
                                <a:gd name="T2" fmla="*/ 181 w 180"/>
                                <a:gd name="T3" fmla="*/ 7026 h 180"/>
                                <a:gd name="T4" fmla="*/ 181 w 180"/>
                                <a:gd name="T5" fmla="*/ 6846 h 180"/>
                                <a:gd name="T6" fmla="*/ 0 w 180"/>
                                <a:gd name="T7" fmla="*/ 6846 h 180"/>
                                <a:gd name="T8" fmla="*/ 0 w 180"/>
                                <a:gd name="T9" fmla="*/ 7026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1" y="180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63"/>
                        <wpg:cNvGrpSpPr>
                          <a:grpSpLocks/>
                        </wpg:cNvGrpSpPr>
                        <wpg:grpSpPr bwMode="auto">
                          <a:xfrm>
                            <a:off x="10257" y="7326"/>
                            <a:ext cx="2" cy="240"/>
                            <a:chOff x="10257" y="7326"/>
                            <a:chExt cx="2" cy="240"/>
                          </a:xfrm>
                        </wpg:grpSpPr>
                        <wps:wsp>
                          <wps:cNvPr id="231" name="Freeform 264"/>
                          <wps:cNvSpPr>
                            <a:spLocks/>
                          </wps:cNvSpPr>
                          <wps:spPr bwMode="auto">
                            <a:xfrm>
                              <a:off x="10257" y="7326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326 h 240"/>
                                <a:gd name="T2" fmla="*/ 0 w 2"/>
                                <a:gd name="T3" fmla="*/ 7566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61"/>
                        <wpg:cNvGrpSpPr>
                          <a:grpSpLocks/>
                        </wpg:cNvGrpSpPr>
                        <wpg:grpSpPr bwMode="auto">
                          <a:xfrm>
                            <a:off x="10024" y="7558"/>
                            <a:ext cx="225" cy="2"/>
                            <a:chOff x="10024" y="7558"/>
                            <a:chExt cx="225" cy="2"/>
                          </a:xfrm>
                        </wpg:grpSpPr>
                        <wps:wsp>
                          <wps:cNvPr id="233" name="Freeform 262"/>
                          <wps:cNvSpPr>
                            <a:spLocks/>
                          </wps:cNvSpPr>
                          <wps:spPr bwMode="auto">
                            <a:xfrm>
                              <a:off x="10024" y="7558"/>
                              <a:ext cx="226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6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59"/>
                        <wpg:cNvGrpSpPr>
                          <a:grpSpLocks/>
                        </wpg:cNvGrpSpPr>
                        <wpg:grpSpPr bwMode="auto">
                          <a:xfrm>
                            <a:off x="10032" y="7326"/>
                            <a:ext cx="2" cy="225"/>
                            <a:chOff x="10032" y="7326"/>
                            <a:chExt cx="2" cy="225"/>
                          </a:xfrm>
                        </wpg:grpSpPr>
                        <wps:wsp>
                          <wps:cNvPr id="235" name="Freeform 260"/>
                          <wps:cNvSpPr>
                            <a:spLocks/>
                          </wps:cNvSpPr>
                          <wps:spPr bwMode="auto">
                            <a:xfrm>
                              <a:off x="10032" y="7326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326 h 225"/>
                                <a:gd name="T2" fmla="*/ 0 w 2"/>
                                <a:gd name="T3" fmla="*/ 7551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57"/>
                        <wpg:cNvGrpSpPr>
                          <a:grpSpLocks/>
                        </wpg:cNvGrpSpPr>
                        <wpg:grpSpPr bwMode="auto">
                          <a:xfrm>
                            <a:off x="10039" y="7333"/>
                            <a:ext cx="210" cy="2"/>
                            <a:chOff x="10039" y="7333"/>
                            <a:chExt cx="210" cy="2"/>
                          </a:xfrm>
                        </wpg:grpSpPr>
                        <wps:wsp>
                          <wps:cNvPr id="237" name="Freeform 258"/>
                          <wps:cNvSpPr>
                            <a:spLocks/>
                          </wps:cNvSpPr>
                          <wps:spPr bwMode="auto">
                            <a:xfrm>
                              <a:off x="10039" y="7333"/>
                              <a:ext cx="211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1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55"/>
                        <wpg:cNvGrpSpPr>
                          <a:grpSpLocks/>
                        </wpg:cNvGrpSpPr>
                        <wpg:grpSpPr bwMode="auto">
                          <a:xfrm>
                            <a:off x="10242" y="7341"/>
                            <a:ext cx="2" cy="210"/>
                            <a:chOff x="10242" y="7341"/>
                            <a:chExt cx="2" cy="210"/>
                          </a:xfrm>
                        </wpg:grpSpPr>
                        <wps:wsp>
                          <wps:cNvPr id="239" name="Freeform 256"/>
                          <wps:cNvSpPr>
                            <a:spLocks/>
                          </wps:cNvSpPr>
                          <wps:spPr bwMode="auto">
                            <a:xfrm>
                              <a:off x="10242" y="7341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341 h 210"/>
                                <a:gd name="T2" fmla="*/ 0 w 2"/>
                                <a:gd name="T3" fmla="*/ 7551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53"/>
                        <wpg:cNvGrpSpPr>
                          <a:grpSpLocks/>
                        </wpg:cNvGrpSpPr>
                        <wpg:grpSpPr bwMode="auto">
                          <a:xfrm>
                            <a:off x="10039" y="7543"/>
                            <a:ext cx="195" cy="2"/>
                            <a:chOff x="10039" y="7543"/>
                            <a:chExt cx="195" cy="2"/>
                          </a:xfrm>
                        </wpg:grpSpPr>
                        <wps:wsp>
                          <wps:cNvPr id="241" name="Freeform 254"/>
                          <wps:cNvSpPr>
                            <a:spLocks/>
                          </wps:cNvSpPr>
                          <wps:spPr bwMode="auto">
                            <a:xfrm>
                              <a:off x="10039" y="7543"/>
                              <a:ext cx="196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6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51"/>
                        <wpg:cNvGrpSpPr>
                          <a:grpSpLocks/>
                        </wpg:cNvGrpSpPr>
                        <wpg:grpSpPr bwMode="auto">
                          <a:xfrm>
                            <a:off x="10054" y="7356"/>
                            <a:ext cx="180" cy="180"/>
                            <a:chOff x="10054" y="7356"/>
                            <a:chExt cx="180" cy="180"/>
                          </a:xfrm>
                        </wpg:grpSpPr>
                        <wps:wsp>
                          <wps:cNvPr id="243" name="Freeform 252"/>
                          <wps:cNvSpPr>
                            <a:spLocks/>
                          </wps:cNvSpPr>
                          <wps:spPr bwMode="auto">
                            <a:xfrm>
                              <a:off x="10054" y="735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7536 h 180"/>
                                <a:gd name="T2" fmla="*/ 181 w 180"/>
                                <a:gd name="T3" fmla="*/ 7536 h 180"/>
                                <a:gd name="T4" fmla="*/ 181 w 180"/>
                                <a:gd name="T5" fmla="*/ 7356 h 180"/>
                                <a:gd name="T6" fmla="*/ 0 w 180"/>
                                <a:gd name="T7" fmla="*/ 7356 h 180"/>
                                <a:gd name="T8" fmla="*/ 0 w 180"/>
                                <a:gd name="T9" fmla="*/ 7536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1" y="180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9"/>
                        <wpg:cNvGrpSpPr>
                          <a:grpSpLocks/>
                        </wpg:cNvGrpSpPr>
                        <wpg:grpSpPr bwMode="auto">
                          <a:xfrm>
                            <a:off x="990" y="6816"/>
                            <a:ext cx="9034" cy="750"/>
                            <a:chOff x="990" y="6816"/>
                            <a:chExt cx="9034" cy="750"/>
                          </a:xfrm>
                        </wpg:grpSpPr>
                        <wps:wsp>
                          <wps:cNvPr id="245" name="Freeform 250"/>
                          <wps:cNvSpPr>
                            <a:spLocks/>
                          </wps:cNvSpPr>
                          <wps:spPr bwMode="auto">
                            <a:xfrm>
                              <a:off x="990" y="6816"/>
                              <a:ext cx="9034" cy="750"/>
                            </a:xfrm>
                            <a:custGeom>
                              <a:avLst/>
                              <a:gdLst>
                                <a:gd name="T0" fmla="*/ 0 w 9034"/>
                                <a:gd name="T1" fmla="*/ 7566 h 750"/>
                                <a:gd name="T2" fmla="*/ 9034 w 9034"/>
                                <a:gd name="T3" fmla="*/ 7566 h 750"/>
                                <a:gd name="T4" fmla="*/ 9034 w 9034"/>
                                <a:gd name="T5" fmla="*/ 6816 h 750"/>
                                <a:gd name="T6" fmla="*/ 0 w 9034"/>
                                <a:gd name="T7" fmla="*/ 6816 h 750"/>
                                <a:gd name="T8" fmla="*/ 0 w 9034"/>
                                <a:gd name="T9" fmla="*/ 7566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34" h="750">
                                  <a:moveTo>
                                    <a:pt x="0" y="750"/>
                                  </a:moveTo>
                                  <a:lnTo>
                                    <a:pt x="9034" y="750"/>
                                  </a:lnTo>
                                  <a:lnTo>
                                    <a:pt x="9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7"/>
                        <wpg:cNvGrpSpPr>
                          <a:grpSpLocks/>
                        </wpg:cNvGrpSpPr>
                        <wpg:grpSpPr bwMode="auto">
                          <a:xfrm>
                            <a:off x="1418" y="10740"/>
                            <a:ext cx="9274" cy="2"/>
                            <a:chOff x="1418" y="10740"/>
                            <a:chExt cx="9274" cy="2"/>
                          </a:xfrm>
                        </wpg:grpSpPr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1418" y="10740"/>
                              <a:ext cx="9274" cy="0"/>
                            </a:xfrm>
                            <a:custGeom>
                              <a:avLst/>
                              <a:gdLst>
                                <a:gd name="T0" fmla="*/ 9274 w 9274"/>
                                <a:gd name="T1" fmla="*/ 0 h 2"/>
                                <a:gd name="T2" fmla="*/ 0 w 9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74" h="2">
                                  <a:moveTo>
                                    <a:pt x="92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5"/>
                        <wpg:cNvGrpSpPr>
                          <a:grpSpLocks/>
                        </wpg:cNvGrpSpPr>
                        <wpg:grpSpPr bwMode="auto">
                          <a:xfrm>
                            <a:off x="1403" y="10740"/>
                            <a:ext cx="2" cy="765"/>
                            <a:chOff x="1403" y="10740"/>
                            <a:chExt cx="2" cy="765"/>
                          </a:xfrm>
                        </wpg:grpSpPr>
                        <wps:wsp>
                          <wps:cNvPr id="249" name="Freeform 246"/>
                          <wps:cNvSpPr>
                            <a:spLocks/>
                          </wps:cNvSpPr>
                          <wps:spPr bwMode="auto">
                            <a:xfrm>
                              <a:off x="1403" y="10740"/>
                              <a:ext cx="0" cy="76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740 h 765"/>
                                <a:gd name="T2" fmla="*/ 0 w 2"/>
                                <a:gd name="T3" fmla="*/ 11505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43"/>
                        <wpg:cNvGrpSpPr>
                          <a:grpSpLocks/>
                        </wpg:cNvGrpSpPr>
                        <wpg:grpSpPr bwMode="auto">
                          <a:xfrm>
                            <a:off x="10692" y="10740"/>
                            <a:ext cx="2" cy="750"/>
                            <a:chOff x="10692" y="10740"/>
                            <a:chExt cx="2" cy="750"/>
                          </a:xfrm>
                        </wpg:grpSpPr>
                        <wps:wsp>
                          <wps:cNvPr id="251" name="Freeform 244"/>
                          <wps:cNvSpPr>
                            <a:spLocks/>
                          </wps:cNvSpPr>
                          <wps:spPr bwMode="auto">
                            <a:xfrm>
                              <a:off x="10692" y="10740"/>
                              <a:ext cx="0" cy="7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740 h 750"/>
                                <a:gd name="T2" fmla="*/ 0 w 2"/>
                                <a:gd name="T3" fmla="*/ 11490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41"/>
                        <wpg:cNvGrpSpPr>
                          <a:grpSpLocks/>
                        </wpg:cNvGrpSpPr>
                        <wpg:grpSpPr bwMode="auto">
                          <a:xfrm>
                            <a:off x="1403" y="11505"/>
                            <a:ext cx="9289" cy="2"/>
                            <a:chOff x="1403" y="11505"/>
                            <a:chExt cx="9289" cy="2"/>
                          </a:xfrm>
                        </wpg:grpSpPr>
                        <wps:wsp>
                          <wps:cNvPr id="253" name="Freeform 242"/>
                          <wps:cNvSpPr>
                            <a:spLocks/>
                          </wps:cNvSpPr>
                          <wps:spPr bwMode="auto">
                            <a:xfrm>
                              <a:off x="1403" y="11505"/>
                              <a:ext cx="9289" cy="0"/>
                            </a:xfrm>
                            <a:custGeom>
                              <a:avLst/>
                              <a:gdLst>
                                <a:gd name="T0" fmla="*/ 9289 w 9289"/>
                                <a:gd name="T1" fmla="*/ 0 h 2"/>
                                <a:gd name="T2" fmla="*/ 0 w 928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89" h="2">
                                  <a:moveTo>
                                    <a:pt x="92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39"/>
                        <wpg:cNvGrpSpPr>
                          <a:grpSpLocks/>
                        </wpg:cNvGrpSpPr>
                        <wpg:grpSpPr bwMode="auto">
                          <a:xfrm>
                            <a:off x="10677" y="10747"/>
                            <a:ext cx="2" cy="240"/>
                            <a:chOff x="10677" y="10747"/>
                            <a:chExt cx="2" cy="240"/>
                          </a:xfrm>
                        </wpg:grpSpPr>
                        <wps:wsp>
                          <wps:cNvPr id="255" name="Freeform 240"/>
                          <wps:cNvSpPr>
                            <a:spLocks/>
                          </wps:cNvSpPr>
                          <wps:spPr bwMode="auto">
                            <a:xfrm>
                              <a:off x="10677" y="10747"/>
                              <a:ext cx="0" cy="24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747 h 240"/>
                                <a:gd name="T2" fmla="*/ 0 w 2"/>
                                <a:gd name="T3" fmla="*/ 10988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37"/>
                        <wpg:cNvGrpSpPr>
                          <a:grpSpLocks/>
                        </wpg:cNvGrpSpPr>
                        <wpg:grpSpPr bwMode="auto">
                          <a:xfrm>
                            <a:off x="10445" y="10980"/>
                            <a:ext cx="225" cy="2"/>
                            <a:chOff x="10445" y="10980"/>
                            <a:chExt cx="225" cy="2"/>
                          </a:xfrm>
                        </wpg:grpSpPr>
                        <wps:wsp>
                          <wps:cNvPr id="257" name="Freeform 238"/>
                          <wps:cNvSpPr>
                            <a:spLocks/>
                          </wps:cNvSpPr>
                          <wps:spPr bwMode="auto">
                            <a:xfrm>
                              <a:off x="10445" y="10980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35"/>
                        <wpg:cNvGrpSpPr>
                          <a:grpSpLocks/>
                        </wpg:cNvGrpSpPr>
                        <wpg:grpSpPr bwMode="auto">
                          <a:xfrm>
                            <a:off x="10452" y="10747"/>
                            <a:ext cx="2" cy="225"/>
                            <a:chOff x="10452" y="10747"/>
                            <a:chExt cx="2" cy="225"/>
                          </a:xfrm>
                        </wpg:grpSpPr>
                        <wps:wsp>
                          <wps:cNvPr id="259" name="Freeform 236"/>
                          <wps:cNvSpPr>
                            <a:spLocks/>
                          </wps:cNvSpPr>
                          <wps:spPr bwMode="auto">
                            <a:xfrm>
                              <a:off x="10452" y="10747"/>
                              <a:ext cx="0" cy="22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747 h 225"/>
                                <a:gd name="T2" fmla="*/ 0 w 2"/>
                                <a:gd name="T3" fmla="*/ 10973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33"/>
                        <wpg:cNvGrpSpPr>
                          <a:grpSpLocks/>
                        </wpg:cNvGrpSpPr>
                        <wpg:grpSpPr bwMode="auto">
                          <a:xfrm>
                            <a:off x="10460" y="10755"/>
                            <a:ext cx="210" cy="2"/>
                            <a:chOff x="10460" y="10755"/>
                            <a:chExt cx="210" cy="2"/>
                          </a:xfrm>
                        </wpg:grpSpPr>
                        <wps:wsp>
                          <wps:cNvPr id="261" name="Freeform 234"/>
                          <wps:cNvSpPr>
                            <a:spLocks/>
                          </wps:cNvSpPr>
                          <wps:spPr bwMode="auto">
                            <a:xfrm>
                              <a:off x="10460" y="10755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31"/>
                        <wpg:cNvGrpSpPr>
                          <a:grpSpLocks/>
                        </wpg:cNvGrpSpPr>
                        <wpg:grpSpPr bwMode="auto">
                          <a:xfrm>
                            <a:off x="10662" y="10762"/>
                            <a:ext cx="2" cy="210"/>
                            <a:chOff x="10662" y="10762"/>
                            <a:chExt cx="2" cy="210"/>
                          </a:xfrm>
                        </wpg:grpSpPr>
                        <wps:wsp>
                          <wps:cNvPr id="263" name="Freeform 232"/>
                          <wps:cNvSpPr>
                            <a:spLocks/>
                          </wps:cNvSpPr>
                          <wps:spPr bwMode="auto">
                            <a:xfrm>
                              <a:off x="10662" y="10762"/>
                              <a:ext cx="0" cy="21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762 h 210"/>
                                <a:gd name="T2" fmla="*/ 0 w 2"/>
                                <a:gd name="T3" fmla="*/ 10973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29"/>
                        <wpg:cNvGrpSpPr>
                          <a:grpSpLocks/>
                        </wpg:cNvGrpSpPr>
                        <wpg:grpSpPr bwMode="auto">
                          <a:xfrm>
                            <a:off x="10460" y="10965"/>
                            <a:ext cx="195" cy="2"/>
                            <a:chOff x="10460" y="10965"/>
                            <a:chExt cx="195" cy="2"/>
                          </a:xfrm>
                        </wpg:grpSpPr>
                        <wps:wsp>
                          <wps:cNvPr id="265" name="Freeform 230"/>
                          <wps:cNvSpPr>
                            <a:spLocks/>
                          </wps:cNvSpPr>
                          <wps:spPr bwMode="auto">
                            <a:xfrm>
                              <a:off x="10460" y="10965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27"/>
                        <wpg:cNvGrpSpPr>
                          <a:grpSpLocks/>
                        </wpg:cNvGrpSpPr>
                        <wpg:grpSpPr bwMode="auto">
                          <a:xfrm>
                            <a:off x="10475" y="10777"/>
                            <a:ext cx="180" cy="180"/>
                            <a:chOff x="10475" y="10777"/>
                            <a:chExt cx="180" cy="180"/>
                          </a:xfrm>
                        </wpg:grpSpPr>
                        <wps:wsp>
                          <wps:cNvPr id="267" name="Freeform 228"/>
                          <wps:cNvSpPr>
                            <a:spLocks/>
                          </wps:cNvSpPr>
                          <wps:spPr bwMode="auto">
                            <a:xfrm>
                              <a:off x="10475" y="10777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0958 h 180"/>
                                <a:gd name="T2" fmla="*/ 180 w 180"/>
                                <a:gd name="T3" fmla="*/ 10958 h 180"/>
                                <a:gd name="T4" fmla="*/ 180 w 180"/>
                                <a:gd name="T5" fmla="*/ 10777 h 180"/>
                                <a:gd name="T6" fmla="*/ 0 w 180"/>
                                <a:gd name="T7" fmla="*/ 10777 h 180"/>
                                <a:gd name="T8" fmla="*/ 0 w 180"/>
                                <a:gd name="T9" fmla="*/ 10958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1"/>
                                  </a:moveTo>
                                  <a:lnTo>
                                    <a:pt x="180" y="181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25"/>
                        <wpg:cNvGrpSpPr>
                          <a:grpSpLocks/>
                        </wpg:cNvGrpSpPr>
                        <wpg:grpSpPr bwMode="auto">
                          <a:xfrm>
                            <a:off x="10677" y="11258"/>
                            <a:ext cx="2" cy="240"/>
                            <a:chOff x="10677" y="11258"/>
                            <a:chExt cx="2" cy="240"/>
                          </a:xfrm>
                        </wpg:grpSpPr>
                        <wps:wsp>
                          <wps:cNvPr id="269" name="Freeform 226"/>
                          <wps:cNvSpPr>
                            <a:spLocks/>
                          </wps:cNvSpPr>
                          <wps:spPr bwMode="auto">
                            <a:xfrm>
                              <a:off x="10677" y="11258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258 h 240"/>
                                <a:gd name="T2" fmla="*/ 0 w 2"/>
                                <a:gd name="T3" fmla="*/ 11498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23"/>
                        <wpg:cNvGrpSpPr>
                          <a:grpSpLocks/>
                        </wpg:cNvGrpSpPr>
                        <wpg:grpSpPr bwMode="auto">
                          <a:xfrm>
                            <a:off x="10445" y="11490"/>
                            <a:ext cx="225" cy="2"/>
                            <a:chOff x="10445" y="11490"/>
                            <a:chExt cx="225" cy="2"/>
                          </a:xfrm>
                        </wpg:grpSpPr>
                        <wps:wsp>
                          <wps:cNvPr id="271" name="Freeform 224"/>
                          <wps:cNvSpPr>
                            <a:spLocks/>
                          </wps:cNvSpPr>
                          <wps:spPr bwMode="auto">
                            <a:xfrm>
                              <a:off x="10445" y="11490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21"/>
                        <wpg:cNvGrpSpPr>
                          <a:grpSpLocks/>
                        </wpg:cNvGrpSpPr>
                        <wpg:grpSpPr bwMode="auto">
                          <a:xfrm>
                            <a:off x="10452" y="11258"/>
                            <a:ext cx="2" cy="225"/>
                            <a:chOff x="10452" y="11258"/>
                            <a:chExt cx="2" cy="225"/>
                          </a:xfrm>
                        </wpg:grpSpPr>
                        <wps:wsp>
                          <wps:cNvPr id="273" name="Freeform 222"/>
                          <wps:cNvSpPr>
                            <a:spLocks/>
                          </wps:cNvSpPr>
                          <wps:spPr bwMode="auto">
                            <a:xfrm>
                              <a:off x="10452" y="11258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258 h 225"/>
                                <a:gd name="T2" fmla="*/ 0 w 2"/>
                                <a:gd name="T3" fmla="*/ 11483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19"/>
                        <wpg:cNvGrpSpPr>
                          <a:grpSpLocks/>
                        </wpg:cNvGrpSpPr>
                        <wpg:grpSpPr bwMode="auto">
                          <a:xfrm>
                            <a:off x="10460" y="11265"/>
                            <a:ext cx="210" cy="2"/>
                            <a:chOff x="10460" y="11265"/>
                            <a:chExt cx="210" cy="2"/>
                          </a:xfrm>
                        </wpg:grpSpPr>
                        <wps:wsp>
                          <wps:cNvPr id="275" name="Freeform 220"/>
                          <wps:cNvSpPr>
                            <a:spLocks/>
                          </wps:cNvSpPr>
                          <wps:spPr bwMode="auto">
                            <a:xfrm>
                              <a:off x="10460" y="11265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17"/>
                        <wpg:cNvGrpSpPr>
                          <a:grpSpLocks/>
                        </wpg:cNvGrpSpPr>
                        <wpg:grpSpPr bwMode="auto">
                          <a:xfrm>
                            <a:off x="10662" y="11273"/>
                            <a:ext cx="2" cy="210"/>
                            <a:chOff x="10662" y="11273"/>
                            <a:chExt cx="2" cy="210"/>
                          </a:xfrm>
                        </wpg:grpSpPr>
                        <wps:wsp>
                          <wps:cNvPr id="277" name="Freeform 218"/>
                          <wps:cNvSpPr>
                            <a:spLocks/>
                          </wps:cNvSpPr>
                          <wps:spPr bwMode="auto">
                            <a:xfrm>
                              <a:off x="10662" y="11273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273 h 210"/>
                                <a:gd name="T2" fmla="*/ 0 w 2"/>
                                <a:gd name="T3" fmla="*/ 11483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15"/>
                        <wpg:cNvGrpSpPr>
                          <a:grpSpLocks/>
                        </wpg:cNvGrpSpPr>
                        <wpg:grpSpPr bwMode="auto">
                          <a:xfrm>
                            <a:off x="10460" y="11475"/>
                            <a:ext cx="195" cy="2"/>
                            <a:chOff x="10460" y="11475"/>
                            <a:chExt cx="195" cy="2"/>
                          </a:xfrm>
                        </wpg:grpSpPr>
                        <wps:wsp>
                          <wps:cNvPr id="279" name="Freeform 216"/>
                          <wps:cNvSpPr>
                            <a:spLocks/>
                          </wps:cNvSpPr>
                          <wps:spPr bwMode="auto">
                            <a:xfrm>
                              <a:off x="10460" y="11475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13"/>
                        <wpg:cNvGrpSpPr>
                          <a:grpSpLocks/>
                        </wpg:cNvGrpSpPr>
                        <wpg:grpSpPr bwMode="auto">
                          <a:xfrm>
                            <a:off x="10475" y="11288"/>
                            <a:ext cx="180" cy="180"/>
                            <a:chOff x="10475" y="11288"/>
                            <a:chExt cx="180" cy="180"/>
                          </a:xfrm>
                        </wpg:grpSpPr>
                        <wps:wsp>
                          <wps:cNvPr id="281" name="Freeform 214"/>
                          <wps:cNvSpPr>
                            <a:spLocks/>
                          </wps:cNvSpPr>
                          <wps:spPr bwMode="auto">
                            <a:xfrm>
                              <a:off x="10475" y="11288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1468 h 180"/>
                                <a:gd name="T2" fmla="*/ 180 w 180"/>
                                <a:gd name="T3" fmla="*/ 11468 h 180"/>
                                <a:gd name="T4" fmla="*/ 180 w 180"/>
                                <a:gd name="T5" fmla="*/ 11288 h 180"/>
                                <a:gd name="T6" fmla="*/ 0 w 180"/>
                                <a:gd name="T7" fmla="*/ 11288 h 180"/>
                                <a:gd name="T8" fmla="*/ 0 w 180"/>
                                <a:gd name="T9" fmla="*/ 11468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11"/>
                        <wpg:cNvGrpSpPr>
                          <a:grpSpLocks/>
                        </wpg:cNvGrpSpPr>
                        <wpg:grpSpPr bwMode="auto">
                          <a:xfrm>
                            <a:off x="1410" y="10747"/>
                            <a:ext cx="9034" cy="750"/>
                            <a:chOff x="1410" y="10747"/>
                            <a:chExt cx="9034" cy="750"/>
                          </a:xfrm>
                        </wpg:grpSpPr>
                        <wps:wsp>
                          <wps:cNvPr id="283" name="Freeform 212"/>
                          <wps:cNvSpPr>
                            <a:spLocks/>
                          </wps:cNvSpPr>
                          <wps:spPr bwMode="auto">
                            <a:xfrm>
                              <a:off x="1410" y="10747"/>
                              <a:ext cx="9034" cy="750"/>
                            </a:xfrm>
                            <a:custGeom>
                              <a:avLst/>
                              <a:gdLst>
                                <a:gd name="T0" fmla="*/ 0 w 9034"/>
                                <a:gd name="T1" fmla="*/ 11498 h 750"/>
                                <a:gd name="T2" fmla="*/ 9035 w 9034"/>
                                <a:gd name="T3" fmla="*/ 11498 h 750"/>
                                <a:gd name="T4" fmla="*/ 9035 w 9034"/>
                                <a:gd name="T5" fmla="*/ 10747 h 750"/>
                                <a:gd name="T6" fmla="*/ 0 w 9034"/>
                                <a:gd name="T7" fmla="*/ 10747 h 750"/>
                                <a:gd name="T8" fmla="*/ 0 w 9034"/>
                                <a:gd name="T9" fmla="*/ 11498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34" h="750">
                                  <a:moveTo>
                                    <a:pt x="0" y="751"/>
                                  </a:moveTo>
                                  <a:lnTo>
                                    <a:pt x="9035" y="751"/>
                                  </a:lnTo>
                                  <a:lnTo>
                                    <a:pt x="9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0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480" cy="15420"/>
                            <a:chOff x="710" y="710"/>
                            <a:chExt cx="10480" cy="15420"/>
                          </a:xfrm>
                        </wpg:grpSpPr>
                        <wps:wsp>
                          <wps:cNvPr id="285" name="Freeform 21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480" cy="15420"/>
                            </a:xfrm>
                            <a:custGeom>
                              <a:avLst/>
                              <a:gdLst>
                                <a:gd name="T0" fmla="*/ 0 w 10480"/>
                                <a:gd name="T1" fmla="*/ 16130 h 15420"/>
                                <a:gd name="T2" fmla="*/ 10480 w 10480"/>
                                <a:gd name="T3" fmla="*/ 16130 h 15420"/>
                                <a:gd name="T4" fmla="*/ 10480 w 10480"/>
                                <a:gd name="T5" fmla="*/ 710 h 15420"/>
                                <a:gd name="T6" fmla="*/ 0 w 10480"/>
                                <a:gd name="T7" fmla="*/ 710 h 15420"/>
                                <a:gd name="T8" fmla="*/ 0 w 10480"/>
                                <a:gd name="T9" fmla="*/ 16130 h 15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80" h="15420">
                                  <a:moveTo>
                                    <a:pt x="0" y="15420"/>
                                  </a:moveTo>
                                  <a:lnTo>
                                    <a:pt x="10480" y="15420"/>
                                  </a:lnTo>
                                  <a:lnTo>
                                    <a:pt x="10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35pt;margin-top:35pt;width:525pt;height:772pt;z-index:-251659264;mso-position-horizontal-relative:page;mso-position-vertical-relative:page" coordorigin="700,700" coordsize="10500,15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0rkM8WAABKDQEADgAAAGRycy9lMm9Eb2MueG1s7F3tbuM4lv2/wL6D4Z8LVEeSZcsOOj2Yqao0&#10;FuiZbaCzD6DYThyMY3llV6V6B/vue+6l+CVSihNZdlebFSB2SiQlXVI899x7SP34l2/P68HXZbl7&#10;KjY3w/iHaDhYbubF4mnzeDP877vbD9PhYLfPN4t8XWyWN8Pfl7vhX37693/78WV7vUyKVbFeLMsB&#10;Gtnsrl+2N8PVfr+9vrrazVfL53z3Q7FdbnDwoSif8z3+LB+vFmX+gtaf11dJFE2uXopysS2L+XK3&#10;w/9+EgeHP3H7Dw/L+f6/Hh52y/1gfTPEte35d8m/7+n31U8/5tePZb5dPc2ry8jfcRXP+dMGJ1VN&#10;fcr3+eBL+eQ09fw0L4td8bD/YV48XxUPD0/zJd8D7iaOanfzc1l82fK9PF6/PG6VmWDamp3e3ez8&#10;H19/LQdPi5thEmXDwSZ/RifxeQdJNCXzvGwfr1Hq53L72/bXUtwjvv5SzP+5w+Gr+nH6+1EUHty/&#10;/L1YoMH8y75g83x7KJ+pCdz44Bv3wu+qF5bf9oM5/nMymWTjCJ01x7HZNEpT/MH9NF+hM6leRodx&#10;lD6rI5+r2nGk6sZjVKXjV/m1ODFfbHVx4s74D3WTyhQYtZYppuO+TTGb4Zy4pclUmD2/lvaYJVkq&#10;jJHIm63M4NaZr6QdarUaTYDHbqdH1q7byPptlW+XPGB3NGaUOWfSnLflckkP8yCZToRFuaAcWTtz&#10;WBlHXra76x1G36sDyrWIa0V7SOTX8y+7/c/Lgsdl/vWX3Z5H1OMC33i0L6qhcIcx9/C8xvTwH1cD&#10;Mu/ghT9EpzyqYrFRLBqsBlWv6QKJVcDfyMgq42kEQ0JdTDSYRPg3mIzHIzYr5iF1OeO2ghgW6kbz&#10;lbz3+bdNdfP4NshpKr9L+fndFjt6/sgUGKt3Md072kAxMpUuPbZK44ap9MgsLWpVpykxT9dn6HI4&#10;wAx9L6y7zfd0dXQS+jp4wczAj8UKExef67n4urwruMCeLlEcxmlld+sC641ZUNyKLCWO4eLoNHxv&#10;6tR0xcZQ2RS3T+s1j5X1hi9onEz5UnbF+mlBB+lqduXj/cd1OfiaA4HGKf1UZrCKYabfLLix1TJf&#10;fK6+7/OntfiOk6/ZxhjPlSFoZDPE/GsWzT5PP0/TD2ky+fwhjRaLD3+9/Zh+mNzG2fjT6NPHj5/i&#10;/6NLi9Pr1dNisdzQ1Um4i9PDHvoKeAVQKcCz7sK62Vv+597slX0ZbGTci/zku8NELZ54mpp31/fF&#10;4nc8/WUh8Bv+Br6sivJ/h4MXYPfNcPc/X/JyORys/3ODKWwW08Q/2PMf6ThL8EdpHrk3j+SbOZq6&#10;Ge6HGOr09eNeOAhftuXT4wpnirlbN8VfAWMPTzQ/8PWJq6r+wCzK3yrwa0OXGJdjows/GXUgJWfi&#10;WEA7m2JC8aILnk3C2WzCCIchLjHWraLBxa6EsemH11NgS4zpVhjTwBZ+xGjgAISOhy2NNkR/GjZU&#10;5rDni4OhJQKuOJhhggq5CMAV1WV6rke/GKDgacaElWycjfzNXDy2wI4AFjIwTeEaObYMLejug3Gl&#10;6iSevgl18CUgS53/BGQ5FrJg4NrIwh5an8gSR0mGs7Ziy5i9KwNbfJVcdBHV1HRaJ28nQRdMmA66&#10;8OR8bHTxmURyF4kvNYP0jS+y296NL2OGKbeZgC8CX2CZzviixkRgLhQw9AbCAr4cC1/w5Fr4ks2I&#10;3/WJL5KGkLcqYgFyVpwlU8SVyPGuvGWHuug6Glxqtc6LLojNOOjCWHlsdDnEijIEImO0ZrDjYPJC&#10;5uW4GPqGwxkaPEwKc2BczG3EJDDeRi4eW8QAb4mL0VNzMH+RgyKgS0CX3uNiEzkdVgmoLOsbXeB1&#10;j5H2YvYSV6FziS9gNQwuIodksxenkgYYu9p58UVl9HRsLKuSeseNjbXZsWIvibCjMkh/7CWeUNZF&#10;dpsGIPTMG6Jj0bihmYtHGNiR4AUG7spe9JjogC9xNEUamC6lORcxuqUfmk0w/qxiIfHCNsGkdwGJ&#10;l3paP+s9rR9HUYIJAwCTRSlPvTqxnyTw/338xVfJABirmppPzxIe8yT2s14S+z6TKKBO4DiQHaWz&#10;2onBcPoFJu7CXpJkQkkct5VAX8pX0vr8UDSyl8NSL9yGMR4CuLCYLsTGMEMM+srqk8jAjo31ntXH&#10;pDiCM9bKXuQcpIJjvkoGuFSIJKqdFVwST2YfSjiONx6bvTTbUbKXmkH6Zi+y297NXtKYSJDbTGAv&#10;gr3AMp3ZixoTPQMMJFzRR46FBPYi1WuStcjPPz97STDV2wBzguR+NBLR4sk0qaVfEpKxNbAXp5IB&#10;MFa18wKMJ7kPLUNPANNsR+DccdkLTNyJvcQxsRe3lcBeXmUvNLq7shdq43TsJYALdNoXr0mmIJUF&#10;LpPeM/vIGaSSvYwYyozQWAUtcg4y2ItbyQAXq9p5wcWT2894Xj52br/NjhKihR2VQfpjLyOmHbLb&#10;OrIXt5nAXgS8wDKd2YsaEz2zl+yWfsgjCezlgtlLPbk/OUFyX7KXLBrV2Es8a869VOxFV9IAY1dT&#10;8+k5ci+JJ7k/6Sm532bHY+deyMRd2Es8o9yLp5XAXl5jLzy6O7IXbuN07CWAS2AvwwQLb2vs5RSJ&#10;fazkFbmXtKYci6eV301feC4z+EvkVDPgpVbxvADjSe5P+kruO0aRyf26LZVJOnAY1S2an5ji5CxC&#10;+n418JQCXVUKsnhKUTJPIRNnmpsymUxjU/BR1Pkm07ThqoDAqhSpFzzXBF9BFWluCE+RKtXQEMaE&#10;KtJ8c6AWuljr7gS0fFc12F7SNH57SbMH2kuaveCUxFA7cHOEio4dujsCbprYmywugiD29ggY3Wrr&#10;hVjscCCLi1nnjmc4XKKz90I8slrH6AAc38n0kVvc3tlB7EJyx9Ef2br4rLYdeM9eDTQiKSxKn828&#10;tRq3OJtecSu4KWzFK2/xoPDd6JLyuPy0y0lBkDwqP33reOUx+WmWcc83Xxe7paC0r67ntfSG1hYJ&#10;zbFXsdmD2mMCNmnZ/iGGjvJvyezD7WSafUgf0vGHWRZNP0Tx7G+zSZTO0k+39vYPvzxtlt23f6g2&#10;vRCJ1OabpK1JxD49uAur2OvaS7VhBV2xTPXJzz9/ym+Ex8aOyp5AUyIV8dkIujr2XiQWY6LihJ+U&#10;VhtejVtJezV2NQyC8+0WgThzZVCtiJ/0pClxTSLtWHmHWv3cXbDYRpmpI4+hiB9PGpppRdFL2IsI&#10;I5xoc1DEh62Ivq+tiEg+aAPMKTQlUhE/Hr9DEa8qGQADIZaWopwXYMA9hEENgOlLU9Jix2NHZT1K&#10;Qpu5ebaow9hS1C4o4nnzuveQp6CID/vcfZf73I3gF1rgMj6BpkQquZvZi9REG+zFrWSASwUtSux7&#10;Rvbi0ZRMetKUuCaps5eaQTrEY6v9OxqisRV7kd2mS5n44t00z4wDZuNxUMRT0NHdSbViLzBwc2xO&#10;RtKaInOgtIgyVl4CR6vevdvdIet5mwNnr8eU2iJpYSPV72kjVWx2XAOYU2pKRnVNyQGK+ExVMgCG&#10;siVKSH9e9uLRlAiOdnzRotKUKJNIgEkoKRQU8chHyf28MSgOzETZyRwxK591m25+KDpqSriN02lK&#10;ArgETckwGdU1JeMTaEqkuD0bpW9XxOtKBrhU0KLEvmdkLx49ybgnPUmzHSXW1gzSH3sRC3HF6cxc&#10;yLvYi9tMyL0ERXx4DcT3+BoIZAtr7OUEyX3ldY/TdyjiVSUNMKz3/WOwF0Cmk3sRb1vpkb0ok0j2&#10;Av35kdmLR8v+ptxLUMS/O/cSFPEh9/Jd5l5oZa2dezlFYr9ScWcj4dfr9bwkoOSQTqWkhLst3zOE&#10;/Yicaga81CqeNTwGyHQBpq/kvmMUBTBNJunAYVS36OyKCTEZ3it3LEV8Y1MmkzlIEU/DzH9VQGCl&#10;PGgQspuK+OaG3qqIb7w5EDfzklre1xcU8cM7TF6kWWcPFU+8q1kPivigiG/L4wVFPL+rl3jPn+vd&#10;iWldU5L2rimZzTB3YzqaTOs7xM8ikrgQ+cULi2sL/dxa2qlx6p3Xq/GoSsTtHJs2uzaRPk2zRTo4&#10;Ndxoy1LyTAjaVd9p38eMzVIrWFTna8zWl7A63tOY6de0NGav9eM97D2N1T0b32WZrg0NWvhInpbq&#10;ro2vJWu1X6O1gm9DzgrzK6+zcmmr/Xgk0YIIGnXNkqJqTMJkTaIi0ZCeXlFUrs6Tn2KVniooZUry&#10;sPw0F/MdUkZfm2zhOAv+biP6IajAvVhr4cKCPzbKhS/4w04Cdtgm7V/RlMZizW8cZXJhn4Jlfse6&#10;iu6bURtPLcPBsethrJ8v7QwLOkEb8SaGY7s3sccmriXl099pzR+93Z6cErJzi4fjfUOa6dxQcMTX&#10;iOnZeBsxnRpn4byZ5jbdGqcgBsb3qmtiqzVv9SkOA7pkdzdhnOAWspRAG5jl1UXlamk4YWK1EnvK&#10;aGvBirXcfJzSjw99gmr2chaVY/KrYUz/wqY0woyCp8GDMZiOmEHjZes8k+nEgKeShhi72nkRxiNs&#10;ElsCHR9hmu1YJVj0C+c7AYx3PYWZEuCeJGYp+83Pnr3tmOgSx+No7G/n4jEGY5xYFCzczKIkcrTj&#10;ix4VAWHCizz7fpEnaH8NYU6gbJrM8Li0Q4wTpI0jTy0XY0S9s2LM2KNtQiwciHl0jPHZRNIYCTI1&#10;i3QI0rau/VMgI3vu3SCTzojGeMKgAWQEyMDCnUFGjYoAMgFkegcZTPeWwkmsmHjZPl7P//H153L7&#10;G6dAEWGgr78U83/uKMJYP05/c4lfy8H9y9+LxfJmmH/ZF/w0SBe6eHgYfAN7UYyEnFZBV+TMKF67&#10;7g+VSadd19IYU6t3XpCBY17fvARCsj5A5iBLSt9WdsP8y27/87J4pokq/4rt35gwqgiSBgfAlNL/&#10;kIE5yoX33lflq5tEykYX80a5MMRUOyJU5jZikhlvIxePMGKIN64BFIdDqGyMdYcfP36K7a0ab5/W&#10;6+5bNdIT0xwXvOV/9HRg+jGKXfxbcUiDaWEMXg3As2GPGBNNMmQsKiLD2R8to8V8xAgj8zQ6Vuar&#10;pUHGrndejPGoTcTt9EBkmi1ZEZlEOA3KIn0SmQwEpNry0UyQ1DHGIUQmwMTRbDr1t3PxMANDEsZg&#10;MHUlMnpjzg5E5pBtTEa39ONOvPl1SMhcTkIGiyVqKNN/0j9KU0zEjDIzrCdgx1hSGd5wzstkfLUM&#10;lMEOQgKfqhEt/PZzvBxn7En6Y0E/Y/ex3x19iCWPwmQ4l+Jug/UmFoO+BRmq9mkyYchEmUBjvNtk&#10;0fBuZDFwKA6gMPxoGeUCvixDpKz3SFk94T/qP+EfpWP4Y+0sRk5lBovx1DLwpUIXUU/57GfBF0/K&#10;H7uR9YMvzZaULEZs1K8s0juLkT2nI25vZTHZiFiM205gMQJjYJnOLEY9Jz2jTNgvK+yXNUywEW2N&#10;xZwg6Z/SWQXKiO25jFgZLUtpYDFuLQNlrHpqTj0Hykw8SX+sOOsHZVybKD4oLXI8FoMWmXJqAHkb&#10;i4mZC7mtBBZTDgf3N8N7YV7fZr/UmV1ZDLVxOhYT8CXgC/AFLqadiznBjiYTOqvAF3zjKUvNihW6&#10;yEnIYDGeWga+WPXOiy+YLuv5frwRphd88dhEWlLiNHa+wKmVRXpkMZOE2IfsOQ1C72MxbjuBxQiM&#10;gWU6sxhhXYyKnllMeJN0QBmgTD3jn5wg469ZzEyuppBzo729IqZEvW2Wp5ZGGbuemlPPwmI8GX+8&#10;2LIXlPHYxLHk0VhM930ZKRfjaSWwmNdYDA/vjiyG2zgdiwn4EvAF+FLP9SenyPVnMtefQRFlsZjW&#10;jRlTt56BME3bEJ4FYzz5/qSvfL9rFYUxTTbpwGVe2ZoRirAxKcI8xUw2g8OENVLqoSmPiTUtbZmM&#10;prEtjDIll8bSnYwUb55T1vcw8hRBdx7SUn0PI09L5hZGLfcHlqHP6OxTYAolwv6MYX9G2taBw0JT&#10;GbJoWn5LI9IuKWispLO52sdRlJPOqb/U4WWwgWoVTJEtHWcDo+ZYbNjAiINXF76B0aSuNRFJ6Pqq&#10;q6OuytLa9zhx3ihdRVvbFPO6lvZugJ2G0v68/NmjNRGCjx4V89om0rfB3OOzSAfPxlG6mznAmK6A&#10;orSy57TLYvo1nAcULq0uYPk0cTpraMf0aVoh3/RrnIIYG2oFWr6Si9KwZTG+UvAT3wb55hE7BP7x&#10;3s0morRBMf+vWXjx5/f04s8Mk5GVC0xOoTWRinnMKJV8Qc6NLOtt0Jq4tQyUATpqjcpZUSbzaE2S&#10;vrQmrk0cS0pHuNPa36CYb96WVggMt8WOVrZ7d9zHeNQwVi7n+8Gaic+ef5c3w9eitPxYdIzSBsX8&#10;dR6nN8PVfr+9vrrazVdBMV/2rZjP4GLa+HICrYnSvru+t2QjgkzhsTSygFIdrmsZ+FKhi1ICn29F&#10;VubRmiQ9aU1aLClZTM0ivbMY2XOapLyVxUyDYh5syqdoFCwGFu6sNVGjometSXMULaz7vZx1v9i7&#10;2UaZ+JRakzipa034NesNLEaqw3UtA2UoeaLqnZfFgE/VFY0JU4njx8qU1kTbRLEYaZHjsRghg7MS&#10;UVbGCpGyehjMRBj0La37dVsxY2Vh3a8XX6gzu7IYauN0WpOAL0FrMkyyutYkPoHWROm84wQuv6U1&#10;kSxGTkIGi/HUMvClQhdR77z44tGZ4PUZvWgZPTaR+CLxtmaRHlmMWK8re64ri3HbCbmYoJgffCmf&#10;boYhFzPcfVe5mHrGPz7F7hKKj5BG0UIZlvUqNmLHytxaGmXseudFGU/GX7x7sk8W02zJo7EYsjF3&#10;lgYQM+fv5R8mi0H9oJjH5nDvyMXw8O7IYriN07GYoJgPLGaYkIDSysXEp8j1S413nEzZvdf7SrCi&#10;k/CFvvBkZvAYpZjX9QyEoVsxap4VY6APdSJlcV/5/sOtqWzSgcuojvGjTBynk6Mp5pvbMhkNrsiv&#10;vjeVZVC88d6unst/q2K+uaW3Kuab7w8cLijmm+UVWCZA6ag2fQWGuNIGxolVHIMHM8wde0t4JFDO&#10;lhJiDjRbx/ig4hze8Ra3pYcYBFScsw2yuPisNIvvcjBodoODQcO3ORFXDW6c7XXFvHQ7pYJdfoqX&#10;+VJLbki1rqs/vIy+MnmeoJjfDKs3S4rcqrE1PPaJLx/vP67LwdecVEH8j+AQPWsVez2heeGK+SkI&#10;ju3f9K81SWnyJhcGr/ytLQgUr9ImL0W9LEn7N5562r1xamIonE9vMvXoTTDJYoQenUN7rCIDtc02&#10;6eDfcKMtNBoODkveVQdqP8gk02iG2LSvNTMp2NKa6eK0tGY5OTTiIOv3XFvdyfFdWG1dYFNTdS/H&#10;15S1MLDZYsHNIVdBLiZzHZFLc3N4KJGfQyO42c/J8MI+gYZNfg49MDwJ66LS8ZCfwtFRBdv9ocM9&#10;HfeEx/F0biP68TkBYW0gj4VL93SAF5anE/Wud8oqR4c+GTElMMdRqqIx41RIhADJUlfr1NNujq/m&#10;eT0dj+ZJ3O6xPR3HKm3WVDbp4OkIW7e5OpN4RFmDWPeh39nhligGw/1ea9Fyd9paNB2e1hZNlwdW&#10;a7rCusvjvTrT52lpq+7zeNuynJ62Ow1uT3B7OMKU71cUAxCjieM7/Kg1ez7qUcQE0OT7VK0RA5UP&#10;LkpLt0d+VnEeMVOjrHQt5HH5Kcod7v/4zvkWD2hT0Ev5eA5Zb9g4SRYJZ9AKfRwtQgLLkL0x21bx&#10;OZp3g1jipcy3N39EsQTvgPTyuOVo2COucvU0/5Tvc/NvfH/ZXi+TYlWsF8vyp/8XAAAA//8DAFBL&#10;AwQUAAYACAAAACEANW5BVd8AAAALAQAADwAAAGRycy9kb3ducmV2LnhtbEyPT0vDQBDF74LfYRnB&#10;m91d/1SJ2ZRS1FMRbAXxts1Ok9DsbMhuk/TbOwVBTzPDG977vXwx+VYM2McmkAE9UyCQyuAaqgx8&#10;bl9vnkDEZMnZNhAaOGGERXF5kdvMhZE+cNikSrAJxcwaqFPqMiljWaO3cRY6JNb2ofc28dlX0vV2&#10;ZHPfylul5tLbhjihth2uaiwPm6M38DbacXmnX4b1Yb86fW8f3r/WGo25vpqWzyASTunvGc74jA4F&#10;M+3CkVwUrYFHxVXS7zzrmvNA7Hib63sFssjl/w7FDwAAAP//AwBQSwECLQAUAAYACAAAACEA5JnD&#10;wPsAAADhAQAAEwAAAAAAAAAAAAAAAAAAAAAAW0NvbnRlbnRfVHlwZXNdLnhtbFBLAQItABQABgAI&#10;AAAAIQAjsmrh1wAAAJQBAAALAAAAAAAAAAAAAAAAACwBAABfcmVscy8ucmVsc1BLAQItABQABgAI&#10;AAAAIQBGXSuQzxYAAEoNAQAOAAAAAAAAAAAAAAAAACwCAABkcnMvZTJvRG9jLnhtbFBLAQItABQA&#10;BgAIAAAAIQA1bkFV3wAAAAsBAAAPAAAAAAAAAAAAAAAAACcZAABkcnMvZG93bnJldi54bWxQSwUG&#10;AAAAAAQABADzAAAAMxoAAAAA&#10;">
                <v:group id="Group 285" o:spid="_x0000_s1027" style="position:absolute;left:998;top:6808;width:9274;height:2" coordorigin="998,6808" coordsize="92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l/cmwgAAANwAAAAPAAAAZHJzL2Rvd25yZXYueG1sRE/LisIwFN0P+A/hCu7G&#10;tMoMUk1FRMWFDIwK4u7S3D6wuSlNbOvfm8XALA/nvVoPphYdta6yrCCeRiCIM6srLhRcL/vPBQjn&#10;kTXWlknBixys09HHChNte/6l7uwLEULYJaig9L5JpHRZSQbd1DbEgctta9AH2BZSt9iHcFPLWRR9&#10;S4MVh4YSG9qWlD3OT6Pg0GO/mce77vTIt6/75evndopJqcl42CxBeBr8v/jPfdQKZlFYG86EIyDT&#10;N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pf3JsIAAADcAAAADwAA&#10;AAAAAAAAAAAAAACpAgAAZHJzL2Rvd25yZXYueG1sUEsFBgAAAAAEAAQA+gAAAJgDAAAAAA==&#10;">
                  <v:shape id="Freeform 286" o:spid="_x0000_s1028" style="position:absolute;left:998;top:6808;width:9274;height:0;visibility:visible;mso-wrap-style:square;v-text-anchor:top" coordsize="92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eQCHwwAA&#10;ANwAAAAPAAAAZHJzL2Rvd25yZXYueG1sRI9BSwMxFITvQv9DeII3m7SIuGvTIsVCxVOriMfH5u1m&#10;cfOyJM929dcbQfA4zMw3zGozhUGdKOU+soXF3IAibqLrubPw+rK7vgOVBdnhEJksfFGGzXp2scLa&#10;xTMf6HSUThUI5xoteJGx1jo3ngLmeRyJi9fGFFCKTJ12Cc8FHga9NOZWB+y5LHgcaeup+Th+Bgvp&#10;ULVkKn2zkDf//fz+ZKK0j9ZeXU4P96CEJvkP/7X3zsLSVPB7phwBv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eQCHwwAAANwAAAAPAAAAAAAAAAAAAAAAAJcCAABkcnMvZG93&#10;bnJldi54bWxQSwUGAAAAAAQABAD1AAAAhwMAAAAA&#10;" path="m9274,0l0,0e" filled="f" strokecolor="#545454" strokeweight="9528emu">
                    <v:path arrowok="t" o:connecttype="custom" o:connectlocs="9274,0;0,0" o:connectangles="0,0"/>
                  </v:shape>
                </v:group>
                <v:group id="Group 283" o:spid="_x0000_s1029" style="position:absolute;left:983;top:6808;width:2;height:765" coordorigin="983,6808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OG39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MwP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VOG39wQAAANwAAAAPAAAA&#10;AAAAAAAAAAAAAKkCAABkcnMvZG93bnJldi54bWxQSwUGAAAAAAQABAD6AAAAlwMAAAAA&#10;">
                  <v:shape id="Freeform 284" o:spid="_x0000_s1030" style="position:absolute;left:983;top:6808;width:0;height:765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/nrjwwAA&#10;ANwAAAAPAAAAZHJzL2Rvd25yZXYueG1sRI/BasMwEETvhfyD2EJvjewcQnCjhBAayCWHuD3kuFhb&#10;2621EtbWVv8+KhR6HGbmDbPdJzeoicbYezZQLgtQxI23PbcG3t9OzxtQUZAtDp7JwA9F2O8WD1us&#10;rJ/5SlMtrcoQjhUa6ERCpXVsOnIYlz4QZ+/Djw4ly7HVdsQ5w92gV0Wx1g57zgsdBjp21HzV384A&#10;pc96fj3fgqyLNG2Cv9wauRjz9JgOL6CEkvyH/9pna2BVlvB7Jh8Bvb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/nrjwwAAANwAAAAPAAAAAAAAAAAAAAAAAJcCAABkcnMvZG93&#10;bnJldi54bWxQSwUGAAAAAAQABAD1AAAAhwMAAAAA&#10;" path="m0,0l0,765e" filled="f" strokecolor="#545454" strokeweight="9528emu">
                    <v:path arrowok="t" o:connecttype="custom" o:connectlocs="0,6808;0,7573" o:connectangles="0,0"/>
                  </v:shape>
                </v:group>
                <v:group id="Group 281" o:spid="_x0000_s1031" style="position:absolute;left:10272;top:6808;width:2;height:750" coordorigin="10272,6808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plYR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ji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qmVhHGAAAA3AAA&#10;AA8AAAAAAAAAAAAAAAAAqQIAAGRycy9kb3ducmV2LnhtbFBLBQYAAAAABAAEAPoAAACcAwAAAAA=&#10;">
                  <v:shape id="Freeform 282" o:spid="_x0000_s1032" style="position:absolute;left:10272;top:6808;width:0;height:750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XG+QxwAA&#10;ANwAAAAPAAAAZHJzL2Rvd25yZXYueG1sRI9Ba8JAFITvgv9heUJvZqPFWqOriG2o4Elbirk9s88k&#10;mH0bsltN++u7hYLHYWa+YRarztTiSq2rLCsYRTEI4tzqigsFH+/p8BmE88gaa8uk4JscrJb93gIT&#10;bW+8p+vBFyJA2CWooPS+SaR0eUkGXWQb4uCdbWvQB9kWUrd4C3BTy3EcP0mDFYeFEhvalJRfDl9G&#10;weTymfFk83J6S2d++3N8zXZu2ij1MOjWcxCeOn8P/7e3WsF49Ah/Z8IRkM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FxvkMcAAADcAAAADwAAAAAAAAAAAAAAAACXAgAAZHJz&#10;L2Rvd25yZXYueG1sUEsFBgAAAAAEAAQA9QAAAIsDAAAAAA==&#10;" path="m0,0l0,750e" filled="f" strokecolor="#545454" strokeweight="9528emu">
                    <v:path arrowok="t" o:connecttype="custom" o:connectlocs="0,6808;0,7558" o:connectangles="0,0"/>
                  </v:shape>
                </v:group>
                <v:group id="Group 279" o:spid="_x0000_s1033" style="position:absolute;left:983;top:7573;width:9289;height:2" coordorigin="983,7573" coordsize="92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A2v+xAAAANw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3gMzzPh&#10;CMjF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qA2v+xAAAANwAAAAP&#10;AAAAAAAAAAAAAAAAAKkCAABkcnMvZG93bnJldi54bWxQSwUGAAAAAAQABAD6AAAAmgMAAAAA&#10;">
                  <v:shape id="Freeform 280" o:spid="_x0000_s1034" style="position:absolute;left:983;top:7573;width:9289;height:0;visibility:visible;mso-wrap-style:square;v-text-anchor:top" coordsize="92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KiaewQAA&#10;ANwAAAAPAAAAZHJzL2Rvd25yZXYueG1sRI9Bi8IwFITvgv8hPMGbprW7UqppEUHQ47rq+dE822Lz&#10;Upqo9d8bYWGPw8x8w6yLwbTiQb1rLCuI5xEI4tLqhisFp9/dLAXhPLLG1jIpeJGDIh+P1php++Qf&#10;ehx9JQKEXYYKau+7TEpX1mTQzW1HHLyr7Q36IPtK6h6fAW5auYiipTTYcFiosaNtTeXteDcKzGWX&#10;dGSS5MwyjXVy3qZfh5dS08mwWYHwNPj/8F97rxUs4m/4nAlHQOZ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yomnsEAAADcAAAADwAAAAAAAAAAAAAAAACXAgAAZHJzL2Rvd25y&#10;ZXYueG1sUEsFBgAAAAAEAAQA9QAAAIUDAAAAAA==&#10;" path="m9289,0l0,0e" filled="f" strokecolor="#545454" strokeweight="9528emu">
                    <v:path arrowok="t" o:connecttype="custom" o:connectlocs="9289,0;0,0" o:connectangles="0,0"/>
                  </v:shape>
                </v:group>
                <v:group id="Group 277" o:spid="_x0000_s1035" style="position:absolute;left:10257;top:6816;width:2;height:240" coordorigin="10257,6816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nVASxAAAANw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LF7C80w4&#10;AnL7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nVASxAAAANwAAAAP&#10;AAAAAAAAAAAAAAAAAKkCAABkcnMvZG93bnJldi54bWxQSwUGAAAAAAQABAD6AAAAmgMAAAAA&#10;">
                  <v:shape id="Freeform 278" o:spid="_x0000_s1036" style="position:absolute;left:10257;top:6816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AwBxAAA&#10;ANwAAAAPAAAAZHJzL2Rvd25yZXYueG1sRI9BawIxFITvQv9DeIVeRLN6UFk3K0UplCKCthdvz81z&#10;E9y8LJt03f77Rij0OMx8M0yxGVwjeuqC9axgNs1AEFdeW64VfH2+TVYgQkTW2HgmBT8UYFM+jQrM&#10;tb/zkfpTrEUq4ZCjAhNjm0sZKkMOw9S3xMm7+s5hTLKrpe7wnspdI+dZtpAOLacFgy1tDVW307dT&#10;MP/YBX1pqD9rPd4d9itrvdkq9fI8vK5BRBrif/iPfteJmy3hcSYdAVn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2wMAcQAAADcAAAADwAAAAAAAAAAAAAAAACXAgAAZHJzL2Rv&#10;d25yZXYueG1sUEsFBgAAAAAEAAQA9QAAAIgDAAAAAA==&#10;" path="m0,0l0,240e" filled="f" strokecolor="#3f3f3f" strokeweight=".3mm">
                    <v:path arrowok="t" o:connecttype="custom" o:connectlocs="0,6816;0,7056" o:connectangles="0,0"/>
                  </v:shape>
                </v:group>
                <v:group id="Group 275" o:spid="_x0000_s1037" style="position:absolute;left:10024;top:7048;width:225;height:2" coordorigin="10024,7048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TmH7wQAAANwAAAAPAAAAZHJzL2Rvd25yZXYueG1sRE/LisIwFN0L/kO4wuw0&#10;rYMi1SgiKrMQwQeIu0tzbYvNTWliW/9+shBcHs57sepMKRqqXWFZQTyKQBCnVhecKbhedsMZCOeR&#10;NZaWScGbHKyW/d4CE21bPlFz9pkIIewSVJB7XyVSujQng25kK+LAPWxt0AdYZ1LX2IZwU8pxFE2l&#10;wYJDQ44VbXJKn+eXUbBvsV3/xtvm8Hxs3vfL5Hg7xKTUz6Bbz0F46vxX/HH/aQXjOKwNZ8IRkMt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rTmH7wQAAANwAAAAPAAAA&#10;AAAAAAAAAAAAAKkCAABkcnMvZG93bnJldi54bWxQSwUGAAAAAAQABAD6AAAAlwMAAAAA&#10;">
                  <v:shape id="Freeform 276" o:spid="_x0000_s1038" style="position:absolute;left:10024;top:7048;width:226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8qySxAAA&#10;ANwAAAAPAAAAZHJzL2Rvd25yZXYueG1sRI9Pi8IwFMTvC36H8ARva9oKy1qNIqKLJ2H9g9dn80yL&#10;zUtpsrZ+e7OwsMdhZn7DzJe9rcWDWl85VpCOExDEhdMVGwWn4/b9E4QPyBprx6TgSR6Wi8HbHHPt&#10;Ov6mxyEYESHsc1RQhtDkUvqiJIt+7Bri6N1cazFE2RqpW+wi3NYyS5IPabHiuFBiQ+uSivvhxyrY&#10;b46XdH3tsufZabP6Mhes9xOlRsN+NQMRqA//4b/2TivI0in8nolHQC5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vKsksQAAADcAAAADwAAAAAAAAAAAAAAAACXAgAAZHJzL2Rv&#10;d25yZXYueG1sUEsFBgAAAAAEAAQA9QAAAIgDAAAAAA==&#10;" path="m0,0l225,0e" filled="f" strokecolor="#3f3f3f" strokeweight=".3mm">
                    <v:path arrowok="t" o:connecttype="custom" o:connectlocs="0,0;227,0" o:connectangles="0,0"/>
                  </v:shape>
                </v:group>
                <v:group id="Group 273" o:spid="_x0000_s1039" style="position:absolute;left:10032;top:6816;width:2;height:225" coordorigin="10032,6816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VKdA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TMD2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21SnQMIAAADcAAAADwAA&#10;AAAAAAAAAAAAAACpAgAAZHJzL2Rvd25yZXYueG1sUEsFBgAAAAAEAAQA+gAAAJgDAAAAAA==&#10;">
                  <v:shape id="Freeform 274" o:spid="_x0000_s1040" style="position:absolute;left:10032;top:6816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5k6zwgAA&#10;ANwAAAAPAAAAZHJzL2Rvd25yZXYueG1sRI/BasMwEETvhf6D2EJujRSThuJGCUnA0GtTF3pcrI1l&#10;bK2MpDju30eFQo/DzLxhtvvZDWKiEDvPGlZLBYK48abjVkP9WT2/gogJ2eDgmTT8UIT97vFhi6Xx&#10;N/6g6ZxakSEcS9RgUxpLKWNjyWFc+pE4excfHKYsQytNwFuGu0EWSm2kw47zgsWRTpaa/nx1Gip1&#10;nPDle7PubR9cqtZ1ffpSWi+e5sMbiERz+g//td+NhqJYwe+ZfATk7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TmTrPCAAAA3AAAAA8AAAAAAAAAAAAAAAAAlwIAAGRycy9kb3du&#10;cmV2LnhtbFBLBQYAAAAABAAEAPUAAACGAwAAAAA=&#10;" path="m0,0l0,225e" filled="f" strokecolor="#d3d0c7" strokeweight=".3mm">
                    <v:path arrowok="t" o:connecttype="custom" o:connectlocs="0,6816;0,7041" o:connectangles="0,0"/>
                  </v:shape>
                </v:group>
                <v:group id="Group 271" o:spid="_x0000_s1041" style="position:absolute;left:10039;top:6823;width:210;height:2" coordorigin="10039,6823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ypysxgAAANwAAAAPAAAAZHJzL2Rvd25yZXYueG1sRI/NasMwEITvgb6D2EJv&#10;iWyXhuBGCSE0pQdTiB0ovS3WxjaxVsZS/PP2VaHQ4zAz3zDb/WRaMVDvGssK4lUEgri0uuFKwaU4&#10;LTcgnEfW2FomBTM52O8eFltMtR35TEPuKxEg7FJUUHvfpVK6siaDbmU74uBdbW/QB9lXUvc4Brhp&#10;ZRJFa2mw4bBQY0fHmspbfjcK3kccD8/x25Ddrsf5u3j5/MpiUurpcTq8gvA0+f/wX/tDK0iSBH7P&#10;hCMgdz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nKzGAAAA3AAA&#10;AA8AAAAAAAAAAAAAAAAAqQIAAGRycy9kb3ducmV2LnhtbFBLBQYAAAAABAAEAPoAAACcAwAAAAA=&#10;">
                  <v:shape id="Freeform 272" o:spid="_x0000_s1042" style="position:absolute;left:10039;top:6823;width:211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8dnAxQAA&#10;ANwAAAAPAAAAZHJzL2Rvd25yZXYueG1sRI9PawIxFMTvQr9DeIXeatYUtKxmRbStPVorBW/Pzds/&#10;uHlZNqm7fntTKHgcZuY3zGI52EZcqPO1Yw2TcQKCOHem5lLD4fv9+RWED8gGG8ek4UoeltnDaIGp&#10;cT1/0WUfShEh7FPUUIXQplL6vCKLfuxa4ugVrrMYouxKaTrsI9w2UiXJVFqsOS5U2NK6ovy8/7Ua&#10;kvq0fdtu8lnhzFT1h5/dUX2UWj89Dqs5iEBDuIf/259Gg1Iv8HcmHgGZ3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/x2cDFAAAA3AAAAA8AAAAAAAAAAAAAAAAAlwIAAGRycy9k&#10;b3ducmV2LnhtbFBLBQYAAAAABAAEAPUAAACJAwAAAAA=&#10;" path="m0,0l210,0e" filled="f" strokecolor="#d3d0c7" strokeweight=".3mm">
                    <v:path arrowok="t" o:connecttype="custom" o:connectlocs="0,0;212,0" o:connectangles="0,0"/>
                  </v:shape>
                </v:group>
                <v:group id="Group 269" o:spid="_x0000_s1043" style="position:absolute;left:10242;top:6831;width:2;height:210" coordorigin="10242,6831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b6FD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ZJ8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G+hQ8UAAADcAAAA&#10;DwAAAAAAAAAAAAAAAACpAgAAZHJzL2Rvd25yZXYueG1sUEsFBgAAAAAEAAQA+gAAAJsDAAAAAA==&#10;">
                  <v:shape id="Freeform 270" o:spid="_x0000_s1044" style="position:absolute;left:10242;top:6831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pWRzxQAA&#10;ANwAAAAPAAAAZHJzL2Rvd25yZXYueG1sRI9BSwMxFITvgv8hvII3m+2i1q5NiwgFTxZbofT22Dx3&#10;lyYvMUm7W399Iwg9DjPzDTNfDtaIE4XYOVYwGRcgiGunO24UfG1X988gYkLWaByTgjNFWC5ub+ZY&#10;adfzJ502qREZwrFCBW1KvpIy1i1ZjGPnibP37YLFlGVopA7YZ7g1siyKJ2mx47zQoqe3lurD5mgV&#10;/P5E8zGdPZQ67HbGryf7cx+8Unej4fUFRKIhXcP/7XetoCwf4e9MPgJyc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+lZHPFAAAA3AAAAA8AAAAAAAAAAAAAAAAAlwIAAGRycy9k&#10;b3ducmV2LnhtbFBLBQYAAAAABAAEAPUAAACJAwAAAAA=&#10;" path="m0,0l0,210e" filled="f" strokecolor="#7f7f7f" strokeweight=".3mm">
                    <v:path arrowok="t" o:connecttype="custom" o:connectlocs="0,6831;0,7041" o:connectangles="0,0"/>
                  </v:shape>
                </v:group>
                <v:group id="Group 267" o:spid="_x0000_s1045" style="position:absolute;left:10039;top:7033;width:195;height:2" coordorigin="10039,7033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8Zqv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JJnC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78ZqvxAAAANwAAAAP&#10;AAAAAAAAAAAAAAAAAKkCAABkcnMvZG93bnJldi54bWxQSwUGAAAAAAQABAD6AAAAmgMAAAAA&#10;">
                  <v:shape id="Freeform 268" o:spid="_x0000_s1046" style="position:absolute;left:10039;top:7033;width:196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gmTtxAAA&#10;ANwAAAAPAAAAZHJzL2Rvd25yZXYueG1sRI9La8MwEITvhfwHsYHcGjmGtMGNEkogxMc0L9LbYq0f&#10;1Fo5khK7/74qFHocZuYbZrkeTCse5HxjWcFsmoAgLqxuuFJwOm6fFyB8QNbYWiYF3+RhvRo9LTHT&#10;tucPehxCJSKEfYYK6hC6TEpf1GTQT21HHL3SOoMhSldJ7bCPcNPKNElepMGG40KNHW1qKr4Od6Ng&#10;rnvOy+OtdPtPP8uv8935ondKTcbD+xuIQEP4D/+1c60gTV/h90w8AnL1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IJk7cQAAADcAAAADwAAAAAAAAAAAAAAAACXAgAAZHJzL2Rv&#10;d25yZXYueG1sUEsFBgAAAAAEAAQA9QAAAIgDAAAAAA==&#10;" path="m0,0l195,0e" filled="f" strokecolor="#7f7f7f" strokeweight=".3mm">
                    <v:path arrowok="t" o:connecttype="custom" o:connectlocs="0,0;197,0" o:connectangles="0,0"/>
                  </v:shape>
                </v:group>
                <v:group id="Group 265" o:spid="_x0000_s1047" style="position:absolute;left:10054;top:6846;width:180;height:180" coordorigin="10054,6846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lIqtGwgAAANwAAAAPAAAAZHJzL2Rvd25yZXYueG1sRE9Ni8IwEL0L/ocwgjdN&#10;W1GkGkVkd9mDCNaFxdvQjG2xmZQm29Z/vzkIHh/ve7sfTC06al1lWUE8j0AQ51ZXXCj4uX7O1iCc&#10;R9ZYWyYFT3Kw341HW0y17flCXeYLEULYpaig9L5JpXR5SQbd3DbEgbvb1qAPsC2kbrEP4aaWSRSt&#10;pMGKQ0OJDR1Lyh/Zn1Hw1WN/WMQf3elxPz5v1+X59xSTUtPJcNiA8DT4t/jl/tYKkiSsDWfCEZC7&#10;f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SKrRsIAAADcAAAADwAA&#10;AAAAAAAAAAAAAACpAgAAZHJzL2Rvd25yZXYueG1sUEsFBgAAAAAEAAQA+gAAAJgDAAAAAA==&#10;">
                  <v:shape id="Freeform 266" o:spid="_x0000_s1048" style="position:absolute;left:10054;top:6846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u6CfxQAA&#10;ANwAAAAPAAAAZHJzL2Rvd25yZXYueG1sRI/NasMwEITvhb6D2EIupZHjQ3/cKKEEEgI9lDp9gI21&#10;sYytlS0pifP2USGQ4zAz3zDz5Wg7cSIfGscKZtMMBHHldMO1gr/d+uUdRIjIGjvHpOBCAZaLx4c5&#10;Ftqd+ZdOZaxFgnAoUIGJsS+kDJUhi2HqeuLkHZy3GJP0tdQezwluO5ln2au02HBaMNjTylDVlker&#10;IDzLw2BmfnDDd7XfyH3788atUpOn8esTRKQx3sO39lYryPMP+D+TjoBcX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7oJ/FAAAA3AAAAA8AAAAAAAAAAAAAAAAAlwIAAGRycy9k&#10;b3ducmV2LnhtbFBLBQYAAAAABAAEAPUAAACJAwAAAAA=&#10;" path="m0,180l181,180,181,,,,,180xe" fillcolor="#d3d0c7" stroked="f">
                    <v:path arrowok="t" o:connecttype="custom" o:connectlocs="0,7026;181,7026;181,6846;0,6846;0,7026" o:connectangles="0,0,0,0,0"/>
                  </v:shape>
                </v:group>
                <v:group id="Group 263" o:spid="_x0000_s1049" style="position:absolute;left:10257;top:7326;width:2;height:240" coordorigin="10257,7326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jTGd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zA9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6NMZ3DAAAA3AAAAA8A&#10;AAAAAAAAAAAAAAAAqQIAAGRycy9kb3ducmV2LnhtbFBLBQYAAAAABAAEAPoAAACZAwAAAAA=&#10;">
                  <v:shape id="Freeform 264" o:spid="_x0000_s1050" style="position:absolute;left:10257;top:7326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fG2OxAAA&#10;ANwAAAAPAAAAZHJzL2Rvd25yZXYueG1sRI9BawIxFITvQv9DeIVeRLMqiKyblaIUShFB24u35+a5&#10;CW5elk26bv99IxR6HGa+GabYDK4RPXXBelYwm2YgiCuvLdcKvj7fJisQISJrbDyTgh8KsCmfRgXm&#10;2t/5SP0p1iKVcMhRgYmxzaUMlSGHYepb4uRdfecwJtnVUnd4T+WukfMsW0qHltOCwZa2hqrb6dsp&#10;mH/sgr401J+1Hu8O+5W13myVenkeXtcgIg3xP/xHv+vELWbwOJOOgCx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HxtjsQAAADcAAAADwAAAAAAAAAAAAAAAACXAgAAZHJzL2Rv&#10;d25yZXYueG1sUEsFBgAAAAAEAAQA9QAAAIgDAAAAAA==&#10;" path="m0,0l0,240e" filled="f" strokecolor="#3f3f3f" strokeweight=".3mm">
                    <v:path arrowok="t" o:connecttype="custom" o:connectlocs="0,7326;0,7566" o:connectangles="0,0"/>
                  </v:shape>
                </v:group>
                <v:group id="Group 261" o:spid="_x0000_s1051" style="position:absolute;left:10024;top:7558;width:225;height:2" coordorigin="10024,7558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BEwpxxAAAANwAAAAPAAAAZHJzL2Rvd25yZXYueG1sRI9Bi8IwFITvC/6H8ARv&#10;a9qKi1SjiOjiQYRVQbw9mmdbbF5Kk23rvzfCwh6HmfmGWax6U4mWGldaVhCPIxDEmdUl5wou593n&#10;DITzyBory6TgSQ5Wy8HHAlNtO/6h9uRzESDsUlRQeF+nUrqsIINubGvi4N1tY9AH2eRSN9gFuKlk&#10;EkVf0mDJYaHAmjYFZY/Tr1Hw3WG3nsTb9vC4b5638/R4PcSk1GjYr+cgPPX+P/zX3msFySSB95lw&#10;BOTy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BEwpxxAAAANwAAAAP&#10;AAAAAAAAAAAAAAAAAKkCAABkcnMvZG93bnJldi54bWxQSwUGAAAAAAQABAD6AAAAmgMAAAAA&#10;">
                  <v:shape id="Freeform 262" o:spid="_x0000_s1052" style="position:absolute;left:10024;top:7558;width:226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r8cYwwAA&#10;ANwAAAAPAAAAZHJzL2Rvd25yZXYueG1sRI9Pi8IwFMTvC36H8ARva2oLi1SjiLjLnoT1D16fzTMt&#10;Ni+lydr67Y0geBxm5jfMfNnbWtyo9ZVjBZNxAoK4cLpio+Cw//6cgvABWWPtmBTcycNyMfiYY65d&#10;x3902wUjIoR9jgrKEJpcSl+UZNGPXUMcvYtrLYYoWyN1i12E21qmSfIlLVYcF0psaF1Scd39WwXb&#10;zf40WZ+79H502qx+zAnrbabUaNivZiAC9eEdfrV/tYI0y+B5Jh4BuXg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r8cYwwAAANwAAAAPAAAAAAAAAAAAAAAAAJcCAABkcnMvZG93&#10;bnJldi54bWxQSwUGAAAAAAQABAD1AAAAhwMAAAAA&#10;" path="m0,0l225,0e" filled="f" strokecolor="#3f3f3f" strokeweight=".3mm">
                    <v:path arrowok="t" o:connecttype="custom" o:connectlocs="0,0;227,0" o:connectangles="0,0"/>
                  </v:shape>
                </v:group>
                <v:group id="Group 259" o:spid="_x0000_s1053" style="position:absolute;left:10032;top:7326;width:2;height:225" coordorigin="10032,7326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tjee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SLuD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G2N57GAAAA3AAA&#10;AA8AAAAAAAAAAAAAAAAAqQIAAGRycy9kb3ducmV2LnhtbFBLBQYAAAAABAAEAPoAAACcAwAAAAA=&#10;">
                  <v:shape id="Freeform 260" o:spid="_x0000_s1054" style="position:absolute;left:10032;top:7326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BN5twgAA&#10;ANwAAAAPAAAAZHJzL2Rvd25yZXYueG1sRI/NasMwEITvhb6D2EBujZRfghsltAFDr00dyHGxtpax&#10;tTKS6rhvXxUKPQ4z8w1zOE2uFyOF2HrWsFwoEMS1Ny03GqqP8mkPIiZkg71n0vBNEU7Hx4cDFsbf&#10;+Z3GS2pEhnAsUINNaSikjLUlh3HhB+LsffrgMGUZGmkC3jPc9XKl1E46bDkvWBzobKnuLl9OQ6le&#10;R9zedpvOdsGlclNV56vSej6bXp5BJJrSf/iv/WY0rNZb+D2Tj4A8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4E3m3CAAAA3AAAAA8AAAAAAAAAAAAAAAAAlwIAAGRycy9kb3du&#10;cmV2LnhtbFBLBQYAAAAABAAEAPUAAACGAwAAAAA=&#10;" path="m0,0l0,225e" filled="f" strokecolor="#d3d0c7" strokeweight=".3mm">
                    <v:path arrowok="t" o:connecttype="custom" o:connectlocs="0,7326;0,7551" o:connectangles="0,0"/>
                  </v:shape>
                </v:group>
                <v:group id="Group 257" o:spid="_x0000_s1055" style="position:absolute;left:10039;top:7333;width:210;height:2" coordorigin="10039,7333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+KAxy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8WQG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+KAxyxAAAANwAAAAP&#10;AAAAAAAAAAAAAAAAAKkCAABkcnMvZG93bnJldi54bWxQSwUGAAAAAAQABAD6AAAAmgMAAAAA&#10;">
                  <v:shape id="Freeform 258" o:spid="_x0000_s1056" style="position:absolute;left:10039;top:7333;width:211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E0kexQAA&#10;ANwAAAAPAAAAZHJzL2Rvd25yZXYueG1sRI9Pa8JAFMTvgt9heYXemk1T0BKzkaK29qhWBG/P7Msf&#10;mn0bsluTfvuuUPA4zMxvmGw5mlZcqXeNZQXPUQyCuLC64UrB8ev96RWE88gaW8uk4JccLPPpJMNU&#10;24H3dD34SgQIuxQV1N53qZSuqMmgi2xHHLzS9gZ9kH0ldY9DgJtWJnE8kwYbDgs1drSqqfg+/BgF&#10;cXPZbrbrYl5aPUuG42l3Tj4qpR4fxrcFCE+jv4f/259aQfIyh9uZcARk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UTSR7FAAAA3AAAAA8AAAAAAAAAAAAAAAAAlwIAAGRycy9k&#10;b3ducmV2LnhtbFBLBQYAAAAABAAEAPUAAACJAwAAAAA=&#10;" path="m0,0l210,0e" filled="f" strokecolor="#d3d0c7" strokeweight=".3mm">
                    <v:path arrowok="t" o:connecttype="custom" o:connectlocs="0,0;212,0" o:connectangles="0,0"/>
                  </v:shape>
                </v:group>
                <v:group id="Group 255" o:spid="_x0000_s1057" style="position:absolute;left:10242;top:7341;width:2;height:210" coordorigin="10242,7341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+z2b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rA1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D7PZvDAAAA3AAAAA8A&#10;AAAAAAAAAAAAAAAAqQIAAGRycy9kb3ducmV2LnhtbFBLBQYAAAAABAAEAPoAAACZAwAAAAA=&#10;">
                  <v:shape id="Freeform 256" o:spid="_x0000_s1058" style="position:absolute;left:10242;top:7341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MfirxQAA&#10;ANwAAAAPAAAAZHJzL2Rvd25yZXYueG1sRI9BSwMxFITvgv8hvII3m+0qardNiwiFnlqsQvH22Lzu&#10;Lk1eYpJ2t/76RhA8DjPzDTNfDtaIM4XYOVYwGRcgiGunO24UfH6s7l9AxISs0TgmBReKsFzc3syx&#10;0q7ndzrvUiMyhGOFCtqUfCVlrFuyGMfOE2fv4ILFlGVopA7YZ7g1siyKJ2mx47zQoqe3lurj7mQV&#10;/HxHs3mePpY67PfGbydflz54pe5Gw+sMRKIh/Yf/2mutoHyYwu+ZfATk4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sx+KvFAAAA3AAAAA8AAAAAAAAAAAAAAAAAlwIAAGRycy9k&#10;b3ducmV2LnhtbFBLBQYAAAAABAAEAPUAAACJAwAAAAA=&#10;" path="m0,0l0,210e" filled="f" strokecolor="#7f7f7f" strokeweight=".3mm">
                    <v:path arrowok="t" o:connecttype="custom" o:connectlocs="0,7341;0,7551" o:connectangles="0,0"/>
                  </v:shape>
                </v:group>
                <v:group id="Group 253" o:spid="_x0000_s1059" style="position:absolute;left:10039;top:7543;width:195;height:2" coordorigin="10039,7543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i0Lg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TG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otC4MIAAADcAAAADwAA&#10;AAAAAAAAAAAAAACpAgAAZHJzL2Rvd25yZXYueG1sUEsFBgAAAAAEAAQA+gAAAJgDAAAAAA==&#10;">
                  <v:shape id="Freeform 254" o:spid="_x0000_s1060" style="position:absolute;left:10039;top:7543;width:196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+LyixAAA&#10;ANwAAAAPAAAAZHJzL2Rvd25yZXYueG1sRI9La8MwEITvhfwHsYHcGtkhKcGNEkqgxMc2L9LbYq0f&#10;1Fo5khq7/74KBHocZuYbZrUZTCtu5HxjWUE6TUAQF1Y3XCk4Ht6flyB8QNbYWiYFv+Rhsx49rTDT&#10;tudPuu1DJSKEfYYK6hC6TEpf1GTQT21HHL3SOoMhSldJ7bCPcNPKWZK8SIMNx4UaO9rWVHzvf4yC&#10;he45Lw/X0n18+TS/LHans94pNRkPb68gAg3hP/xo51rBbJ7C/Uw8An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fi8osQAAADcAAAADwAAAAAAAAAAAAAAAACXAgAAZHJzL2Rv&#10;d25yZXYueG1sUEsFBgAAAAAEAAQA9QAAAIgDAAAAAA==&#10;" path="m0,0l195,0e" filled="f" strokecolor="#7f7f7f" strokeweight=".3mm">
                    <v:path arrowok="t" o:connecttype="custom" o:connectlocs="0,0;197,0" o:connectangles="0,0"/>
                  </v:shape>
                </v:group>
                <v:group id="Group 251" o:spid="_x0000_s1061" style="position:absolute;left:10054;top:7356;width:180;height:180" coordorigin="10054,7356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FXkMxQAAANwAAAAPAAAAZHJzL2Rvd25yZXYueG1sRI9Pa8JAFMTvBb/D8gRv&#10;dZPYikRXEVHpQQr+AfH2yD6TYPZtyK5J/PbdQqHHYWZ+wyxWvalES40rLSuIxxEI4szqknMFl/Pu&#10;fQbCeWSNlWVS8CIHq+XgbYGpth0fqT35XAQIuxQVFN7XqZQuK8igG9uaOHh32xj0QTa51A12AW4q&#10;mUTRVBosOSwUWNOmoOxxehoF+w679STetofHffO6nT+/r4eYlBoN+/UchKfe/4f/2l9aQfKR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RV5DMUAAADcAAAA&#10;DwAAAAAAAAAAAAAAAACpAgAAZHJzL2Rvd25yZXYueG1sUEsFBgAAAAAEAAQA+gAAAJsDAAAAAA==&#10;">
                  <v:shape id="Freeform 252" o:spid="_x0000_s1062" style="position:absolute;left:10054;top:7356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jHLVxAAA&#10;ANwAAAAPAAAAZHJzL2Rvd25yZXYueG1sRI/RagIxFETfhf5DuIW+iGa1UsvWKCK0FHyQqh9w3Vw3&#10;y25udpNUt3/fCIKPw8ycYRar3jbiQj5UjhVMxhkI4sLpiksFx8Pn6B1EiMgaG8ek4I8CrJZPgwXm&#10;2l35hy77WIoE4ZCjAhNjm0sZCkMWw9i1xMk7O28xJulLqT1eE9w2cpplb9JixWnBYEsbQ0W9/7UK&#10;wlCeOzPxneu2xelLnurdnGulXp779QeISH18hO/tb61gOnuF25l0BOTy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oxy1cQAAADcAAAADwAAAAAAAAAAAAAAAACXAgAAZHJzL2Rv&#10;d25yZXYueG1sUEsFBgAAAAAEAAQA9QAAAIgDAAAAAA==&#10;" path="m0,180l181,180,181,,,,,180xe" fillcolor="#d3d0c7" stroked="f">
                    <v:path arrowok="t" o:connecttype="custom" o:connectlocs="0,7536;181,7536;181,7356;0,7356;0,7536" o:connectangles="0,0,0,0,0"/>
                  </v:shape>
                </v:group>
                <v:group id="Group 249" o:spid="_x0000_s1063" style="position:absolute;left:990;top:6816;width:9034;height:750" coordorigin="990,6816" coordsize="9034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sETj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/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bBE48UAAADcAAAA&#10;DwAAAAAAAAAAAAAAAACpAgAAZHJzL2Rvd25yZXYueG1sUEsFBgAAAAAEAAQA+gAAAJsDAAAAAA==&#10;">
                  <v:shape id="Freeform 250" o:spid="_x0000_s1064" style="position:absolute;left:990;top:6816;width:9034;height:750;visibility:visible;mso-wrap-style:square;v-text-anchor:top" coordsize="9034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z9PqxAAA&#10;ANwAAAAPAAAAZHJzL2Rvd25yZXYueG1sRI9Ba8JAEIXvhf6HZYTe6q6hSkldQygUe6pohV6H7JgN&#10;ZmfT7Nak/npXEDw+3rzvzVsWo2vFifrQeNYwmyoQxJU3Ddca9t8fz68gQkQ22HomDf8UoFg9Piwx&#10;N37gLZ12sRYJwiFHDTbGLpcyVJYchqnviJN38L3DmGRfS9PjkOCulZlSC+mw4dRgsaN3S9Vx9+fS&#10;G2qN9mf4bfd4Npvt+qtkq0qtnyZj+QYi0hjvx7f0p9GQvczhOiYRQK4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M/T6sQAAADcAAAADwAAAAAAAAAAAAAAAACXAgAAZHJzL2Rv&#10;d25yZXYueG1sUEsFBgAAAAAEAAQA9QAAAIgDAAAAAA==&#10;" path="m0,750l9034,750,9034,,,,,750xe" fillcolor="#f0f0f0" stroked="f">
                    <v:path arrowok="t" o:connecttype="custom" o:connectlocs="0,7566;9034,7566;9034,6816;0,6816;0,7566" o:connectangles="0,0,0,0,0"/>
                  </v:shape>
                </v:group>
                <v:group id="Group 247" o:spid="_x0000_s1065" style="position:absolute;left:1418;top:10740;width:9274;height:2" coordorigin="1418,10740" coordsize="92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Ln8P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/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i5/D8UAAADcAAAA&#10;DwAAAAAAAAAAAAAAAACpAgAAZHJzL2Rvd25yZXYueG1sUEsFBgAAAAAEAAQA+gAAAJsDAAAAAA==&#10;">
                  <v:shape id="Freeform 248" o:spid="_x0000_s1066" style="position:absolute;left:1418;top:10740;width:9274;height:0;visibility:visible;mso-wrap-style:square;v-text-anchor:top" coordsize="92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wIiuxAAA&#10;ANwAAAAPAAAAZHJzL2Rvd25yZXYueG1sRI9BSwMxFITvgv8hPKE3m7QUtWvTUooFxVOriMfH5u1m&#10;cfOyJM929dcbQfA4zMw3zGozhl6dKOUusoXZ1IAirqPruLXw+rK/vgOVBdlhH5ksfFGGzfryYoWV&#10;i2c+0OkorSoQzhVa8CJDpXWuPQXM0zgQF6+JKaAUmVrtEp4LPPR6bsyNDthxWfA40M5T/XH8DBbS&#10;YdmQWerFTN789/P7k4nSPFg7uRq396CERvkP/7UfnYX54hZ+z5QjoN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MCIrsQAAADcAAAADwAAAAAAAAAAAAAAAACXAgAAZHJzL2Rv&#10;d25yZXYueG1sUEsFBgAAAAAEAAQA9QAAAIgDAAAAAA==&#10;" path="m9274,0l0,0e" filled="f" strokecolor="#545454" strokeweight="9528emu">
                    <v:path arrowok="t" o:connecttype="custom" o:connectlocs="9274,0;0,0" o:connectangles="0,0"/>
                  </v:shape>
                </v:group>
                <v:group id="Group 245" o:spid="_x0000_s1067" style="position:absolute;left:1403;top:10740;width:2;height:765" coordorigin="1403,10740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/U7m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TG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+P1O5sIAAADcAAAADwAA&#10;AAAAAAAAAAAAAACpAgAAZHJzL2Rvd25yZXYueG1sUEsFBgAAAAAEAAQA+gAAAJgDAAAAAA==&#10;">
                  <v:shape id="Freeform 246" o:spid="_x0000_s1068" style="position:absolute;left:1403;top:10740;width:0;height:765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O1n4xAAA&#10;ANwAAAAPAAAAZHJzL2Rvd25yZXYueG1sRI/BasMwEETvhfyD2EJvjdxQQuJECSW0kEsOdXPIcbE2&#10;tlNrJaytrf59VSj0OMzMG2a7T65XIw2x82zgaV6AIq697bgxcP54e1yBioJssfdMBr4pwn43u9ti&#10;af3E7zRW0qgM4ViigVYklFrHuiWHce4DcfaufnAoWQ6NtgNOGe56vSiKpXbYcV5oMdChpfqz+nIG&#10;KN2q6fV4CbIs0rgK/nSp5WTMw3162YASSvIf/msfrYHF8xp+z+QjoH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ztZ+MQAAADcAAAADwAAAAAAAAAAAAAAAACXAgAAZHJzL2Rv&#10;d25yZXYueG1sUEsFBgAAAAAEAAQA9QAAAIgDAAAAAA==&#10;" path="m0,0l0,765e" filled="f" strokecolor="#545454" strokeweight="9528emu">
                    <v:path arrowok="t" o:connecttype="custom" o:connectlocs="0,10740;0,11505" o:connectangles="0,0"/>
                  </v:shape>
                </v:group>
                <v:group id="Group 243" o:spid="_x0000_s1069" style="position:absolute;left:10692;top:10740;width:2;height:750" coordorigin="10692,10740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DUtQ9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mB/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INS1D3DAAAA3AAAAA8A&#10;AAAAAAAAAAAAAAAAqQIAAGRycy9kb3ducmV2LnhtbFBLBQYAAAAABAAEAPoAAACZAwAAAAA=&#10;">
                  <v:shape id="Freeform 244" o:spid="_x0000_s1070" style="position:absolute;left:10692;top:10740;width:0;height:750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qO28xgAA&#10;ANwAAAAPAAAAZHJzL2Rvd25yZXYueG1sRI9ba8JAFITfC/0Pyyn4VjcKsTW6inhBoU9eEH07Zo9J&#10;MHs2ZFeN/nq3UOjjMDPfMMNxY0pxo9oVlhV02hEI4tTqgjMFu+3i8xuE88gaS8uk4EEOxqP3tyEm&#10;2t55TbeNz0SAsEtQQe59lUjp0pwMuratiIN3trVBH2SdSV3jPcBNKbtR1JMGCw4LOVY0zSm9bK5G&#10;QXzZHzmezk7LRd+vnof58cd9VUq1PprJAISnxv+H/9orraAbd+D3TDgCcvQ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JqO28xgAAANwAAAAPAAAAAAAAAAAAAAAAAJcCAABkcnMv&#10;ZG93bnJldi54bWxQSwUGAAAAAAQABAD1AAAAigMAAAAA&#10;" path="m0,0l0,750e" filled="f" strokecolor="#545454" strokeweight="9528emu">
                    <v:path arrowok="t" o:connecttype="custom" o:connectlocs="0,10740;0,11490" o:connectangles="0,0"/>
                  </v:shape>
                </v:group>
                <v:group id="Group 241" o:spid="_x0000_s1071" style="position:absolute;left:1403;top:11505;width:9289;height:2" coordorigin="1403,11505" coordsize="92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czO/RxAAAANwAAAAPAAAAZHJzL2Rvd25yZXYueG1sRI9Bi8IwFITvC/6H8IS9&#10;rWm7uEg1ioiKBxFWBfH2aJ5tsXkpTWzrvzfCwh6HmfmGmS16U4mWGldaVhCPIhDEmdUl5wrOp83X&#10;BITzyBory6TgSQ4W88HHDFNtO/6l9uhzESDsUlRQeF+nUrqsIINuZGvi4N1sY9AH2eRSN9gFuKlk&#10;EkU/0mDJYaHAmlYFZffjwyjYdtgtv+N1u7/fVs/raXy47GNS6nPYL6cgPPX+P/zX3mkFyTiB95lw&#10;BOT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czO/RxAAAANwAAAAP&#10;AAAAAAAAAAAAAAAAAKkCAABkcnMvZG93bnJldi54bWxQSwUGAAAAAAQABAD6AAAAmgMAAAAA&#10;">
                  <v:shape id="Freeform 242" o:spid="_x0000_s1072" style="position:absolute;left:1403;top:11505;width:9289;height:0;visibility:visible;mso-wrap-style:square;v-text-anchor:top" coordsize="92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5aKxwAAA&#10;ANwAAAAPAAAAZHJzL2Rvd25yZXYueG1sRI/NqsIwFIT3F3yHcAR311SjUqpRRBB06e/60BzbYnNS&#10;mqj17Y1w4S6HmfmGWaw6W4sntb5yrGE0TEAQ585UXGg4n7a/KQgfkA3WjknDmzyslr2fBWbGvfhA&#10;z2MoRISwz1BDGUKTSenzkiz6oWuIo3dzrcUQZVtI0+Irwm0tx0kykxYrjgslNrQpKb8fH1aDvW5V&#10;Q1apC8t0ZNRlk072b60H/W49BxGoC//hv/bOaBhPFXzPxCMglx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h5aKxwAAAANwAAAAPAAAAAAAAAAAAAAAAAJcCAABkcnMvZG93bnJl&#10;di54bWxQSwUGAAAAAAQABAD1AAAAhAMAAAAA&#10;" path="m9289,0l0,0e" filled="f" strokecolor="#545454" strokeweight="9528emu">
                    <v:path arrowok="t" o:connecttype="custom" o:connectlocs="9289,0;0,0" o:connectangles="0,0"/>
                  </v:shape>
                </v:group>
                <v:group id="Group 239" o:spid="_x0000_s1073" style="position:absolute;left:10677;top:10747;width:2;height:240" coordorigin="10677,10747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<v:shape id="Freeform 240" o:spid="_x0000_s1074" style="position:absolute;left:10677;top:10747;width:0;height:241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I4twwAA&#10;ANwAAAAPAAAAZHJzL2Rvd25yZXYueG1sRI9BawIxFITvBf9DeIKXUrMKFlmNIkpBRISuXnp7bl43&#10;oZuXZZOu6783QqHHYeabYZbr3tWiozZYzwom4wwEcem15UrB5fzxNgcRIrLG2jMpuFOA9WrwssRc&#10;+xt/UlfESqQSDjkqMDE2uZShNOQwjH1DnLxv3zqMSbaV1C3eUrmr5TTL3qVDy2nBYENbQ+VP8esU&#10;TA+7oK81dV9av+5Ox7m13myVGg37zQJEpD7+h//ovU7cbAbPM+kIy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mI4twwAAANwAAAAPAAAAAAAAAAAAAAAAAJcCAABkcnMvZG93&#10;bnJldi54bWxQSwUGAAAAAAQABAD1AAAAhwMAAAAA&#10;" path="m0,0l0,240e" filled="f" strokecolor="#3f3f3f" strokeweight=".3mm">
                    <v:path arrowok="t" o:connecttype="custom" o:connectlocs="0,10792;0,11034" o:connectangles="0,0"/>
                  </v:shape>
                </v:group>
                <v:group id="Group 237" o:spid="_x0000_s1075" style="position:absolute;left:10445;top:10980;width:225;height:2" coordorigin="10445,10980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9+nSxgAAANwAAAAPAAAAZHJzL2Rvd25yZXYueG1sRI9Ba4NAFITvhf6H5RVy&#10;a1ZTlGKzEQltySEUYgqlt4f7ohL3rbhbNf8+GyjkOMzMN8w6n00nRhpca1lBvIxAEFdWt1wr+D5+&#10;PL+CcB5ZY2eZFFzIQb55fFhjpu3EBxpLX4sAYZehgsb7PpPSVQ0ZdEvbEwfvZAeDPsihlnrAKcBN&#10;J1dRlEqDLYeFBnvaNlSdyz+j4HPCqXiJ38f9+bS9/B6Tr599TEotnubiDYSn2d/D/+2dVrBKUrid&#10;CUdAbq4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P36dLGAAAA3AAA&#10;AA8AAAAAAAAAAAAAAAAAqQIAAGRycy9kb3ducmV2LnhtbFBLBQYAAAAABAAEAPoAAACcAwAAAAA=&#10;">
                  <v:shape id="Freeform 238" o:spid="_x0000_s1076" style="position:absolute;left:10445;top:10980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SyS7xAAA&#10;ANwAAAAPAAAAZHJzL2Rvd25yZXYueG1sRI9Pi8IwFMTvC36H8ARva2pl/9A1ioiKJ2Gt4vVt8zYt&#10;Ni+libZ++40g7HGYmd8ws0Vva3Gj1leOFUzGCQjiwumKjYJjvnn9BOEDssbaMSm4k4fFfPAyw0y7&#10;jr/pdghGRAj7DBWUITSZlL4oyaIfu4Y4er+utRiibI3ULXYRbmuZJsm7tFhxXCixoVVJxeVwtQr2&#10;6/w8Wf106f3ktFluzRnr/VSp0bBffoEI1If/8LO90wrStw94nIlHQM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ksku8QAAADcAAAADwAAAAAAAAAAAAAAAACXAgAAZHJzL2Rv&#10;d25yZXYueG1sUEsFBgAAAAAEAAQA9QAAAIgDAAAAAA=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235" o:spid="_x0000_s1077" style="position:absolute;left:10452;top:10747;width:2;height:225" coordorigin="10452,10747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9JNg7wwAAANwAAAAPAAAAZHJzL2Rvd25yZXYueG1sRE9Na8JAEL0X+h+WEXqr&#10;m1hSJLoGkVp6CEJVKL0N2TEJyc6G7JrEf+8eBI+P973OJtOKgXpXW1YQzyMQxIXVNZcKzqf9+xKE&#10;88gaW8uk4EYOss3ryxpTbUf+peHoSxFC2KWooPK+S6V0RUUG3dx2xIG72N6gD7Avpe5xDOGmlYso&#10;+pQGaw4NFXa0q6hojlej4HvEcfsRfw15c9nd/k/J4S+PSam32bRdgfA0+af44f7RChZJWBvOhCMg&#10;N3c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0k2DvDAAAA3AAAAA8A&#10;AAAAAAAAAAAAAAAAqQIAAGRycy9kb3ducmV2LnhtbFBLBQYAAAAABAAEAPoAAACZAwAAAAA=&#10;">
                  <v:shape id="Freeform 236" o:spid="_x0000_s1078" style="position:absolute;left:10452;top:10747;width:0;height:226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jHIwwAA&#10;ANwAAAAPAAAAZHJzL2Rvd25yZXYueG1sRI/BasMwEETvhf6D2EJvjZSQhNSJEtqAodemDuS4WFvL&#10;2FoZSXWcv48KhR6HmXnD7A6T68VIIbaeNcxnCgRx7U3LjYbqq3zZgIgJ2WDvmTTcKMJh//iww8L4&#10;K3/SeEqNyBCOBWqwKQ2FlLG25DDO/ECcvW8fHKYsQyNNwGuGu14ulFpLhy3nBYsDHS3V3enHaSjV&#10;+4iry3rZ2S64VC6r6nhWWj8/TW9bEImm9B/+a38YDYvVK/yeyUdA7u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ljHIwwAAANwAAAAPAAAAAAAAAAAAAAAAAJcCAABkcnMvZG93&#10;bnJldi54bWxQSwUGAAAAAAQABAD1AAAAhwMAAAAA&#10;" path="m0,0l0,225e" filled="f" strokecolor="#d3d0c7" strokeweight=".3mm">
                    <v:path arrowok="t" o:connecttype="custom" o:connectlocs="0,10795;0,11022" o:connectangles="0,0"/>
                  </v:shape>
                </v:group>
                <v:group id="Group 233" o:spid="_x0000_s1079" style="position:absolute;left:10460;top:10755;width:210;height:2" coordorigin="10460,10755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    <v:shape id="Freeform 234" o:spid="_x0000_s1080" style="position:absolute;left:10460;top:10755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BVvswwAA&#10;ANwAAAAPAAAAZHJzL2Rvd25yZXYueG1sRI9Pi8IwFMTvC36H8ARva2oPdalGEf8fXVcEb8/m2Rab&#10;l9JEW7+9WVjY4zAzv2Gm885U4kmNKy0rGA0jEMSZ1SXnCk4/m88vEM4ja6wsk4IXOZjPeh9TTLVt&#10;+ZueR5+LAGGXooLC+zqV0mUFGXRDWxMH72Ybgz7IJpe6wTbATSXjKEqkwZLDQoE1LQvK7seHURCV&#10;1916t8rGN6uTuD2dD5d4mys16HeLCQhPnf8P/7X3WkGcjOD3TDgCcvY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BVvswwAAANwAAAAPAAAAAAAAAAAAAAAAAJcCAABkcnMvZG93&#10;bnJldi54bWxQSwUGAAAAAAQABAD1AAAAhwMAAAAA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231" o:spid="_x0000_s1081" style="position:absolute;left:10662;top:10762;width:2;height:210" coordorigin="10662,10762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oCVs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oCVsxAAAANwAAAAP&#10;AAAAAAAAAAAAAAAAAKkCAABkcnMvZG93bnJldi54bWxQSwUGAAAAAAQABAD6AAAAmgMAAAAA&#10;">
                  <v:shape id="Freeform 232" o:spid="_x0000_s1082" style="position:absolute;left:10662;top:10762;width:0;height:211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auBcxQAA&#10;ANwAAAAPAAAAZHJzL2Rvd25yZXYueG1sRI9PSwMxFMTvgt8hPMGbzXYr/bM2LVIoeFKshdLbY/O6&#10;u5i8xCTtbv30RhA8DjPzG2a5HqwRFwqxc6xgPCpAENdOd9wo2H9sH+YgYkLWaByTgitFWK9ub5ZY&#10;adfzO112qREZwrFCBW1KvpIy1i1ZjCPnibN3csFiyjI0UgfsM9waWRbFVFrsOC+06GnTUv25O1sF&#10;31/RvM4Wj6UOh4Pxb+PjtQ9eqfu74fkJRKIh/Yf/2i9aQTmdwO+ZfATk6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lq4FzFAAAA3AAAAA8AAAAAAAAAAAAAAAAAlwIAAGRycy9k&#10;b3ducmV2LnhtbFBLBQYAAAAABAAEAPUAAACJAwAAAAA=&#10;" path="m0,0l0,210e" filled="f" strokecolor="#7f7f7f" strokeweight=".3mm">
                    <v:path arrowok="t" o:connecttype="custom" o:connectlocs="0,10813;0,11025" o:connectangles="0,0"/>
                  </v:shape>
                </v:group>
                <v:group id="Group 229" o:spid="_x0000_s1083" style="position:absolute;left:10460;top:10965;width:195;height:2" coordorigin="10460,10965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BRiD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gUYg8UAAADcAAAA&#10;DwAAAAAAAAAAAAAAAACpAgAAZHJzL2Rvd25yZXYueG1sUEsFBgAAAAAEAAQA+gAAAJsDAAAAAA==&#10;">
                  <v:shape id="Freeform 230" o:spid="_x0000_s1084" style="position:absolute;left:10460;top:10965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ubBxAAA&#10;ANwAAAAPAAAAZHJzL2Rvd25yZXYueG1sRI9bawIxFITfC/6HcATfalZhRbZGKYK4j9Yb9u2wOXuh&#10;m5M1ie723zeFQh+HmfmGWW0G04onOd9YVjCbJiCIC6sbrhScT7vXJQgfkDW2lknBN3nYrEcvK8y0&#10;7fmDnsdQiQhhn6GCOoQuk9IXNRn0U9sRR6+0zmCI0lVSO+wj3LRyniQLabDhuFBjR9uaiq/jwyhI&#10;dc95ebqX7vDpZ/kt3V+ueq/UZDy8v4EINIT/8F871wrmixR+z8QjIN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XbmwcQAAADcAAAADwAAAAAAAAAAAAAAAACXAgAAZHJzL2Rv&#10;d25yZXYueG1sUEsFBgAAAAAEAAQA9QAAAIgDAAAAAA=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227" o:spid="_x0000_s1085" style="position:absolute;left:10475;top:10777;width:180;height:180" coordorigin="10475,10777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myNvxAAAANwAAAAPAAAAZHJzL2Rvd25yZXYueG1sRI9Bi8IwFITvC/6H8IS9&#10;rWldLFKNIqKyBxFWBfH2aJ5tsXkpTWzrv98Iwh6HmfmGmS97U4mWGldaVhCPIhDEmdUl5wrOp+3X&#10;FITzyBory6TgSQ6Wi8HHHFNtO/6l9uhzESDsUlRQeF+nUrqsIINuZGvi4N1sY9AH2eRSN9gFuKnk&#10;OIoSabDksFBgTeuCsvvxYRTsOuxW3/Gm3d9v6+f1NDlc9jEp9TnsVzMQnnr/H363f7SCcZLA6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myNvxAAAANwAAAAP&#10;AAAAAAAAAAAAAAAAAKkCAABkcnMvZG93bnJldi54bWxQSwUGAAAAAAQABAD6AAAAmgMAAAAA&#10;">
                  <v:shape id="Freeform 228" o:spid="_x0000_s1086" style="position:absolute;left:10475;top:10777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Aii2xAAA&#10;ANwAAAAPAAAAZHJzL2Rvd25yZXYueG1sRI9BawIxFITvBf9DeIKXolk9qKxGEUERPJTa/oDn5rlZ&#10;dvOym0Rd/31TKPQ4zMw3zHrb20Y8yIfKsYLpJANBXDhdcang++swXoIIEVlj45gUvCjAdjN4W2Ou&#10;3ZM/6XGJpUgQDjkqMDG2uZShMGQxTFxLnLyb8xZjkr6U2uMzwW0jZ1k2lxYrTgsGW9obKurL3SoI&#10;7/LWmanvXHcurkd5rT8WXCs1Gva7FYhIffwP/7VPWsFsvoDfM+kIyM0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gIotsQAAADcAAAADwAAAAAAAAAAAAAAAACXAgAAZHJzL2Rv&#10;d25yZXYueG1sUEsFBgAAAAAEAAQA9QAAAIgDAAAAAA==&#10;" path="m0,181l180,181,180,,,,,181xe" fillcolor="#d3d0c7" stroked="f">
                    <v:path arrowok="t" o:connecttype="custom" o:connectlocs="0,10958;180,10958;180,10777;0,10777;0,10958" o:connectangles="0,0,0,0,0"/>
                  </v:shape>
                </v:group>
                <v:group id="Group 225" o:spid="_x0000_s1087" style="position:absolute;left:10677;top:11258;width:2;height:240" coordorigin="10677,11258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SBKG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WBv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NIEobDAAAA3AAAAA8A&#10;AAAAAAAAAAAAAAAAqQIAAGRycy9kb3ducmV2LnhtbFBLBQYAAAAABAAEAPoAAACZAwAAAAA=&#10;">
                  <v:shape id="Freeform 226" o:spid="_x0000_s1088" style="position:absolute;left:10677;top:11258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uU6VxAAA&#10;ANwAAAAPAAAAZHJzL2Rvd25yZXYueG1sRI9BawIxFITvgv8hPKEX0awexG7NLqIIpZSCtpfenpvX&#10;TXDzsmzSdf33plDwOMx8M8ymHFwjeuqC9axgMc9AEFdeW64VfH0eZmsQISJrbDyTghsFKIvxaIO5&#10;9lc+Un+KtUglHHJUYGJscylDZchhmPuWOHk/vnMYk+xqqTu8pnLXyGWWraRDy2nBYEs7Q9Xl9OsU&#10;LN/2QZ8b6r+1nu4/3tfWerNT6mkybF9ARBriI/xPv+rErZ7h70w6ArK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blOlcQAAADcAAAADwAAAAAAAAAAAAAAAACXAgAAZHJzL2Rv&#10;d25yZXYueG1sUEsFBgAAAAAEAAQA9QAAAIgDAAAAAA==&#10;" path="m0,0l0,240e" filled="f" strokecolor="#3f3f3f" strokeweight=".3mm">
                    <v:path arrowok="t" o:connecttype="custom" o:connectlocs="0,11258;0,11498" o:connectangles="0,0"/>
                  </v:shape>
                </v:group>
                <v:group id="Group 223" o:spid="_x0000_s1089" style="position:absolute;left:10445;top:11490;width:225;height:2" coordorigin="10445,11490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54hd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fj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OeIXcIAAADcAAAADwAA&#10;AAAAAAAAAAAAAACpAgAAZHJzL2Rvd25yZXYueG1sUEsFBgAAAAAEAAQA+gAAAJgDAAAAAA==&#10;">
                  <v:shape id="Freeform 224" o:spid="_x0000_s1090" style="position:absolute;left:10445;top:11490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W0U0xAAA&#10;ANwAAAAPAAAAZHJzL2Rvd25yZXYueG1sRI9Pi8IwFMTvC36H8ARva9oKu1KNIqKLJ2H9g9dn80yL&#10;zUtpsrZ+e7OwsMdhZn7DzJe9rcWDWl85VpCOExDEhdMVGwWn4/Z9CsIHZI21Y1LwJA/LxeBtjrl2&#10;HX/T4xCMiBD2OSooQ2hyKX1RkkU/dg1x9G6utRiibI3ULXYRbmuZJcmHtFhxXCixoXVJxf3wYxXs&#10;N8dLur522fPstFl9mQvW+4lSo2G/moEI1If/8F97pxVknyn8nolHQC5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VtFNMQAAADcAAAADwAAAAAAAAAAAAAAAACXAgAAZHJzL2Rv&#10;d25yZXYueG1sUEsFBgAAAAAEAAQA9QAAAIgDAAAAAA=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221" o:spid="_x0000_s1091" style="position:absolute;left:10452;top:11258;width:2;height:225" coordorigin="10452,11258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ebOxxQAAANwAAAAPAAAAZHJzL2Rvd25yZXYueG1sRI9Pa8JAFMTvBb/D8gRv&#10;dZNIq0RXEVHpQQr+AfH2yD6TYPZtyK5J/PbdQqHHYWZ+wyxWvalES40rLSuIxxEI4szqknMFl/Pu&#10;fQbCeWSNlWVS8CIHq+XgbYGpth0fqT35XAQIuxQVFN7XqZQuK8igG9uaOHh32xj0QTa51A12AW4q&#10;mUTRpzRYclgosKZNQdnj9DQK9h1260m8bQ+P++Z1O398Xw8xKTUa9us5CE+9/w//tb+0gmSawO+Z&#10;cATk8g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3mzscUAAADcAAAA&#10;DwAAAAAAAAAAAAAAAACpAgAAZHJzL2Rvd25yZXYueG1sUEsFBgAAAAAEAAQA+gAAAJsDAAAAAA==&#10;">
                  <v:shape id="Freeform 222" o:spid="_x0000_s1092" style="position:absolute;left:10452;top:11258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y1pCwwAA&#10;ANwAAAAPAAAAZHJzL2Rvd25yZXYueG1sRI/BasMwEETvhf6D2EBvjZQ0TYsTJbQBQ69NHMhxsTaW&#10;sbUykuq4f18VCj0OM/OG2e4n14uRQmw9a1jMFQji2puWGw3VqXx8BRETssHeM2n4pgj73f3dFgvj&#10;b/xJ4zE1IkM4FqjBpjQUUsbaksM49wNx9q4+OExZhkaagLcMd71cKrWWDlvOCxYHOliqu+OX01Cq&#10;9xGfL+tVZ7vgUrmqqsNZaf0wm942IBJN6T/81/4wGpYvT/B7Jh8Buf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y1pCwwAAANwAAAAPAAAAAAAAAAAAAAAAAJcCAABkcnMvZG93&#10;bnJldi54bWxQSwUGAAAAAAQABAD1AAAAhwMAAAAA&#10;" path="m0,0l0,225e" filled="f" strokecolor="#d3d0c7" strokeweight=".3mm">
                    <v:path arrowok="t" o:connecttype="custom" o:connectlocs="0,11258;0,11483" o:connectangles="0,0"/>
                  </v:shape>
                </v:group>
                <v:group id="Group 219" o:spid="_x0000_s1093" style="position:absolute;left:10460;top:11265;width:210;height:2" coordorigin="10460,11265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3I5exQAAANwAAAAPAAAAZHJzL2Rvd25yZXYueG1sRI9Pa8JAFMTvgt9heYK3&#10;uol/S3QVEZUepFAtlN4e2WcSzL4N2TWJ374rFDwOM/MbZrXpTCkaql1hWUE8ikAQp1YXnCn4vhze&#10;3kE4j6yxtEwKHuRgs+73Vpho2/IXNWefiQBhl6CC3PsqkdKlORl0I1sRB+9qa4M+yDqTusY2wE0p&#10;x1E0lwYLDgs5VrTLKb2d70bBscV2O4n3zel23T1+L7PPn1NMSg0H3XYJwlPnX+H/9odWMF5M4Xkm&#10;HAG5/g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9yOXsUAAADcAAAA&#10;DwAAAAAAAAAAAAAAAACpAgAAZHJzL2Rvd25yZXYueG1sUEsFBgAAAAAEAAQA+gAAAJsDAAAAAA==&#10;">
                  <v:shape id="Freeform 220" o:spid="_x0000_s1094" style="position:absolute;left:10460;top:11265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58syxQAA&#10;ANwAAAAPAAAAZHJzL2Rvd25yZXYueG1sRI9Pa8JAFMTvgt9heYXemk0D1RKzkaK29qhWBG/P7Msf&#10;mn0bsluTfvuuUPA4zMxvmGw5mlZcqXeNZQXPUQyCuLC64UrB8ev96RWE88gaW8uk4JccLPPpJMNU&#10;24H3dD34SgQIuxQV1N53qZSuqMmgi2xHHLzS9gZ9kH0ldY9DgJtWJnE8kwYbDgs1drSqqfg+/BgF&#10;cXPZbrbrYl5aPUuG42l3Tj4qpR4fxrcFCE+jv4f/259aQTJ/gduZcARk/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nyzLFAAAA3AAAAA8AAAAAAAAAAAAAAAAAlwIAAGRycy9k&#10;b3ducmV2LnhtbFBLBQYAAAAABAAEAPUAAACJAwAAAAA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217" o:spid="_x0000_s1095" style="position:absolute;left:10662;top:11273;width:2;height:210" coordorigin="10662,11273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QrWyxgAAANwAAAAPAAAAZHJzL2Rvd25yZXYueG1sRI9Ba8JAFITvBf/D8oTe&#10;mk0sTSVmFRErHkKhKpTeHtlnEsy+DdltEv99t1DocZiZb5h8M5lWDNS7xrKCJIpBEJdWN1wpuJzf&#10;npYgnEfW2FomBXdysFnPHnLMtB35g4aTr0SAsMtQQe19l0npypoMush2xMG72t6gD7KvpO5xDHDT&#10;ykUcp9Jgw2Ghxo52NZW307dRcBhx3D4n+6G4XXf3r/PL+2eRkFKP82m7AuFp8v/hv/ZRK1i8pv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ChCtbLGAAAA3AAA&#10;AA8AAAAAAAAAAAAAAAAAqQIAAGRycy9kb3ducmV2LnhtbFBLBQYAAAAABAAEAPoAAACcAwAAAAA=&#10;">
                  <v:shape id="Freeform 218" o:spid="_x0000_s1096" style="position:absolute;left:10662;top:11273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iHCCxQAA&#10;ANwAAAAPAAAAZHJzL2Rvd25yZXYueG1sRI9RS8MwFIXfB/6HcAXftnRFrNamQwTBJ8VNGL5dmmtb&#10;TG5iEtfOX2+EwR4P55zvcJrNbI04UIijYwXrVQGCuHN65F7B++5peQsiJmSNxjEpOFKETXuxaLDW&#10;buI3OmxTLzKEY40KhpR8LWXsBrIYV84TZ+/TBYspy9BLHXDKcGtkWRQ30uLIeWFAT48DdV/bH6vg&#10;9zual+ruutRhvzf+df1xnIJX6upyfrgHkWhO5/Cp/awVlFUF/2fyEZDt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IcILFAAAA3AAAAA8AAAAAAAAAAAAAAAAAlwIAAGRycy9k&#10;b3ducmV2LnhtbFBLBQYAAAAABAAEAPUAAACJAwAAAAA=&#10;" path="m0,0l0,210e" filled="f" strokecolor="#7f7f7f" strokeweight=".3mm">
                    <v:path arrowok="t" o:connecttype="custom" o:connectlocs="0,11273;0,11483" o:connectangles="0,0"/>
                  </v:shape>
                </v:group>
                <v:group id="Group 215" o:spid="_x0000_s1097" style="position:absolute;left:10460;top:11475;width:195;height:2" coordorigin="10460,11475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kYRb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pGEW8IAAADcAAAADwAA&#10;AAAAAAAAAAAAAACpAgAAZHJzL2Rvd25yZXYueG1sUEsFBgAAAAAEAAQA+gAAAJgDAAAAAA==&#10;">
                  <v:shape id="Freeform 216" o:spid="_x0000_s1098" style="position:absolute;left:10460;top:11475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noZxAAA&#10;ANwAAAAPAAAAZHJzL2Rvd25yZXYueG1sRI9PawIxFMTvQr9DeIXeNKugratRRCju0Worents3v7B&#10;zcs2Sd3125tCocdhZn7DLNe9acSNnK8tKxiPEhDEudU1lwo+j+/DNxA+IGtsLJOCO3lYr54GS0y1&#10;7fiDbodQighhn6KCKoQ2ldLnFRn0I9sSR6+wzmCI0pVSO+wi3DRykiQzabDmuFBhS9uK8uvhxyiY&#10;6o6z4vhduP3Fj7PzdPd10julXp77zQJEoD78h//amVYweZ3D75l4BOTq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eJ6GcQAAADcAAAADwAAAAAAAAAAAAAAAACXAgAAZHJzL2Rv&#10;d25yZXYueG1sUEsFBgAAAAAEAAQA9QAAAIgDAAAAAA=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213" o:spid="_x0000_s1099" style="position:absolute;left:10475;top:11288;width:180;height:180" coordorigin="10475,11288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Mvh6wgAAANwAAAAPAAAAZHJzL2Rvd25yZXYueG1sRE/LisIwFN0L/kO4gjtN&#10;qyjSMRWRmWEWIvgAmd2lubalzU1pMm39+8lCcHk47+1uMLXoqHWlZQXxPAJBnFldcq7gdv2abUA4&#10;j6yxtkwKnuRgl45HW0y07flM3cXnIoSwS1BB4X2TSOmyggy6uW2IA/ewrUEfYJtL3WIfwk0tF1G0&#10;lgZLDg0FNnQoKKsuf0bBd4/9fhl/dsfqcXj+Xlen+zEmpaaTYf8BwtPg3+KX+0crWGzC/HAmHAGZ&#10;/g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/TL4esIAAADcAAAADwAA&#10;AAAAAAAAAAAAAACpAgAAZHJzL2Rvd25yZXYueG1sUEsFBgAAAAAEAAQA+gAAAJgDAAAAAA==&#10;">
                  <v:shape id="Freeform 214" o:spid="_x0000_s1100" style="position:absolute;left:10475;top:11288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q/OjxAAA&#10;ANwAAAAPAAAAZHJzL2Rvd25yZXYueG1sRI9BawIxFITvBf9DeIKXotn10MpqFBEsgodS9Qc8N8/N&#10;spuX3STV9d83hUKPw8x8w6w2g23FnXyoHSvIZxkI4tLpmisFl/N+ugARIrLG1jEpeFKAzXr0ssJC&#10;uwd/0f0UK5EgHApUYGLsCilDachimLmOOHk35y3GJH0ltcdHgttWzrPsTVqsOS0Y7GhnqGxO31ZB&#10;eJW33uS+d/2xvH7Ia/P5zo1Sk/GwXYKINMT/8F/7oBXMFzn8nklHQK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qvzo8QAAADcAAAADwAAAAAAAAAAAAAAAACXAgAAZHJzL2Rv&#10;d25yZXYueG1sUEsFBgAAAAAEAAQA9QAAAIgDAAAAAA==&#10;" path="m0,180l180,180,180,,,,,180xe" fillcolor="#d3d0c7" stroked="f">
                    <v:path arrowok="t" o:connecttype="custom" o:connectlocs="0,11468;180,11468;180,11288;0,11288;0,11468" o:connectangles="0,0,0,0,0"/>
                  </v:shape>
                </v:group>
                <v:group id="Group 211" o:spid="_x0000_s1101" style="position:absolute;left:1410;top:10747;width:9034;height:750" coordorigin="1410,10747" coordsize="9034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rMOWxAAAANw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pBMk3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irMOWxAAAANwAAAAP&#10;AAAAAAAAAAAAAAAAAKkCAABkcnMvZG93bnJldi54bWxQSwUGAAAAAAQABAD6AAAAmgMAAAAA&#10;">
                  <v:shape id="Freeform 212" o:spid="_x0000_s1102" style="position:absolute;left:1410;top:10747;width:9034;height:750;visibility:visible;mso-wrap-style:square;v-text-anchor:top" coordsize="9034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01SfxAAA&#10;ANwAAAAPAAAAZHJzL2Rvd25yZXYueG1sRI/NasMwEITvhbyD2EBujdQESnAiG1MI6SklP5DrYm0t&#10;U2vlWGrs9OmrQiHHYXa+2dkUo2vFjfrQeNbwMlcgiCtvGq41nE/b5xWIEJENtp5Jw50CFPnkaYOZ&#10;8QMf6HaMtUgQDhlqsDF2mZShsuQwzH1HnLxP3zuMSfa1ND0OCe5auVDqVTpsODVY7OjNUvV1/Hbp&#10;DbVDexmu7Rl/zMdhty/ZqlLr2XQs1yAijfFx/J9+NxoWqyX8jUkEkP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9NUn8QAAADcAAAADwAAAAAAAAAAAAAAAACXAgAAZHJzL2Rv&#10;d25yZXYueG1sUEsFBgAAAAAEAAQA9QAAAIgDAAAAAA==&#10;" path="m0,751l9035,751,9035,,,,,751xe" fillcolor="#f0f0f0" stroked="f">
                    <v:path arrowok="t" o:connecttype="custom" o:connectlocs="0,11498;9035,11498;9035,10747;0,10747;0,11498" o:connectangles="0,0,0,0,0"/>
                  </v:shape>
                </v:group>
                <v:group id="Group 209" o:spid="_x0000_s1103" style="position:absolute;left:710;top:710;width:10480;height:15420" coordorigin="710,710" coordsize="10480,154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f55xQAAANwAAAAPAAAAZHJzL2Rvd25yZXYueG1sRI9Pi8IwFMTvwn6H8Bb2&#10;pmldFalGEdldPIjgHxBvj+bZFpuX0mTb+u2NIHgcZuY3zHzZmVI0VLvCsoJ4EIEgTq0uOFNwOv72&#10;pyCcR9ZYWiYFd3KwXHz05pho2/KemoPPRICwS1BB7n2VSOnSnAy6ga2Ig3e1tUEfZJ1JXWMb4KaU&#10;wyiaSIMFh4UcK1rnlN4O/0bBX4vt6jv+aba36/p+OY53521MSn19dqsZCE+df4df7Y1WMJyO4Hkm&#10;HAG5eA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gn+ecUAAADcAAAA&#10;DwAAAAAAAAAAAAAAAACpAgAAZHJzL2Rvd25yZXYueG1sUEsFBgAAAAAEAAQA+gAAAJsDAAAAAA==&#10;">
                  <v:shape id="Freeform 210" o:spid="_x0000_s1104" style="position:absolute;left:710;top:710;width:10480;height:15420;visibility:visible;mso-wrap-style:square;v-text-anchor:top" coordsize="10480,154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AZ+8xgAA&#10;ANwAAAAPAAAAZHJzL2Rvd25yZXYueG1sRI9Ba8JAFITvhf6H5Qne6sZgiqSu0goBxUtqRfH2yL5m&#10;Q7NvQ3bV2F/fLRR6HGbmG2axGmwrrtT7xrGC6SQBQVw53XCt4PBRPM1B+ICssXVMCu7kYbV8fFhg&#10;rt2N3+m6D7WIEPY5KjAhdLmUvjJk0U9cRxy9T9dbDFH2tdQ93iLctjJNkmdpseG4YLCjtaHqa3+x&#10;CsqtOWbdKX3j2Tn7Lna61kVZKjUeDa8vIAIN4T/8195oBek8g98z8QjI5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AZ+8xgAAANwAAAAPAAAAAAAAAAAAAAAAAJcCAABkcnMv&#10;ZG93bnJldi54bWxQSwUGAAAAAAQABAD1AAAAigMAAAAA&#10;" path="m0,15420l10480,15420,10480,,,,,15420xe" filled="f" strokeweight="1pt">
                    <v:path arrowok="t" o:connecttype="custom" o:connectlocs="0,16130;10480,16130;10480,710;0,710;0,16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hAnsiTheme="majorHAnsi" w:cs="Arial"/>
          <w:sz w:val="24"/>
          <w:szCs w:val="24"/>
          <w:lang w:eastAsia="zh-CN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54"/>
          <w:w w:val="440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59"/>
          <w:w w:val="440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40"/>
          <w:sz w:val="24"/>
          <w:szCs w:val="24"/>
        </w:rPr>
        <w:t>j</w:t>
      </w:r>
      <w:proofErr w:type="spellEnd"/>
      <w:proofErr w:type="gramEnd"/>
      <w:r w:rsidRPr="002A000E">
        <w:rPr>
          <w:rFonts w:asciiTheme="majorHAnsi" w:eastAsia="Arial" w:hAnsiTheme="majorHAnsi" w:cs="Arial"/>
          <w:color w:val="7F7F7F"/>
          <w:spacing w:val="-83"/>
          <w:w w:val="440"/>
          <w:sz w:val="24"/>
          <w:szCs w:val="24"/>
        </w:rPr>
        <w:t xml:space="preserve"> </w:t>
      </w:r>
      <w:r w:rsidRPr="002A000E">
        <w:rPr>
          <w:rFonts w:asciiTheme="majorHAnsi" w:hAnsiTheme="majorHAnsi" w:cs="Arial"/>
          <w:sz w:val="24"/>
          <w:szCs w:val="24"/>
          <w:lang w:eastAsia="zh-CN"/>
        </w:rPr>
        <w:t>No</w:t>
      </w:r>
      <w:r w:rsidR="00460989" w:rsidRPr="002A000E">
        <w:rPr>
          <w:rFonts w:asciiTheme="majorHAnsi" w:hAnsiTheme="majorHAnsi" w:cs="Arial"/>
          <w:sz w:val="24"/>
          <w:szCs w:val="24"/>
          <w:lang w:eastAsia="zh-CN"/>
        </w:rPr>
        <w:t xml:space="preserve">, </w:t>
      </w:r>
      <w:r w:rsidR="00BD0BAA" w:rsidRPr="002A000E">
        <w:rPr>
          <w:rFonts w:asciiTheme="majorHAnsi" w:hAnsiTheme="majorHAnsi" w:cs="Arial"/>
          <w:sz w:val="24"/>
          <w:szCs w:val="24"/>
          <w:lang w:eastAsia="zh-CN"/>
        </w:rPr>
        <w:t xml:space="preserve"> it is easier to adapt to e-learning and it could be offered to a lot more people in a cost-effective way</w:t>
      </w:r>
      <w:r w:rsidR="00700008" w:rsidRPr="002A000E">
        <w:rPr>
          <w:rFonts w:asciiTheme="majorHAnsi" w:hAnsiTheme="majorHAnsi" w:cs="Arial"/>
          <w:sz w:val="24"/>
          <w:szCs w:val="24"/>
          <w:lang w:eastAsia="zh-CN"/>
        </w:rPr>
        <w:t>. Further is t</w:t>
      </w:r>
      <w:r w:rsidR="00B11BE6" w:rsidRPr="002A000E">
        <w:rPr>
          <w:rFonts w:asciiTheme="majorHAnsi" w:hAnsiTheme="majorHAnsi" w:cs="Arial"/>
          <w:sz w:val="24"/>
          <w:szCs w:val="24"/>
          <w:lang w:eastAsia="zh-CN"/>
        </w:rPr>
        <w:t>akes too much time and effort to attend</w:t>
      </w:r>
      <w:r w:rsidR="00700008" w:rsidRPr="002A000E">
        <w:rPr>
          <w:rFonts w:asciiTheme="majorHAnsi" w:hAnsiTheme="majorHAnsi" w:cs="Arial"/>
          <w:sz w:val="24"/>
          <w:szCs w:val="24"/>
          <w:lang w:eastAsia="zh-CN"/>
        </w:rPr>
        <w:t xml:space="preserve"> a face- to –face educational </w:t>
      </w:r>
      <w:proofErr w:type="spellStart"/>
      <w:r w:rsidR="00700008" w:rsidRPr="002A000E">
        <w:rPr>
          <w:rFonts w:asciiTheme="majorHAnsi" w:hAnsiTheme="majorHAnsi" w:cs="Arial"/>
          <w:sz w:val="24"/>
          <w:szCs w:val="24"/>
          <w:lang w:eastAsia="zh-CN"/>
        </w:rPr>
        <w:t>programme</w:t>
      </w:r>
      <w:proofErr w:type="spellEnd"/>
      <w:r w:rsidR="00B11BE6" w:rsidRPr="002A000E">
        <w:rPr>
          <w:rFonts w:asciiTheme="majorHAnsi" w:hAnsiTheme="majorHAnsi" w:cs="Arial"/>
          <w:sz w:val="24"/>
          <w:szCs w:val="24"/>
          <w:lang w:eastAsia="zh-CN"/>
        </w:rPr>
        <w:t>.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20" w:bottom="280" w:left="860" w:header="720" w:footer="720" w:gutter="0"/>
          <w:cols w:space="720"/>
        </w:sectPr>
      </w:pPr>
    </w:p>
    <w:p w:rsidR="00BB7057" w:rsidRPr="002A000E" w:rsidRDefault="003F199E">
      <w:pPr>
        <w:pStyle w:val="BodyText"/>
        <w:numPr>
          <w:ilvl w:val="0"/>
          <w:numId w:val="2"/>
        </w:numPr>
        <w:tabs>
          <w:tab w:val="left" w:pos="384"/>
        </w:tabs>
        <w:spacing w:before="28" w:line="255" w:lineRule="auto"/>
        <w:ind w:right="790" w:firstLine="0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D7AF26" wp14:editId="326705C5">
                <wp:simplePos x="0" y="0"/>
                <wp:positionH relativeFrom="page">
                  <wp:posOffset>450850</wp:posOffset>
                </wp:positionH>
                <wp:positionV relativeFrom="page">
                  <wp:posOffset>768350</wp:posOffset>
                </wp:positionV>
                <wp:extent cx="6667500" cy="9804400"/>
                <wp:effectExtent l="0" t="0" r="6350" b="635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9804400"/>
                          <a:chOff x="700" y="700"/>
                          <a:chExt cx="10500" cy="15440"/>
                        </a:xfrm>
                      </wpg:grpSpPr>
                      <wpg:grpSp>
                        <wpg:cNvPr id="43" name="Group 206"/>
                        <wpg:cNvGrpSpPr>
                          <a:grpSpLocks/>
                        </wpg:cNvGrpSpPr>
                        <wpg:grpSpPr bwMode="auto">
                          <a:xfrm>
                            <a:off x="968" y="11490"/>
                            <a:ext cx="4772" cy="2"/>
                            <a:chOff x="968" y="11490"/>
                            <a:chExt cx="4772" cy="2"/>
                          </a:xfrm>
                        </wpg:grpSpPr>
                        <wps:wsp>
                          <wps:cNvPr id="44" name="Freeform 207"/>
                          <wps:cNvSpPr>
                            <a:spLocks/>
                          </wps:cNvSpPr>
                          <wps:spPr bwMode="auto">
                            <a:xfrm>
                              <a:off x="968" y="11490"/>
                              <a:ext cx="4772" cy="0"/>
                            </a:xfrm>
                            <a:custGeom>
                              <a:avLst/>
                              <a:gdLst>
                                <a:gd name="T0" fmla="*/ 4772 w 4772"/>
                                <a:gd name="T1" fmla="*/ 0 h 2"/>
                                <a:gd name="T2" fmla="*/ 0 w 47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72" h="2">
                                  <a:moveTo>
                                    <a:pt x="47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04"/>
                        <wpg:cNvGrpSpPr>
                          <a:grpSpLocks/>
                        </wpg:cNvGrpSpPr>
                        <wpg:grpSpPr bwMode="auto">
                          <a:xfrm>
                            <a:off x="953" y="11490"/>
                            <a:ext cx="2" cy="765"/>
                            <a:chOff x="953" y="11490"/>
                            <a:chExt cx="2" cy="765"/>
                          </a:xfrm>
                        </wpg:grpSpPr>
                        <wps:wsp>
                          <wps:cNvPr id="46" name="Freeform 205"/>
                          <wps:cNvSpPr>
                            <a:spLocks/>
                          </wps:cNvSpPr>
                          <wps:spPr bwMode="auto">
                            <a:xfrm>
                              <a:off x="953" y="11490"/>
                              <a:ext cx="0" cy="76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490 h 765"/>
                                <a:gd name="T2" fmla="*/ 0 w 2"/>
                                <a:gd name="T3" fmla="*/ 12256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02"/>
                        <wpg:cNvGrpSpPr>
                          <a:grpSpLocks/>
                        </wpg:cNvGrpSpPr>
                        <wpg:grpSpPr bwMode="auto">
                          <a:xfrm>
                            <a:off x="5740" y="11490"/>
                            <a:ext cx="2" cy="750"/>
                            <a:chOff x="5740" y="11490"/>
                            <a:chExt cx="2" cy="750"/>
                          </a:xfrm>
                        </wpg:grpSpPr>
                        <wps:wsp>
                          <wps:cNvPr id="48" name="Freeform 203"/>
                          <wps:cNvSpPr>
                            <a:spLocks/>
                          </wps:cNvSpPr>
                          <wps:spPr bwMode="auto">
                            <a:xfrm>
                              <a:off x="5740" y="11490"/>
                              <a:ext cx="0" cy="75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490 h 750"/>
                                <a:gd name="T2" fmla="*/ 0 w 2"/>
                                <a:gd name="T3" fmla="*/ 12241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00"/>
                        <wpg:cNvGrpSpPr>
                          <a:grpSpLocks/>
                        </wpg:cNvGrpSpPr>
                        <wpg:grpSpPr bwMode="auto">
                          <a:xfrm>
                            <a:off x="953" y="12256"/>
                            <a:ext cx="4787" cy="2"/>
                            <a:chOff x="953" y="12256"/>
                            <a:chExt cx="4787" cy="2"/>
                          </a:xfrm>
                        </wpg:grpSpPr>
                        <wps:wsp>
                          <wps:cNvPr id="50" name="Freeform 201"/>
                          <wps:cNvSpPr>
                            <a:spLocks/>
                          </wps:cNvSpPr>
                          <wps:spPr bwMode="auto">
                            <a:xfrm>
                              <a:off x="953" y="12256"/>
                              <a:ext cx="4787" cy="0"/>
                            </a:xfrm>
                            <a:custGeom>
                              <a:avLst/>
                              <a:gdLst>
                                <a:gd name="T0" fmla="*/ 4787 w 4787"/>
                                <a:gd name="T1" fmla="*/ 0 h 2"/>
                                <a:gd name="T2" fmla="*/ 0 w 47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87" h="2">
                                  <a:moveTo>
                                    <a:pt x="47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98"/>
                        <wpg:cNvGrpSpPr>
                          <a:grpSpLocks/>
                        </wpg:cNvGrpSpPr>
                        <wpg:grpSpPr bwMode="auto">
                          <a:xfrm>
                            <a:off x="5725" y="11498"/>
                            <a:ext cx="2" cy="240"/>
                            <a:chOff x="5725" y="11498"/>
                            <a:chExt cx="2" cy="240"/>
                          </a:xfrm>
                        </wpg:grpSpPr>
                        <wps:wsp>
                          <wps:cNvPr id="52" name="Freeform 199"/>
                          <wps:cNvSpPr>
                            <a:spLocks/>
                          </wps:cNvSpPr>
                          <wps:spPr bwMode="auto">
                            <a:xfrm>
                              <a:off x="5725" y="11498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498 h 240"/>
                                <a:gd name="T2" fmla="*/ 0 w 2"/>
                                <a:gd name="T3" fmla="*/ 11738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96"/>
                        <wpg:cNvGrpSpPr>
                          <a:grpSpLocks/>
                        </wpg:cNvGrpSpPr>
                        <wpg:grpSpPr bwMode="auto">
                          <a:xfrm>
                            <a:off x="5492" y="11730"/>
                            <a:ext cx="225" cy="2"/>
                            <a:chOff x="5492" y="11730"/>
                            <a:chExt cx="225" cy="2"/>
                          </a:xfrm>
                        </wpg:grpSpPr>
                        <wps:wsp>
                          <wps:cNvPr id="54" name="Freeform 197"/>
                          <wps:cNvSpPr>
                            <a:spLocks/>
                          </wps:cNvSpPr>
                          <wps:spPr bwMode="auto">
                            <a:xfrm>
                              <a:off x="5492" y="11730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94"/>
                        <wpg:cNvGrpSpPr>
                          <a:grpSpLocks/>
                        </wpg:cNvGrpSpPr>
                        <wpg:grpSpPr bwMode="auto">
                          <a:xfrm>
                            <a:off x="5500" y="11498"/>
                            <a:ext cx="2" cy="225"/>
                            <a:chOff x="5500" y="11498"/>
                            <a:chExt cx="2" cy="225"/>
                          </a:xfrm>
                        </wpg:grpSpPr>
                        <wps:wsp>
                          <wps:cNvPr id="56" name="Freeform 195"/>
                          <wps:cNvSpPr>
                            <a:spLocks/>
                          </wps:cNvSpPr>
                          <wps:spPr bwMode="auto">
                            <a:xfrm>
                              <a:off x="5500" y="11498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498 h 225"/>
                                <a:gd name="T2" fmla="*/ 0 w 2"/>
                                <a:gd name="T3" fmla="*/ 11723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92"/>
                        <wpg:cNvGrpSpPr>
                          <a:grpSpLocks/>
                        </wpg:cNvGrpSpPr>
                        <wpg:grpSpPr bwMode="auto">
                          <a:xfrm>
                            <a:off x="5507" y="11505"/>
                            <a:ext cx="210" cy="2"/>
                            <a:chOff x="5507" y="11505"/>
                            <a:chExt cx="210" cy="2"/>
                          </a:xfrm>
                        </wpg:grpSpPr>
                        <wps:wsp>
                          <wps:cNvPr id="58" name="Freeform 193"/>
                          <wps:cNvSpPr>
                            <a:spLocks/>
                          </wps:cNvSpPr>
                          <wps:spPr bwMode="auto">
                            <a:xfrm>
                              <a:off x="5507" y="11505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90"/>
                        <wpg:cNvGrpSpPr>
                          <a:grpSpLocks/>
                        </wpg:cNvGrpSpPr>
                        <wpg:grpSpPr bwMode="auto">
                          <a:xfrm>
                            <a:off x="5710" y="11513"/>
                            <a:ext cx="2" cy="210"/>
                            <a:chOff x="5710" y="11513"/>
                            <a:chExt cx="2" cy="210"/>
                          </a:xfrm>
                        </wpg:grpSpPr>
                        <wps:wsp>
                          <wps:cNvPr id="60" name="Freeform 191"/>
                          <wps:cNvSpPr>
                            <a:spLocks/>
                          </wps:cNvSpPr>
                          <wps:spPr bwMode="auto">
                            <a:xfrm>
                              <a:off x="5710" y="11513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513 h 210"/>
                                <a:gd name="T2" fmla="*/ 0 w 2"/>
                                <a:gd name="T3" fmla="*/ 11723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8"/>
                        <wpg:cNvGrpSpPr>
                          <a:grpSpLocks/>
                        </wpg:cNvGrpSpPr>
                        <wpg:grpSpPr bwMode="auto">
                          <a:xfrm>
                            <a:off x="5507" y="11715"/>
                            <a:ext cx="195" cy="2"/>
                            <a:chOff x="5507" y="11715"/>
                            <a:chExt cx="195" cy="2"/>
                          </a:xfrm>
                        </wpg:grpSpPr>
                        <wps:wsp>
                          <wps:cNvPr id="62" name="Freeform 189"/>
                          <wps:cNvSpPr>
                            <a:spLocks/>
                          </wps:cNvSpPr>
                          <wps:spPr bwMode="auto">
                            <a:xfrm>
                              <a:off x="5507" y="11715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86"/>
                        <wpg:cNvGrpSpPr>
                          <a:grpSpLocks/>
                        </wpg:cNvGrpSpPr>
                        <wpg:grpSpPr bwMode="auto">
                          <a:xfrm>
                            <a:off x="5522" y="11528"/>
                            <a:ext cx="180" cy="180"/>
                            <a:chOff x="5522" y="11528"/>
                            <a:chExt cx="180" cy="180"/>
                          </a:xfrm>
                        </wpg:grpSpPr>
                        <wps:wsp>
                          <wps:cNvPr id="64" name="Freeform 187"/>
                          <wps:cNvSpPr>
                            <a:spLocks/>
                          </wps:cNvSpPr>
                          <wps:spPr bwMode="auto">
                            <a:xfrm>
                              <a:off x="5522" y="11528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1708 h 180"/>
                                <a:gd name="T2" fmla="*/ 180 w 180"/>
                                <a:gd name="T3" fmla="*/ 11708 h 180"/>
                                <a:gd name="T4" fmla="*/ 180 w 180"/>
                                <a:gd name="T5" fmla="*/ 11528 h 180"/>
                                <a:gd name="T6" fmla="*/ 0 w 180"/>
                                <a:gd name="T7" fmla="*/ 11528 h 180"/>
                                <a:gd name="T8" fmla="*/ 0 w 180"/>
                                <a:gd name="T9" fmla="*/ 11708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84"/>
                        <wpg:cNvGrpSpPr>
                          <a:grpSpLocks/>
                        </wpg:cNvGrpSpPr>
                        <wpg:grpSpPr bwMode="auto">
                          <a:xfrm>
                            <a:off x="5725" y="12008"/>
                            <a:ext cx="2" cy="240"/>
                            <a:chOff x="5725" y="12008"/>
                            <a:chExt cx="2" cy="240"/>
                          </a:xfrm>
                        </wpg:grpSpPr>
                        <wps:wsp>
                          <wps:cNvPr id="66" name="Freeform 185"/>
                          <wps:cNvSpPr>
                            <a:spLocks/>
                          </wps:cNvSpPr>
                          <wps:spPr bwMode="auto">
                            <a:xfrm>
                              <a:off x="5725" y="12008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008 h 240"/>
                                <a:gd name="T2" fmla="*/ 0 w 2"/>
                                <a:gd name="T3" fmla="*/ 12248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82"/>
                        <wpg:cNvGrpSpPr>
                          <a:grpSpLocks/>
                        </wpg:cNvGrpSpPr>
                        <wpg:grpSpPr bwMode="auto">
                          <a:xfrm>
                            <a:off x="5492" y="12241"/>
                            <a:ext cx="225" cy="2"/>
                            <a:chOff x="5492" y="12241"/>
                            <a:chExt cx="225" cy="2"/>
                          </a:xfrm>
                        </wpg:grpSpPr>
                        <wps:wsp>
                          <wps:cNvPr id="68" name="Freeform 183"/>
                          <wps:cNvSpPr>
                            <a:spLocks/>
                          </wps:cNvSpPr>
                          <wps:spPr bwMode="auto">
                            <a:xfrm>
                              <a:off x="5492" y="12241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80"/>
                        <wpg:cNvGrpSpPr>
                          <a:grpSpLocks/>
                        </wpg:cNvGrpSpPr>
                        <wpg:grpSpPr bwMode="auto">
                          <a:xfrm>
                            <a:off x="5500" y="12008"/>
                            <a:ext cx="2" cy="225"/>
                            <a:chOff x="5500" y="12008"/>
                            <a:chExt cx="2" cy="225"/>
                          </a:xfrm>
                        </wpg:grpSpPr>
                        <wps:wsp>
                          <wps:cNvPr id="70" name="Freeform 181"/>
                          <wps:cNvSpPr>
                            <a:spLocks/>
                          </wps:cNvSpPr>
                          <wps:spPr bwMode="auto">
                            <a:xfrm>
                              <a:off x="5500" y="12008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008 h 225"/>
                                <a:gd name="T2" fmla="*/ 0 w 2"/>
                                <a:gd name="T3" fmla="*/ 12233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78"/>
                        <wpg:cNvGrpSpPr>
                          <a:grpSpLocks/>
                        </wpg:cNvGrpSpPr>
                        <wpg:grpSpPr bwMode="auto">
                          <a:xfrm>
                            <a:off x="5507" y="12016"/>
                            <a:ext cx="210" cy="2"/>
                            <a:chOff x="5507" y="12016"/>
                            <a:chExt cx="210" cy="2"/>
                          </a:xfrm>
                        </wpg:grpSpPr>
                        <wps:wsp>
                          <wps:cNvPr id="72" name="Freeform 179"/>
                          <wps:cNvSpPr>
                            <a:spLocks/>
                          </wps:cNvSpPr>
                          <wps:spPr bwMode="auto">
                            <a:xfrm>
                              <a:off x="5507" y="12016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76"/>
                        <wpg:cNvGrpSpPr>
                          <a:grpSpLocks/>
                        </wpg:cNvGrpSpPr>
                        <wpg:grpSpPr bwMode="auto">
                          <a:xfrm>
                            <a:off x="5710" y="12023"/>
                            <a:ext cx="2" cy="210"/>
                            <a:chOff x="5710" y="12023"/>
                            <a:chExt cx="2" cy="210"/>
                          </a:xfrm>
                        </wpg:grpSpPr>
                        <wps:wsp>
                          <wps:cNvPr id="74" name="Freeform 177"/>
                          <wps:cNvSpPr>
                            <a:spLocks/>
                          </wps:cNvSpPr>
                          <wps:spPr bwMode="auto">
                            <a:xfrm>
                              <a:off x="5710" y="12023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023 h 210"/>
                                <a:gd name="T2" fmla="*/ 0 w 2"/>
                                <a:gd name="T3" fmla="*/ 12233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74"/>
                        <wpg:cNvGrpSpPr>
                          <a:grpSpLocks/>
                        </wpg:cNvGrpSpPr>
                        <wpg:grpSpPr bwMode="auto">
                          <a:xfrm>
                            <a:off x="5507" y="12226"/>
                            <a:ext cx="195" cy="2"/>
                            <a:chOff x="5507" y="12226"/>
                            <a:chExt cx="195" cy="2"/>
                          </a:xfrm>
                        </wpg:grpSpPr>
                        <wps:wsp>
                          <wps:cNvPr id="76" name="Freeform 175"/>
                          <wps:cNvSpPr>
                            <a:spLocks/>
                          </wps:cNvSpPr>
                          <wps:spPr bwMode="auto">
                            <a:xfrm>
                              <a:off x="5507" y="12226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72"/>
                        <wpg:cNvGrpSpPr>
                          <a:grpSpLocks/>
                        </wpg:cNvGrpSpPr>
                        <wpg:grpSpPr bwMode="auto">
                          <a:xfrm>
                            <a:off x="5522" y="12038"/>
                            <a:ext cx="180" cy="180"/>
                            <a:chOff x="5522" y="12038"/>
                            <a:chExt cx="180" cy="180"/>
                          </a:xfrm>
                        </wpg:grpSpPr>
                        <wps:wsp>
                          <wps:cNvPr id="78" name="Freeform 173"/>
                          <wps:cNvSpPr>
                            <a:spLocks/>
                          </wps:cNvSpPr>
                          <wps:spPr bwMode="auto">
                            <a:xfrm>
                              <a:off x="5522" y="12038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2218 h 180"/>
                                <a:gd name="T2" fmla="*/ 180 w 180"/>
                                <a:gd name="T3" fmla="*/ 12218 h 180"/>
                                <a:gd name="T4" fmla="*/ 180 w 180"/>
                                <a:gd name="T5" fmla="*/ 12038 h 180"/>
                                <a:gd name="T6" fmla="*/ 0 w 180"/>
                                <a:gd name="T7" fmla="*/ 12038 h 180"/>
                                <a:gd name="T8" fmla="*/ 0 w 180"/>
                                <a:gd name="T9" fmla="*/ 12218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70"/>
                        <wpg:cNvGrpSpPr>
                          <a:grpSpLocks/>
                        </wpg:cNvGrpSpPr>
                        <wpg:grpSpPr bwMode="auto">
                          <a:xfrm>
                            <a:off x="960" y="11498"/>
                            <a:ext cx="4532" cy="750"/>
                            <a:chOff x="960" y="11498"/>
                            <a:chExt cx="4532" cy="750"/>
                          </a:xfrm>
                        </wpg:grpSpPr>
                        <wps:wsp>
                          <wps:cNvPr id="80" name="Freeform 171"/>
                          <wps:cNvSpPr>
                            <a:spLocks/>
                          </wps:cNvSpPr>
                          <wps:spPr bwMode="auto">
                            <a:xfrm>
                              <a:off x="960" y="11498"/>
                              <a:ext cx="4532" cy="750"/>
                            </a:xfrm>
                            <a:custGeom>
                              <a:avLst/>
                              <a:gdLst>
                                <a:gd name="T0" fmla="*/ 0 w 4532"/>
                                <a:gd name="T1" fmla="*/ 12248 h 750"/>
                                <a:gd name="T2" fmla="*/ 4532 w 4532"/>
                                <a:gd name="T3" fmla="*/ 12248 h 750"/>
                                <a:gd name="T4" fmla="*/ 4532 w 4532"/>
                                <a:gd name="T5" fmla="*/ 11498 h 750"/>
                                <a:gd name="T6" fmla="*/ 0 w 4532"/>
                                <a:gd name="T7" fmla="*/ 11498 h 750"/>
                                <a:gd name="T8" fmla="*/ 0 w 4532"/>
                                <a:gd name="T9" fmla="*/ 12248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32" h="750">
                                  <a:moveTo>
                                    <a:pt x="0" y="750"/>
                                  </a:moveTo>
                                  <a:lnTo>
                                    <a:pt x="4532" y="750"/>
                                  </a:lnTo>
                                  <a:lnTo>
                                    <a:pt x="45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68"/>
                        <wpg:cNvGrpSpPr>
                          <a:grpSpLocks/>
                        </wpg:cNvGrpSpPr>
                        <wpg:grpSpPr bwMode="auto">
                          <a:xfrm>
                            <a:off x="1418" y="3266"/>
                            <a:ext cx="9274" cy="2"/>
                            <a:chOff x="1418" y="3266"/>
                            <a:chExt cx="9274" cy="2"/>
                          </a:xfrm>
                        </wpg:grpSpPr>
                        <wps:wsp>
                          <wps:cNvPr id="82" name="Freeform 169"/>
                          <wps:cNvSpPr>
                            <a:spLocks/>
                          </wps:cNvSpPr>
                          <wps:spPr bwMode="auto">
                            <a:xfrm>
                              <a:off x="1418" y="3266"/>
                              <a:ext cx="9274" cy="0"/>
                            </a:xfrm>
                            <a:custGeom>
                              <a:avLst/>
                              <a:gdLst>
                                <a:gd name="T0" fmla="*/ 9274 w 9274"/>
                                <a:gd name="T1" fmla="*/ 0 h 2"/>
                                <a:gd name="T2" fmla="*/ 0 w 9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74" h="2">
                                  <a:moveTo>
                                    <a:pt x="92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66"/>
                        <wpg:cNvGrpSpPr>
                          <a:grpSpLocks/>
                        </wpg:cNvGrpSpPr>
                        <wpg:grpSpPr bwMode="auto">
                          <a:xfrm>
                            <a:off x="1403" y="3266"/>
                            <a:ext cx="2" cy="765"/>
                            <a:chOff x="1403" y="3266"/>
                            <a:chExt cx="2" cy="765"/>
                          </a:xfrm>
                        </wpg:grpSpPr>
                        <wps:wsp>
                          <wps:cNvPr id="84" name="Freeform 167"/>
                          <wps:cNvSpPr>
                            <a:spLocks/>
                          </wps:cNvSpPr>
                          <wps:spPr bwMode="auto">
                            <a:xfrm>
                              <a:off x="1403" y="3266"/>
                              <a:ext cx="0" cy="76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266 h 765"/>
                                <a:gd name="T2" fmla="*/ 0 w 2"/>
                                <a:gd name="T3" fmla="*/ 4032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64"/>
                        <wpg:cNvGrpSpPr>
                          <a:grpSpLocks/>
                        </wpg:cNvGrpSpPr>
                        <wpg:grpSpPr bwMode="auto">
                          <a:xfrm>
                            <a:off x="10692" y="3266"/>
                            <a:ext cx="2" cy="750"/>
                            <a:chOff x="10692" y="3266"/>
                            <a:chExt cx="2" cy="750"/>
                          </a:xfrm>
                        </wpg:grpSpPr>
                        <wps:wsp>
                          <wps:cNvPr id="86" name="Freeform 165"/>
                          <wps:cNvSpPr>
                            <a:spLocks/>
                          </wps:cNvSpPr>
                          <wps:spPr bwMode="auto">
                            <a:xfrm>
                              <a:off x="10692" y="3266"/>
                              <a:ext cx="0" cy="75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266 h 750"/>
                                <a:gd name="T2" fmla="*/ 0 w 2"/>
                                <a:gd name="T3" fmla="*/ 4017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62"/>
                        <wpg:cNvGrpSpPr>
                          <a:grpSpLocks/>
                        </wpg:cNvGrpSpPr>
                        <wpg:grpSpPr bwMode="auto">
                          <a:xfrm>
                            <a:off x="1403" y="4032"/>
                            <a:ext cx="9289" cy="2"/>
                            <a:chOff x="1403" y="4032"/>
                            <a:chExt cx="9289" cy="2"/>
                          </a:xfrm>
                        </wpg:grpSpPr>
                        <wps:wsp>
                          <wps:cNvPr id="88" name="Freeform 163"/>
                          <wps:cNvSpPr>
                            <a:spLocks/>
                          </wps:cNvSpPr>
                          <wps:spPr bwMode="auto">
                            <a:xfrm>
                              <a:off x="1403" y="4032"/>
                              <a:ext cx="9289" cy="0"/>
                            </a:xfrm>
                            <a:custGeom>
                              <a:avLst/>
                              <a:gdLst>
                                <a:gd name="T0" fmla="*/ 9289 w 9289"/>
                                <a:gd name="T1" fmla="*/ 0 h 2"/>
                                <a:gd name="T2" fmla="*/ 0 w 928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89" h="2">
                                  <a:moveTo>
                                    <a:pt x="92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60"/>
                        <wpg:cNvGrpSpPr>
                          <a:grpSpLocks/>
                        </wpg:cNvGrpSpPr>
                        <wpg:grpSpPr bwMode="auto">
                          <a:xfrm>
                            <a:off x="10677" y="3274"/>
                            <a:ext cx="2" cy="240"/>
                            <a:chOff x="10677" y="3274"/>
                            <a:chExt cx="2" cy="240"/>
                          </a:xfrm>
                        </wpg:grpSpPr>
                        <wps:wsp>
                          <wps:cNvPr id="90" name="Freeform 161"/>
                          <wps:cNvSpPr>
                            <a:spLocks/>
                          </wps:cNvSpPr>
                          <wps:spPr bwMode="auto">
                            <a:xfrm>
                              <a:off x="10677" y="3274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274 h 240"/>
                                <a:gd name="T2" fmla="*/ 0 w 2"/>
                                <a:gd name="T3" fmla="*/ 3514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58"/>
                        <wpg:cNvGrpSpPr>
                          <a:grpSpLocks/>
                        </wpg:cNvGrpSpPr>
                        <wpg:grpSpPr bwMode="auto">
                          <a:xfrm>
                            <a:off x="10445" y="3506"/>
                            <a:ext cx="225" cy="2"/>
                            <a:chOff x="10445" y="3506"/>
                            <a:chExt cx="225" cy="2"/>
                          </a:xfrm>
                        </wpg:grpSpPr>
                        <wps:wsp>
                          <wps:cNvPr id="92" name="Freeform 159"/>
                          <wps:cNvSpPr>
                            <a:spLocks/>
                          </wps:cNvSpPr>
                          <wps:spPr bwMode="auto">
                            <a:xfrm>
                              <a:off x="10445" y="3506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56"/>
                        <wpg:cNvGrpSpPr>
                          <a:grpSpLocks/>
                        </wpg:cNvGrpSpPr>
                        <wpg:grpSpPr bwMode="auto">
                          <a:xfrm>
                            <a:off x="10452" y="3274"/>
                            <a:ext cx="2" cy="225"/>
                            <a:chOff x="10452" y="3274"/>
                            <a:chExt cx="2" cy="225"/>
                          </a:xfrm>
                        </wpg:grpSpPr>
                        <wps:wsp>
                          <wps:cNvPr id="94" name="Freeform 157"/>
                          <wps:cNvSpPr>
                            <a:spLocks/>
                          </wps:cNvSpPr>
                          <wps:spPr bwMode="auto">
                            <a:xfrm>
                              <a:off x="10452" y="3274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274 h 225"/>
                                <a:gd name="T2" fmla="*/ 0 w 2"/>
                                <a:gd name="T3" fmla="*/ 3499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54"/>
                        <wpg:cNvGrpSpPr>
                          <a:grpSpLocks/>
                        </wpg:cNvGrpSpPr>
                        <wpg:grpSpPr bwMode="auto">
                          <a:xfrm>
                            <a:off x="10460" y="3281"/>
                            <a:ext cx="210" cy="2"/>
                            <a:chOff x="10460" y="3281"/>
                            <a:chExt cx="210" cy="2"/>
                          </a:xfrm>
                        </wpg:grpSpPr>
                        <wps:wsp>
                          <wps:cNvPr id="96" name="Freeform 155"/>
                          <wps:cNvSpPr>
                            <a:spLocks/>
                          </wps:cNvSpPr>
                          <wps:spPr bwMode="auto">
                            <a:xfrm>
                              <a:off x="10460" y="3281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52"/>
                        <wpg:cNvGrpSpPr>
                          <a:grpSpLocks/>
                        </wpg:cNvGrpSpPr>
                        <wpg:grpSpPr bwMode="auto">
                          <a:xfrm>
                            <a:off x="10662" y="3289"/>
                            <a:ext cx="2" cy="210"/>
                            <a:chOff x="10662" y="3289"/>
                            <a:chExt cx="2" cy="210"/>
                          </a:xfrm>
                        </wpg:grpSpPr>
                        <wps:wsp>
                          <wps:cNvPr id="98" name="Freeform 153"/>
                          <wps:cNvSpPr>
                            <a:spLocks/>
                          </wps:cNvSpPr>
                          <wps:spPr bwMode="auto">
                            <a:xfrm>
                              <a:off x="10662" y="3289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289 h 210"/>
                                <a:gd name="T2" fmla="*/ 0 w 2"/>
                                <a:gd name="T3" fmla="*/ 3499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50"/>
                        <wpg:cNvGrpSpPr>
                          <a:grpSpLocks/>
                        </wpg:cNvGrpSpPr>
                        <wpg:grpSpPr bwMode="auto">
                          <a:xfrm>
                            <a:off x="10460" y="3491"/>
                            <a:ext cx="195" cy="2"/>
                            <a:chOff x="10460" y="3491"/>
                            <a:chExt cx="195" cy="2"/>
                          </a:xfrm>
                        </wpg:grpSpPr>
                        <wps:wsp>
                          <wps:cNvPr id="100" name="Freeform 151"/>
                          <wps:cNvSpPr>
                            <a:spLocks/>
                          </wps:cNvSpPr>
                          <wps:spPr bwMode="auto">
                            <a:xfrm>
                              <a:off x="10460" y="3491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48"/>
                        <wpg:cNvGrpSpPr>
                          <a:grpSpLocks/>
                        </wpg:cNvGrpSpPr>
                        <wpg:grpSpPr bwMode="auto">
                          <a:xfrm>
                            <a:off x="10475" y="3304"/>
                            <a:ext cx="180" cy="180"/>
                            <a:chOff x="10475" y="3304"/>
                            <a:chExt cx="180" cy="180"/>
                          </a:xfrm>
                        </wpg:grpSpPr>
                        <wps:wsp>
                          <wps:cNvPr id="102" name="Freeform 149"/>
                          <wps:cNvSpPr>
                            <a:spLocks/>
                          </wps:cNvSpPr>
                          <wps:spPr bwMode="auto">
                            <a:xfrm>
                              <a:off x="10475" y="3304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3484 h 180"/>
                                <a:gd name="T2" fmla="*/ 180 w 180"/>
                                <a:gd name="T3" fmla="*/ 3484 h 180"/>
                                <a:gd name="T4" fmla="*/ 180 w 180"/>
                                <a:gd name="T5" fmla="*/ 3304 h 180"/>
                                <a:gd name="T6" fmla="*/ 0 w 180"/>
                                <a:gd name="T7" fmla="*/ 3304 h 180"/>
                                <a:gd name="T8" fmla="*/ 0 w 180"/>
                                <a:gd name="T9" fmla="*/ 3484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46"/>
                        <wpg:cNvGrpSpPr>
                          <a:grpSpLocks/>
                        </wpg:cNvGrpSpPr>
                        <wpg:grpSpPr bwMode="auto">
                          <a:xfrm>
                            <a:off x="10677" y="3784"/>
                            <a:ext cx="2" cy="240"/>
                            <a:chOff x="10677" y="3784"/>
                            <a:chExt cx="2" cy="240"/>
                          </a:xfrm>
                        </wpg:grpSpPr>
                        <wps:wsp>
                          <wps:cNvPr id="104" name="Freeform 147"/>
                          <wps:cNvSpPr>
                            <a:spLocks/>
                          </wps:cNvSpPr>
                          <wps:spPr bwMode="auto">
                            <a:xfrm>
                              <a:off x="10677" y="3784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84 h 240"/>
                                <a:gd name="T2" fmla="*/ 0 w 2"/>
                                <a:gd name="T3" fmla="*/ 4024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44"/>
                        <wpg:cNvGrpSpPr>
                          <a:grpSpLocks/>
                        </wpg:cNvGrpSpPr>
                        <wpg:grpSpPr bwMode="auto">
                          <a:xfrm>
                            <a:off x="10445" y="4017"/>
                            <a:ext cx="225" cy="2"/>
                            <a:chOff x="10445" y="4017"/>
                            <a:chExt cx="225" cy="2"/>
                          </a:xfrm>
                        </wpg:grpSpPr>
                        <wps:wsp>
                          <wps:cNvPr id="106" name="Freeform 145"/>
                          <wps:cNvSpPr>
                            <a:spLocks/>
                          </wps:cNvSpPr>
                          <wps:spPr bwMode="auto">
                            <a:xfrm>
                              <a:off x="10445" y="4017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42"/>
                        <wpg:cNvGrpSpPr>
                          <a:grpSpLocks/>
                        </wpg:cNvGrpSpPr>
                        <wpg:grpSpPr bwMode="auto">
                          <a:xfrm>
                            <a:off x="10452" y="3784"/>
                            <a:ext cx="2" cy="225"/>
                            <a:chOff x="10452" y="3784"/>
                            <a:chExt cx="2" cy="225"/>
                          </a:xfrm>
                        </wpg:grpSpPr>
                        <wps:wsp>
                          <wps:cNvPr id="108" name="Freeform 143"/>
                          <wps:cNvSpPr>
                            <a:spLocks/>
                          </wps:cNvSpPr>
                          <wps:spPr bwMode="auto">
                            <a:xfrm>
                              <a:off x="10452" y="3784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84 h 225"/>
                                <a:gd name="T2" fmla="*/ 0 w 2"/>
                                <a:gd name="T3" fmla="*/ 4009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40"/>
                        <wpg:cNvGrpSpPr>
                          <a:grpSpLocks/>
                        </wpg:cNvGrpSpPr>
                        <wpg:grpSpPr bwMode="auto">
                          <a:xfrm>
                            <a:off x="10460" y="3792"/>
                            <a:ext cx="210" cy="2"/>
                            <a:chOff x="10460" y="3792"/>
                            <a:chExt cx="210" cy="2"/>
                          </a:xfrm>
                        </wpg:grpSpPr>
                        <wps:wsp>
                          <wps:cNvPr id="110" name="Freeform 141"/>
                          <wps:cNvSpPr>
                            <a:spLocks/>
                          </wps:cNvSpPr>
                          <wps:spPr bwMode="auto">
                            <a:xfrm>
                              <a:off x="10460" y="3792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38"/>
                        <wpg:cNvGrpSpPr>
                          <a:grpSpLocks/>
                        </wpg:cNvGrpSpPr>
                        <wpg:grpSpPr bwMode="auto">
                          <a:xfrm>
                            <a:off x="10662" y="3799"/>
                            <a:ext cx="2" cy="210"/>
                            <a:chOff x="10662" y="3799"/>
                            <a:chExt cx="2" cy="210"/>
                          </a:xfrm>
                        </wpg:grpSpPr>
                        <wps:wsp>
                          <wps:cNvPr id="112" name="Freeform 139"/>
                          <wps:cNvSpPr>
                            <a:spLocks/>
                          </wps:cNvSpPr>
                          <wps:spPr bwMode="auto">
                            <a:xfrm>
                              <a:off x="10662" y="3799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99 h 210"/>
                                <a:gd name="T2" fmla="*/ 0 w 2"/>
                                <a:gd name="T3" fmla="*/ 4009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36"/>
                        <wpg:cNvGrpSpPr>
                          <a:grpSpLocks/>
                        </wpg:cNvGrpSpPr>
                        <wpg:grpSpPr bwMode="auto">
                          <a:xfrm>
                            <a:off x="10460" y="4002"/>
                            <a:ext cx="195" cy="2"/>
                            <a:chOff x="10460" y="4002"/>
                            <a:chExt cx="195" cy="2"/>
                          </a:xfrm>
                        </wpg:grpSpPr>
                        <wps:wsp>
                          <wps:cNvPr id="114" name="Freeform 137"/>
                          <wps:cNvSpPr>
                            <a:spLocks/>
                          </wps:cNvSpPr>
                          <wps:spPr bwMode="auto">
                            <a:xfrm>
                              <a:off x="10460" y="4002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34"/>
                        <wpg:cNvGrpSpPr>
                          <a:grpSpLocks/>
                        </wpg:cNvGrpSpPr>
                        <wpg:grpSpPr bwMode="auto">
                          <a:xfrm>
                            <a:off x="10475" y="3814"/>
                            <a:ext cx="180" cy="180"/>
                            <a:chOff x="10475" y="3814"/>
                            <a:chExt cx="180" cy="180"/>
                          </a:xfrm>
                        </wpg:grpSpPr>
                        <wps:wsp>
                          <wps:cNvPr id="116" name="Freeform 135"/>
                          <wps:cNvSpPr>
                            <a:spLocks/>
                          </wps:cNvSpPr>
                          <wps:spPr bwMode="auto">
                            <a:xfrm>
                              <a:off x="10475" y="3814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3994 h 180"/>
                                <a:gd name="T2" fmla="*/ 180 w 180"/>
                                <a:gd name="T3" fmla="*/ 3994 h 180"/>
                                <a:gd name="T4" fmla="*/ 180 w 180"/>
                                <a:gd name="T5" fmla="*/ 3814 h 180"/>
                                <a:gd name="T6" fmla="*/ 0 w 180"/>
                                <a:gd name="T7" fmla="*/ 3814 h 180"/>
                                <a:gd name="T8" fmla="*/ 0 w 180"/>
                                <a:gd name="T9" fmla="*/ 3994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32"/>
                        <wpg:cNvGrpSpPr>
                          <a:grpSpLocks/>
                        </wpg:cNvGrpSpPr>
                        <wpg:grpSpPr bwMode="auto">
                          <a:xfrm>
                            <a:off x="1410" y="3274"/>
                            <a:ext cx="9034" cy="750"/>
                            <a:chOff x="1410" y="3274"/>
                            <a:chExt cx="9034" cy="750"/>
                          </a:xfrm>
                        </wpg:grpSpPr>
                        <wps:wsp>
                          <wps:cNvPr id="118" name="Freeform 133"/>
                          <wps:cNvSpPr>
                            <a:spLocks/>
                          </wps:cNvSpPr>
                          <wps:spPr bwMode="auto">
                            <a:xfrm>
                              <a:off x="1410" y="3274"/>
                              <a:ext cx="9034" cy="750"/>
                            </a:xfrm>
                            <a:custGeom>
                              <a:avLst/>
                              <a:gdLst>
                                <a:gd name="T0" fmla="*/ 0 w 9034"/>
                                <a:gd name="T1" fmla="*/ 4024 h 750"/>
                                <a:gd name="T2" fmla="*/ 9035 w 9034"/>
                                <a:gd name="T3" fmla="*/ 4024 h 750"/>
                                <a:gd name="T4" fmla="*/ 9035 w 9034"/>
                                <a:gd name="T5" fmla="*/ 3274 h 750"/>
                                <a:gd name="T6" fmla="*/ 0 w 9034"/>
                                <a:gd name="T7" fmla="*/ 3274 h 750"/>
                                <a:gd name="T8" fmla="*/ 0 w 9034"/>
                                <a:gd name="T9" fmla="*/ 4024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34" h="750">
                                  <a:moveTo>
                                    <a:pt x="0" y="750"/>
                                  </a:moveTo>
                                  <a:lnTo>
                                    <a:pt x="9035" y="750"/>
                                  </a:lnTo>
                                  <a:lnTo>
                                    <a:pt x="9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0"/>
                        <wpg:cNvGrpSpPr>
                          <a:grpSpLocks/>
                        </wpg:cNvGrpSpPr>
                        <wpg:grpSpPr bwMode="auto">
                          <a:xfrm>
                            <a:off x="1418" y="6478"/>
                            <a:ext cx="9274" cy="2"/>
                            <a:chOff x="1418" y="6478"/>
                            <a:chExt cx="9274" cy="2"/>
                          </a:xfrm>
                        </wpg:grpSpPr>
                        <wps:wsp>
                          <wps:cNvPr id="120" name="Freeform 131"/>
                          <wps:cNvSpPr>
                            <a:spLocks/>
                          </wps:cNvSpPr>
                          <wps:spPr bwMode="auto">
                            <a:xfrm>
                              <a:off x="1418" y="6478"/>
                              <a:ext cx="9274" cy="0"/>
                            </a:xfrm>
                            <a:custGeom>
                              <a:avLst/>
                              <a:gdLst>
                                <a:gd name="T0" fmla="*/ 9274 w 9274"/>
                                <a:gd name="T1" fmla="*/ 0 h 2"/>
                                <a:gd name="T2" fmla="*/ 0 w 9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74" h="2">
                                  <a:moveTo>
                                    <a:pt x="92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8"/>
                        <wpg:cNvGrpSpPr>
                          <a:grpSpLocks/>
                        </wpg:cNvGrpSpPr>
                        <wpg:grpSpPr bwMode="auto">
                          <a:xfrm>
                            <a:off x="1403" y="6478"/>
                            <a:ext cx="2" cy="765"/>
                            <a:chOff x="1403" y="6478"/>
                            <a:chExt cx="2" cy="765"/>
                          </a:xfrm>
                        </wpg:grpSpPr>
                        <wps:wsp>
                          <wps:cNvPr id="122" name="Freeform 129"/>
                          <wps:cNvSpPr>
                            <a:spLocks/>
                          </wps:cNvSpPr>
                          <wps:spPr bwMode="auto">
                            <a:xfrm>
                              <a:off x="1403" y="6478"/>
                              <a:ext cx="0" cy="76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78 h 765"/>
                                <a:gd name="T2" fmla="*/ 0 w 2"/>
                                <a:gd name="T3" fmla="*/ 7243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6"/>
                        <wpg:cNvGrpSpPr>
                          <a:grpSpLocks/>
                        </wpg:cNvGrpSpPr>
                        <wpg:grpSpPr bwMode="auto">
                          <a:xfrm>
                            <a:off x="10692" y="6478"/>
                            <a:ext cx="2" cy="750"/>
                            <a:chOff x="10692" y="6478"/>
                            <a:chExt cx="2" cy="750"/>
                          </a:xfrm>
                        </wpg:grpSpPr>
                        <wps:wsp>
                          <wps:cNvPr id="124" name="Freeform 127"/>
                          <wps:cNvSpPr>
                            <a:spLocks/>
                          </wps:cNvSpPr>
                          <wps:spPr bwMode="auto">
                            <a:xfrm>
                              <a:off x="10692" y="6478"/>
                              <a:ext cx="0" cy="75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78 h 750"/>
                                <a:gd name="T2" fmla="*/ 0 w 2"/>
                                <a:gd name="T3" fmla="*/ 7228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1403" y="7243"/>
                            <a:ext cx="9289" cy="2"/>
                            <a:chOff x="1403" y="7243"/>
                            <a:chExt cx="9289" cy="2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1403" y="7243"/>
                              <a:ext cx="9289" cy="0"/>
                            </a:xfrm>
                            <a:custGeom>
                              <a:avLst/>
                              <a:gdLst>
                                <a:gd name="T0" fmla="*/ 9289 w 9289"/>
                                <a:gd name="T1" fmla="*/ 0 h 2"/>
                                <a:gd name="T2" fmla="*/ 0 w 928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89" h="2">
                                  <a:moveTo>
                                    <a:pt x="92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2"/>
                        <wpg:cNvGrpSpPr>
                          <a:grpSpLocks/>
                        </wpg:cNvGrpSpPr>
                        <wpg:grpSpPr bwMode="auto">
                          <a:xfrm>
                            <a:off x="10677" y="6485"/>
                            <a:ext cx="2" cy="240"/>
                            <a:chOff x="10677" y="6485"/>
                            <a:chExt cx="2" cy="240"/>
                          </a:xfrm>
                        </wpg:grpSpPr>
                        <wps:wsp>
                          <wps:cNvPr id="128" name="Freeform 123"/>
                          <wps:cNvSpPr>
                            <a:spLocks/>
                          </wps:cNvSpPr>
                          <wps:spPr bwMode="auto">
                            <a:xfrm>
                              <a:off x="10677" y="6485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85 h 240"/>
                                <a:gd name="T2" fmla="*/ 0 w 2"/>
                                <a:gd name="T3" fmla="*/ 6725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0"/>
                        <wpg:cNvGrpSpPr>
                          <a:grpSpLocks/>
                        </wpg:cNvGrpSpPr>
                        <wpg:grpSpPr bwMode="auto">
                          <a:xfrm>
                            <a:off x="10445" y="6718"/>
                            <a:ext cx="225" cy="2"/>
                            <a:chOff x="10445" y="6718"/>
                            <a:chExt cx="225" cy="2"/>
                          </a:xfrm>
                        </wpg:grpSpPr>
                        <wps:wsp>
                          <wps:cNvPr id="130" name="Freeform 121"/>
                          <wps:cNvSpPr>
                            <a:spLocks/>
                          </wps:cNvSpPr>
                          <wps:spPr bwMode="auto">
                            <a:xfrm>
                              <a:off x="10445" y="6718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8"/>
                        <wpg:cNvGrpSpPr>
                          <a:grpSpLocks/>
                        </wpg:cNvGrpSpPr>
                        <wpg:grpSpPr bwMode="auto">
                          <a:xfrm>
                            <a:off x="10452" y="6485"/>
                            <a:ext cx="2" cy="225"/>
                            <a:chOff x="10452" y="6485"/>
                            <a:chExt cx="2" cy="225"/>
                          </a:xfrm>
                        </wpg:grpSpPr>
                        <wps:wsp>
                          <wps:cNvPr id="132" name="Freeform 119"/>
                          <wps:cNvSpPr>
                            <a:spLocks/>
                          </wps:cNvSpPr>
                          <wps:spPr bwMode="auto">
                            <a:xfrm>
                              <a:off x="10452" y="6485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485 h 225"/>
                                <a:gd name="T2" fmla="*/ 0 w 2"/>
                                <a:gd name="T3" fmla="*/ 6710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6"/>
                        <wpg:cNvGrpSpPr>
                          <a:grpSpLocks/>
                        </wpg:cNvGrpSpPr>
                        <wpg:grpSpPr bwMode="auto">
                          <a:xfrm>
                            <a:off x="10460" y="6493"/>
                            <a:ext cx="210" cy="2"/>
                            <a:chOff x="10460" y="6493"/>
                            <a:chExt cx="210" cy="2"/>
                          </a:xfrm>
                        </wpg:grpSpPr>
                        <wps:wsp>
                          <wps:cNvPr id="134" name="Freeform 117"/>
                          <wps:cNvSpPr>
                            <a:spLocks/>
                          </wps:cNvSpPr>
                          <wps:spPr bwMode="auto">
                            <a:xfrm>
                              <a:off x="10460" y="6493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4"/>
                        <wpg:cNvGrpSpPr>
                          <a:grpSpLocks/>
                        </wpg:cNvGrpSpPr>
                        <wpg:grpSpPr bwMode="auto">
                          <a:xfrm>
                            <a:off x="10662" y="6500"/>
                            <a:ext cx="2" cy="210"/>
                            <a:chOff x="10662" y="6500"/>
                            <a:chExt cx="2" cy="210"/>
                          </a:xfrm>
                        </wpg:grpSpPr>
                        <wps:wsp>
                          <wps:cNvPr id="136" name="Freeform 115"/>
                          <wps:cNvSpPr>
                            <a:spLocks/>
                          </wps:cNvSpPr>
                          <wps:spPr bwMode="auto">
                            <a:xfrm>
                              <a:off x="10662" y="6500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500 h 210"/>
                                <a:gd name="T2" fmla="*/ 0 w 2"/>
                                <a:gd name="T3" fmla="*/ 6710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12"/>
                        <wpg:cNvGrpSpPr>
                          <a:grpSpLocks/>
                        </wpg:cNvGrpSpPr>
                        <wpg:grpSpPr bwMode="auto">
                          <a:xfrm>
                            <a:off x="10460" y="6703"/>
                            <a:ext cx="195" cy="2"/>
                            <a:chOff x="10460" y="6703"/>
                            <a:chExt cx="195" cy="2"/>
                          </a:xfrm>
                        </wpg:grpSpPr>
                        <wps:wsp>
                          <wps:cNvPr id="138" name="Freeform 113"/>
                          <wps:cNvSpPr>
                            <a:spLocks/>
                          </wps:cNvSpPr>
                          <wps:spPr bwMode="auto">
                            <a:xfrm>
                              <a:off x="10460" y="6703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0"/>
                        <wpg:cNvGrpSpPr>
                          <a:grpSpLocks/>
                        </wpg:cNvGrpSpPr>
                        <wpg:grpSpPr bwMode="auto">
                          <a:xfrm>
                            <a:off x="10475" y="6515"/>
                            <a:ext cx="180" cy="180"/>
                            <a:chOff x="10475" y="6515"/>
                            <a:chExt cx="180" cy="180"/>
                          </a:xfrm>
                        </wpg:grpSpPr>
                        <wps:wsp>
                          <wps:cNvPr id="140" name="Freeform 111"/>
                          <wps:cNvSpPr>
                            <a:spLocks/>
                          </wps:cNvSpPr>
                          <wps:spPr bwMode="auto">
                            <a:xfrm>
                              <a:off x="10475" y="6515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6695 h 180"/>
                                <a:gd name="T2" fmla="*/ 180 w 180"/>
                                <a:gd name="T3" fmla="*/ 6695 h 180"/>
                                <a:gd name="T4" fmla="*/ 180 w 180"/>
                                <a:gd name="T5" fmla="*/ 6515 h 180"/>
                                <a:gd name="T6" fmla="*/ 0 w 180"/>
                                <a:gd name="T7" fmla="*/ 6515 h 180"/>
                                <a:gd name="T8" fmla="*/ 0 w 180"/>
                                <a:gd name="T9" fmla="*/ 6695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08"/>
                        <wpg:cNvGrpSpPr>
                          <a:grpSpLocks/>
                        </wpg:cNvGrpSpPr>
                        <wpg:grpSpPr bwMode="auto">
                          <a:xfrm>
                            <a:off x="10677" y="6996"/>
                            <a:ext cx="2" cy="240"/>
                            <a:chOff x="10677" y="6996"/>
                            <a:chExt cx="2" cy="240"/>
                          </a:xfrm>
                        </wpg:grpSpPr>
                        <wps:wsp>
                          <wps:cNvPr id="142" name="Freeform 109"/>
                          <wps:cNvSpPr>
                            <a:spLocks/>
                          </wps:cNvSpPr>
                          <wps:spPr bwMode="auto">
                            <a:xfrm>
                              <a:off x="10677" y="6996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96 h 240"/>
                                <a:gd name="T2" fmla="*/ 0 w 2"/>
                                <a:gd name="T3" fmla="*/ 7236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06"/>
                        <wpg:cNvGrpSpPr>
                          <a:grpSpLocks/>
                        </wpg:cNvGrpSpPr>
                        <wpg:grpSpPr bwMode="auto">
                          <a:xfrm>
                            <a:off x="10445" y="7228"/>
                            <a:ext cx="225" cy="2"/>
                            <a:chOff x="10445" y="7228"/>
                            <a:chExt cx="225" cy="2"/>
                          </a:xfrm>
                        </wpg:grpSpPr>
                        <wps:wsp>
                          <wps:cNvPr id="144" name="Freeform 107"/>
                          <wps:cNvSpPr>
                            <a:spLocks/>
                          </wps:cNvSpPr>
                          <wps:spPr bwMode="auto">
                            <a:xfrm>
                              <a:off x="10445" y="7228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04"/>
                        <wpg:cNvGrpSpPr>
                          <a:grpSpLocks/>
                        </wpg:cNvGrpSpPr>
                        <wpg:grpSpPr bwMode="auto">
                          <a:xfrm>
                            <a:off x="10452" y="6996"/>
                            <a:ext cx="2" cy="225"/>
                            <a:chOff x="10452" y="6996"/>
                            <a:chExt cx="2" cy="225"/>
                          </a:xfrm>
                        </wpg:grpSpPr>
                        <wps:wsp>
                          <wps:cNvPr id="146" name="Freeform 105"/>
                          <wps:cNvSpPr>
                            <a:spLocks/>
                          </wps:cNvSpPr>
                          <wps:spPr bwMode="auto">
                            <a:xfrm>
                              <a:off x="10452" y="6996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996 h 225"/>
                                <a:gd name="T2" fmla="*/ 0 w 2"/>
                                <a:gd name="T3" fmla="*/ 7221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02"/>
                        <wpg:cNvGrpSpPr>
                          <a:grpSpLocks/>
                        </wpg:cNvGrpSpPr>
                        <wpg:grpSpPr bwMode="auto">
                          <a:xfrm>
                            <a:off x="10460" y="7003"/>
                            <a:ext cx="210" cy="2"/>
                            <a:chOff x="10460" y="7003"/>
                            <a:chExt cx="210" cy="2"/>
                          </a:xfrm>
                        </wpg:grpSpPr>
                        <wps:wsp>
                          <wps:cNvPr id="148" name="Freeform 103"/>
                          <wps:cNvSpPr>
                            <a:spLocks/>
                          </wps:cNvSpPr>
                          <wps:spPr bwMode="auto">
                            <a:xfrm>
                              <a:off x="10460" y="7003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00"/>
                        <wpg:cNvGrpSpPr>
                          <a:grpSpLocks/>
                        </wpg:cNvGrpSpPr>
                        <wpg:grpSpPr bwMode="auto">
                          <a:xfrm>
                            <a:off x="10662" y="7011"/>
                            <a:ext cx="2" cy="210"/>
                            <a:chOff x="10662" y="7011"/>
                            <a:chExt cx="2" cy="210"/>
                          </a:xfrm>
                        </wpg:grpSpPr>
                        <wps:wsp>
                          <wps:cNvPr id="150" name="Freeform 101"/>
                          <wps:cNvSpPr>
                            <a:spLocks/>
                          </wps:cNvSpPr>
                          <wps:spPr bwMode="auto">
                            <a:xfrm>
                              <a:off x="10662" y="7011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011 h 210"/>
                                <a:gd name="T2" fmla="*/ 0 w 2"/>
                                <a:gd name="T3" fmla="*/ 7221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98"/>
                        <wpg:cNvGrpSpPr>
                          <a:grpSpLocks/>
                        </wpg:cNvGrpSpPr>
                        <wpg:grpSpPr bwMode="auto">
                          <a:xfrm>
                            <a:off x="10460" y="7213"/>
                            <a:ext cx="195" cy="2"/>
                            <a:chOff x="10460" y="7213"/>
                            <a:chExt cx="195" cy="2"/>
                          </a:xfrm>
                        </wpg:grpSpPr>
                        <wps:wsp>
                          <wps:cNvPr id="152" name="Freeform 99"/>
                          <wps:cNvSpPr>
                            <a:spLocks/>
                          </wps:cNvSpPr>
                          <wps:spPr bwMode="auto">
                            <a:xfrm>
                              <a:off x="10460" y="7213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96"/>
                        <wpg:cNvGrpSpPr>
                          <a:grpSpLocks/>
                        </wpg:cNvGrpSpPr>
                        <wpg:grpSpPr bwMode="auto">
                          <a:xfrm>
                            <a:off x="10475" y="7026"/>
                            <a:ext cx="180" cy="180"/>
                            <a:chOff x="10475" y="7026"/>
                            <a:chExt cx="180" cy="180"/>
                          </a:xfrm>
                        </wpg:grpSpPr>
                        <wps:wsp>
                          <wps:cNvPr id="154" name="Freeform 97"/>
                          <wps:cNvSpPr>
                            <a:spLocks/>
                          </wps:cNvSpPr>
                          <wps:spPr bwMode="auto">
                            <a:xfrm>
                              <a:off x="10475" y="7026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7206 h 180"/>
                                <a:gd name="T2" fmla="*/ 180 w 180"/>
                                <a:gd name="T3" fmla="*/ 7206 h 180"/>
                                <a:gd name="T4" fmla="*/ 180 w 180"/>
                                <a:gd name="T5" fmla="*/ 7026 h 180"/>
                                <a:gd name="T6" fmla="*/ 0 w 180"/>
                                <a:gd name="T7" fmla="*/ 7026 h 180"/>
                                <a:gd name="T8" fmla="*/ 0 w 180"/>
                                <a:gd name="T9" fmla="*/ 7206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94"/>
                        <wpg:cNvGrpSpPr>
                          <a:grpSpLocks/>
                        </wpg:cNvGrpSpPr>
                        <wpg:grpSpPr bwMode="auto">
                          <a:xfrm>
                            <a:off x="1410" y="6485"/>
                            <a:ext cx="9034" cy="750"/>
                            <a:chOff x="1410" y="6485"/>
                            <a:chExt cx="9034" cy="750"/>
                          </a:xfrm>
                        </wpg:grpSpPr>
                        <wps:wsp>
                          <wps:cNvPr id="156" name="Freeform 95"/>
                          <wps:cNvSpPr>
                            <a:spLocks/>
                          </wps:cNvSpPr>
                          <wps:spPr bwMode="auto">
                            <a:xfrm>
                              <a:off x="1410" y="6485"/>
                              <a:ext cx="9034" cy="750"/>
                            </a:xfrm>
                            <a:custGeom>
                              <a:avLst/>
                              <a:gdLst>
                                <a:gd name="T0" fmla="*/ 0 w 9034"/>
                                <a:gd name="T1" fmla="*/ 7236 h 750"/>
                                <a:gd name="T2" fmla="*/ 9035 w 9034"/>
                                <a:gd name="T3" fmla="*/ 7236 h 750"/>
                                <a:gd name="T4" fmla="*/ 9035 w 9034"/>
                                <a:gd name="T5" fmla="*/ 6485 h 750"/>
                                <a:gd name="T6" fmla="*/ 0 w 9034"/>
                                <a:gd name="T7" fmla="*/ 6485 h 750"/>
                                <a:gd name="T8" fmla="*/ 0 w 9034"/>
                                <a:gd name="T9" fmla="*/ 7236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34" h="750">
                                  <a:moveTo>
                                    <a:pt x="0" y="751"/>
                                  </a:moveTo>
                                  <a:lnTo>
                                    <a:pt x="9035" y="751"/>
                                  </a:lnTo>
                                  <a:lnTo>
                                    <a:pt x="9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92"/>
                        <wpg:cNvGrpSpPr>
                          <a:grpSpLocks/>
                        </wpg:cNvGrpSpPr>
                        <wpg:grpSpPr bwMode="auto">
                          <a:xfrm>
                            <a:off x="1418" y="9689"/>
                            <a:ext cx="9274" cy="2"/>
                            <a:chOff x="1418" y="9689"/>
                            <a:chExt cx="9274" cy="2"/>
                          </a:xfrm>
                        </wpg:grpSpPr>
                        <wps:wsp>
                          <wps:cNvPr id="158" name="Freeform 93"/>
                          <wps:cNvSpPr>
                            <a:spLocks/>
                          </wps:cNvSpPr>
                          <wps:spPr bwMode="auto">
                            <a:xfrm>
                              <a:off x="1418" y="9689"/>
                              <a:ext cx="9274" cy="0"/>
                            </a:xfrm>
                            <a:custGeom>
                              <a:avLst/>
                              <a:gdLst>
                                <a:gd name="T0" fmla="*/ 9274 w 9274"/>
                                <a:gd name="T1" fmla="*/ 0 h 2"/>
                                <a:gd name="T2" fmla="*/ 0 w 9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74" h="2">
                                  <a:moveTo>
                                    <a:pt x="92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90"/>
                        <wpg:cNvGrpSpPr>
                          <a:grpSpLocks/>
                        </wpg:cNvGrpSpPr>
                        <wpg:grpSpPr bwMode="auto">
                          <a:xfrm>
                            <a:off x="1403" y="9689"/>
                            <a:ext cx="2" cy="765"/>
                            <a:chOff x="1403" y="9689"/>
                            <a:chExt cx="2" cy="765"/>
                          </a:xfrm>
                        </wpg:grpSpPr>
                        <wps:wsp>
                          <wps:cNvPr id="160" name="Freeform 91"/>
                          <wps:cNvSpPr>
                            <a:spLocks/>
                          </wps:cNvSpPr>
                          <wps:spPr bwMode="auto">
                            <a:xfrm>
                              <a:off x="1403" y="9689"/>
                              <a:ext cx="0" cy="76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689 h 765"/>
                                <a:gd name="T2" fmla="*/ 0 w 2"/>
                                <a:gd name="T3" fmla="*/ 10455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88"/>
                        <wpg:cNvGrpSpPr>
                          <a:grpSpLocks/>
                        </wpg:cNvGrpSpPr>
                        <wpg:grpSpPr bwMode="auto">
                          <a:xfrm>
                            <a:off x="10692" y="9689"/>
                            <a:ext cx="2" cy="750"/>
                            <a:chOff x="10692" y="9689"/>
                            <a:chExt cx="2" cy="750"/>
                          </a:xfrm>
                        </wpg:grpSpPr>
                        <wps:wsp>
                          <wps:cNvPr id="162" name="Freeform 89"/>
                          <wps:cNvSpPr>
                            <a:spLocks/>
                          </wps:cNvSpPr>
                          <wps:spPr bwMode="auto">
                            <a:xfrm>
                              <a:off x="10692" y="9689"/>
                              <a:ext cx="0" cy="75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689 h 750"/>
                                <a:gd name="T2" fmla="*/ 0 w 2"/>
                                <a:gd name="T3" fmla="*/ 10440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86"/>
                        <wpg:cNvGrpSpPr>
                          <a:grpSpLocks/>
                        </wpg:cNvGrpSpPr>
                        <wpg:grpSpPr bwMode="auto">
                          <a:xfrm>
                            <a:off x="1403" y="10455"/>
                            <a:ext cx="9289" cy="2"/>
                            <a:chOff x="1403" y="10455"/>
                            <a:chExt cx="9289" cy="2"/>
                          </a:xfrm>
                        </wpg:grpSpPr>
                        <wps:wsp>
                          <wps:cNvPr id="164" name="Freeform 87"/>
                          <wps:cNvSpPr>
                            <a:spLocks/>
                          </wps:cNvSpPr>
                          <wps:spPr bwMode="auto">
                            <a:xfrm>
                              <a:off x="1403" y="10455"/>
                              <a:ext cx="9289" cy="0"/>
                            </a:xfrm>
                            <a:custGeom>
                              <a:avLst/>
                              <a:gdLst>
                                <a:gd name="T0" fmla="*/ 9289 w 9289"/>
                                <a:gd name="T1" fmla="*/ 0 h 2"/>
                                <a:gd name="T2" fmla="*/ 0 w 928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89" h="2">
                                  <a:moveTo>
                                    <a:pt x="928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84"/>
                        <wpg:cNvGrpSpPr>
                          <a:grpSpLocks/>
                        </wpg:cNvGrpSpPr>
                        <wpg:grpSpPr bwMode="auto">
                          <a:xfrm>
                            <a:off x="10677" y="9697"/>
                            <a:ext cx="2" cy="240"/>
                            <a:chOff x="10677" y="9697"/>
                            <a:chExt cx="2" cy="240"/>
                          </a:xfrm>
                        </wpg:grpSpPr>
                        <wps:wsp>
                          <wps:cNvPr id="166" name="Freeform 85"/>
                          <wps:cNvSpPr>
                            <a:spLocks/>
                          </wps:cNvSpPr>
                          <wps:spPr bwMode="auto">
                            <a:xfrm>
                              <a:off x="10677" y="9697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697 h 240"/>
                                <a:gd name="T2" fmla="*/ 0 w 2"/>
                                <a:gd name="T3" fmla="*/ 9937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82"/>
                        <wpg:cNvGrpSpPr>
                          <a:grpSpLocks/>
                        </wpg:cNvGrpSpPr>
                        <wpg:grpSpPr bwMode="auto">
                          <a:xfrm>
                            <a:off x="10445" y="9930"/>
                            <a:ext cx="225" cy="2"/>
                            <a:chOff x="10445" y="9930"/>
                            <a:chExt cx="225" cy="2"/>
                          </a:xfrm>
                        </wpg:grpSpPr>
                        <wps:wsp>
                          <wps:cNvPr id="168" name="Freeform 83"/>
                          <wps:cNvSpPr>
                            <a:spLocks/>
                          </wps:cNvSpPr>
                          <wps:spPr bwMode="auto">
                            <a:xfrm>
                              <a:off x="10445" y="9930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80"/>
                        <wpg:cNvGrpSpPr>
                          <a:grpSpLocks/>
                        </wpg:cNvGrpSpPr>
                        <wpg:grpSpPr bwMode="auto">
                          <a:xfrm>
                            <a:off x="10452" y="9697"/>
                            <a:ext cx="2" cy="225"/>
                            <a:chOff x="10452" y="9697"/>
                            <a:chExt cx="2" cy="225"/>
                          </a:xfrm>
                        </wpg:grpSpPr>
                        <wps:wsp>
                          <wps:cNvPr id="170" name="Freeform 81"/>
                          <wps:cNvSpPr>
                            <a:spLocks/>
                          </wps:cNvSpPr>
                          <wps:spPr bwMode="auto">
                            <a:xfrm>
                              <a:off x="10452" y="9697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697 h 225"/>
                                <a:gd name="T2" fmla="*/ 0 w 2"/>
                                <a:gd name="T3" fmla="*/ 9922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78"/>
                        <wpg:cNvGrpSpPr>
                          <a:grpSpLocks/>
                        </wpg:cNvGrpSpPr>
                        <wpg:grpSpPr bwMode="auto">
                          <a:xfrm>
                            <a:off x="10460" y="9704"/>
                            <a:ext cx="210" cy="2"/>
                            <a:chOff x="10460" y="9704"/>
                            <a:chExt cx="210" cy="2"/>
                          </a:xfrm>
                        </wpg:grpSpPr>
                        <wps:wsp>
                          <wps:cNvPr id="172" name="Freeform 79"/>
                          <wps:cNvSpPr>
                            <a:spLocks/>
                          </wps:cNvSpPr>
                          <wps:spPr bwMode="auto">
                            <a:xfrm>
                              <a:off x="10460" y="9704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76"/>
                        <wpg:cNvGrpSpPr>
                          <a:grpSpLocks/>
                        </wpg:cNvGrpSpPr>
                        <wpg:grpSpPr bwMode="auto">
                          <a:xfrm>
                            <a:off x="10662" y="9712"/>
                            <a:ext cx="2" cy="210"/>
                            <a:chOff x="10662" y="9712"/>
                            <a:chExt cx="2" cy="210"/>
                          </a:xfrm>
                        </wpg:grpSpPr>
                        <wps:wsp>
                          <wps:cNvPr id="174" name="Freeform 77"/>
                          <wps:cNvSpPr>
                            <a:spLocks/>
                          </wps:cNvSpPr>
                          <wps:spPr bwMode="auto">
                            <a:xfrm>
                              <a:off x="10662" y="9712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712 h 210"/>
                                <a:gd name="T2" fmla="*/ 0 w 2"/>
                                <a:gd name="T3" fmla="*/ 9922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74"/>
                        <wpg:cNvGrpSpPr>
                          <a:grpSpLocks/>
                        </wpg:cNvGrpSpPr>
                        <wpg:grpSpPr bwMode="auto">
                          <a:xfrm>
                            <a:off x="10460" y="9915"/>
                            <a:ext cx="195" cy="2"/>
                            <a:chOff x="10460" y="9915"/>
                            <a:chExt cx="195" cy="2"/>
                          </a:xfrm>
                        </wpg:grpSpPr>
                        <wps:wsp>
                          <wps:cNvPr id="176" name="Freeform 75"/>
                          <wps:cNvSpPr>
                            <a:spLocks/>
                          </wps:cNvSpPr>
                          <wps:spPr bwMode="auto">
                            <a:xfrm>
                              <a:off x="10460" y="9915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72"/>
                        <wpg:cNvGrpSpPr>
                          <a:grpSpLocks/>
                        </wpg:cNvGrpSpPr>
                        <wpg:grpSpPr bwMode="auto">
                          <a:xfrm>
                            <a:off x="10475" y="9727"/>
                            <a:ext cx="180" cy="180"/>
                            <a:chOff x="10475" y="9727"/>
                            <a:chExt cx="180" cy="180"/>
                          </a:xfrm>
                        </wpg:grpSpPr>
                        <wps:wsp>
                          <wps:cNvPr id="178" name="Freeform 73"/>
                          <wps:cNvSpPr>
                            <a:spLocks/>
                          </wps:cNvSpPr>
                          <wps:spPr bwMode="auto">
                            <a:xfrm>
                              <a:off x="10475" y="9727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9907 h 180"/>
                                <a:gd name="T2" fmla="*/ 180 w 180"/>
                                <a:gd name="T3" fmla="*/ 9907 h 180"/>
                                <a:gd name="T4" fmla="*/ 180 w 180"/>
                                <a:gd name="T5" fmla="*/ 9727 h 180"/>
                                <a:gd name="T6" fmla="*/ 0 w 180"/>
                                <a:gd name="T7" fmla="*/ 9727 h 180"/>
                                <a:gd name="T8" fmla="*/ 0 w 180"/>
                                <a:gd name="T9" fmla="*/ 9907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70"/>
                        <wpg:cNvGrpSpPr>
                          <a:grpSpLocks/>
                        </wpg:cNvGrpSpPr>
                        <wpg:grpSpPr bwMode="auto">
                          <a:xfrm>
                            <a:off x="10677" y="10207"/>
                            <a:ext cx="2" cy="240"/>
                            <a:chOff x="10677" y="10207"/>
                            <a:chExt cx="2" cy="240"/>
                          </a:xfrm>
                        </wpg:grpSpPr>
                        <wps:wsp>
                          <wps:cNvPr id="180" name="Freeform 71"/>
                          <wps:cNvSpPr>
                            <a:spLocks/>
                          </wps:cNvSpPr>
                          <wps:spPr bwMode="auto">
                            <a:xfrm>
                              <a:off x="10677" y="10207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207 h 240"/>
                                <a:gd name="T2" fmla="*/ 0 w 2"/>
                                <a:gd name="T3" fmla="*/ 10447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68"/>
                        <wpg:cNvGrpSpPr>
                          <a:grpSpLocks/>
                        </wpg:cNvGrpSpPr>
                        <wpg:grpSpPr bwMode="auto">
                          <a:xfrm>
                            <a:off x="10445" y="10440"/>
                            <a:ext cx="225" cy="2"/>
                            <a:chOff x="10445" y="10440"/>
                            <a:chExt cx="225" cy="2"/>
                          </a:xfrm>
                        </wpg:grpSpPr>
                        <wps:wsp>
                          <wps:cNvPr id="182" name="Freeform 69"/>
                          <wps:cNvSpPr>
                            <a:spLocks/>
                          </wps:cNvSpPr>
                          <wps:spPr bwMode="auto">
                            <a:xfrm>
                              <a:off x="10445" y="10440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66"/>
                        <wpg:cNvGrpSpPr>
                          <a:grpSpLocks/>
                        </wpg:cNvGrpSpPr>
                        <wpg:grpSpPr bwMode="auto">
                          <a:xfrm>
                            <a:off x="10452" y="10207"/>
                            <a:ext cx="2" cy="225"/>
                            <a:chOff x="10452" y="10207"/>
                            <a:chExt cx="2" cy="225"/>
                          </a:xfrm>
                        </wpg:grpSpPr>
                        <wps:wsp>
                          <wps:cNvPr id="184" name="Freeform 67"/>
                          <wps:cNvSpPr>
                            <a:spLocks/>
                          </wps:cNvSpPr>
                          <wps:spPr bwMode="auto">
                            <a:xfrm>
                              <a:off x="10452" y="10207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207 h 225"/>
                                <a:gd name="T2" fmla="*/ 0 w 2"/>
                                <a:gd name="T3" fmla="*/ 10432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64"/>
                        <wpg:cNvGrpSpPr>
                          <a:grpSpLocks/>
                        </wpg:cNvGrpSpPr>
                        <wpg:grpSpPr bwMode="auto">
                          <a:xfrm>
                            <a:off x="10460" y="10215"/>
                            <a:ext cx="210" cy="2"/>
                            <a:chOff x="10460" y="10215"/>
                            <a:chExt cx="210" cy="2"/>
                          </a:xfrm>
                        </wpg:grpSpPr>
                        <wps:wsp>
                          <wps:cNvPr id="186" name="Freeform 65"/>
                          <wps:cNvSpPr>
                            <a:spLocks/>
                          </wps:cNvSpPr>
                          <wps:spPr bwMode="auto">
                            <a:xfrm>
                              <a:off x="10460" y="10215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62"/>
                        <wpg:cNvGrpSpPr>
                          <a:grpSpLocks/>
                        </wpg:cNvGrpSpPr>
                        <wpg:grpSpPr bwMode="auto">
                          <a:xfrm>
                            <a:off x="10662" y="10222"/>
                            <a:ext cx="2" cy="210"/>
                            <a:chOff x="10662" y="10222"/>
                            <a:chExt cx="2" cy="210"/>
                          </a:xfrm>
                        </wpg:grpSpPr>
                        <wps:wsp>
                          <wps:cNvPr id="188" name="Freeform 63"/>
                          <wps:cNvSpPr>
                            <a:spLocks/>
                          </wps:cNvSpPr>
                          <wps:spPr bwMode="auto">
                            <a:xfrm>
                              <a:off x="10662" y="10222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222 h 210"/>
                                <a:gd name="T2" fmla="*/ 0 w 2"/>
                                <a:gd name="T3" fmla="*/ 10432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60"/>
                        <wpg:cNvGrpSpPr>
                          <a:grpSpLocks/>
                        </wpg:cNvGrpSpPr>
                        <wpg:grpSpPr bwMode="auto">
                          <a:xfrm>
                            <a:off x="10460" y="10425"/>
                            <a:ext cx="195" cy="2"/>
                            <a:chOff x="10460" y="10425"/>
                            <a:chExt cx="195" cy="2"/>
                          </a:xfrm>
                        </wpg:grpSpPr>
                        <wps:wsp>
                          <wps:cNvPr id="190" name="Freeform 61"/>
                          <wps:cNvSpPr>
                            <a:spLocks/>
                          </wps:cNvSpPr>
                          <wps:spPr bwMode="auto">
                            <a:xfrm>
                              <a:off x="10460" y="10425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58"/>
                        <wpg:cNvGrpSpPr>
                          <a:grpSpLocks/>
                        </wpg:cNvGrpSpPr>
                        <wpg:grpSpPr bwMode="auto">
                          <a:xfrm>
                            <a:off x="10475" y="10237"/>
                            <a:ext cx="180" cy="180"/>
                            <a:chOff x="10475" y="10237"/>
                            <a:chExt cx="180" cy="180"/>
                          </a:xfrm>
                        </wpg:grpSpPr>
                        <wps:wsp>
                          <wps:cNvPr id="192" name="Freeform 59"/>
                          <wps:cNvSpPr>
                            <a:spLocks/>
                          </wps:cNvSpPr>
                          <wps:spPr bwMode="auto">
                            <a:xfrm>
                              <a:off x="10475" y="10237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0417 h 180"/>
                                <a:gd name="T2" fmla="*/ 180 w 180"/>
                                <a:gd name="T3" fmla="*/ 10417 h 180"/>
                                <a:gd name="T4" fmla="*/ 180 w 180"/>
                                <a:gd name="T5" fmla="*/ 10237 h 180"/>
                                <a:gd name="T6" fmla="*/ 0 w 180"/>
                                <a:gd name="T7" fmla="*/ 10237 h 180"/>
                                <a:gd name="T8" fmla="*/ 0 w 180"/>
                                <a:gd name="T9" fmla="*/ 10417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56"/>
                        <wpg:cNvGrpSpPr>
                          <a:grpSpLocks/>
                        </wpg:cNvGrpSpPr>
                        <wpg:grpSpPr bwMode="auto">
                          <a:xfrm>
                            <a:off x="1410" y="9697"/>
                            <a:ext cx="9034" cy="750"/>
                            <a:chOff x="1410" y="9697"/>
                            <a:chExt cx="9034" cy="750"/>
                          </a:xfrm>
                        </wpg:grpSpPr>
                        <wps:wsp>
                          <wps:cNvPr id="194" name="Freeform 57"/>
                          <wps:cNvSpPr>
                            <a:spLocks/>
                          </wps:cNvSpPr>
                          <wps:spPr bwMode="auto">
                            <a:xfrm>
                              <a:off x="1410" y="9697"/>
                              <a:ext cx="9034" cy="750"/>
                            </a:xfrm>
                            <a:custGeom>
                              <a:avLst/>
                              <a:gdLst>
                                <a:gd name="T0" fmla="*/ 0 w 9034"/>
                                <a:gd name="T1" fmla="*/ 10447 h 750"/>
                                <a:gd name="T2" fmla="*/ 9035 w 9034"/>
                                <a:gd name="T3" fmla="*/ 10447 h 750"/>
                                <a:gd name="T4" fmla="*/ 9035 w 9034"/>
                                <a:gd name="T5" fmla="*/ 9697 h 750"/>
                                <a:gd name="T6" fmla="*/ 0 w 9034"/>
                                <a:gd name="T7" fmla="*/ 9697 h 750"/>
                                <a:gd name="T8" fmla="*/ 0 w 9034"/>
                                <a:gd name="T9" fmla="*/ 10447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34" h="750">
                                  <a:moveTo>
                                    <a:pt x="0" y="750"/>
                                  </a:moveTo>
                                  <a:lnTo>
                                    <a:pt x="9035" y="750"/>
                                  </a:lnTo>
                                  <a:lnTo>
                                    <a:pt x="90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54"/>
                        <wpg:cNvGrpSpPr>
                          <a:grpSpLocks/>
                        </wpg:cNvGrpSpPr>
                        <wpg:grpSpPr bwMode="auto">
                          <a:xfrm>
                            <a:off x="1418" y="14597"/>
                            <a:ext cx="4967" cy="2"/>
                            <a:chOff x="1418" y="14597"/>
                            <a:chExt cx="4967" cy="2"/>
                          </a:xfrm>
                        </wpg:grpSpPr>
                        <wps:wsp>
                          <wps:cNvPr id="196" name="Freeform 55"/>
                          <wps:cNvSpPr>
                            <a:spLocks/>
                          </wps:cNvSpPr>
                          <wps:spPr bwMode="auto">
                            <a:xfrm>
                              <a:off x="1418" y="14597"/>
                              <a:ext cx="4967" cy="0"/>
                            </a:xfrm>
                            <a:custGeom>
                              <a:avLst/>
                              <a:gdLst>
                                <a:gd name="T0" fmla="*/ 4967 w 4967"/>
                                <a:gd name="T1" fmla="*/ 0 h 2"/>
                                <a:gd name="T2" fmla="*/ 0 w 49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67" h="2">
                                  <a:moveTo>
                                    <a:pt x="496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52"/>
                        <wpg:cNvGrpSpPr>
                          <a:grpSpLocks/>
                        </wpg:cNvGrpSpPr>
                        <wpg:grpSpPr bwMode="auto">
                          <a:xfrm>
                            <a:off x="1403" y="14597"/>
                            <a:ext cx="2" cy="285"/>
                            <a:chOff x="1403" y="14597"/>
                            <a:chExt cx="2" cy="285"/>
                          </a:xfrm>
                        </wpg:grpSpPr>
                        <wps:wsp>
                          <wps:cNvPr id="198" name="Freeform 53"/>
                          <wps:cNvSpPr>
                            <a:spLocks/>
                          </wps:cNvSpPr>
                          <wps:spPr bwMode="auto">
                            <a:xfrm>
                              <a:off x="1403" y="14597"/>
                              <a:ext cx="0" cy="28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597 h 285"/>
                                <a:gd name="T2" fmla="*/ 0 w 2"/>
                                <a:gd name="T3" fmla="*/ 14882 h 28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50"/>
                        <wpg:cNvGrpSpPr>
                          <a:grpSpLocks/>
                        </wpg:cNvGrpSpPr>
                        <wpg:grpSpPr bwMode="auto">
                          <a:xfrm>
                            <a:off x="6385" y="14597"/>
                            <a:ext cx="2" cy="270"/>
                            <a:chOff x="6385" y="14597"/>
                            <a:chExt cx="2" cy="270"/>
                          </a:xfrm>
                        </wpg:grpSpPr>
                        <wps:wsp>
                          <wps:cNvPr id="200" name="Freeform 51"/>
                          <wps:cNvSpPr>
                            <a:spLocks/>
                          </wps:cNvSpPr>
                          <wps:spPr bwMode="auto">
                            <a:xfrm>
                              <a:off x="6385" y="14597"/>
                              <a:ext cx="0" cy="2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597 h 270"/>
                                <a:gd name="T2" fmla="*/ 0 w 2"/>
                                <a:gd name="T3" fmla="*/ 14867 h 2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48"/>
                        <wpg:cNvGrpSpPr>
                          <a:grpSpLocks/>
                        </wpg:cNvGrpSpPr>
                        <wpg:grpSpPr bwMode="auto">
                          <a:xfrm>
                            <a:off x="1403" y="14882"/>
                            <a:ext cx="4982" cy="2"/>
                            <a:chOff x="1403" y="14882"/>
                            <a:chExt cx="4982" cy="2"/>
                          </a:xfrm>
                        </wpg:grpSpPr>
                        <wps:wsp>
                          <wps:cNvPr id="202" name="Freeform 49"/>
                          <wps:cNvSpPr>
                            <a:spLocks/>
                          </wps:cNvSpPr>
                          <wps:spPr bwMode="auto">
                            <a:xfrm>
                              <a:off x="1403" y="14882"/>
                              <a:ext cx="4982" cy="0"/>
                            </a:xfrm>
                            <a:custGeom>
                              <a:avLst/>
                              <a:gdLst>
                                <a:gd name="T0" fmla="*/ 4982 w 4982"/>
                                <a:gd name="T1" fmla="*/ 0 h 2"/>
                                <a:gd name="T2" fmla="*/ 0 w 49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82" h="2">
                                  <a:moveTo>
                                    <a:pt x="49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46"/>
                        <wpg:cNvGrpSpPr>
                          <a:grpSpLocks/>
                        </wpg:cNvGrpSpPr>
                        <wpg:grpSpPr bwMode="auto">
                          <a:xfrm>
                            <a:off x="1410" y="14604"/>
                            <a:ext cx="4967" cy="270"/>
                            <a:chOff x="1410" y="14604"/>
                            <a:chExt cx="4967" cy="270"/>
                          </a:xfrm>
                        </wpg:grpSpPr>
                        <wps:wsp>
                          <wps:cNvPr id="204" name="Freeform 47"/>
                          <wps:cNvSpPr>
                            <a:spLocks/>
                          </wps:cNvSpPr>
                          <wps:spPr bwMode="auto">
                            <a:xfrm>
                              <a:off x="1410" y="14604"/>
                              <a:ext cx="4967" cy="270"/>
                            </a:xfrm>
                            <a:custGeom>
                              <a:avLst/>
                              <a:gdLst>
                                <a:gd name="T0" fmla="*/ 0 w 4967"/>
                                <a:gd name="T1" fmla="*/ 14874 h 270"/>
                                <a:gd name="T2" fmla="*/ 4968 w 4967"/>
                                <a:gd name="T3" fmla="*/ 14874 h 270"/>
                                <a:gd name="T4" fmla="*/ 4968 w 4967"/>
                                <a:gd name="T5" fmla="*/ 14604 h 270"/>
                                <a:gd name="T6" fmla="*/ 0 w 4967"/>
                                <a:gd name="T7" fmla="*/ 14604 h 270"/>
                                <a:gd name="T8" fmla="*/ 0 w 4967"/>
                                <a:gd name="T9" fmla="*/ 14874 h 2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67" h="270">
                                  <a:moveTo>
                                    <a:pt x="0" y="270"/>
                                  </a:moveTo>
                                  <a:lnTo>
                                    <a:pt x="4968" y="270"/>
                                  </a:lnTo>
                                  <a:lnTo>
                                    <a:pt x="4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44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480" cy="15420"/>
                            <a:chOff x="710" y="710"/>
                            <a:chExt cx="10480" cy="15420"/>
                          </a:xfrm>
                        </wpg:grpSpPr>
                        <wps:wsp>
                          <wps:cNvPr id="206" name="Freeform 45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480" cy="15420"/>
                            </a:xfrm>
                            <a:custGeom>
                              <a:avLst/>
                              <a:gdLst>
                                <a:gd name="T0" fmla="*/ 0 w 10480"/>
                                <a:gd name="T1" fmla="*/ 16130 h 15420"/>
                                <a:gd name="T2" fmla="*/ 10480 w 10480"/>
                                <a:gd name="T3" fmla="*/ 16130 h 15420"/>
                                <a:gd name="T4" fmla="*/ 10480 w 10480"/>
                                <a:gd name="T5" fmla="*/ 710 h 15420"/>
                                <a:gd name="T6" fmla="*/ 0 w 10480"/>
                                <a:gd name="T7" fmla="*/ 710 h 15420"/>
                                <a:gd name="T8" fmla="*/ 0 w 10480"/>
                                <a:gd name="T9" fmla="*/ 16130 h 15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80" h="15420">
                                  <a:moveTo>
                                    <a:pt x="0" y="15420"/>
                                  </a:moveTo>
                                  <a:lnTo>
                                    <a:pt x="10480" y="15420"/>
                                  </a:lnTo>
                                  <a:lnTo>
                                    <a:pt x="10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5.5pt;margin-top:60.5pt;width:525pt;height:772pt;z-index:-251658240;mso-position-horizontal-relative:page;mso-position-vertical-relative:page" coordorigin="700,700" coordsize="10500,15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5ZxBOYsAABSMAIADgAAAGRycy9lMm9Eb2MueG1s7H1rbxtJku33C9z/QPDjBdyqIosvYTSLHtsy&#10;FujZHaC9P4AWKYkYieQlacs9i/3veyKfkY8qUSomy25lC2hRZmayGJWVJ07Eyci//Nv3x4fet+Vu&#10;v9qsr/rlL0W/t1zfbBar9d1V/78+X7+b9nv7w3y9mD9s1sur/h/Lff/f/vp//89fnraXy8HmfvOw&#10;WO56GGS9v3zaXvXvD4ft5cXF/uZ++Tjf/7LZLtd483aze5wf8Ofu7mKxmz9h9MeHi0FRjC+eNrvF&#10;dre5We73+NcP8s3+X8X4t7fLm8N/3t7ul4few1Uf13YQ/9+J/3+h/1/89S/zy7vdfHu/ulGXMX/F&#10;VTzOV2t8qBnqw/ww733drYKhHlc3u81+c3v45WbzeLG5vV3dLMV3wLcpC+/bfNptvm7Fd7m7fLrb&#10;GjPBtJ6dXj3szX98+8eut1pc9atBv7eeP+IeiY/tVUMyztP27hJtPu22v2//sZPfEC9/29z8c4+3&#10;L/z36e872bj35envmwXGm389bIRxvt/uHmkIfO3ed3EP/jD3YPn90LvBP47H48mowK26wXuzaVFV&#10;+EPcpZt73ErqN6G38S79Vu98VL3LwvQtR+hK71/ML+UHi4tVFye/mfjDfEltiKFriEExTm2J2RiP&#10;Cb5RWVYz9Z20ParJBDeGjDHQX1aZIdLp5l4bwutWawM8dXs7sfbtJtbv9/PtUszXPU0abc9K2/N6&#10;t1zSo9wbFBNpUtFOz6w9n1bsnaft/nKP2ffshIpYJDSjOyfmlzdf94dPy42YmPNvv+0PYkrdLfBK&#10;TPeFeio+Y9LdPj5gdfh/Fz0yb+9J/JJ35c40K1mzonffU7fNNsDtNOMUNYNgCrI2kUFgU9ZgXOC/&#10;3ng0GoqpimXIXM6oqSGmhfmi83v93W++r9WXx6venFbyz5V4gLebPT2AZApMyM8lfXeMgWZkKtt6&#10;5LTGF6bWYj3RreVv9TE7LNP+Ar3r97BAf5HW3c4PdHX0IfSy94TlSjwX9/RY0D8/br4tP29EgwNd&#10;onwbH6tvt23wsOYN5VfRreR7uDj6GPHdzEfTFbOpst5crx4exFx5WNMFzUaDqbiU/eZhtaA36Wr2&#10;u7sv7x92vW9zANCooh9lNKcZFvr1Qgx2v5wvPqrXh/nqQb7Ghz8IG2M+K0PQzBYI89+zYvZx+nFa&#10;vasG44/vqmKxePfr9fvq3fi6nIw+DD+8f/+h/B+6tLK6vF8tFss1XZ1Gu7I67qFXuCtxyuCd8y2c&#10;L3st/gu/7IV7GcLI+C76t/h2WKnlI09r8/7yy2bxBx7/3UbCN9wNvLjf7P7V7z0Buq/6+///db5b&#10;9nsP/77GEjYraeXvHcQf1WgywB87/s4X/s58fYOhrvqHPqY6vXx/kP7B1+1udXePTyrFbV1vfgWO&#10;3a5ofRDXJ69K/YFVVLxS6NcEL3giOc4OCjEjfCAlV+JUQDsbYT3BsxCBF4Utk/FIPmkGZCN9LLq4&#10;vTA54wB7DnAZa2sycBHfhSYOQOh04FJvRMwvAujJWKy+xhzugnE0thAmBKDBUUXcRiCLuWl2tceN&#10;YbAQGYcDSzkYjMbxcd48vMCQwBaycAxdXNBohhZ1l8QKTsCDFxlcfAaUweVE4DLRy6EkcYNCrCQp&#10;wWU0IbBtRpeRIjUGXWKdQniR3cx66vO3c8ALeJkEawYvihifFl5iFtHkRePLSDvcmkhzhzQBvujb&#10;9np8qUrCl3CcjC8SX2CZ1vhinpJMXihkGA2FZXw5Eb7M9Hqo8UWs7CnxxRAR8lYlSdHrYjWZAu+i&#10;sTHtrNtOFl68bl3iC57dEF/EKp+MvliLhGbUYZBW+ELmFWEt3BwR0rDwwVnMkbGxcBBOYaKDvHlw&#10;kRO8ITZGj02OjeXY2I8WG4OD68TGytmUlpCU8AITICCn6Iv4tPmlXhhVmGsAgiMWMkZfwk4WX9xu&#10;ncILLsWjL+VsJk16avoSWkSbUdEXZUZjj5ThsSklXvRts/gDc7wgPFZOhjXjvHmEgSEJXmDhtvTF&#10;zooW9KUspsgF06XU5yOG1/RDcx8z0GmWky/CJnhc//TJF6IFPPlSzgSlSAow1QxPiwCYyVABiV4Z&#10;4YvH+cso0okBjNPNLKgdxMeQzQwBJkluP2aRwIwn4S8i/wILt+EuuLGUxQlHyeRl90xiXzwTtdxF&#10;hpr1fa7LvIgxGMHJ0CLUdDk0RhrARHn9kZfXL2fJ8/ojIXZr5i56CbLcJdKJQYvCI9mtU2gJM/vl&#10;LElmv8mMmrt49kjOXfRtez13GQyJA4XjZO4iuQss05q7mFmRGGAg4ireC7cqcxetX9OcRf/+83MX&#10;L7dfglekDo6NINSV3GVUKI/YON2lXhulp8wBJujEAMbp1inAhLn9cpYmt3+MGbVP2yr3IrgLLNyK&#10;u5Q1o2Tu8ix3ocndlrvQGOfjLhlaoNN+65rkkZfWL+UulKRhsYma52U5KsWqG+Zd9EJmoSXSiUGL&#10;4i6yW5fQMsYjHORdkqT1RxGLaITW+OzZIx13wY0kzqFvW1vuEo6TuYuEF1imNXcxsyIxd5lc0w95&#10;JJm7vFnuMvYT+9P0iX3rdE9Kj7tQICmqG0MoSHMX08kCjNutU4BBSskHmGmaxH7EIhpgjD1Oxl1U&#10;hI9vYHyRZgz9kXeJjJK5y3PcRdzMltxFjHE+7pKhJXOX/thP6U/Tp/RHA6y/Iu9Cm35FsMWsiVPl&#10;dpd4Id6x7CXSjYGL17FTeImk9aUQ99Sy5FHEJnWmNBZpwWDMXbHkhANMWU4K0nxFmuGOG+0Y3iaY&#10;0XfYjsVhpmEszmNqx4KLYj+wxESLXxfSZKZZzVXBpTFNQLfrRkI81DSrGQlxAtOk4fuBW9h2KExQ&#10;X56g5NZvbslvQHNLfheaW/IbEbTEfDuyOoLiY8eWR8CXJvqmm8u1xK2PgCluai+UssSBbo5rxtLz&#10;Wbi0uMSg+AKiKXx0zA9qrrNHYXO3tIMsRPJZ+JJ6dPlb1R14TbEGelIoLkq/64krvStpYp2uQ4xD&#10;665pKckrVUfgRR10Oz2eflf/3ooaEbgmjHVMm/Dzbh42+6W82Gd38zpiQ6dGQn3wVVZ7MEUmcAca&#10;6j+UEFH+bTB7dz2eTt5Vt9Xo3QzL2LuinP1tNi6qWfXh2q3/8NtqvWxf/0FVvZB51PovSQ+/rNSD&#10;b+E0e154aSpW0BXrTJ/+/afP+GH3uatWnKaXlBg5PKprea4N1imx10rrqq1jE+lkHRu3G+ZAZ8Ui&#10;UJ8hZM1pJCURi2i3RvmHVvjcPuMnHU3rhnBQLelGUlhW3zbbzEXU56tFVDXjNKIo5/LcpWkBty5i&#10;yWW802JEMCQx5yyHz7WIfqpaRGMwA0cOP00vKTHK9sGgEikxlveDnioelo10YgDjdOsUYCKSkmka&#10;SUnEIhpghPqZkFq7tu0BRgrd+FLOISa6C5eDC64oy+Hnl6+hTuJmtgzLijHYfJA0CA/Ks9TFEBDi&#10;H+Tv551WXk2/XOZOFqozu3RV1c+xLymRlD2ppMQo2+u5i17ILHeJdGLQovBIdusSWiZwc4OMXxpJ&#10;ScQiGlo0d/Hs0SIg21zpTnMXfdtez12GWQ5PIcewkKriLrBwfWROOxJ1cTlJwQhmZEgsMcDUh82e&#10;jyg1xdFyHdWfqI7qBB6ow10mZ5SUoFi7yDIy7kI5j1gpIispsZ0YwDjdOgUYLAQ+wEwSS0qsRTTA&#10;kHhQmFEvOe25C0YUeViLHS/jLlkOT8DwKu5CN7Mtd6ExzsddMrRkSUl/4ktKJuklJUbHjZKtL5fD&#10;204MWhQeyfWvU2hBgiCAljRVIhrMqPHZs0dC7iK34MrP47EzHhoTe618gOICBlTpltwlHCfnXbIc&#10;Pp8B8ROeATHxE/uT9Il9o+MeDAYedxGy3We4i+lkAcbt1inARBL7sDHc/tPrFfUGgQYznoy7kIXb&#10;cBf0z3L413EXMblbchcxxvm4S5bDZ+7Sn/gpfRwfJ9bBdOf4WQ33oBh6mjGhxCRoURJKeNv6GL9Y&#10;NwYuyBeJQJDq2Cm8RNL64IhJ4EXvLHjelMYiLRiMuSvx4Bi4R1kjO+ccBqMcIYevH4vzmNqxuHYM&#10;mjZRmjVy+S+Vw9eP9FI5fP33A3PLcvh6gV6Ww3uHF8qIp5rceMzr0m7UgmKjtqUWuOvfUuiu22m/&#10;VL+rf2c5fJbD8/MRf9CTE5GN8jJ+YkKnlJRg+4R8wnAwr+fZVKMhMJBcG3O+kXFtIt2sZxN0NEDe&#10;QQFfWkGC0GwSWUnEJjrpV2+RFq6NGLSBPMO3EXp2c/esC8R9GxoGzk1sNC9KWzca924aRnP8G5pu&#10;0OxHrs33b2IX5u73qx3Kd3BiQzkb/uotlj0crAPZwxH6InE6s1gcET6hGVyvK1Lzu8HFEXOSfBzb&#10;VHst+rf0XkzDUzk54QeeZs/fdUE/RB7xtZ3tcHnPnzDK297zN/VlTePksqayKgEFeMaGA3mCsVU1&#10;zQbITERlTZFO1sXxunXq4ADMfQcH2uQEsZuIRbSDY+2hH/xWsiYaDj6JGLXBw3l2WwZFbWKDcMcm&#10;Ogh3aYJ9fDzTzZ2aoCGmxZH763+4DX/yhtamB+TbeKL07a5j8JJd6FYS0WCWl+/LmFEhEgJaB1Gc&#10;zeajin5iwJNVs29mSzl2o7kcWq74KTl0WRX40Ci8aAKNje5iHTMEOtLHoovbq1NwwUIYgEsSYVPE&#10;IBpcsIaIKIS8k8YcLahz454MchKImup7FqfNz8qaMCkG8WHePLhgfhNzgoHrmZOGjGZgUTcJcyJD&#10;Sz4b+v1hRx5JqgNwpr6oaZxc1FQWY3W4WkhdNErI49FZ3jnWKQQXc6q69NS7CM1GRE1y0T21qClm&#10;ER9dcDSrYOeqektqdNF37dXoUk7i8dOMLhJdGuNyR6KLeUYyumR0SY0uvq5pnFzXZHxu8lUlQdGr&#10;4myAass1cTHFdmwnCy5eN+Ord4EuEU0TSqkmiYsFFgnNqFeclnGx6UyEtGQpbB6IetGWPxkXCwfJ&#10;cbHdM4d3ygneEBejxybHxUbYZvj+/YfSrcp4vXp4aF+VsTkImMuVxMuV0LyUkZxPiIZueyWEH2It&#10;TCebhddNYl0RGJP7P2zeRZEXU7PPBsYinSy+uN26hBccIBRGxpLoSprMqEJj5yq1OKS8TPtKi8NR&#10;WTNMJi9yw18utJgLLf5UhRZnflZ/lD6rX1QVInIEL6PC2/AnCsLFNvyVkU4MXlDgx5KeTuEFSOcn&#10;XnCIXQr2ErGIpi/GjCdhLyJlEha6ehFzwRWBAKlCTJz/ZOryHHURN7OWucCTOIK2iDFYuxZxsVxo&#10;MRdatGEhWV3xbrf9fesXWsSRxS5zGSUvVgKUGGEBbmQueiFjzCXsxKBFAYspIddZ2mUWyemP0uT0&#10;G8yomYtnj3RpF8lc9F17ZdplWM1mRIDCYTJzkcwFlmmb1FfWbZfUPwZeci2svJ+8TydlOoExKSFM&#10;KhgrKrXtajiAHBpOPQuM0U6TGuYSdGLw4nTrlLlEsvqjJKVKgNKBRQxz0fY4HXPBiOJOWeh4GXPJ&#10;ZRZpnucyi5uv64WYSPfL+eKjen2Yrx7kawF7akVQJ5LRpP66W131c1Ds5wqK+Sl9kAoRwUmac4Fu&#10;QDIXnd81a6ICFr2QMeYyDjoxaHG6dQotkZT+KE1Kvwgtos2o8Vma0dgjHXNBzh+UQ981Cz+4z+as&#10;ymflyJq5hMNk5iKZCyzTmrmYOZE4MJYrYWXm0p/5KX0pVzwTc6mQ8nGYiygG9wxzMZ0svLjdzHJq&#10;Q4P/2Mkqh0/7rRKPQB581b8/HLaXFxf7m/tlrTbxabNbXKAGe3FBr7a7zc1yv1+t736/n2+XeNqV&#10;zlid6FLiEM8w6ZIop2+oizGJxhdjkJNRFxqxDXVBfyRdIqPkpMtzSRdxM1smXcQY50u6ZGzJ2IJj&#10;0PyEfnWOhD7VDaasy7AQW2tsWExU+CJwUaXAnO0uVdCNwcsPVGaxLOCy+1n9KlVWPzCKAZg6k7Sg&#10;MOa2WHrCo2PDakqKr0grTmLwNuEMLs9DK44z9UNxIlM7FCaYIU00zeJX5RchilwTr0FUP5Bfgigy&#10;ELw4e0W1dgKzsM2CSgNcCYFqg8e25MZvHpPfgeaW/C4ELeHeHVkRQbGx7Wbf+47KQ/j2ePhzASJT&#10;gIgmEu2ipd/1tFVNN5i9bh+tGMeuq2gpqav9nUssVrfV6N1sUkzfFeXsb6jzVs2qD9eutv23VS6x&#10;+BOUWCxpq46T7qvOoCYxOvjJ1PNrsAILyqzPrucxWS2eN52sV+N265Y0Y8EPfJpEcpJ6O2IxZHY0&#10;Bmnh0TTXiMA9oaCsvm3W63EhFVLFJl+mKgY1wzSiKEd77s+0gNsfrgAR7Ei0OQvhc87vp8r5lYWv&#10;J6nOUCVCK+GrohRLryXOQrFbE5VV8nnbiQEMdFxWhmLW006ishFBCa5cJFL3lzf/8e33LYWIoabd&#10;/ra5+eceb+Ay2Tv0xx5tel+e/r5ZLK/686+HjXCa9Wbcze0tsQy7OcCaRJNmY8eTRWUjIkKXuQFf&#10;fPDg6IL+WQr/SkEJzW6ClwbqpO9zHXESEwLESbdLnPEbXtMPzQc8jE4NvFzc7s0UtyvpbC6XvZxB&#10;UWJk7YaImEVRYYSWQzP2EnZi4OJ06xZcIpKSKpGkJDSJtqNmL9KOxiCp2Yu+ba9mL0UWw8PvoGKm&#10;SqlHL6k8uGIvMHB9bE4DRx3AyJCn8hIwJxIDTBbD57QfPGBfUyIjHGfSlExQ7E6kfvTCSKo3S0Pc&#10;pJ/WfptODGCcbmY97YK90JUE4bHUmhJjksCOetHRzOfm6/7wabl5pGVq/g2rmDC/ydFYZMDXMFkq&#10;ITbEF1Nt1fdDcoY3eY69ZDk82TzL4bMcnhgdHlThQojIBQUrpDjty2bxBwIXu81BFDb9ttzhxf1m&#10;96/+T3godEmZaYe9yMM004KLEXJPoJd0wUVBi17JGHsJOzFwcbp1Cy7wM31wGSbSk4Qm0eCiIVra&#10;0RgkHXuRe3D1bbMYxaNjzwriq0Kyl3CYnHvJgvi83+qnBBg/uT88Q3JfK7mxoHjsRQh3a3Ivir3Y&#10;ThZg3G5mPe2EvUSS+8NEyf0j7Hgy9kImbsNe0D8r4l/HXsTsbpl7EWOcL/eSFfE5NNYvSz+xPzxH&#10;Yl+ruKelpxwTwk0CF6XxdINjQTcGL3Xy704AJpLcH6ZK7gdG0QzGt6XB3BYcxtwWy094gGw4m9Vo&#10;zzmLwSBHKOJrh+JMpnYoTGsT2Rtimp1GEV870EsV8bVfDsTNXnggfeMauayI73/GrMJa8VmkNjG9&#10;b76vKfyIX735+o6U9VILofX2mDnUXDyJ0eZDkdnSzfEUU3PhGUabu/pCzAFqLiIVurn8rfJorwmL&#10;iocYjgX9rs+60bvw/PBpdXk3MQ4uz7bMinhUHimhxfzbYPbuejydvMuK+D9RVNbXlMizQJJGZSta&#10;vPGMUUFxNyg7K+BWiZSfOp+a+zVhN+vWBB3xiHdWY7GkA4eDyGwaXUloFO3W1JukhV8jBm3gzkrT&#10;bu6edX+4Y4NRiEHHBuNbzeoH465Nw2COcyOr10euzN/uF7ssZ79f7Ui+dxMbiW/4q/+C2b0hF0Fk&#10;yrWL4PgrpeOA/PndGzGTxLmZjSebqdnd4N/Q0yIWX9s07uCYhtpjijeTK/kxbcIPvHnY7JfSHXv2&#10;SGhH9Ooc/Hxd0I9y65xmD8LLXW/o5Bn5MfJfdLpV6uRVbbXs4fxZ886+qGkoJktiD0eSnHE1EYUT&#10;7I4MeXZ6NC1QkduAZc92Yv4NuUpWC9WpdzPAMx94N2lETaFJjHdjDKIf/VaiJrot5JHQqA3uTUHb&#10;/vwG3LOhgE1sEO7WRAfhHk1jOIP7NEFDzAuj3pqTLFV8F/B8xawt43cpuVzF6/FWKlk134/BrUTp&#10;FgRePhi1qQH5Np4OfbvrCHwMkHBxzwKMgQnS2pKKdzYaTIWX4WCKAz2jin5i0JO3ZbydbRkDX9iE&#10;eYPnLi3AqEMnLVbohREPJ6GLOcDe6ppwZGctvri9uoUXXIsPL4M0sqbQItqKWEWYFY09WjDnADZ4&#10;PoBuI6DF3LQ4bX5W1TQZVMP4MG8eXjCpgC1k4Pro8HHQom4S5kSLPRkZXC4dJM0Hd8YP7iwHvqhp&#10;cAZR0xg7MVwmotdFjROy2CiPzhZhJ0tf3G5mOe0i5zzAUhjASyJRU2gSbUeNL+aM+VbsJQoMMXzR&#10;t+3V+DIQMBUOk/FF4gss0xpfzJzI+FJb23exmz+hlK8s7/s4X62fYWoZX+rwBfEEuRyqk6GxPp6L&#10;vJC7KoMpelmUB6zHo2OKvdhOFl68bt3iS0TTJLdaO2VJTlGwRNMXa5LQjtqnbYUvZF8R2NKHSlj8&#10;4CgTDWwB+o3ASEbHwkFydGzX73256n+RT0NkS7mc4Q3RMTrhPUfHRtjH/v79h9Ktzkj5H1U8fl5W&#10;xxWPzwDzK+ok3a4ogiy2JcrNiOoPVOMXr+44qkTP7ywHvsBkICIhSaNjhS4VOK6mSuqvV0bFREzt&#10;Phsei3SyCON26xZgIuISsEQB2qzu1SkAJmISbUdFYJQdjUHSBcimI8q9tCy5OJ6gbFZ0mExg5La/&#10;XHIxl1z8uUouIjfgMRjh86YFGF1ycTxB0h5Lr03wi8pwUQZThJ0YwIAj/CD5fegjwghZmvx+xCQa&#10;YIwdT8JgRIQsrHj1IvaCKwIJUiWZ+A6DTF+eoy/iZtayF8y3I6iLGIO1axEdO+Z46FxyMW/765dD&#10;rBBOeEwu94nBBSeFyvRLHXvRKxljL7q+oKU8DFwUtMhuxlnvIv2C7QUBuJRpsvtFaBINLpq9eAZJ&#10;zV70bbPhM1jDiY4FKgGOLXA2RIgtHCazF8leYJm26ReF73hIEgNMLrmYAQYA4+f3yzPk93WxjXE1&#10;8xIwR5RctJ0YwNB+FUN6ugWYSH5flsU/ef6lOMKOp2MvMLEgmhY8XsZecslFgobX7C0WD0Vb9qL2&#10;POr5kMGl/uDenHs5Ue6Ftnq57CV9cr/QpQLHI5yo7IbGFEbolYyxl7ATAxenW7fgEknuozJMmtzL&#10;WLHAwI4aa6UdjUGSsRdcACVN9G2zAPQq9hIOk9mLZC+wTGv2YuZEYoDJVbEyewF78ZP7KCQjFsM7&#10;Oprp026rT2e6o5fsgCb3fQqniRbHHdOkqieOJ5CEOQAjKsMZGuKok42rbjpZgHG7mfW0k/BYJLlf&#10;JkruhybR4TFjEO2ttlKPUe6FRhS3yoLHi9gL+sdH4fGxqP7szYOLuJkt2YsY43y5lwwuGVwALn5i&#10;X/o2iXMvqkzgeCT9epvYF5XBCFxUaTAXXoJuDF5+pJKL0PeE+ZdUyf3AKAZg6kzSgsOY2xKHmPEY&#10;EHLfi7TiLAZvE87IMnF1Of76oTjY1A7Fd/DTNItflV+VKHJNvChR/UDwKJwUU2QgPGimSf2Xw+Nn&#10;mwWlB7ixcsnFXHJRHFliV0t41XUVG2hCUrpbTUy0lNzV/t4exAGtqp12SuOt5FjHtAk/7zQFieoT&#10;e7kgETjABTT4l/erxWK5/m21XtI/0AE4+rcoISIU53/Wg3AqX1NSpK8XYZXcs5lIMFq/BvAnKLOW&#10;VvOo7AQQgydzbDpZr8bt1ilprnAt/pZeHGUnAhHJFPHGJNqnwcLD7GgM0sKjCcQgnDLTPYlL2bk/&#10;I3SPPvPmnHkyGNYMw32ZRrTn/kzQEHb4WSsSwY5Em7MiPivify5FPHbVumm/4hyakgrrALBiMpDl&#10;jxjAQJVlxSEubQ46MYBxupn1tIuobIW1MACYRDUj9CaBBjtq57Z1VDaiZecQE42ncnRB/6yIf6Wm&#10;hGZ3y6hsVsRf5v286xucCHrVP/RxlAO9fH/AX/BFv253q7t7HBgqSyWvNyfSlNCK7WhKijNoSoyS&#10;O/C6sRwJrxuPk8gvMfYSdmLg4nTrFlwimpIikaYkNInPXqQdjUFSsxd922zMluPLEexlUBIJCofJ&#10;7CUr4vMxnj/jMZ6VrymRB2smTvspTcmk8DUlRyjibScGMJQtEchEuGTW007YS0RTIr9lOkW8NYkG&#10;GGPH07EXmQ92Ek9OhgrA4Ie+OLrgioi9hKPw+FiUA2Vwodndlr3QGAgY6PmQWLBYn5XJtbrfUO7F&#10;15RIjXpacNHi9kmBxLhgKWZRVBih1yDGXsJODFycbp2CC4pVhqGxRHqS0CTajhprpR2NQVKxF7qR&#10;RDv0bWvJXsJhMsBIeIFlsiJ+9nH6cVq9qwbjj++qYrF49+v1++rd+Lqc5HJ3owmdRrP79/UeB3aU&#10;Fanbvog/KvmOjImdMTw28pL7szPk9rWQezKQUnGbehG6XcNC3NSLZjymk8UXt5tZTrsgL1QKw0u9&#10;zBKl9o8wo/ZVW2deyMLCE7DQ8aLMC/pnPfzrMi9icrfkLmKM83GXrIfPevh+OfLS+lLIlZa6VErC&#10;PSnkuRMMWjwJtwsuQTcGLl7HbuEFnrYPL6kS+4FNNHsRAlhCaatIbQ8wsHIDwMBtItmX+kAeQuMR&#10;Mrz9vBq+fijOYmqHQjrRaM9plsWv6oVq+PqBXqiGr/9yoCb2wgPZG7doVsNnNXxWw4sYo3OUYlbD&#10;i8zQG1fDjzw9ySy9nKSitRtwa0slaiSWx2wTFJtz4m1INuxmnZqgY7deTSgpkXzz5Am/0Ca1pjQW&#10;aRGVFWZudGuEmt3cPMuuuVtDR5vDr4kNxlN/ShofGYw7Ng2DcdeG5hpcm8hgvmsTuyxnp1/tSL5v&#10;ExuJb/Wr/4LZucESUH8cMjw6Cks3nYeMSf59DUneHY0zcJpj9tDoIgCEhwLtaDDWfOg0x/yg5oKV&#10;RJu7RzljElBzESPTzeXvNoczF0NcNYImNH/rI/ITRD8FptXu9aOnRVygbRrfxmca6pBbvJlcyI9p&#10;E37gaXb7XRf0o7529m8WYnU+zFcPH9f0+s3v9ht5ciYcrQmzJI3aVChSTYvAbKyP2jKgTOfbW1kS&#10;Vp37/7y9FZtrw07Mu3G7YTmR8YlOEgL4bn7EJk2BnNAioRn1g98qXkNn25M/QlYWj491W16UFKBg&#10;TWwQ7tRkPdNl9Hg1ei5qkwLCqPRE6dtdt5U9Bkd4WugTBf81H02I/HV/+LTcPBKcrjd0Rpm49w/r&#10;3hMe3RF2UdE7DqI4RyaPKvqJAU8WNL0dQdPIEzTNxBRNCy/qJM4QXkCyBHfGKetiLjN0CfpYdHF7&#10;dQoulBP3wSWNmEmf3RkaEZcgjSg2bRpzuAvG/Bu8eYUVyq+3oIERTEg9uoWCowpdABFTfc/sMJwy&#10;R4fhuFLitAVBcMNxsLKyyxkX+K83Ho2Gqg6B/UDOl4OIOgzxc28kJwvXU6fjkEXdJdiihVo2Y8ul&#10;A6T5bGh+iifqdqIK52qBbOTY0zJNz6BlGoMfxbmLhgl5PDqnLkXYKUQXc6p6d9SFCjp76CIJ2snD&#10;shGLaO6i4cWEalpRlyguxOBF3zW72r8UXiqiLpH4aYaXIyJzR8KLeUgyvDzO9788rm52m/3m9vDL&#10;zebxYnN7u7pZXuTTCU60k3zs6Zmm6auUaK9beKuSo+h1UZ6wTp632jQWkhfWy+KL18/4613ExsZY&#10;C32ASaNmOsqQetFphTBkXxHX0rFMiyAcZ6JxLR9ixL3yImycxEQHefP4Imd4Q3AMdyYHx/JmDLXl&#10;4gfajAHGrdbDT4iJbnvT9NoSU2hxNp6JpdcqZhWBMWfYW4CJdLIA43brFl9CXYk8oTQBgVGlJ0Mz&#10;KgKjzGjskS4+NpuAeJi7ZuHHR5dgszmHltlsWDPMm8cX2JHAJddZzHUWf646i2MvtT9Nn9ovdHlA&#10;rCfCvWbwgiJI8dR+pBODF6ebWU47oS9han+aJrUfsYjmgaKoHtHAk7AXER8Lq1O9iLnkKosoDv66&#10;vX7iZtYyF3gS7D7X5fTFGKxdi9BYWUxRb6I5rT+8pp+c1tc14kkYodP5+vefv0b82Evry91cSdP6&#10;SODCE8NED11uTUH0QsaYS9iJQYvCI9mtU2iZ4Fn3I2NpEvsNZtTMxbNHauai79qrmctgQAQoHCYz&#10;F8lcYJm2iX1lXTwjieEll8HKW8n75cTL7E/OkNnX5TVmE1kxmDEX2m4SzbwUYScGL063buEFCOnB&#10;yyRxlZIGM56OucDCXrrkZcwlV1h8NXOhyd2WudAY52MuGVoytABavKz+JH1Wv9CFAWcTef40gxYF&#10;LHohY8wl7MSgxenWLbSEOX2kRrAqJ8i5kECNCGBgRo3P0ozGHsmYCy6AKIe+ay2ZSzhMZi4SXGCZ&#10;1szFzInEzCUXwcrwAnjxUvpyy1ziwJgqlTibBWdCo6zCc8zFdLLwIsrHGcJjltMuci6A54C5pDp8&#10;5Hkznoy5kIXbMBf0h+gsMgrP6We5WGwvpZjcLZmLGON8zCVDS4YWQIuXzp+cI52vigLOJgNPLYaC&#10;eRJa6IVYyhh30WUZbTcGLl7HbuElTOmDICZhL6FNdErfN6WxSAv+Yu6K5SY8NDabFST3irQCxTK7&#10;IfE2oYy+wXYojjL1Q3EWUzsUHBTzeTRd4lflFyGKXBOvQVQ/EO63+biaL8dLENV/OdAKPlLDttFc&#10;XzHXV8z1FYU2wqkWkesrAmfefP0h5KEcDTyUEAJ+7y6x0/fTbvv79h87igHd0cvfNjf/3JPVfEJN&#10;f4sW2Bv85envm8Xyqj//etiI8JHe34MNcqKUkJGzl8Wg8NwaLSWB2hefAwA2BYhivaxX4/YzCN4F&#10;ZSb/yk/2JdKSjJUKPmJIHZKVhjQGaeHSBPp17tCIK6CYrL5x1lnhHk10PzD3ZrCHrspCeEx8UwpI&#10;vqSiPzBkFsLvVlf9LIT/uYTwU09OMj6HnIQOokaIiBYUhSWa7wnFrgmvOhij5fOsF8MYCLlsNNcs&#10;qZ1gDNYCD2MgCRXAvSfg1qi955DN3qHk4B7IfgRYR0wSGFIY2BikDcaEKkKOMtGIKscX3Fow5ogW&#10;kWNMdBROloPiQrxcPyfMQUPY4KetQkSzu2VcVjxZ54vLZi18jsviUBQ823ItlLt4x2dQlGhZe8Tx&#10;xnIksEWvZIzBRHoxdHH6mcW0E3QJNSXYy5YGXdSmgoghNYORhjQGaYMuklNaasKxxTAYfeNsM44w&#10;xzCYoVCnhONkjJEIA8u0lpWYWZFYVpJVixljgDHwjRyMOUOlCK1tx8Lk60pI+WaZiMtglIqC9WIY&#10;4/QzS2onGBMKS2Rp0NPrFo8x5OkYjNS7ccbAUSbKPTi+4NYSgwlHyQxmh8N7r/pfJIjH4mM0u9sy&#10;GBrjfAwmo0tGF6CLpyyBzlo420lzMErMDZwYqMi+CesobNFrEGMwWhTPejF0cfp1iy6hrgTlBJMw&#10;mIhJtCE1SEtDGoMkZDByK66+cW0ZTDhOZjASYWCZ1gzGzIrEDCarFzPGAGO8PD9oQnKMsY53pYMh&#10;emkUCt6aHIxhMKaXxRi3n1lSu2AwOEojyMEkyvMfY8iTMRgyMabGqxkM+pNqMRwlM5jnGIyY3S0Z&#10;jBjjfAwmo0tGl3458zL8o3Nk+JU2Hlxk6KnISJ4s4mNGp8w4jBaCs34MX7ye3SIMAkNelh/nOSVh&#10;MRGjGKiuM0kLHmPui6UoPEoG+UVZo0TnsTKMQkiD6/PwiiNNw1iczdSOxfP9YsqcRCHfMNILJfIN&#10;3w8MI2vk8zG9QktIAkJ6UihASr/r6at6nrDy1ZU8FOOQtko+eWgpKaz9vT0IpS99XuCK+K2ObxN+&#10;3mnO6K2PwmaNPFbWN6+Rn3kKk1F6hUlFazcenbDYoji1XTg35rAj69yE3axrE3Ts1rcJNSY4CjmF&#10;bxPaRHs29RZp4dqIQT1/xPNthMLd3D3rAnHfBsMQjY6N5nk3daNx76ZhNO7f0GyDexO5NH8DYOy6&#10;nB2AtSP57k1sJL4FkKS4NReV/RusENm/Mf6NmErk4NAErndw1PRucHDocRHLr20a93BMQx19izc7&#10;3sUJP/A0Ls51QT+0vuJr522AC7FAH+arh49rep1dHE/gJE8O97f5ISZ8um2AVQkoIBZRjfyjcKoZ&#10;nZ0QTQ9EelkXx+vXrYMTCpxGaSrnREyiPRxrEP3s682Y/Hj5o0+LpuHglIhRG1ycZ0VOFLaJDcI9&#10;m+gg3KcJNl/wjAX3aoKGmBc/6y4NeUNrUwTybUa56yh8DJFgFlJVCYgw8ir8I58q6w0V3Bf3/mFN&#10;MYV8WnQ+Ldrs/qaqk2ojuHzJTovGGu9IaCH8xzRKizAFFpQ4woBqCXiR55Nhjpt95uboSgtLFmDc&#10;bt3iSyhxGqWROEUsovEFywgzo7GHu2YcDS/RvRUOd6Z7QrvM9W2Lc+foOBxbymo6HcTHefMIgylO&#10;8AIL1zMo7Uw0o4u6S5gVLRROGV8yvnigIjiIgQ5sYl4twCJmnsBJnlWeEl/GQ9oW0owvspwKw5dY&#10;pxBfZDeznnYgbxrgJKog+ZxE3hSziI8vnj2S44u+ba/HFxAl4FQ4TsYXiS+wTGt8MbMi48vjfP/L&#10;4+pmt9lvbg+/3GweL1BtaXWzvFjs5k+r9d3FoCiLi8f5ai3M7kQA97u7L+8fdr1v84er/rX4LwwU&#10;sgjZmzxyDfbT66HcZl6llzhZxxvuKt0Se3BBNcO/1ETIDOsxvSzAeP26RRh8A0/eVKWRNx1lSO3U&#10;toyQgVhQcEvfMIsgnMhEg1swh1MbMzYIZzHRQd48vsgZ3hAhowcnR8hGEL28f/+h/B/Cg5Kfptn7&#10;/viw3l/iH6/694fD9vLiYn9zv8wI8/6wE3VEv253q7v7AziHwNL15ldUOrxdHbBAw1HfX37ZLP6g&#10;oonij6f9VrxywmJRBjOgdZtvMq/OJzMpscNAbGnnCGNyMNqLZUEyJU9h/TjGeD27RRmsiD7KpBWa&#10;MKNoHiPj8iJUZpzWVjhTl0HhIIMo16SKsxAONbi26RH5mIbROOY0jMZzMsJG8WvzpSbCdsL5sVjK&#10;pSYNQ/lak9hQjtak3mJZawLMzFoTozURU0lEShuZrIoAYAWsi5XSAyMcEts0LiIxDbWjGm8Wy+zp&#10;CCwSfEKYK9uEH5i1Juu+SmrK8Hc9Ty7EfyFPxkH0m69CUzK/vF/OF1JfMr/MWpNvKlI7KDytSZW8&#10;mM5EuSv026HREBeSRp2AuRxVA/Wu8XOCftbJifXs1s8J9SYogYpve+qCOoFRtJPTaJIWIVs5rucB&#10;OI7OuBwSGWa30LoK3NURI8HXiY7IqXXZNCJ3dxpH5A4PrFZ3hb7DE7067vE0jOV7PNGxHJen6Ztm&#10;pyc7PRR1JDWQ2EAkl0sEV+SjVh/BN49ig+cj56ZIoOm1F63jXo1teyrvh1+h/syX+D+BEqqEPyWT&#10;Gmm8BlhGRYB/2x/Uq97XXA99N99e/Yj10EXS9umOwj+km51v71c3H+aHOf9bhIYul4PN/eZhsdz9&#10;9X8FAAAA//8DAFBLAwQUAAYACAAAACEArSqGN98AAAAMAQAADwAAAGRycy9kb3ducmV2LnhtbEyP&#10;QUvDQBCF74L/YRnBm92k0ihpNqUU9VQEW0F6m2anSWh2NmS3Sfrv3eDB3t7MPN58L1uNphE9da62&#10;rCCeRSCIC6trLhV879+fXkE4j6yxsUwKruRgld/fZZhqO/AX9TtfihDCLkUFlfdtKqUrKjLoZrYl&#10;DreT7Qz6MHal1B0OIdw0ch5FiTRYc/hQYUubiorz7mIUfAw4rJ/jt357Pm2uh/3i82cbk1KPD+N6&#10;CcLT6P/NMOEHdMgD09FeWDvRKHiJQxUf9vNJTIY/dQwqSRYRyDyTtyXyXwAAAP//AwBQSwECLQAU&#10;AAYACAAAACEA5JnDwPsAAADhAQAAEwAAAAAAAAAAAAAAAAAAAAAAW0NvbnRlbnRfVHlwZXNdLnht&#10;bFBLAQItABQABgAIAAAAIQAjsmrh1wAAAJQBAAALAAAAAAAAAAAAAAAAACwBAABfcmVscy8ucmVs&#10;c1BLAQItABQABgAIAAAAIQDblnEE5iwAAFIwAgAOAAAAAAAAAAAAAAAAACwCAABkcnMvZTJvRG9j&#10;LnhtbFBLAQItABQABgAIAAAAIQCtKoY33wAAAAwBAAAPAAAAAAAAAAAAAAAAAD4vAABkcnMvZG93&#10;bnJldi54bWxQSwUGAAAAAAQABADzAAAASjAAAAAA&#10;">
                <v:group id="Group 206" o:spid="_x0000_s1027" style="position:absolute;left:968;top:11490;width:4772;height:2" coordorigin="968,11490" coordsize="47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OXHNw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T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OXHNwxAAAANsAAAAP&#10;AAAAAAAAAAAAAAAAAKkCAABkcnMvZG93bnJldi54bWxQSwUGAAAAAAQABAD6AAAAmgMAAAAA&#10;">
                  <v:shape id="Freeform 207" o:spid="_x0000_s1028" style="position:absolute;left:968;top:11490;width:4772;height:0;visibility:visible;mso-wrap-style:square;v-text-anchor:top" coordsize="47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eA7SvwAA&#10;ANsAAAAPAAAAZHJzL2Rvd25yZXYueG1sRI/NCsIwEITvgu8QVvAimioiUo2iguBN/AOPS7O2xWZT&#10;m2jr2xtB8DjMzDfMfNmYQryocrllBcNBBII4sTrnVMH5tO1PQTiPrLGwTAre5GC5aLfmGGtb84Fe&#10;R5+KAGEXo4LM+zKW0iUZGXQDWxIH72Yrgz7IKpW6wjrATSFHUTSRBnMOCxmWtMkouR+fRsHF1KOJ&#10;JXfa7B/5Vq57V/n0O6W6nWY1A+Gp8f/wr73TCsZj+H4JP0AuP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14DtK/AAAA2wAAAA8AAAAAAAAAAAAAAAAAlwIAAGRycy9kb3ducmV2&#10;LnhtbFBLBQYAAAAABAAEAPUAAACDAwAAAAA=&#10;" path="m4772,0l0,0e" filled="f" strokecolor="#545454" strokeweight="9528emu">
                    <v:path arrowok="t" o:connecttype="custom" o:connectlocs="4772,0;0,0" o:connectangles="0,0"/>
                  </v:shape>
                </v:group>
                <v:group id="Group 204" o:spid="_x0000_s1029" style="position:absolute;left:953;top:11490;width:2;height:765" coordorigin="953,11490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+U6fxQAAANsAAAAPAAAAZHJzL2Rvd25yZXYueG1sRI9Pa8JAFMTvhX6H5RV6&#10;M5u0WiRmFZG29BAEtSDeHtlnEsy+Ddlt/nx7t1DocZiZ3zDZZjSN6KlztWUFSRSDIC6srrlU8H36&#10;mC1BOI+ssbFMCiZysFk/PmSYajvwgfqjL0WAsEtRQeV9m0rpiooMusi2xMG72s6gD7Irpe5wCHDT&#10;yJc4fpMGaw4LFba0q6i4HX+Mgs8Bh+1r8t7nt+tuupwW+3OekFLPT+N2BcLT6P/Df+0vrWC+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vlOn8UAAADbAAAA&#10;DwAAAAAAAAAAAAAAAACpAgAAZHJzL2Rvd25yZXYueG1sUEsFBgAAAAAEAAQA+gAAAJsDAAAAAA==&#10;">
                  <v:shape id="Freeform 205" o:spid="_x0000_s1030" style="position:absolute;left:953;top:11490;width:0;height:766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c2o/wgAA&#10;ANsAAAAPAAAAZHJzL2Rvd25yZXYueG1sRI/BasMwEETvhf6D2EJujdwSTHCihFBayCWHuj3kuFhb&#10;2421EtbWVv4+KhR6HGbmDbPdJzeoicbYezbwtCxAETfe9twa+Px4e1yDioJscfBMBq4UYb+7v9ti&#10;Zf3M7zTV0qoM4VihgU4kVFrHpiOHcekDcfa+/OhQshxbbUecM9wN+rkoSu2w57zQYaCXjppL/eMM&#10;UPqu59fjOUhZpGkd/OncyMmYxUM6bEAJJfkP/7WP1sCqhN8v+Qfo3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xzaj/CAAAA2wAAAA8AAAAAAAAAAAAAAAAAlwIAAGRycy9kb3du&#10;cmV2LnhtbFBLBQYAAAAABAAEAPUAAACGAwAAAAA=&#10;" path="m0,0l0,765e" filled="f" strokecolor="#545454" strokeweight="9528emu">
                    <v:path arrowok="t" o:connecttype="custom" o:connectlocs="0,11505;0,12272" o:connectangles="0,0"/>
                  </v:shape>
                </v:group>
                <v:group id="Group 202" o:spid="_x0000_s1031" style="position:absolute;left:5740;top:11490;width:2;height:750" coordorigin="5740,11490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<v:shape id="Freeform 203" o:spid="_x0000_s1032" style="position:absolute;left:5740;top:11490;width:0;height:751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oINHwgAA&#10;ANsAAAAPAAAAZHJzL2Rvd25yZXYueG1sRE/LisIwFN0P+A/hCu7GVBlHrUYRR1Fw5QPR3bW5tsXm&#10;pjRR63y9WQzM8nDe42ltCvGgyuWWFXTaEQjixOqcUwWH/fJzAMJ5ZI2FZVLwIgfTSeNjjLG2T97S&#10;Y+dTEULYxagg876MpXRJRgZd25bEgbvayqAPsEqlrvAZwk0hu1H0LQ3mHBoyLGmeUXLb3Y2C3u14&#10;5t7857JaDv3697Q4b1y/VKrVrGcjEJ5q/y/+c6+1gq8wNnwJP0BO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Sgg0fCAAAA2wAAAA8AAAAAAAAAAAAAAAAAlwIAAGRycy9kb3du&#10;cmV2LnhtbFBLBQYAAAAABAAEAPUAAACGAwAAAAA=&#10;" path="m0,0l0,750e" filled="f" strokecolor="#545454" strokeweight="9528emu">
                    <v:path arrowok="t" o:connecttype="custom" o:connectlocs="0,11505;0,12257" o:connectangles="0,0"/>
                  </v:shape>
                </v:group>
                <v:group id="Group 200" o:spid="_x0000_s1033" style="position:absolute;left:953;top:12256;width:4787;height:2" coordorigin="953,12256" coordsize="478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shape id="Freeform 201" o:spid="_x0000_s1034" style="position:absolute;left:953;top:12256;width:4787;height:0;visibility:visible;mso-wrap-style:square;v-text-anchor:top" coordsize="478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9zivwgAA&#10;ANsAAAAPAAAAZHJzL2Rvd25yZXYueG1sRE9Na8JAEL0X/A/LCN6aTSKWEl2DlAZLpYKp3ofsmASz&#10;syG7atpf7x4KPT7e9yofTSduNLjWsoIkikEQV1a3XCs4fhfPryCcR9bYWSYFP+QgX0+eVphpe+cD&#10;3UpfixDCLkMFjfd9JqWrGjLoItsTB+5sB4M+wKGWesB7CDedTOP4RRpsOTQ02NNbQ9WlvBoF298v&#10;3yZzXBze98f6ut0V5/TzpNRsOm6WIDyN/l/85/7QChZhffgSfoB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j3OK/CAAAA2wAAAA8AAAAAAAAAAAAAAAAAlwIAAGRycy9kb3du&#10;cmV2LnhtbFBLBQYAAAAABAAEAPUAAACGAwAAAAA=&#10;" path="m4787,0l0,0e" filled="f" strokecolor="#545454" strokeweight="9528emu">
                    <v:path arrowok="t" o:connecttype="custom" o:connectlocs="4787,0;0,0" o:connectangles="0,0"/>
                  </v:shape>
                </v:group>
                <v:group id="Group 198" o:spid="_x0000_s1035" style="position:absolute;left:5725;top:11498;width:2;height:240" coordorigin="5725,11498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shape id="Freeform 199" o:spid="_x0000_s1036" style="position:absolute;left:5725;top:11498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YqfHxAAA&#10;ANsAAAAPAAAAZHJzL2Rvd25yZXYueG1sRI/NasMwEITvgbyD2EAvoZFjaAhuZBMSAqWUQn4uuW2t&#10;rSVirYylOu7bV4VCj8PMfMNsqtG1YqA+WM8KlosMBHHtteVGweV8eFyDCBFZY+uZFHxTgKqcTjZY&#10;aH/nIw2n2IgE4VCgAhNjV0gZakMOw8J3xMn79L3DmGTfSN3jPcFdK/MsW0mHltOCwY52hurb6csp&#10;yF/3QX+0NFy1nu/f39bWerNT6mE2bp9BRBrjf/iv/aIVPOXw+yX9AFn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GKnx8QAAADbAAAADwAAAAAAAAAAAAAAAACXAgAAZHJzL2Rv&#10;d25yZXYueG1sUEsFBgAAAAAEAAQA9QAAAIgDAAAAAA==&#10;" path="m0,0l0,240e" filled="f" strokecolor="#3f3f3f" strokeweight=".3mm">
                    <v:path arrowok="t" o:connecttype="custom" o:connectlocs="0,11498;0,11738" o:connectangles="0,0"/>
                  </v:shape>
                </v:group>
                <v:group id="Group 196" o:spid="_x0000_s1037" style="position:absolute;left:5492;top:11730;width:225;height:2" coordorigin="5492,11730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shape id="Freeform 197" o:spid="_x0000_s1038" style="position:absolute;left:5492;top:11730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mI3TwgAA&#10;ANsAAAAPAAAAZHJzL2Rvd25yZXYueG1sRI9Pi8IwFMTvwn6H8ARvmvoXqUYRWZc9CeouXp/NMy02&#10;L6WJtn57s7DgcZiZ3zDLdWtL8aDaF44VDAcJCOLM6YKNgp/Trj8H4QOyxtIxKXiSh/Xqo7PEVLuG&#10;D/Q4BiMihH2KCvIQqlRKn+Vk0Q9cRRy9q6sthihrI3WNTYTbUo6SZCYtFhwXcqxom1N2O96tgv3n&#10;6TzcXprR89dps/kyZyz3Y6V63XazABGoDe/wf/tbK5hO4O9L/AFy9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eYjdPCAAAA2wAAAA8AAAAAAAAAAAAAAAAAlwIAAGRycy9kb3du&#10;cmV2LnhtbFBLBQYAAAAABAAEAPUAAACGAwAAAAA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94" o:spid="_x0000_s1039" style="position:absolute;left:5500;top:11498;width:2;height:225" coordorigin="5500,11498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shape id="Freeform 195" o:spid="_x0000_s1040" style="position:absolute;left:5500;top:11498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agukwQAA&#10;ANsAAAAPAAAAZHJzL2Rvd25yZXYueG1sRI/BasMwEETvhfyD2EBvjZSSmOJGCUnA0GtTB3pcrK1l&#10;bK2MpDju31eFQo/DzLxhdofZDWKiEDvPGtYrBYK48abjVkP9UT29gIgJ2eDgmTR8U4TDfvGww9L4&#10;O7/TdEmtyBCOJWqwKY2llLGx5DCu/EicvS8fHKYsQytNwHuGu0E+K1VIhx3nBYsjnS01/eXmNFTq&#10;NOH2s9j0tg8uVZu6Pl+V1o/L+fgKItGc/sN/7TejYVvA75f8A+T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WoLpMEAAADbAAAADwAAAAAAAAAAAAAAAACXAgAAZHJzL2Rvd25y&#10;ZXYueG1sUEsFBgAAAAAEAAQA9QAAAIUDAAAAAA==&#10;" path="m0,0l0,225e" filled="f" strokecolor="#d3d0c7" strokeweight=".3mm">
                    <v:path arrowok="t" o:connecttype="custom" o:connectlocs="0,11498;0,11723" o:connectangles="0,0"/>
                  </v:shape>
                </v:group>
                <v:group id="Group 192" o:spid="_x0000_s1041" style="position:absolute;left:5507;top:11505;width:210;height:2" coordorigin="5507,11505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shape id="Freeform 193" o:spid="_x0000_s1042" style="position:absolute;left:5507;top:11505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FdewAAA&#10;ANsAAAAPAAAAZHJzL2Rvd25yZXYueG1sRE/LisIwFN0L/kO4gjtNLfigGkWcUWc5PhDcXZtrW2xu&#10;ShNt/fvJYsDl4bwXq9aU4kW1KywrGA0jEMSp1QVnCs6n7WAGwnlkjaVlUvAmB6tlt7PARNuGD/Q6&#10;+kyEEHYJKsi9rxIpXZqTQTe0FXHg7rY26AOsM6lrbEK4KWUcRRNpsODQkGNFm5zSx/FpFETFbf+9&#10;/0qnd6sncXO+/F7jXaZUv9eu5yA8tf4j/nf/aAXjMDZ8CT9ALv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R6FdewAAAANsAAAAPAAAAAAAAAAAAAAAAAJcCAABkcnMvZG93bnJl&#10;di54bWxQSwUGAAAAAAQABAD1AAAAhAMAAAAA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90" o:spid="_x0000_s1043" style="position:absolute;left:5710;top:11513;width:2;height:210" coordorigin="5710,11513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shape id="Freeform 191" o:spid="_x0000_s1044" style="position:absolute;left:5710;top:11513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5grWwQAA&#10;ANsAAAAPAAAAZHJzL2Rvd25yZXYueG1sRE9NawIxEL0X/A9hBG81q4jV1ShSKHhqqS2It2Ez7i4m&#10;k5hEd+2vbw6FHh/ve73trRF3CrF1rGAyLkAQV063XCv4/np7XoCICVmjcUwKHhRhuxk8rbHUruNP&#10;uh9SLXIIxxIVNCn5UspYNWQxjp0nztzZBYspw1BLHbDL4dbIaVHMpcWWc0ODnl4bqi6Hm1Xwc43m&#10;/WU5m+pwPBr/MTk9uuCVGg373QpEoj79i//ce61gntfnL/kHyM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uYK1sEAAADbAAAADwAAAAAAAAAAAAAAAACXAgAAZHJzL2Rvd25y&#10;ZXYueG1sUEsFBgAAAAAEAAQA9QAAAIUDAAAAAA==&#10;" path="m0,0l0,210e" filled="f" strokecolor="#7f7f7f" strokeweight=".3mm">
                    <v:path arrowok="t" o:connecttype="custom" o:connectlocs="0,11513;0,11723" o:connectangles="0,0"/>
                  </v:shape>
                </v:group>
                <v:group id="Group 188" o:spid="_x0000_s1045" style="position:absolute;left:5507;top:11715;width:195;height:2" coordorigin="5507,11715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shape id="Freeform 189" o:spid="_x0000_s1046" style="position:absolute;left:5507;top:11715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/e8GwwAA&#10;ANsAAAAPAAAAZHJzL2Rvd25yZXYueG1sRI9PawIxFMTvBb9DeEJv3ayCUrZGEUHcY6u1tLfH5u0f&#10;3LysSXS3394IgsdhZn7DLFaDacWVnG8sK5gkKQjiwuqGKwXfh+3bOwgfkDW2lknBP3lYLUcvC8y0&#10;7fmLrvtQiQhhn6GCOoQuk9IXNRn0ie2Io1daZzBE6SqpHfYRblo5TdO5NNhwXKixo01NxWl/MQpm&#10;uue8PJxL9/nnJ/nvbHf80TulXsfD+gNEoCE8w492rhXMp3D/En+AX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/e8GwwAAANsAAAAPAAAAAAAAAAAAAAAAAJcCAABkcnMvZG93&#10;bnJldi54bWxQSwUGAAAAAAQABAD1AAAAhwMAAAAA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186" o:spid="_x0000_s1047" style="position:absolute;left:5522;top:11528;width:180;height:180" coordorigin="5522,11528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shape id="Freeform 187" o:spid="_x0000_s1048" style="position:absolute;left:5522;top:11528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TPp4wwAA&#10;ANsAAAAPAAAAZHJzL2Rvd25yZXYueG1sRI/RagIxFETfC/5DuEJfimYtorIaRQqVQh+k6gdcN9fN&#10;spub3STq9u8bQejjMDNnmNWmt424kQ+VYwWTcQaCuHC64lLB6fg5WoAIEVlj45gU/FKAzXrwssJc&#10;uzv/0O0QS5EgHHJUYGJscylDYchiGLuWOHkX5y3GJH0ptcd7gttGvmfZTFqsOC0YbOnDUFEfrlZB&#10;eJOXzkx857rv4ryT53o/51qp12G/XYKI1Mf/8LP9pRXMpvD4kn6AXP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TPp4wwAAANsAAAAPAAAAAAAAAAAAAAAAAJcCAABkcnMvZG93&#10;bnJldi54bWxQSwUGAAAAAAQABAD1AAAAhwMAAAAA&#10;" path="m0,180l180,180,180,,,,,180xe" fillcolor="#d3d0c7" stroked="f">
                    <v:path arrowok="t" o:connecttype="custom" o:connectlocs="0,11708;180,11708;180,11528;0,11528;0,11708" o:connectangles="0,0,0,0,0"/>
                  </v:shape>
                </v:group>
                <v:group id="Group 184" o:spid="_x0000_s1049" style="position:absolute;left:5725;top:12008;width:2;height:240" coordorigin="5725,12008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shape id="Freeform 185" o:spid="_x0000_s1050" style="position:absolute;left:5725;top:12008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NWt5wwAA&#10;ANsAAAAPAAAAZHJzL2Rvd25yZXYueG1sRI9BawIxFITvgv8hPMGL1KweFtlulKIIRURQe+ntdfO6&#10;Cd28LJt0Xf+9KRQ8DjPzDVNuBteInrpgPStYzDMQxJXXlmsFH9f9ywpEiMgaG8+k4E4BNuvxqMRC&#10;+xufqb/EWiQIhwIVmBjbQspQGXIY5r4lTt637xzGJLta6g5vCe4aucyyXDq0nBYMtrQ1VP1cfp2C&#10;5WEX9FdD/afWs93puLLWm61S08nw9goi0hCf4f/2u1aQ5/D3Jf0AuX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NWt5wwAAANsAAAAPAAAAAAAAAAAAAAAAAJcCAABkcnMvZG93&#10;bnJldi54bWxQSwUGAAAAAAQABAD1AAAAhwMAAAAA&#10;" path="m0,0l0,240e" filled="f" strokecolor="#3f3f3f" strokeweight=".3mm">
                    <v:path arrowok="t" o:connecttype="custom" o:connectlocs="0,12008;0,12248" o:connectangles="0,0"/>
                  </v:shape>
                </v:group>
                <v:group id="Group 182" o:spid="_x0000_s1051" style="position:absolute;left:5492;top:12241;width:225;height:2" coordorigin="5492,12241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shape id="Freeform 183" o:spid="_x0000_s1052" style="position:absolute;left:5492;top:12241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uU1rwAAA&#10;ANsAAAAPAAAAZHJzL2Rvd25yZXYueG1sRE/LisIwFN0P+A/hCu6mqQ4U6TSKyIzMquALt3eaO2mZ&#10;5qY00da/NwvB5eG8i/VoW3Gj3jeOFcyTFARx5XTDRsHp+P2+BOEDssbWMSm4k4f1avJWYK7dwHu6&#10;HYIRMYR9jgrqELpcSl/VZNEnriOO3J/rLYYIeyN1j0MMt61cpGkmLTYcG2rsaFtT9X+4WgXl1/Ey&#10;3/4Oi/vZabPZmQu25YdSs+m4+QQRaAwv8dP9oxVkcWz8En+AXD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YuU1rwAAAANsAAAAPAAAAAAAAAAAAAAAAAJcCAABkcnMvZG93bnJl&#10;di54bWxQSwUGAAAAAAQABAD1AAAAhAMAAAAA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80" o:spid="_x0000_s1053" style="position:absolute;left:5500;top:12008;width:2;height:225" coordorigin="5500,12008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shape id="Freeform 181" o:spid="_x0000_s1054" style="position:absolute;left:5500;top:12008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emorvwAA&#10;ANsAAAAPAAAAZHJzL2Rvd25yZXYueG1sRE/Pa8IwFL4L+x/CG3jTZEPdqEbZhMKuagc7PppnU9q8&#10;lCTW7r9fDgOPH9/v3WFyvRgpxNazhpelAkFce9Nyo6G6lIt3EDEhG+w9k4ZfinDYP812WBh/5xON&#10;59SIHMKxQA02paGQMtaWHMalH4gzd/XBYcowNNIEvOdw18tXpTbSYcu5weJAR0t1d745DaX6HHH9&#10;s1l1tgsulauqOn4rrefP08cWRKIpPcT/7i+j4S2vz1/yD5D7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J6aiu/AAAA2wAAAA8AAAAAAAAAAAAAAAAAlwIAAGRycy9kb3ducmV2&#10;LnhtbFBLBQYAAAAABAAEAPUAAACDAwAAAAA=&#10;" path="m0,0l0,225e" filled="f" strokecolor="#d3d0c7" strokeweight=".3mm">
                    <v:path arrowok="t" o:connecttype="custom" o:connectlocs="0,12008;0,12233" o:connectangles="0,0"/>
                  </v:shape>
                </v:group>
                <v:group id="Group 178" o:spid="_x0000_s1055" style="position:absolute;left:5507;top:12016;width:210;height:2" coordorigin="5507,12016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<v:shape id="Freeform 179" o:spid="_x0000_s1056" style="position:absolute;left:5507;top:12016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tTzUxAAA&#10;ANsAAAAPAAAAZHJzL2Rvd25yZXYueG1sRI9Ba8JAFITvBf/D8gRvdWMOpkRXEbWmxzYVwdsz+0yC&#10;2bchu03Sf98tFHocZuYbZr0dTSN66lxtWcFiHoEgLqyuuVRw/nx9fgHhPLLGxjIp+CYH283kaY2p&#10;tgN/UJ/7UgQIuxQVVN63qZSuqMigm9uWOHh32xn0QXal1B0OAW4aGUfRUhqsOSxU2NK+ouKRfxkF&#10;UX3LjtmhSO5WL+PhfHm/xqdSqdl03K1AeBr9f/iv/aYVJDH8fgk/QG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7U81MQAAADbAAAADwAAAAAAAAAAAAAAAACXAgAAZHJzL2Rv&#10;d25yZXYueG1sUEsFBgAAAAAEAAQA9QAAAIgDAAAAAA=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76" o:spid="_x0000_s1057" style="position:absolute;left:5710;top:12023;width:2;height:210" coordorigin="5710,12023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LnN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M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MLnNxAAAANsAAAAP&#10;AAAAAAAAAAAAAAAAAKkCAABkcnMvZG93bnJldi54bWxQSwUGAAAAAAQABAD6AAAAmgMAAAAA&#10;">
                  <v:shape id="Freeform 177" o:spid="_x0000_s1058" style="position:absolute;left:5710;top:12023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JoIxAAA&#10;ANsAAAAPAAAAZHJzL2Rvd25yZXYueG1sRI9BawIxFITvQv9DeIXealYRbbdGEUHw1FIVpLfH5nV3&#10;afISk+iu/fWmUPA4zMw3zHzZWyMuFGLrWMFoWIAgrpxuuVZw2G+eX0DEhKzROCYFV4qwXDwM5lhq&#10;1/EnXXapFhnCsUQFTUq+lDJWDVmMQ+eJs/ftgsWUZailDthluDVyXBRTabHlvNCgp3VD1c/ubBX8&#10;nqJ5n71Oxjocj8Z/jL6uXfBKPT32qzcQifp0D/+3t1rBbAJ/X/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ASaCMQAAADbAAAADwAAAAAAAAAAAAAAAACXAgAAZHJzL2Rv&#10;d25yZXYueG1sUEsFBgAAAAAEAAQA9QAAAIgDAAAAAA==&#10;" path="m0,0l0,210e" filled="f" strokecolor="#7f7f7f" strokeweight=".3mm">
                    <v:path arrowok="t" o:connecttype="custom" o:connectlocs="0,12023;0,12233" o:connectangles="0,0"/>
                  </v:shape>
                </v:group>
                <v:group id="Group 174" o:spid="_x0000_s1059" style="position:absolute;left:5507;top:12226;width:195;height:2" coordorigin="5507,12226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shape id="Freeform 175" o:spid="_x0000_s1060" style="position:absolute;left:5507;top:12226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H3/YwwAA&#10;ANsAAAAPAAAAZHJzL2Rvd25yZXYueG1sRI9PawIxFMTvBb9DeIK3mrWgLatRRCju0aoVvT02b//g&#10;5mVNort++6ZQ6HGYmd8wi1VvGvEg52vLCibjBARxbnXNpYLj4fP1A4QPyBoby6TgSR5Wy8HLAlNt&#10;O/6ixz6UIkLYp6igCqFNpfR5RQb92LbE0SusMxiidKXUDrsIN418S5KZNFhzXKiwpU1F+XV/Nwqm&#10;uuOsONwKt7v4SXaebr9PeqvUaNiv5yAC9eE//NfOtIL3Gfx+iT9AL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H3/YwwAAANsAAAAPAAAAAAAAAAAAAAAAAJcCAABkcnMvZG93&#10;bnJldi54bWxQSwUGAAAAAAQABAD1AAAAhwMAAAAA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172" o:spid="_x0000_s1061" style="position:absolute;left:5522;top:12038;width:180;height:180" coordorigin="5522,12038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    <v:shape id="Freeform 173" o:spid="_x0000_s1062" style="position:absolute;left:5522;top:12038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2GagwAAA&#10;ANsAAAAPAAAAZHJzL2Rvd25yZXYueG1sRE/LisIwFN0L/kO4A7ORMXUWo3SMMgiK4EJ8fMC1uTal&#10;zU2bRK1/bxYDLg/nPV/2thF38qFyrGAyzkAQF05XXCo4n9ZfMxAhImtsHJOCJwVYLoaDOebaPfhA&#10;92MsRQrhkKMCE2ObSxkKQxbD2LXEibs6bzEm6EupPT5SuG3kd5b9SIsVpwaDLa0MFfXxZhWEkbx2&#10;ZuI71+2Ky0Ze6v2Ua6U+P/q/XxCR+vgW/7u3WsE0jU1f0g+Qix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n2GagwAAAANsAAAAPAAAAAAAAAAAAAAAAAJcCAABkcnMvZG93bnJl&#10;di54bWxQSwUGAAAAAAQABAD1AAAAhAMAAAAA&#10;" path="m0,180l180,180,180,,,,,180xe" fillcolor="#d3d0c7" stroked="f">
                    <v:path arrowok="t" o:connecttype="custom" o:connectlocs="0,12218;180,12218;180,12038;0,12038;0,12218" o:connectangles="0,0,0,0,0"/>
                  </v:shape>
                </v:group>
                <v:group id="Group 170" o:spid="_x0000_s1063" style="position:absolute;left:960;top:11498;width:4532;height:750" coordorigin="960,11498" coordsize="453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shape id="Freeform 171" o:spid="_x0000_s1064" style="position:absolute;left:960;top:11498;width:4532;height:750;visibility:visible;mso-wrap-style:square;v-text-anchor:top" coordsize="453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0f7CwgAA&#10;ANsAAAAPAAAAZHJzL2Rvd25yZXYueG1sRE9Na8JAEL0X/A/LCL3VjVLKGl1FhEChUNAqrbchO01S&#10;s7NpdtX033cOhR4f73u5HnyrrtTHJrCF6SQDRVwG13Bl4fBWPBhQMSE7bAOThR+KsF6N7paYu3Dj&#10;HV33qVISwjFHC3VKXa51LGvyGCehIxbuM/Qek8C+0q7Hm4T7Vs+y7El7bFgaauxoW1N53l+8lDhT&#10;bN8vZjf/OpbF68v3R2ZOj9bej4fNAlSiIf2L/9zPzoKR9fJFfoBe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DR/sLCAAAA2wAAAA8AAAAAAAAAAAAAAAAAlwIAAGRycy9kb3du&#10;cmV2LnhtbFBLBQYAAAAABAAEAPUAAACGAwAAAAA=&#10;" path="m0,750l4532,750,4532,,,,,750xe" fillcolor="#f0f0f0" stroked="f">
                    <v:path arrowok="t" o:connecttype="custom" o:connectlocs="0,12248;4532,12248;4532,11498;0,11498;0,12248" o:connectangles="0,0,0,0,0"/>
                  </v:shape>
                </v:group>
                <v:group id="Group 168" o:spid="_x0000_s1065" style="position:absolute;left:1418;top:3266;width:9274;height:2" coordorigin="1418,3266" coordsize="92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shape id="Freeform 169" o:spid="_x0000_s1066" style="position:absolute;left:1418;top:3266;width:9274;height:0;visibility:visible;mso-wrap-style:square;v-text-anchor:top" coordsize="92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Lp+WwwAA&#10;ANsAAAAPAAAAZHJzL2Rvd25yZXYueG1sRI9fSwMxEMTfhX6HsAXfbNIi0p5Ni4iC4lP/UHxcLnuX&#10;w8vmSNb29NMbQfBxmJnfMOvtGHp1ppS7yBbmMwOKuI6u49bC8fB8swSVBdlhH5ksfFGG7WZytcbK&#10;xQvv6LyXVhUI5woteJGh0jrXngLmWRyIi9fEFFCKTK12CS8FHnq9MOZOB+y4LHgc6NFT/bH/DBbS&#10;btWQWenbuZz899v7q4nSPFl7PR0f7kEJjfIf/mu/OAvLBfx+KT9Ab3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7Lp+WwwAAANsAAAAPAAAAAAAAAAAAAAAAAJcCAABkcnMvZG93&#10;bnJldi54bWxQSwUGAAAAAAQABAD1AAAAhwMAAAAA&#10;" path="m9274,0l0,0e" filled="f" strokecolor="#545454" strokeweight="9528emu">
                    <v:path arrowok="t" o:connecttype="custom" o:connectlocs="9274,0;0,0" o:connectangles="0,0"/>
                  </v:shape>
                </v:group>
                <v:group id="Group 166" o:spid="_x0000_s1067" style="position:absolute;left:1403;top:3266;width:2;height:765" coordorigin="1403,3266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    <v:shape id="Freeform 167" o:spid="_x0000_s1068" style="position:absolute;left:1403;top:3266;width:0;height:766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VOtJwgAA&#10;ANsAAAAPAAAAZHJzL2Rvd25yZXYueG1sRI/BasMwEETvhf6D2EJujdwSgnGihFBayCWHuj3kuFhb&#10;2421EtbWVv4+KhR6HGbmDbPdJzeoicbYezbwtCxAETfe9twa+Px4eyxBRUG2OHgmA1eKsN/d322x&#10;sn7md5pqaVWGcKzQQCcSKq1j05HDuPSBOHtffnQoWY6ttiPOGe4G/VwUa+2w57zQYaCXjppL/eMM&#10;UPqu59fjOci6SFMZ/OncyMmYxUM6bEAJJfkP/7WP1kC5gt8v+Qfo3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U60nCAAAA2wAAAA8AAAAAAAAAAAAAAAAAlwIAAGRycy9kb3du&#10;cmV2LnhtbFBLBQYAAAAABAAEAPUAAACGAwAAAAA=&#10;" path="m0,0l0,765e" filled="f" strokecolor="#545454" strokeweight="9528emu">
                    <v:path arrowok="t" o:connecttype="custom" o:connectlocs="0,3270;0,4037" o:connectangles="0,0"/>
                  </v:shape>
                </v:group>
                <v:group id="Group 164" o:spid="_x0000_s1069" style="position:absolute;left:10692;top:3266;width:2;height:750" coordorigin="10692,3266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shape id="Freeform 165" o:spid="_x0000_s1070" style="position:absolute;left:10692;top:3266;width:0;height:751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ygg0xQAA&#10;ANsAAAAPAAAAZHJzL2Rvd25yZXYueG1sRI9Li8JAEITvwv6HoQVvOlHwsdFRFh8oePLBorc20ybB&#10;TE/IjBr99TsLC3ssquorajKrTSEeVLncsoJuJwJBnFidc6rgeFi1RyCcR9ZYWCYFL3Iwm340Jhhr&#10;++QdPfY+FQHCLkYFmfdlLKVLMjLoOrYkDt7VVgZ9kFUqdYXPADeF7EXRQBrMOSxkWNI8o+S2vxsF&#10;/dv3mfvzxWW9+vSb92l53rphqVSrWX+NQXiq/X/4r73RCkYD+P0SfoCc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HKCDTFAAAA2wAAAA8AAAAAAAAAAAAAAAAAlwIAAGRycy9k&#10;b3ducmV2LnhtbFBLBQYAAAAABAAEAPUAAACJAwAAAAA=&#10;" path="m0,0l0,750e" filled="f" strokecolor="#545454" strokeweight="9528emu">
                    <v:path arrowok="t" o:connecttype="custom" o:connectlocs="0,3270;0,4022" o:connectangles="0,0"/>
                  </v:shape>
                </v:group>
                <v:group id="Group 162" o:spid="_x0000_s1071" style="position:absolute;left:1403;top:4032;width:9289;height:2" coordorigin="1403,4032" coordsize="92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shape id="Freeform 163" o:spid="_x0000_s1072" style="position:absolute;left:1403;top:4032;width:9289;height:0;visibility:visible;mso-wrap-style:square;v-text-anchor:top" coordsize="92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NnKnugAA&#10;ANsAAAAPAAAAZHJzL2Rvd25yZXYueG1sRE9LCsIwEN0L3iGM4E7TWpFSjUUEQZd+10MztsVmUpqo&#10;9fZmIbh8vP8q700jXtS52rKCeBqBIC6srrlUcDnvJikI55E1NpZJwYcc5OvhYIWZtm8+0uvkSxFC&#10;2GWooPK+zaR0RUUG3dS2xIG7286gD7Arpe7wHcJNI2dRtJAGaw4NFba0rah4nJ5GgbntkpZMklxZ&#10;prFOrtt0fvgoNR71myUIT73/i3/uvVaQhrHhS/gBcv0F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CkNnKnugAAANsAAAAPAAAAAAAAAAAAAAAAAJcCAABkcnMvZG93bnJldi54bWxQ&#10;SwUGAAAAAAQABAD1AAAAfgMAAAAA&#10;" path="m9289,0l0,0e" filled="f" strokecolor="#545454" strokeweight="9528emu">
                    <v:path arrowok="t" o:connecttype="custom" o:connectlocs="9289,0;0,0" o:connectangles="0,0"/>
                  </v:shape>
                </v:group>
                <v:group id="Group 160" o:spid="_x0000_s1073" style="position:absolute;left:10677;top:3274;width:2;height:240" coordorigin="10677,3274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shape id="Freeform 161" o:spid="_x0000_s1074" style="position:absolute;left:10677;top:3274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RSaxwQAA&#10;ANsAAAAPAAAAZHJzL2Rvd25yZXYueG1sRE/Pa8IwFL4L/g/hCV5kTfUwameUoQgiY7C6y25vzVsT&#10;1ryUJrbdf78cBjt+fL93h8m1YqA+WM8K1lkOgrj22nKj4P12fihAhIissfVMCn4owGE/n+2w1H7k&#10;Nxqq2IgUwqFEBSbGrpQy1IYchsx3xIn78r3DmGDfSN3jmMJdKzd5/igdWk4NBjs6Gqq/q7tTsLme&#10;gv5safjQenV6fSms9eao1HIxPT+BiDTFf/Gf+6IVbNP69CX9ALn/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EUmscEAAADbAAAADwAAAAAAAAAAAAAAAACXAgAAZHJzL2Rvd25y&#10;ZXYueG1sUEsFBgAAAAAEAAQA9QAAAIUDAAAAAA==&#10;" path="m0,0l0,240e" filled="f" strokecolor="#3f3f3f" strokeweight=".3mm">
                    <v:path arrowok="t" o:connecttype="custom" o:connectlocs="0,3274;0,3514" o:connectangles="0,0"/>
                  </v:shape>
                </v:group>
                <v:group id="Group 158" o:spid="_x0000_s1075" style="position:absolute;left:10445;top:3506;width:225;height:2" coordorigin="10445,3506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shape id="Freeform 159" o:spid="_x0000_s1076" style="position:absolute;left:10445;top:3506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hAqmxAAA&#10;ANsAAAAPAAAAZHJzL2Rvd25yZXYueG1sRI9Ba8JAFITvQv/D8gq96SYpiE1dJUhbehI0llxfs6+b&#10;0OzbkN2a+O+7guBxmJlvmPV2sp040+BbxwrSRQKCuHa6ZaPgVL7PVyB8QNbYOSYFF/Kw3TzM1phr&#10;N/KBzsdgRISwz1FBE0KfS+nrhiz6heuJo/fjBoshysFIPeAY4baTWZIspcWW40KDPe0aqn+Pf1bB&#10;/q2s0t33mF2+nDbFh6mw2z8r9fQ4Fa8gAk3hHr61P7WClwyuX+IP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IQKpsQAAADbAAAADwAAAAAAAAAAAAAAAACXAgAAZHJzL2Rv&#10;d25yZXYueG1sUEsFBgAAAAAEAAQA9QAAAIgDAAAAAA=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56" o:spid="_x0000_s1077" style="position:absolute;left:10452;top:3274;width:2;height:225" coordorigin="10452,3274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shape id="Freeform 157" o:spid="_x0000_s1078" style="position:absolute;left:10452;top:3274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TYrSwgAA&#10;ANsAAAAPAAAAZHJzL2Rvd25yZXYueG1sRI/BasMwEETvhf6D2EJvjZTihtSJEpKAodemDuS4WFvL&#10;2FoZSXXcv68KhR6HmXnDbPezG8REIXaeNSwXCgRx403HrYb6o3pag4gJ2eDgmTR8U4T97v5ui6Xx&#10;N36n6ZxakSEcS9RgUxpLKWNjyWFc+JE4e58+OExZhlaagLcMd4N8VmolHXacFyyOdLLU9Ocvp6FS&#10;xwlfrquit31wqSrq+nRRWj8+zIcNiERz+g//td+MhtcCfr/kHyB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1NitLCAAAA2wAAAA8AAAAAAAAAAAAAAAAAlwIAAGRycy9kb3du&#10;cmV2LnhtbFBLBQYAAAAABAAEAPUAAACGAwAAAAA=&#10;" path="m0,0l0,225e" filled="f" strokecolor="#d3d0c7" strokeweight=".3mm">
                    <v:path arrowok="t" o:connecttype="custom" o:connectlocs="0,3274;0,3499" o:connectangles="0,0"/>
                  </v:shape>
                </v:group>
                <v:group id="Group 154" o:spid="_x0000_s1079" style="position:absolute;left:10460;top:3281;width:210;height:2" coordorigin="10460,3281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shape id="Freeform 155" o:spid="_x0000_s1080" style="position:absolute;left:10460;top:3281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gtwtwwAA&#10;ANsAAAAPAAAAZHJzL2Rvd25yZXYueG1sRI9Pa8JAFMTvBb/D8gRvddMcYk1dpfj/WKMIvT2zzySY&#10;fRuyq0m/fVco9DjMzG+Y2aI3tXhQ6yrLCt7GEQji3OqKCwWn4+b1HYTzyBpry6Tghxws5oOXGaba&#10;dnygR+YLESDsUlRQet+kUrq8JINubBvi4F1ta9AH2RZSt9gFuKllHEWJNFhxWCixoWVJ+S27GwVR&#10;ddmtd6t8crU6ibvT+es73hZKjYb95wcIT73/D/+191rBNIHnl/AD5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gtwtwwAAANsAAAAPAAAAAAAAAAAAAAAAAJcCAABkcnMvZG93&#10;bnJldi54bWxQSwUGAAAAAAQABAD1AAAAhwMAAAAA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52" o:spid="_x0000_s1081" style="position:absolute;left:10662;top:3289;width:2;height:210" coordorigin="10662,3289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shape id="Freeform 153" o:spid="_x0000_s1082" style="position:absolute;left:10662;top:3289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RXb3wQAA&#10;ANsAAAAPAAAAZHJzL2Rvd25yZXYueG1sRE9NawIxEL0X/A9hBG81q0irq1GkIHiy1BbE27AZdxeT&#10;SZpEd+2vbw6FHh/ve7XprRF3CrF1rGAyLkAQV063XCv4+tw9z0HEhKzROCYFD4qwWQ+eVlhq1/EH&#10;3Y+pFjmEY4kKmpR8KWWsGrIYx84TZ+7igsWUYailDtjlcGvktChepMWWc0ODnt4aqq7Hm1Xw8x3N&#10;4XUxm+pwOhn/Pjk/uuCVGg377RJEoj79i//ce61gkcfmL/kHyP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UV298EAAADbAAAADwAAAAAAAAAAAAAAAACXAgAAZHJzL2Rvd25y&#10;ZXYueG1sUEsFBgAAAAAEAAQA9QAAAIUDAAAAAA==&#10;" path="m0,0l0,210e" filled="f" strokecolor="#7f7f7f" strokeweight=".3mm">
                    <v:path arrowok="t" o:connecttype="custom" o:connectlocs="0,3289;0,3499" o:connectangles="0,0"/>
                  </v:shape>
                </v:group>
                <v:group id="Group 150" o:spid="_x0000_s1083" style="position:absolute;left:10460;top:3491;width:195;height:2" coordorigin="10460,3491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shape id="Freeform 151" o:spid="_x0000_s1084" style="position:absolute;left:10460;top:3491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+8GFxAAA&#10;ANwAAAAPAAAAZHJzL2Rvd25yZXYueG1sRI9PawJBDMXvQr/DkEJvOmvBIqujiFDcY6u26C3sZP/g&#10;TmY7M3W33745FHpLeC/v/bLejq5Tdwqx9WxgPstAEZfetlwbOJ9ep0tQMSFb7DyTgR+KsN08TNaY&#10;Wz/wO92PqVYSwjFHA01Kfa51LBtyGGe+Jxat8sFhkjXU2gYcJNx1+jnLXrTDlqWhwZ72DZW347cz&#10;sLADF9Xpqwpv1zgvLovDx6c9GPP0OO5WoBKN6d/8d11Ywc8EX56RCf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/vBhcQAAADcAAAADwAAAAAAAAAAAAAAAACXAgAAZHJzL2Rv&#10;d25yZXYueG1sUEsFBgAAAAAEAAQA9QAAAIgDAAAAAA=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148" o:spid="_x0000_s1085" style="position:absolute;left:10475;top:3304;width:180;height:180" coordorigin="10475,3304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<v:shape id="Freeform 149" o:spid="_x0000_s1086" style="position:absolute;left:10475;top:3304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jw/ywQAA&#10;ANwAAAAPAAAAZHJzL2Rvd25yZXYueG1sRE/NisIwEL4L+w5hFryIpnpYpWuURXARPIjuPsDYjE1p&#10;M2mTrNa3NwuCt/n4fme57m0jruRD5VjBdJKBIC6crrhU8PuzHS9AhIissXFMCu4UYL16Gywx1+7G&#10;R7qeYilSCIccFZgY21zKUBiyGCauJU7cxXmLMUFfSu3xlsJtI2dZ9iEtVpwaDLa0MVTUpz+rIIzk&#10;pTNT37luX5y/5bk+zLlWavjef32CiNTHl/jp3uk0P5vB/zPpArl6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I8P8sEAAADcAAAADwAAAAAAAAAAAAAAAACXAgAAZHJzL2Rvd25y&#10;ZXYueG1sUEsFBgAAAAAEAAQA9QAAAIUDAAAAAA==&#10;" path="m0,180l180,180,180,,,,,180xe" fillcolor="#d3d0c7" stroked="f">
                    <v:path arrowok="t" o:connecttype="custom" o:connectlocs="0,3484;180,3484;180,3304;0,3304;0,3484" o:connectangles="0,0,0,0,0"/>
                  </v:shape>
                </v:group>
                <v:group id="Group 146" o:spid="_x0000_s1087" style="position:absolute;left:10677;top:3784;width:2;height:240" coordorigin="10677,3784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<v:shape id="Freeform 147" o:spid="_x0000_s1088" style="position:absolute;left:10677;top:3784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QmXXwgAA&#10;ANwAAAAPAAAAZHJzL2Rvd25yZXYueG1sRE/fa8IwEH4X/B/CCXsRTSdjSG0qogzGGINVX3w7m7MJ&#10;NpfSZLX775fBYG/38f28Yju6VgzUB+tZweMyA0Fce225UXA6vizWIEJE1th6JgXfFGBbTicF5trf&#10;+ZOGKjYihXDIUYGJsculDLUhh2HpO+LEXX3vMCbYN1L3eE/hrpWrLHuWDi2nBoMd7Q3Vt+rLKVi9&#10;HYK+tDSctZ4fPt7X1nqzV+phNu42ICKN8V/8537VaX72BL/PpAtk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lCZdfCAAAA3AAAAA8AAAAAAAAAAAAAAAAAlwIAAGRycy9kb3du&#10;cmV2LnhtbFBLBQYAAAAABAAEAPUAAACGAwAAAAA=&#10;" path="m0,0l0,240e" filled="f" strokecolor="#3f3f3f" strokeweight=".3mm">
                    <v:path arrowok="t" o:connecttype="custom" o:connectlocs="0,3784;0,4024" o:connectangles="0,0"/>
                  </v:shape>
                </v:group>
                <v:group id="Group 144" o:spid="_x0000_s1089" style="position:absolute;left:10445;top:4017;width:225;height:2" coordorigin="10445,4017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<v:shape id="Freeform 145" o:spid="_x0000_s1090" style="position:absolute;left:10445;top:4017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kc9BwQAA&#10;ANwAAAAPAAAAZHJzL2Rvd25yZXYueG1sRE9Na8JAEL0X/A/LCL3VjRZCia4iYsVToFHxOmbHTTA7&#10;G7LbJP77bqHQ2zze56w2o21ET52vHSuYzxIQxKXTNRsF59Pn2wcIH5A1No5JwZM8bNaTlxVm2g38&#10;RX0RjIgh7DNUUIXQZlL6siKLfuZa4sjdXWcxRNgZqTscYrht5CJJUmmx5thQYUu7ispH8W0V5PvT&#10;db67DYvnxWmzPZgrNvm7Uq/TcbsEEWgM/+I/91HH+UkKv8/EC+T6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ZHPQcEAAADcAAAADwAAAAAAAAAAAAAAAACXAgAAZHJzL2Rvd25y&#10;ZXYueG1sUEsFBgAAAAAEAAQA9QAAAIUDAAAAAA=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42" o:spid="_x0000_s1091" style="position:absolute;left:10452;top:3784;width:2;height:225" coordorigin="10452,3784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    <v:shape id="Freeform 143" o:spid="_x0000_s1092" style="position:absolute;left:10452;top:3784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TNoywgAA&#10;ANwAAAAPAAAAZHJzL2Rvd25yZXYueG1sRI9Ba8MwDIXvg/0Ho8Fuq93RlZHVLV0hsOu6FHYUsRaH&#10;xHKwvTT799NhsJvEe3rv0+6whFHNlHIf2cJ6ZUARt9H13FloPuqHZ1C5IDscI5OFH8pw2N/e7LBy&#10;8crvNJ9LpySEc4UWfClTpXVuPQXMqzgRi/YVU8Aia+q0S3iV8DDqR2O2OmDP0uBxopOndjh/Bwu1&#10;eZ3x6XO7GfyQQqk3TXO6GGvv75bjC6hCS/k3/12/OcE3QivPyAR6/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VM2jLCAAAA3AAAAA8AAAAAAAAAAAAAAAAAlwIAAGRycy9kb3du&#10;cmV2LnhtbFBLBQYAAAAABAAEAPUAAACGAwAAAAA=&#10;" path="m0,0l0,225e" filled="f" strokecolor="#d3d0c7" strokeweight=".3mm">
                    <v:path arrowok="t" o:connecttype="custom" o:connectlocs="0,3784;0,4009" o:connectangles="0,0"/>
                  </v:shape>
                </v:group>
                <v:group id="Group 140" o:spid="_x0000_s1093" style="position:absolute;left:10460;top:3792;width:210;height:2" coordorigin="10460,3792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<v:shape id="Freeform 141" o:spid="_x0000_s1094" style="position:absolute;left:10460;top:3792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aux2xQAA&#10;ANwAAAAPAAAAZHJzL2Rvd25yZXYueG1sRI/NbsJADITvlXiHlZG4lQ050CplQRU/pUcKqBI3kzVJ&#10;1Kw3ym5JeHt8QOJma8Yzn2eL3tXqSm2oPBuYjBNQxLm3FRcGjofN6zuoEJEt1p7JwI0CLOaDlxlm&#10;1nf8Q9d9LJSEcMjQQBljk2kd8pIchrFviEW7+NZhlLUttG2xk3BX6zRJptphxdJQYkPLkvK//b8z&#10;kFTn7Xq7yt8u3k7T7vi7O6VfhTGjYf/5ASpSH5/mx/W3FfyJ4MszMoGe3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pq7HbFAAAA3AAAAA8AAAAAAAAAAAAAAAAAlwIAAGRycy9k&#10;b3ducmV2LnhtbFBLBQYAAAAABAAEAPUAAACJAwAAAAA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38" o:spid="_x0000_s1095" style="position:absolute;left:10662;top:3799;width:2;height:210" coordorigin="10662,3799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<v:shape id="Freeform 139" o:spid="_x0000_s1096" style="position:absolute;left:10662;top:3799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BVfGwwAA&#10;ANwAAAAPAAAAZHJzL2Rvd25yZXYueG1sRE9NSwMxEL0L/ocwQm82u0vRdtu0SKHgSbEKpbdhM91d&#10;mkxiErtbf70RBG/zeJ+z2ozWiAuF2DtWUE4LEMSN0z23Cj7ed/dzEDEhazSOScGVImzWtzcrrLUb&#10;+I0u+9SKHMKxRgVdSr6WMjYdWYxT54kzd3LBYsowtFIHHHK4NbIqigdpsefc0KGnbUfNef9lFXx/&#10;RvPyuJhVOhwOxr+Wx+sQvFKTu/FpCSLRmP7Ff+5nneeXFfw+ky+Q6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BVfGwwAAANwAAAAPAAAAAAAAAAAAAAAAAJcCAABkcnMvZG93&#10;bnJldi54bWxQSwUGAAAAAAQABAD1AAAAhwMAAAAA&#10;" path="m0,0l0,210e" filled="f" strokecolor="#7f7f7f" strokeweight=".3mm">
                    <v:path arrowok="t" o:connecttype="custom" o:connectlocs="0,3799;0,4009" o:connectangles="0,0"/>
                  </v:shape>
                </v:group>
                <v:group id="Group 136" o:spid="_x0000_s1097" style="position:absolute;left:10460;top:4002;width:195;height:2" coordorigin="10460,4002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<v:shape id="Freeform 137" o:spid="_x0000_s1098" style="position:absolute;left:10460;top:4002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GVFbwQAA&#10;ANwAAAAPAAAAZHJzL2Rvd25yZXYueG1sRE9LawIxEL4L/Q9hCr1pdksVWY1SCsU91iftbdjMPnAz&#10;2Sapu/33RhC8zcf3nOV6MK24kPONZQXpJAFBXFjdcKXgsP8cz0H4gKyxtUwK/snDevU0WmKmbc9b&#10;uuxCJWII+wwV1CF0mZS+qMmgn9iOOHKldQZDhK6S2mEfw00rX5NkJg02HBtq7OijpuK8+zMKprrn&#10;vNz/lu7rx6f593RzPOmNUi/Pw/sCRKAhPMR3d67j/PQNbs/EC+Tq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RlRW8EAAADcAAAADwAAAAAAAAAAAAAAAACXAgAAZHJzL2Rvd25y&#10;ZXYueG1sUEsFBgAAAAAEAAQA9QAAAIUDAAAAAA=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134" o:spid="_x0000_s1099" style="position:absolute;left:10475;top:3814;width:180;height:180" coordorigin="10475,3814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<v:shape id="Freeform 135" o:spid="_x0000_s1100" style="position:absolute;left:10475;top:3814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Z8swgAA&#10;ANwAAAAPAAAAZHJzL2Rvd25yZXYueG1sRE/NagIxEL4XfIcwQi9Fs+vBymoUERShh6LtA4ybcbPs&#10;ZrKbRN2+fVMQepuP73dWm8G24k4+1I4V5NMMBHHpdM2Vgu+v/WQBIkRkja1jUvBDATbr0csKC+0e&#10;fKL7OVYihXAoUIGJsSukDKUhi2HqOuLEXZ23GBP0ldQeHynctnKWZXNpsebUYLCjnaGyOd+sgvAm&#10;r73Jfe/6j/JykJfm850bpV7Hw3YJItIQ/8VP91Gn+fkc/p5JF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5tnyzCAAAA3AAAAA8AAAAAAAAAAAAAAAAAlwIAAGRycy9kb3du&#10;cmV2LnhtbFBLBQYAAAAABAAEAPUAAACGAwAAAAA=&#10;" path="m0,180l180,180,180,,,,,180xe" fillcolor="#d3d0c7" stroked="f">
                    <v:path arrowok="t" o:connecttype="custom" o:connectlocs="0,3994;180,3994;180,3814;0,3814;0,3994" o:connectangles="0,0,0,0,0"/>
                  </v:shape>
                </v:group>
                <v:group id="Group 132" o:spid="_x0000_s1101" style="position:absolute;left:1410;top:3274;width:9034;height:750" coordorigin="1410,3274" coordsize="9034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<v:shape id="Freeform 133" o:spid="_x0000_s1102" style="position:absolute;left:1410;top:3274;width:9034;height:750;visibility:visible;mso-wrap-style:square;v-text-anchor:top" coordsize="9034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DIVwwAA&#10;ANwAAAAPAAAAZHJzL2Rvd25yZXYueG1sRI9BawIxEIXvgv8hjNCbJnooZWuURSj2ZNEKXofNdLO4&#10;mWw3qbv11zuHQm/zmPe9ebPejqFVN+pTE9nCcmFAEVfRNVxbOH++zV9ApYzssI1MFn4pwXYznayx&#10;cHHgI91OuVYSwqlACz7nrtA6VZ4CpkXsiGX3FfuAWWRfa9fjIOGh1StjnnXAhuWCx452nqrr6SdI&#10;DbNHfxm+2zPe3cdxfyjZm9Lap9lYvoLKNOZ/8x/97oRbSlt5RibQm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WDIVwwAAANwAAAAPAAAAAAAAAAAAAAAAAJcCAABkcnMvZG93&#10;bnJldi54bWxQSwUGAAAAAAQABAD1AAAAhwMAAAAA&#10;" path="m0,750l9035,750,9035,,,,,750xe" fillcolor="#f0f0f0" stroked="f">
                    <v:path arrowok="t" o:connecttype="custom" o:connectlocs="0,4024;9035,4024;9035,3274;0,3274;0,4024" o:connectangles="0,0,0,0,0"/>
                  </v:shape>
                </v:group>
                <v:group id="Group 130" o:spid="_x0000_s1103" style="position:absolute;left:1418;top:6478;width:9274;height:2" coordorigin="1418,6478" coordsize="92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    <v:shape id="Freeform 131" o:spid="_x0000_s1104" style="position:absolute;left:1418;top:6478;width:9274;height:0;visibility:visible;mso-wrap-style:square;v-text-anchor:top" coordsize="92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05QGxAAA&#10;ANwAAAAPAAAAZHJzL2Rvd25yZXYueG1sRI9PSwMxEMXvQr9DmII3m7SI2LVpKaKgeOofisdhM7tZ&#10;upksydiufnpzELzN8N6895vVZgy9ulDKXWQL85kBRVxH13Fr4Xh4vXsElQXZYR+ZLHxThs16crPC&#10;ysUr7+iyl1aVEM4VWvAiQ6V1rj0FzLM4EBetiSmglDW12iW8lvDQ64UxDzpgx6XB40DPnurz/itY&#10;SLtlQ2ap7+dy8j8fn+8mSvNi7e103D6BEhrl3/x3/eYK/qLgl2fKBHr9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dOUBsQAAADcAAAADwAAAAAAAAAAAAAAAACXAgAAZHJzL2Rv&#10;d25yZXYueG1sUEsFBgAAAAAEAAQA9QAAAIgDAAAAAA==&#10;" path="m9274,0l0,0e" filled="f" strokecolor="#545454" strokeweight="9528emu">
                    <v:path arrowok="t" o:connecttype="custom" o:connectlocs="9274,0;0,0" o:connectangles="0,0"/>
                  </v:shape>
                </v:group>
                <v:group id="Group 128" o:spid="_x0000_s1105" style="position:absolute;left:1403;top:6478;width:2;height:765" coordorigin="1403,6478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<v:shape id="Freeform 129" o:spid="_x0000_s1106" style="position:absolute;left:1403;top:6478;width:0;height:765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ZU9VwQAA&#10;ANwAAAAPAAAAZHJzL2Rvd25yZXYueG1sRE89a8MwEN0L/Q/iAt0aOR5CcKKEEFLIkqFuh4yHdbXd&#10;WCdhXW3131eFQrd7vM/bHZIb1ERj7D0bWC0LUMSNtz23Bt7fXp43oKIgWxw8k4FvinDYPz7ssLJ+&#10;5leaamlVDuFYoYFOJFRax6Yjh3HpA3HmPvzoUDIcW21HnHO4G3RZFGvtsOfc0GGgU0fNvf5yBih9&#10;1vP5cguyLtK0Cf56a+RqzNMiHbeghJL8i//cF5vnlyX8PpMv0P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2VPVcEAAADcAAAADwAAAAAAAAAAAAAAAACXAgAAZHJzL2Rvd25y&#10;ZXYueG1sUEsFBgAAAAAEAAQA9QAAAIUDAAAAAA==&#10;" path="m0,0l0,765e" filled="f" strokecolor="#545454" strokeweight="9528emu">
                    <v:path arrowok="t" o:connecttype="custom" o:connectlocs="0,6478;0,7243" o:connectangles="0,0"/>
                  </v:shape>
                </v:group>
                <v:group id="Group 126" o:spid="_x0000_s1107" style="position:absolute;left:10692;top:6478;width:2;height:750" coordorigin="10692,6478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    <v:shape id="Freeform 127" o:spid="_x0000_s1108" style="position:absolute;left:10692;top:6478;width:0;height:750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/FwlxAAA&#10;ANwAAAAPAAAAZHJzL2Rvd25yZXYueG1sRE9La8JAEL4L/odlCt50U1HbRlcRH1TwVC1Fb2N2TILZ&#10;2ZBdNfXXu4LgbT6+54wmtSnEhSqXW1bw3olAECdW55wq+N0u258gnEfWWFgmBf/kYDJuNkYYa3vl&#10;H7psfCpCCLsYFWTel7GULsnIoOvYkjhwR1sZ9AFWqdQVXkO4KWQ3igbSYM6hIcOSZhklp83ZKOif&#10;/vbcn80P38svv7rtFvu1+yiVar3V0yEIT7V/iZ/ulQ7zuz14PBMukO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xcJcQAAADcAAAADwAAAAAAAAAAAAAAAACXAgAAZHJzL2Rv&#10;d25yZXYueG1sUEsFBgAAAAAEAAQA9QAAAIgDAAAAAA==&#10;" path="m0,0l0,750e" filled="f" strokecolor="#545454" strokeweight="9528emu">
                    <v:path arrowok="t" o:connecttype="custom" o:connectlocs="0,6478;0,7228" o:connectangles="0,0"/>
                  </v:shape>
                </v:group>
                <v:group id="Group 124" o:spid="_x0000_s1109" style="position:absolute;left:1403;top:7243;width:9289;height:2" coordorigin="1403,7243" coordsize="92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shape id="Freeform 125" o:spid="_x0000_s1110" style="position:absolute;left:1403;top:7243;width:9289;height:0;visibility:visible;mso-wrap-style:square;v-text-anchor:top" coordsize="92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RMovAAA&#10;ANwAAAAPAAAAZHJzL2Rvd25yZXYueG1sRE9LCsIwEN0L3iGM4E5TrUipRhFB0KWfuh6asS02k9JE&#10;rbc3guBuHu87y3VnavGk1lWWFUzGEQji3OqKCwWX826UgHAeWWNtmRS8ycF61e8tMdX2xUd6nnwh&#10;Qgi7FBWU3jeplC4vyaAb24Y4cDfbGvQBtoXULb5CuKnlNIrm0mDFoaHEhrYl5ffTwygw113ckInj&#10;jGUy0XG2TWaHt1LDQbdZgPDU+b/4597rMH86h+8z4QK5+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PKxEyi8AAAA3AAAAA8AAAAAAAAAAAAAAAAAlwIAAGRycy9kb3ducmV2Lnht&#10;bFBLBQYAAAAABAAEAPUAAACAAwAAAAA=&#10;" path="m9289,0l0,0e" filled="f" strokecolor="#545454" strokeweight="9528emu">
                    <v:path arrowok="t" o:connecttype="custom" o:connectlocs="9289,0;0,0" o:connectangles="0,0"/>
                  </v:shape>
                </v:group>
                <v:group id="Group 122" o:spid="_x0000_s1111" style="position:absolute;left:10677;top:6485;width:2;height:240" coordorigin="10677,6485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shape id="Freeform 123" o:spid="_x0000_s1112" style="position:absolute;left:10677;top:6485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ujOyxQAA&#10;ANwAAAAPAAAAZHJzL2Rvd25yZXYueG1sRI9BawIxEIXvhf6HMAUvpWbdg8jWKEURipSC2ktv42bc&#10;hG4myyZdt/++cxC8zfDevPfNcj2GVg3UJx/ZwGxagCKuo/XcGPg67V4WoFJGtthGJgN/lGC9enxY&#10;YmXjlQ80HHOjJIRThQZczl2ldaodBUzT2BGLdol9wCxr32jb41XCQ6vLopjrgJ6lwWFHG0f1z/E3&#10;GCj322TPLQ3f1j5vPz8W3ke3MWbyNL69gso05rv5dv1uBb8UWnlGJt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6M7LFAAAA3AAAAA8AAAAAAAAAAAAAAAAAlwIAAGRycy9k&#10;b3ducmV2LnhtbFBLBQYAAAAABAAEAPUAAACJAwAAAAA=&#10;" path="m0,0l0,240e" filled="f" strokecolor="#3f3f3f" strokeweight=".3mm">
                    <v:path arrowok="t" o:connecttype="custom" o:connectlocs="0,6485;0,6725" o:connectangles="0,0"/>
                  </v:shape>
                </v:group>
                <v:group id="Group 120" o:spid="_x0000_s1113" style="position:absolute;left:10445;top:6718;width:225;height:2" coordorigin="10445,6718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shape id="Freeform 121" o:spid="_x0000_s1114" style="position:absolute;left:10445;top:6718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WDgTxAAA&#10;ANwAAAAPAAAAZHJzL2Rvd25yZXYueG1sRI9Pa8JAEMXvBb/DMkJvdaOCSOoqIio9CfUPXqfZ6SY0&#10;Oxuyq4nfvnMQvM3w3rz3m8Wq97W6UxurwAbGowwUcRFsxc7A+bT7mIOKCdliHZgMPCjCajl4W2Bu&#10;Q8ffdD8mpySEY44GypSaXOtYlOQxjkJDLNpvaD0mWVunbYudhPtaT7Jspj1WLA0lNrQpqfg73ryB&#10;w/Z0HW9+usnjEqxb790V68PUmPdhv/4ElahPL/Pz+ssK/lTw5RmZQC/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1g4E8QAAADcAAAADwAAAAAAAAAAAAAAAACXAgAAZHJzL2Rv&#10;d25yZXYueG1sUEsFBgAAAAAEAAQA9QAAAIgDAAAAAA=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18" o:spid="_x0000_s1115" style="position:absolute;left:10452;top:6485;width:2;height:225" coordorigin="10452,6485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shape id="Freeform 119" o:spid="_x0000_s1116" style="position:absolute;left:10452;top:6485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yCdlwAAA&#10;ANwAAAAPAAAAZHJzL2Rvd25yZXYueG1sRE/fa8IwEH4f7H8IN9jbTHQqUo2yCYW9qh3s8WjOprS5&#10;lCSr3X+/CIO93cf383aHyfVipBBbzxrmMwWCuPam5UZDdSlfNiBiQjbYeyYNPxThsH982GFh/I1P&#10;NJ5TI3IIxwI12JSGQspYW3IYZ34gztzVB4cpw9BIE/CWw10vF0qtpcOWc4PFgY6W6u787TSU6n3E&#10;1dd62dkuuFQuq+r4qbR+fpretiASTelf/Of+MHn+6wLuz+QL5P4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6yCdlwAAAANwAAAAPAAAAAAAAAAAAAAAAAJcCAABkcnMvZG93bnJl&#10;di54bWxQSwUGAAAAAAQABAD1AAAAhAMAAAAA&#10;" path="m0,0l0,225e" filled="f" strokecolor="#d3d0c7" strokeweight=".3mm">
                    <v:path arrowok="t" o:connecttype="custom" o:connectlocs="0,6485;0,6710" o:connectangles="0,0"/>
                  </v:shape>
                </v:group>
                <v:group id="Group 116" o:spid="_x0000_s1117" style="position:absolute;left:10460;top:6493;width:210;height:2" coordorigin="10460,6493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shape id="Freeform 117" o:spid="_x0000_s1118" style="position:absolute;left:10460;top:6493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5LYVwgAA&#10;ANwAAAAPAAAAZHJzL2Rvd25yZXYueG1sRE9La8JAEL4X/A/LCN7qxlhUoquUaqtHXwjexuyYBLOz&#10;Ibs18d+7QqG3+fieM1u0phR3ql1hWcGgH4EgTq0uOFNwPHy/T0A4j6yxtEwKHuRgMe+8zTDRtuEd&#10;3fc+EyGEXYIKcu+rREqX5mTQ9W1FHLirrQ36AOtM6hqbEG5KGUfRSBosODTkWNFXTult/2sURMVl&#10;vVov0/HV6lHcHE/bc/yTKdXrtp9TEJ5a/y/+c290mD/8gNcz4QI5f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7kthXCAAAA3AAAAA8AAAAAAAAAAAAAAAAAlwIAAGRycy9kb3du&#10;cmV2LnhtbFBLBQYAAAAABAAEAPUAAACGAwAAAAA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14" o:spid="_x0000_s1119" style="position:absolute;left:10662;top:6500;width:2;height:210" coordorigin="10662,6500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shape id="Freeform 115" o:spid="_x0000_s1120" style="position:absolute;left:10662;top:6500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w2lwwAA&#10;ANwAAAAPAAAAZHJzL2Rvd25yZXYueG1sRE9NSwMxEL0L/Q9hCr3Z7Lal6tpsEaHQU8UqFG/DZtxd&#10;TCYxid2tv94Igrd5vM/ZbEdrxJlC7B0rKOcFCOLG6Z5bBa8vu+tbEDEhazSOScGFImzrydUGK+0G&#10;fqbzMbUih3CsUEGXkq+kjE1HFuPceeLMvbtgMWUYWqkDDjncGrkoirW02HNu6NDTY0fNx/HLKvj+&#10;jOZwc7da6HA6Gf9Uvl2G4JWaTceHexCJxvQv/nPvdZ6/XMPvM/kCW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iw2lwwAAANwAAAAPAAAAAAAAAAAAAAAAAJcCAABkcnMvZG93&#10;bnJldi54bWxQSwUGAAAAAAQABAD1AAAAhwMAAAAA&#10;" path="m0,0l0,210e" filled="f" strokecolor="#7f7f7f" strokeweight=".3mm">
                    <v:path arrowok="t" o:connecttype="custom" o:connectlocs="0,6500;0,6710" o:connectangles="0,0"/>
                  </v:shape>
                </v:group>
                <v:group id="Group 112" o:spid="_x0000_s1121" style="position:absolute;left:10460;top:6703;width:195;height:2" coordorigin="10460,6703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shape id="Freeform 113" o:spid="_x0000_s1122" style="position:absolute;left:10460;top:6703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4Qc+xQAA&#10;ANwAAAAPAAAAZHJzL2Rvd25yZXYueG1sRI9PawJBDMXvhX6HIQVvdVbFUraOUgriHq3a0t7CTvYP&#10;3clsZ0Z3++3NQegt4b2898tqM7pOXSjE1rOB2TQDRVx623Jt4HTcPj6DignZYueZDPxRhM36/m6F&#10;ufUDv9PlkGolIRxzNNCk1Odax7Ihh3Hqe2LRKh8cJllDrW3AQcJdp+dZ9qQdtiwNDfb01lD5czg7&#10;A0s7cFEdf6uw/46z4mu5+/i0O2MmD+PrC6hEY/o3364LK/gLoZVnZAK9v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/hBz7FAAAA3AAAAA8AAAAAAAAAAAAAAAAAlwIAAGRycy9k&#10;b3ducmV2LnhtbFBLBQYAAAAABAAEAPUAAACJAwAAAAA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110" o:spid="_x0000_s1123" style="position:absolute;left:10475;top:6515;width:180;height:180" coordorigin="10475,6515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<v:shape id="Freeform 111" o:spid="_x0000_s1124" style="position:absolute;left:10475;top:6515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e43exQAA&#10;ANwAAAAPAAAAZHJzL2Rvd25yZXYueG1sRI9Ba8MwDIXvg/0Ho8EuY3U6xjayumUMVgo9lLX7AWqs&#10;xiGxnNhum/776jDoTeI9vfdpthh9p04UUxPYwHRSgCKugm24NvC3+3n+AJUyssUuMBm4UILF/P5u&#10;hqUNZ/6l0zbXSkI4lWjA5dyXWqfKkcc0CT2xaIcQPWZZY61txLOE+06/FMWb9tiwNDjs6dtR1W6P&#10;3kB60ofBTeMQhnW1X+p9u3nn1pjHh/HrE1SmMd/M/9crK/ivgi/PyAR6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17jd7FAAAA3AAAAA8AAAAAAAAAAAAAAAAAlwIAAGRycy9k&#10;b3ducmV2LnhtbFBLBQYAAAAABAAEAPUAAACJAwAAAAA=&#10;" path="m0,180l180,180,180,,,,,180xe" fillcolor="#d3d0c7" stroked="f">
                    <v:path arrowok="t" o:connecttype="custom" o:connectlocs="0,6695;180,6695;180,6515;0,6515;0,6695" o:connectangles="0,0,0,0,0"/>
                  </v:shape>
                </v:group>
                <v:group id="Group 108" o:spid="_x0000_s1125" style="position:absolute;left:10677;top:6996;width:2;height:240" coordorigin="10677,6996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<v:shape id="Freeform 109" o:spid="_x0000_s1126" style="position:absolute;left:10677;top:6996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jeH4wwAA&#10;ANwAAAAPAAAAZHJzL2Rvd25yZXYueG1sRE/JasMwEL0H8g9iAr2ERo4pIbiRTUgIlFIKWS65Ta2p&#10;JWKNjKU67t9XhUJv83jrbKrRtWKgPljPCpaLDARx7bXlRsHlfHhcgwgRWWPrmRR8U4CqnE42WGh/&#10;5yMNp9iIFMKhQAUmxq6QMtSGHIaF74gT9+l7hzHBvpG6x3sKd63Ms2wlHVpODQY72hmqb6cvpyB/&#10;3Qf90dJw1Xq+f39bW+vNTqmH2bh9BhFpjP/iP/eLTvOfcvh9Jl0gy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jeH4wwAAANwAAAAPAAAAAAAAAAAAAAAAAJcCAABkcnMvZG93&#10;bnJldi54bWxQSwUGAAAAAAQABAD1AAAAhwMAAAAA&#10;" path="m0,0l0,240e" filled="f" strokecolor="#3f3f3f" strokeweight=".3mm">
                    <v:path arrowok="t" o:connecttype="custom" o:connectlocs="0,6996;0,7236" o:connectangles="0,0"/>
                  </v:shape>
                </v:group>
                <v:group id="Group 106" o:spid="_x0000_s1127" style="position:absolute;left:10445;top:7228;width:225;height:2" coordorigin="10445,7228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shape id="Freeform 107" o:spid="_x0000_s1128" style="position:absolute;left:10445;top:7228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ZU1twgAA&#10;ANwAAAAPAAAAZHJzL2Rvd25yZXYueG1sRE9Na8JAEL0X/A/LFLzVTVRKidkEESuehGrF65gdN6HZ&#10;2ZDdmvjvu4VCb/N4n5OXo23FnXrfOFaQzhIQxJXTDRsFn6f3lzcQPiBrbB2Tggd5KIvJU46ZdgN/&#10;0P0YjIgh7DNUUIfQZVL6qiaLfuY64sjdXG8xRNgbqXscYrht5TxJXqXFhmNDjR1taqq+jt9WwWF7&#10;uqSb6zB/nJ026525YHtYKDV9HtcrEIHG8C/+c+91nL9cwu8z8QJZ/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hlTW3CAAAA3AAAAA8AAAAAAAAAAAAAAAAAlwIAAGRycy9kb3du&#10;cmV2LnhtbFBLBQYAAAAABAAEAPUAAACGAwAAAAA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04" o:spid="_x0000_s1129" style="position:absolute;left:10452;top:6996;width:2;height:225" coordorigin="10452,6996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    <v:shape id="Freeform 105" o:spid="_x0000_s1130" style="position:absolute;left:10452;top:6996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9VIbwAAA&#10;ANwAAAAPAAAAZHJzL2Rvd25yZXYueG1sRE/fS8MwEH4X/B/CCXtziVKL1GVDB4W9OjvY49GcTWlz&#10;KUnsuv9+EQTf7uP7eZvd4kYxU4i9Zw1PawWCuPWm505D81U/voKICdng6Jk0XCnCbnt/t8HK+At/&#10;0nxMncghHCvUYFOaKilja8lhXPuJOHPfPjhMGYZOmoCXHO5G+axUKR32nBssTrS31A7HH6ehVh8z&#10;vpzLYrBDcKkummZ/UlqvHpb3NxCJlvQv/nMfTJ5flPD7TL5Abm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d9VIbwAAAANwAAAAPAAAAAAAAAAAAAAAAAJcCAABkcnMvZG93bnJl&#10;di54bWxQSwUGAAAAAAQABAD1AAAAhAMAAAAA&#10;" path="m0,0l0,225e" filled="f" strokecolor="#d3d0c7" strokeweight=".3mm">
                    <v:path arrowok="t" o:connecttype="custom" o:connectlocs="0,6996;0,7221" o:connectangles="0,0"/>
                  </v:shape>
                </v:group>
                <v:group id="Group 102" o:spid="_x0000_s1131" style="position:absolute;left:10460;top:7003;width:210;height:2" coordorigin="10460,7003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    <v:shape id="Freeform 103" o:spid="_x0000_s1132" style="position:absolute;left:10460;top:7003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r89txQAA&#10;ANwAAAAPAAAAZHJzL2Rvd25yZXYueG1sRI9Ba8JAEIXvhf6HZQRvdWMQW6KrSFu1x2pF8DZmxySY&#10;nQ3Z1cR/3zkUepvhvXnvm/myd7W6UxsqzwbGowQUce5txYWBw8/65Q1UiMgWa89k4EEBlovnpzlm&#10;1ne8o/s+FkpCOGRooIyxybQOeUkOw8g3xKJdfOswytoW2rbYSbirdZokU+2wYmkosaH3kvLr/uYM&#10;JNV5+7n9yF8v3k7T7nD8PqWbwpjhoF/NQEXq47/57/rLCv5EaOUZmUAv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vz23FAAAA3AAAAA8AAAAAAAAAAAAAAAAAlwIAAGRycy9k&#10;b3ducmV2LnhtbFBLBQYAAAAABAAEAPUAAACJAwAAAAA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00" o:spid="_x0000_s1133" style="position:absolute;left:10662;top:7011;width:2;height:210" coordorigin="10662,7011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shape id="Freeform 101" o:spid="_x0000_s1134" style="position:absolute;left:10662;top:7011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8dXqxQAA&#10;ANwAAAAPAAAAZHJzL2Rvd25yZXYueG1sRI9PSwMxEMXvgt8hjODNZlv817VpKQXBk2IVirdhM91d&#10;TCZpkna3fnrnIHib4b157zeL1eidOlHKfWAD00kFirgJtufWwOfH880jqFyQLbrAZOBMGVbLy4sF&#10;1jYM/E6nbWmVhHCu0UBXSqy1zk1HHvMkRGLR9iF5LLKmVtuEg4R7p2dVda899iwNHUbadNR8b4/e&#10;wM8hu9eH+e3Mpt3Oxbfp13lI0Zjrq3H9BKrQWP7Nf9cvVvDvBF+ekQn08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zx1erFAAAA3AAAAA8AAAAAAAAAAAAAAAAAlwIAAGRycy9k&#10;b3ducmV2LnhtbFBLBQYAAAAABAAEAPUAAACJAwAAAAA=&#10;" path="m0,0l0,210e" filled="f" strokecolor="#7f7f7f" strokeweight=".3mm">
                    <v:path arrowok="t" o:connecttype="custom" o:connectlocs="0,7011;0,7221" o:connectangles="0,0"/>
                  </v:shape>
                </v:group>
                <v:group id="Group 98" o:spid="_x0000_s1135" style="position:absolute;left:10460;top:7213;width:195;height:2" coordorigin="10460,7213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shape id="Freeform 99" o:spid="_x0000_s1136" style="position:absolute;left:10460;top:7213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1tV0wQAA&#10;ANwAAAAPAAAAZHJzL2Rvd25yZXYueG1sRE9LawIxEL4X/A9hBG81q7ClrEYRQdxj1bbobdjMPnAz&#10;WZPUXf+9KRR6m4/vOcv1YFpxJ+cbywpm0wQEcWF1w5WCz9Pu9R2ED8gaW8uk4EEe1qvRyxIzbXs+&#10;0P0YKhFD2GeooA6hy6T0RU0G/dR2xJErrTMYInSV1A77GG5aOU+SN2mw4dhQY0fbmorr8ccoSHXP&#10;eXm6le7j4mf5Od1/feu9UpPxsFmACDSEf/GfO9dxfjqH32fiBXL1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9bVdMEAAADcAAAADwAAAAAAAAAAAAAAAACXAgAAZHJzL2Rvd25y&#10;ZXYueG1sUEsFBgAAAAAEAAQA9QAAAIUDAAAAAA=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96" o:spid="_x0000_s1137" style="position:absolute;left:10475;top:7026;width:180;height:180" coordorigin="10475,7026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    <v:shape id="Freeform 97" o:spid="_x0000_s1138" style="position:absolute;left:10475;top:7026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mR0AwgAA&#10;ANwAAAAPAAAAZHJzL2Rvd25yZXYueG1sRE/bagIxEH0v+A9hBF+KZpVWZTWKFJRCH4qXDxg342bZ&#10;zWQ3SXX7902h0Lc5nOust71txJ18qBwrmE4yEMSF0xWXCi7n/XgJIkRkjY1jUvBNAbabwdMac+0e&#10;fKT7KZYihXDIUYGJsc2lDIUhi2HiWuLE3Zy3GBP0pdQeHyncNnKWZXNpseLUYLClN0NFffqyCsKz&#10;vHVm6jvXfRTXg7zWnwuulRoN+90KRKQ+/ov/3O86zX99gd9n0gVy8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eZHQDCAAAA3AAAAA8AAAAAAAAAAAAAAAAAlwIAAGRycy9kb3du&#10;cmV2LnhtbFBLBQYAAAAABAAEAPUAAACGAwAAAAA=&#10;" path="m0,180l180,180,180,,,,,180xe" fillcolor="#d3d0c7" stroked="f">
                    <v:path arrowok="t" o:connecttype="custom" o:connectlocs="0,7206;180,7206;180,7026;0,7026;0,7206" o:connectangles="0,0,0,0,0"/>
                  </v:shape>
                </v:group>
                <v:group id="Group 94" o:spid="_x0000_s1139" style="position:absolute;left:1410;top:6485;width:9034;height:750" coordorigin="1410,6485" coordsize="9034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shape id="Freeform 95" o:spid="_x0000_s1140" style="position:absolute;left:1410;top:6485;width:9034;height:750;visibility:visible;mso-wrap-style:square;v-text-anchor:top" coordsize="9034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4bo8wwAA&#10;ANwAAAAPAAAAZHJzL2Rvd25yZXYueG1sRI9Ba8JAEIXvBf/DMgVvdbcFpUQ3IRSKnixaweuQHbOh&#10;2dmYXU3sr+8WBG8zvPe9ebMqRteKK/Wh8azhdaZAEFfeNFxrOHx/vryDCBHZYOuZNNwoQJFPnlaY&#10;GT/wjq77WIsUwiFDDTbGLpMyVJYchpnviJN28r3DmNa+lqbHIYW7Vr4ptZAOG04XLHb0Yan62V9c&#10;qqHWaI/DuT3gr/narbclW1VqPX0eyyWISGN8mO/0xiRuvoD/Z9IEMv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4bo8wwAAANwAAAAPAAAAAAAAAAAAAAAAAJcCAABkcnMvZG93&#10;bnJldi54bWxQSwUGAAAAAAQABAD1AAAAhwMAAAAA&#10;" path="m0,751l9035,751,9035,,,,,751xe" fillcolor="#f0f0f0" stroked="f">
                    <v:path arrowok="t" o:connecttype="custom" o:connectlocs="0,7236;9035,7236;9035,6485;0,6485;0,7236" o:connectangles="0,0,0,0,0"/>
                  </v:shape>
                </v:group>
                <v:group id="Group 92" o:spid="_x0000_s1141" style="position:absolute;left:1418;top:9689;width:9274;height:2" coordorigin="1418,9689" coordsize="92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i01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pH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eeLTXDAAAA3AAAAA8A&#10;AAAAAAAAAAAAAAAAqQIAAGRycy9kb3ducmV2LnhtbFBLBQYAAAAABAAEAPoAAACZAwAAAAA=&#10;">
                  <v:shape id="Freeform 93" o:spid="_x0000_s1142" style="position:absolute;left:1418;top:9689;width:9274;height:0;visibility:visible;mso-wrap-style:square;v-text-anchor:top" coordsize="92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o+t9xAAA&#10;ANwAAAAPAAAAZHJzL2Rvd25yZXYueG1sRI9PSwMxEMXvgt8hjODNJhWVdtu0lKKgeOofxGPYzG6W&#10;biZLMrarn945CN5meG/e+81yPcZenTGXLpGF6cSAQqqT76i1cDy83M1AFXbkXZ8ILXxjgfXq+mrp&#10;Kp8utMPznlslIVQqZyEwD5XWpQ4YXZmkAUm0JuXoWNbcap/dRcJjr++NedLRdSQNwQ24DVif9l/R&#10;Qt7NGzRz/TDlj/Dz/vlmEjfP1t7ejJsFKMaR/81/169e8B+FVp6RCfTq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6PrfcQAAADcAAAADwAAAAAAAAAAAAAAAACXAgAAZHJzL2Rv&#10;d25yZXYueG1sUEsFBgAAAAAEAAQA9QAAAIgDAAAAAA==&#10;" path="m9274,0l0,0e" filled="f" strokecolor="#545454" strokeweight="9528emu">
                    <v:path arrowok="t" o:connecttype="custom" o:connectlocs="9274,0;0,0" o:connectangles="0,0"/>
                  </v:shape>
                </v:group>
                <v:group id="Group 90" o:spid="_x0000_s1143" style="position:absolute;left:1403;top:9689;width:2;height:765" coordorigin="1403,9689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TRzc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0E/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lNHNzDAAAA3AAAAA8A&#10;AAAAAAAAAAAAAAAAqQIAAGRycy9kb3ducmV2LnhtbFBLBQYAAAAABAAEAPoAAACZAwAAAAA=&#10;">
                  <v:shape id="Freeform 91" o:spid="_x0000_s1144" style="position:absolute;left:1403;top:9689;width:0;height:766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c15wgAA&#10;ANwAAAAPAAAAZHJzL2Rvd25yZXYueG1sRI8xT8QwDIV3JP5DZCQ2LoWhOvUud0IIpFtuoDDcaDWm&#10;LTRO1Jg2/Hs8ILHZes/vfd4fS5jMQnMeIzu431RgiLvoR+4dvL+93G3BZEH2OEUmBz+U4Xi4vtpj&#10;4+PKr7S00hsN4dygg0EkNdbmbqCAeRMTsWofcQ4ous699TOuGh4m+1BVtQ04sjYMmOhpoO6r/Q4O&#10;qHy26/PpkqSuyrJN8Xzp5Ozc7U153IERKvJv/rs+ecWvFV+f0Qns4R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aRzXnCAAAA3AAAAA8AAAAAAAAAAAAAAAAAlwIAAGRycy9kb3du&#10;cmV2LnhtbFBLBQYAAAAABAAEAPUAAACGAwAAAAA=&#10;" path="m0,0l0,765e" filled="f" strokecolor="#545454" strokeweight="9528emu">
                    <v:path arrowok="t" o:connecttype="custom" o:connectlocs="0,9702;0,10469" o:connectangles="0,0"/>
                  </v:shape>
                </v:group>
                <v:group id="Group 88" o:spid="_x0000_s1145" style="position:absolute;left:10692;top:9689;width:2;height:750" coordorigin="10692,9689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5V9pnwwAAANw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kxhuz4QL&#10;5P4P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lX2mfDAAAA3AAAAA8A&#10;AAAAAAAAAAAAAAAAqQIAAGRycy9kb3ducmV2LnhtbFBLBQYAAAAABAAEAPoAAACZAwAAAAA=&#10;">
                  <v:shape id="Freeform 89" o:spid="_x0000_s1146" style="position:absolute;left:10692;top:9689;width:0;height:751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M9gKxQAA&#10;ANwAAAAPAAAAZHJzL2Rvd25yZXYueG1sRE9La8JAEL4X/A/LCL3VjUKsTd0ESSsVevJBqbcxOybB&#10;7GzIbjX117uFgrf5+J4zz3rTiDN1rrasYDyKQBAXVtdcKthtl08zEM4ja2wsk4JfcpClg4c5Jtpe&#10;eE3njS9FCGGXoILK+zaR0hUVGXQj2xIH7mg7gz7ArpS6w0sIN42cRNFUGqw5NFTYUl5Rcdr8GAXx&#10;6WvPcf52+Fi++NX1+33/6Z5bpR6H/eIVhKfe38X/7pUO86cT+HsmXCDT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z2ArFAAAA3AAAAA8AAAAAAAAAAAAAAAAAlwIAAGRycy9k&#10;b3ducmV2LnhtbFBLBQYAAAAABAAEAPUAAACJAwAAAAA=&#10;" path="m0,0l0,750e" filled="f" strokecolor="#545454" strokeweight="9528emu">
                    <v:path arrowok="t" o:connecttype="custom" o:connectlocs="0,9702;0,10454" o:connectangles="0,0"/>
                  </v:shape>
                </v:group>
                <v:group id="Group 86" o:spid="_x0000_s1147" style="position:absolute;left:1403;top:10455;width:9289;height:2" coordorigin="1403,10455" coordsize="92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yeGL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8C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snhi8IAAADcAAAADwAA&#10;AAAAAAAAAAAAAACpAgAAZHJzL2Rvd25yZXYueG1sUEsFBgAAAAAEAAQA+gAAAJgDAAAAAA==&#10;">
                  <v:shape id="Freeform 87" o:spid="_x0000_s1148" style="position:absolute;left:1403;top:10455;width:9289;height:0;visibility:visible;mso-wrap-style:square;v-text-anchor:top" coordsize="92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RZEEvAAA&#10;ANwAAAAPAAAAZHJzL2Rvd25yZXYueG1sRE9LCsIwEN0L3iGM4E5TrUipRhFB0KWfuh6asS02k9JE&#10;rbc3guBuHu87y3VnavGk1lWWFUzGEQji3OqKCwWX826UgHAeWWNtmRS8ycF61e8tMdX2xUd6nnwh&#10;Qgi7FBWU3jeplC4vyaAb24Y4cDfbGvQBtoXULb5CuKnlNIrm0mDFoaHEhrYl5ffTwygw113ckInj&#10;jGUy0XG2TWaHt1LDQbdZgPDU+b/4597rMH8+g+8z4QK5+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PtFkQS8AAAA3AAAAA8AAAAAAAAAAAAAAAAAlwIAAGRycy9kb3ducmV2Lnht&#10;bFBLBQYAAAAABAAEAPUAAACAAwAAAAA=&#10;" path="m9289,0l0,0e" filled="f" strokecolor="#545454" strokeweight="9528emu">
                    <v:path arrowok="t" o:connecttype="custom" o:connectlocs="9289,0;0,0" o:connectangles="0,0"/>
                  </v:shape>
                </v:group>
                <v:group id="Group 84" o:spid="_x0000_s1149" style="position:absolute;left:10677;top:9697;width:2;height:240" coordorigin="10677,9697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bNxk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8B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mzcZMIAAADcAAAADwAA&#10;AAAAAAAAAAAAAACpAgAAZHJzL2Rvd25yZXYueG1sUEsFBgAAAAAEAAQA+gAAAJgDAAAAAA==&#10;">
                  <v:shape id="Freeform 85" o:spid="_x0000_s1150" style="position:absolute;left:10677;top:9697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7ubwgAA&#10;ANwAAAAPAAAAZHJzL2Rvd25yZXYueG1sRE9NawIxEL0L/ocwghepWT0sst0oRRGKiKD20tt0M92E&#10;bibLJl3Xf28KBW/zeJ9TbgbXiJ66YD0rWMwzEMSV15ZrBR/X/csKRIjIGhvPpOBOATbr8ajEQvsb&#10;n6m/xFqkEA4FKjAxtoWUoTLkMMx9S5y4b985jAl2tdQd3lK4a+Qyy3Lp0HJqMNjS1lD1c/l1CpaH&#10;XdBfDfWfWs92p+PKWm+2Sk0nw9sriEhDfIr/3e86zc9z+HsmXSD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sDu5vCAAAA3AAAAA8AAAAAAAAAAAAAAAAAlwIAAGRycy9kb3du&#10;cmV2LnhtbFBLBQYAAAAABAAEAPUAAACGAwAAAAA=&#10;" path="m0,0l0,240e" filled="f" strokecolor="#3f3f3f" strokeweight=".3mm">
                    <v:path arrowok="t" o:connecttype="custom" o:connectlocs="0,9697;0,9937" o:connectangles="0,0"/>
                  </v:shape>
                </v:group>
                <v:group id="Group 82" o:spid="_x0000_s1151" style="position:absolute;left:10445;top:9930;width:225;height:2" coordorigin="10445,9930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Z8ueIwwAAANwAAAAPAAAAZHJzL2Rvd25yZXYueG1sRE9Li8IwEL4L/ocwgrc1&#10;rbK6dI0iouJBFnzAsrehGdtiMylNbOu/3wiCt/n4njNfdqYUDdWusKwgHkUgiFOrC84UXM7bjy8Q&#10;ziNrLC2Tggc5WC76vTkm2rZ8pObkMxFC2CWoIPe+SqR0aU4G3chWxIG72tqgD7DOpK6xDeGmlOMo&#10;mkqDBYeGHCta55TeTnejYNdiu5rEm+Zwu64ff+fPn99DTEoNB93qG4Snzr/FL/deh/nT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ny54jDAAAA3AAAAA8A&#10;AAAAAAAAAAAAAAAAqQIAAGRycy9kb3ducmV2LnhtbFBLBQYAAAAABAAEAPoAAACZAwAAAAA=&#10;">
                  <v:shape id="Freeform 83" o:spid="_x0000_s1152" style="position:absolute;left:10445;top:9930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nRsIwwAA&#10;ANwAAAAPAAAAZHJzL2Rvd25yZXYueG1sRI9Ba8JAEIXvBf/DMkJvdaOClOgqIlo8CWqL1zE7boLZ&#10;2ZDdmvjvOwehtxnem/e+Wax6X6sHtbEKbGA8ykARF8FW7Ax8n3cfn6BiQrZYByYDT4qwWg7eFpjb&#10;0PGRHqfklIRwzNFAmVKTax2LkjzGUWiIRbuF1mOStXXatthJuK/1JMtm2mPF0lBiQ5uSivvp1xs4&#10;bM+X8ebaTZ4/wbr1l7tgfZga8z7s13NQifr0b35d763gz4RWnpEJ9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nRsIwwAAANwAAAAPAAAAAAAAAAAAAAAAAJcCAABkcnMvZG93&#10;bnJldi54bWxQSwUGAAAAAAQABAD1AAAAhwMAAAAA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80" o:spid="_x0000_s1153" style="position:absolute;left:10452;top:9697;width:2;height:225" coordorigin="10452,9697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HIdZhwwAAANwAAAAPAAAAZHJzL2Rvd25yZXYueG1sRE9Li8IwEL4L/ocwgrc1&#10;rbLido0iouJBFnzAsrehGdtiMylNbOu/3wiCt/n4njNfdqYUDdWusKwgHkUgiFOrC84UXM7bjxkI&#10;55E1lpZJwYMcLBf93hwTbVs+UnPymQgh7BJUkHtfJVK6NCeDbmQr4sBdbW3QB1hnUtfYhnBTynEU&#10;TaXBgkNDjhWtc0pvp7tRsGuxXU3iTXO4XdePv/Pnz+8hJqWGg271DcJT59/il3uvw/zp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ch1mHDAAAA3AAAAA8A&#10;AAAAAAAAAAAAAAAAqQIAAGRycy9kb3ducmV2LnhtbFBLBQYAAAAABAAEAPoAAACZAwAAAAA=&#10;">
                  <v:shape id="Freeform 81" o:spid="_x0000_s1154" style="position:absolute;left:10452;top:9697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PKVJwwAA&#10;ANwAAAAPAAAAZHJzL2Rvd25yZXYueG1sRI9BT8MwDIXvSPyHyEjcWAIaA3XLJphUiSujSBytxmuq&#10;Nk6VhK78e3xA4mbrPb/3eXdYwqhmSrmPbOF+ZUARt9H13FloPuq7Z1C5IDscI5OFH8pw2F9f7bBy&#10;8cLvNJ9KpySEc4UWfClTpXVuPQXMqzgRi3aOKWCRNXXaJbxIeBj1gzEbHbBnafA40dFTO5y+g4Xa&#10;vM74+LVZD35IodTrpjl+Gmtvb5aXLahCS/k3/12/OcF/Enx5RibQ+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PKVJwwAAANwAAAAPAAAAAAAAAAAAAAAAAJcCAABkcnMvZG93&#10;bnJldi54bWxQSwUGAAAAAAQABAD1AAAAhwMAAAAA&#10;" path="m0,0l0,225e" filled="f" strokecolor="#d3d0c7" strokeweight=".3mm">
                    <v:path arrowok="t" o:connecttype="custom" o:connectlocs="0,9697;0,9922" o:connectangles="0,0"/>
                  </v:shape>
                </v:group>
                <v:group id="Group 78" o:spid="_x0000_s1155" style="position:absolute;left:10460;top:9704;width:210;height:2" coordorigin="10460,9704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jky6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r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8jky6xAAAANwAAAAP&#10;AAAAAAAAAAAAAAAAAKkCAABkcnMvZG93bnJldi54bWxQSwUGAAAAAAQABAD6AAAAmgMAAAAA&#10;">
                  <v:shape id="Freeform 79" o:spid="_x0000_s1156" style="position:absolute;left:10460;top:9704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KzI6wwAA&#10;ANwAAAAPAAAAZHJzL2Rvd25yZXYueG1sRE9Na8JAEL0X/A/LCL3VjTmYkrpKsbXx2EYpeBuzYxKa&#10;nQ3ZNYn/visI3ubxPme5Hk0jeupcbVnBfBaBIC6srrlUcNhvX15BOI+ssbFMCq7kYL2aPC0x1Xbg&#10;H+pzX4oQwi5FBZX3bSqlKyoy6Ga2JQ7c2XYGfYBdKXWHQwg3jYyjaCEN1hwaKmxpU1Hxl1+Mgqg+&#10;ZZ/ZR5GcrV7Ew+H3+xh/lUo9T8f3NxCeRv8Q3907HeYnMdyeCRfI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KzI6wwAAANwAAAAPAAAAAAAAAAAAAAAAAJcCAABkcnMvZG93&#10;bnJldi54bWxQSwUGAAAAAAQABAD1AAAAhwMAAAAA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76" o:spid="_x0000_s1157" style="position:absolute;left:10662;top:9712;width:2;height:210" coordorigin="10662,9712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EHdW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f03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jEHdWxAAAANwAAAAP&#10;AAAAAAAAAAAAAAAAAKkCAABkcnMvZG93bnJldi54bWxQSwUGAAAAAAQABAD6AAAAmgMAAAAA&#10;">
                  <v:shape id="Freeform 77" o:spid="_x0000_s1158" style="position:absolute;left:10662;top:9712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f4+JwgAA&#10;ANwAAAAPAAAAZHJzL2Rvd25yZXYueG1sRE9NawIxEL0L/Q9hCr3VrCLabo0iguCppSpIb8Nmurs0&#10;mcQkumt/vSkUvM3jfc582VsjLhRi61jBaFiAIK6cbrlWcNhvnl9AxISs0TgmBVeKsFw8DOZYatfx&#10;J112qRY5hGOJCpqUfCllrBqyGIfOE2fu2wWLKcNQSx2wy+HWyHFRTKXFlnNDg57WDVU/u7NV8HuK&#10;5n32OhnrcDwa/zH6unbBK/X02K/eQCTq0138797qPH82gb9n8gVyc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h/j4nCAAAA3AAAAA8AAAAAAAAAAAAAAAAAlwIAAGRycy9kb3du&#10;cmV2LnhtbFBLBQYAAAAABAAEAPUAAACGAwAAAAA=&#10;" path="m0,0l0,210e" filled="f" strokecolor="#7f7f7f" strokeweight=".3mm">
                    <v:path arrowok="t" o:connecttype="custom" o:connectlocs="0,9712;0,9922" o:connectangles="0,0"/>
                  </v:shape>
                </v:group>
                <v:group id="Group 74" o:spid="_x0000_s1159" style="position:absolute;left:10460;top:9915;width:195;height:2" coordorigin="10460,9915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tUq5wwAAANwAAAAPAAAAZHJzL2Rvd25yZXYueG1sRE9Li8IwEL4v+B/CCN40&#10;raIuXaOIqHgQwQcsexuasS02k9LEtv77zYKwt/n4nrNYdaYUDdWusKwgHkUgiFOrC84U3K674ScI&#10;55E1lpZJwYscrJa9jwUm2rZ8pubiMxFC2CWoIPe+SqR0aU4G3chWxIG729qgD7DOpK6xDeGmlOMo&#10;mkmDBYeGHCva5JQ+Lk+jYN9iu57E2+b4uG9eP9fp6fsYk1KDfrf+AuGp8//it/ugw/z5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O1SrnDAAAA3AAAAA8A&#10;AAAAAAAAAAAAAAAAqQIAAGRycy9kb3ducmV2LnhtbFBLBQYAAAAABAAEAPoAAACZAwAAAAA=&#10;">
                  <v:shape id="Freeform 75" o:spid="_x0000_s1160" style="position:absolute;left:10460;top:9915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WI8XwQAA&#10;ANwAAAAPAAAAZHJzL2Rvd25yZXYueG1sRE9LawIxEL4X/A9hBG81a0FbVqOIUNyjVSt6GzazD9xM&#10;1iS6679vCoXe5uN7zmLVm0Y8yPnasoLJOAFBnFtdc6ngePh8/QDhA7LGxjIpeJKH1XLwssBU246/&#10;6LEPpYgh7FNUUIXQplL6vCKDfmxb4sgV1hkMEbpSaoddDDeNfEuSmTRYc2yosKVNRfl1fzcKprrj&#10;rDjcCre7+El2nm6/T3qr1GjYr+cgAvXhX/znznSc/z6D32fiBXL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1iPF8EAAADcAAAADwAAAAAAAAAAAAAAAACXAgAAZHJzL2Rvd25y&#10;ZXYueG1sUEsFBgAAAAAEAAQA9QAAAIUDAAAAAA=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72" o:spid="_x0000_s1161" style="position:absolute;left:10475;top:9727;width:180;height:180" coordorigin="10475,9727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K3FVwwAAANwAAAAPAAAAZHJzL2Rvd25yZXYueG1sRE9Li8IwEL4L/ocwgjdN&#10;q+y6dI0iouJBFnzAsrehGdtiMylNbOu/3wiCt/n4njNfdqYUDdWusKwgHkcgiFOrC84UXM7b0RcI&#10;55E1lpZJwYMcLBf93hwTbVs+UnPymQgh7BJUkHtfJVK6NCeDbmwr4sBdbW3QB1hnUtfYhnBTykkU&#10;fUqDBYeGHCta55TeTnejYNdiu5rGm+Zwu64ff+ePn99DTEoNB93qG4Snzr/FL/deh/mzG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wrcVXDAAAA3AAAAA8A&#10;AAAAAAAAAAAAAAAAqQIAAGRycy9kb3ducmV2LnhtbFBLBQYAAAAABAAEAPoAAACZAwAAAAA=&#10;">
                  <v:shape id="Freeform 73" o:spid="_x0000_s1162" style="position:absolute;left:10475;top:9727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YUtlxQAA&#10;ANwAAAAPAAAAZHJzL2Rvd25yZXYueG1sRI9Bb8IwDIXvSPsPkSftgkbKDmPqCGiaxDRpBwTsB5jG&#10;NFUbp00CdP8eHyZxs/We3/u8XI++UxeKqQlsYD4rQBFXwTZcG/g9bJ7fQKWMbLELTAb+KMF69TBZ&#10;YmnDlXd02edaSQinEg24nPtS61Q58phmoScW7RSixyxrrLWNeJVw3+mXonjVHhuWBoc9fTqq2v3Z&#10;G0hTfRrcPA5h+KmOX/rYbhfcGvP0OH68g8o05rv5//rbCv5CaOUZmUCv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1hS2XFAAAA3AAAAA8AAAAAAAAAAAAAAAAAlwIAAGRycy9k&#10;b3ducmV2LnhtbFBLBQYAAAAABAAEAPUAAACJAwAAAAA=&#10;" path="m0,180l180,180,180,,,,,180xe" fillcolor="#d3d0c7" stroked="f">
                    <v:path arrowok="t" o:connecttype="custom" o:connectlocs="0,9907;180,9907;180,9727;0,9727;0,9907" o:connectangles="0,0,0,0,0"/>
                  </v:shape>
                </v:group>
                <v:group id="Group 70" o:spid="_x0000_s1163" style="position:absolute;left:10677;top:10207;width:2;height:240" coordorigin="10677,10207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+EC8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s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C+EC8xAAAANwAAAAP&#10;AAAAAAAAAAAAAAAAAKkCAABkcnMvZG93bnJldi54bWxQSwUGAAAAAAQABAD6AAAAmgMAAAAA&#10;">
                  <v:shape id="Freeform 71" o:spid="_x0000_s1164" style="position:absolute;left:10677;top:10207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qmCOxQAA&#10;ANwAAAAPAAAAZHJzL2Rvd25yZXYueG1sRI9BawIxEIXvhf6HMAUvpWb1IMvWKEURipSC2ktv42bc&#10;hG4myyZdt/++cxC8zfDevPfNcj2GVg3UJx/ZwGxagCKuo/XcGPg67V5KUCkjW2wjk4E/SrBePT4s&#10;sbLxygcajrlREsKpQgMu567SOtWOAqZp7IhFu8Q+YJa1b7Tt8SrhodXzoljogJ6lwWFHG0f1z/E3&#10;GJjvt8meWxq+rX3efn6U3ke3MWbyNL69gso05rv5dv1uBb8UfHlGJt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uqYI7FAAAA3AAAAA8AAAAAAAAAAAAAAAAAlwIAAGRycy9k&#10;b3ducmV2LnhtbFBLBQYAAAAABAAEAPUAAACJAwAAAAA=&#10;" path="m0,0l0,240e" filled="f" strokecolor="#3f3f3f" strokeweight=".3mm">
                    <v:path arrowok="t" o:connecttype="custom" o:connectlocs="0,10207;0,10447" o:connectangles="0,0"/>
                  </v:shape>
                </v:group>
                <v:group id="Group 68" o:spid="_x0000_s1165" style="position:absolute;left:10445;top:10440;width:225;height:2" coordorigin="10445,10440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WzydwQAAANwAAAAPAAAAZHJzL2Rvd25yZXYueG1sRE9Ni8IwEL0L/ocwwt40&#10;rbIi1SgiKnsQQV1YvA3N2BabSWliW//9RhC8zeN9zmLVmVI0VLvCsoJ4FIEgTq0uOFPwe9kNZyCc&#10;R9ZYWiYFT3KwWvZ7C0y0bflEzdlnIoSwS1BB7n2VSOnSnAy6ka2IA3eztUEfYJ1JXWMbwk0px1E0&#10;lQYLDg05VrTJKb2fH0bBvsV2PYm3zeF+2zyvl+/j3yEmpb4G3XoOwlPnP+K3+0eH+bMYXs+EC+Ty&#10;H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JWzydwQAAANwAAAAPAAAA&#10;AAAAAAAAAAAAAKkCAABkcnMvZG93bnJldi54bWxQSwUGAAAAAAQABAD6AAAAlwMAAAAA&#10;">
                  <v:shape id="Freeform 69" o:spid="_x0000_s1166" style="position:absolute;left:10445;top:10440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ecoYwAAA&#10;ANwAAAAPAAAAZHJzL2Rvd25yZXYueG1sRE9Ni8IwEL0L+x/CCN40tYJI1ygi67InYdWl17EZ02Iz&#10;KU209d9vBMHbPN7nLNe9rcWdWl85VjCdJCCIC6crNgpOx914AcIHZI21Y1LwIA/r1cdgiZl2Hf/S&#10;/RCMiCHsM1RQhtBkUvqiJIt+4hriyF1cazFE2BqpW+xiuK1lmiRzabHi2FBiQ9uSiuvhZhXsv475&#10;dHvu0sef02bzbXKs9zOlRsN+8wkiUB/e4pf7R8f5ixSez8QL5O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ecoYwAAAANwAAAAPAAAAAAAAAAAAAAAAAJcCAABkcnMvZG93bnJl&#10;di54bWxQSwUGAAAAAAQABAD1AAAAhAMAAAAA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66" o:spid="_x0000_s1167" style="position:absolute;left:10452;top:10207;width:2;height:225" coordorigin="10452,10207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xQdxwgAAANwAAAAPAAAAZHJzL2Rvd25yZXYueG1sRE9Ni8IwEL0v+B/CCN7W&#10;tCsuUo0i4ooHEVYF8TY0Y1tsJqWJbf33RhC8zeN9zmzRmVI0VLvCsoJ4GIEgTq0uOFNwOv59T0A4&#10;j6yxtEwKHuRgMe99zTDRtuV/ag4+EyGEXYIKcu+rREqX5mTQDW1FHLirrQ36AOtM6hrbEG5K+RNF&#10;v9JgwaEhx4pWOaW3w90o2LTYLkfxutndrqvH5Tjen3cxKTXod8spCE+d/4jf7q0O8ycjeD0TLpDz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1sUHccIAAADcAAAADwAA&#10;AAAAAAAAAAAAAACpAgAAZHJzL2Rvd25yZXYueG1sUEsFBgAAAAAEAAQA+gAAAJgDAAAAAA==&#10;">
                  <v:shape id="Freeform 67" o:spid="_x0000_s1168" style="position:absolute;left:10452;top:10207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0tNtwAAA&#10;ANwAAAAPAAAAZHJzL2Rvd25yZXYueG1sRE9Na8MwDL0P+h+MBrut9kZWSlq3tIXArutS6FHEahwS&#10;y8H20uzfz4PBbnq8T233sxvERCF2njW8LBUI4sabjlsN9Wf1vAYRE7LBwTNp+KYI+93iYYul8Xf+&#10;oOmcWpFDOJaowaY0llLGxpLDuPQjceZuPjhMGYZWmoD3HO4G+arUSjrsODdYHOlkqenPX05DpY4T&#10;vl1XRW/74FJV1PXporR+epwPGxCJ5vQv/nO/mzx/XcDvM/kCufs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50tNtwAAAANwAAAAPAAAAAAAAAAAAAAAAAJcCAABkcnMvZG93bnJl&#10;di54bWxQSwUGAAAAAAQABAD1AAAAhAMAAAAA&#10;" path="m0,0l0,225e" filled="f" strokecolor="#d3d0c7" strokeweight=".3mm">
                    <v:path arrowok="t" o:connecttype="custom" o:connectlocs="0,10207;0,10432" o:connectangles="0,0"/>
                  </v:shape>
                </v:group>
                <v:group id="Group 64" o:spid="_x0000_s1169" style="position:absolute;left:10460;top:10215;width:210;height:2" coordorigin="10460,10215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YDqexAAAANwAAAAPAAAAZHJzL2Rvd25yZXYueG1sRE9La8JAEL4L/Q/LFHrT&#10;TSxKSF1FpJYeQsFEKL0N2TEJZmdDdpvHv+8WCr3Nx/ec3WEyrRiod41lBfEqAkFcWt1wpeBanJcJ&#10;COeRNbaWScFMDg77h8UOU21HvtCQ+0qEEHYpKqi971IpXVmTQbeyHXHgbrY36APsK6l7HEO4aeU6&#10;irbSYMOhocaOTjWV9/zbKHgbcTw+x69Ddr+d5q9i8/GZxaTU0+N0fAHhafL/4j/3uw7zkw38PhMu&#10;kP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2YDqexAAAANwAAAAP&#10;AAAAAAAAAAAAAAAAAKkCAABkcnMvZG93bnJldi54bWxQSwUGAAAAAAQABAD6AAAAmgMAAAAA&#10;">
                  <v:shape id="Freeform 65" o:spid="_x0000_s1170" style="position:absolute;left:10460;top:10215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xUQewQAA&#10;ANwAAAAPAAAAZHJzL2Rvd25yZXYueG1sRE9Li8IwEL4v+B/CCN7WdHuo0jWKrK569MWCt7EZ22Iz&#10;KU3W1n9vBMHbfHzPmcw6U4kbNa60rOBrGIEgzqwuOVdwPPx+jkE4j6yxskwK7uRgNu19TDDVtuUd&#10;3fY+FyGEXYoKCu/rVEqXFWTQDW1NHLiLbQz6AJtc6gbbEG4qGUdRIg2WHBoKrOmnoOy6/zcKovK8&#10;Xq4X2ehidRK3x7/tKV7lSg363fwbhKfOv8Uv90aH+eMEns+EC+T0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sVEHsEAAADcAAAADwAAAAAAAAAAAAAAAACXAgAAZHJzL2Rvd25y&#10;ZXYueG1sUEsFBgAAAAAEAAQA9QAAAIUDAAAAAA=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62" o:spid="_x0000_s1171" style="position:absolute;left:10662;top:10222;width:2;height:210" coordorigin="10662,10222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/gFyxAAAANwAAAAPAAAAZHJzL2Rvd25yZXYueG1sRE9La4NAEL4X8h+WKeTW&#10;rCa0CTarSGhCD6GQB5TeBneiojsr7lbNv+8WCr3Nx/ecbTaZVgzUu9qygngRgSAurK65VHC97J82&#10;IJxH1thaJgV3cpCls4ctJtqOfKLh7EsRQtglqKDyvkukdEVFBt3CdsSBu9neoA+wL6XucQzhppXL&#10;KHqRBmsODRV2tKuoaM7fRsFhxDFfxW/Dsbnt7l+X54/PY0xKzR+n/BWEp8n/i//c7zrM36zh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p/gFyxAAAANwAAAAP&#10;AAAAAAAAAAAAAAAAAKkCAABkcnMvZG93bnJldi54bWxQSwUGAAAAAAQABAD6AAAAmgMAAAAA&#10;">
                  <v:shape id="Freeform 63" o:spid="_x0000_s1172" style="position:absolute;left:10662;top:10222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5/WrxQAA&#10;ANwAAAAPAAAAZHJzL2Rvd25yZXYueG1sRI9BSwMxEIXvQv9DGMGbzbYUrdumpQhCT4pVKN6GzXR3&#10;MZnEJHa3/nrnIHib4b1575v1dvROnSnlPrCB2bQCRdwE23Nr4P3t6XYJKhdkiy4wGbhQhu1mcrXG&#10;2oaBX+l8KK2SEM41GuhKibXWuenIY56GSCzaKSSPRdbUaptwkHDv9Lyq7rTHnqWhw0iPHTWfh29v&#10;4Ocru+f7h8XcpuPRxZfZx2VI0Zib63G3AlVoLP/mv+u9Ffyl0MozMoHe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zn9avFAAAA3AAAAA8AAAAAAAAAAAAAAAAAlwIAAGRycy9k&#10;b3ducmV2LnhtbFBLBQYAAAAABAAEAPUAAACJAwAAAAA=&#10;" path="m0,0l0,210e" filled="f" strokecolor="#7f7f7f" strokeweight=".3mm">
                    <v:path arrowok="t" o:connecttype="custom" o:connectlocs="0,10222;0,10432" o:connectangles="0,0"/>
                  </v:shape>
                </v:group>
                <v:group id="Group 60" o:spid="_x0000_s1173" style="position:absolute;left:10460;top:10425;width:195;height:2" coordorigin="10460,10425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LTCbwwAAANwAAAAPAAAAZHJzL2Rvd25yZXYueG1sRE9Li8IwEL4L/ocwgjdN&#10;q+zido0iouJBFnzAsrehGdtiMylNbOu/3wiCt/n4njNfdqYUDdWusKwgHkcgiFOrC84UXM7b0QyE&#10;88gaS8uk4EEOlot+b46Jti0fqTn5TIQQdgkqyL2vEildmpNBN7YVceCutjboA6wzqWtsQ7gp5SSK&#10;PqXBgkNDjhWtc0pvp7tRsGuxXU3jTXO4XdePv/PHz+8hJqWGg271DcJT59/il3uvw/zZFz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ctMJvDAAAA3AAAAA8A&#10;AAAAAAAAAAAAAAAAqQIAAGRycy9kb3ducmV2LnhtbFBLBQYAAAAABAAEAPoAAACZAwAAAAA=&#10;">
                  <v:shape id="Freeform 61" o:spid="_x0000_s1174" style="position:absolute;left:10460;top:10425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8VQCxQAA&#10;ANwAAAAPAAAAZHJzL2Rvd25yZXYueG1sRI9La8MwEITvhf4HsYXcGjmFhNSNEkqhxMe8WtrbYq0f&#10;1Fq5khI7/757KOS2y8zOfLvajK5TFwqx9WxgNs1AEZfetlwbOB3fH5egYkK22HkmA1eKsFnf360w&#10;t37gPV0OqVYSwjFHA01Kfa51LBtyGKe+Jxat8sFhkjXU2gYcJNx1+inLFtphy9LQYE9vDZU/h7Mz&#10;MLcDF9Xxtwq77zgrvubbj0+7NWbyML6+gEo0ppv5/7qwgv8s+PKMTKDX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fxVALFAAAA3AAAAA8AAAAAAAAAAAAAAAAAlwIAAGRycy9k&#10;b3ducmV2LnhtbFBLBQYAAAAABAAEAPUAAACJAwAAAAA=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58" o:spid="_x0000_s1175" style="position:absolute;left:10475;top:10237;width:180;height:180" coordorigin="10475,10237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gqpA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V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gqpAxAAAANwAAAAP&#10;AAAAAAAAAAAAAAAAAKkCAABkcnMvZG93bnJldi54bWxQSwUGAAAAAAQABAD6AAAAmgMAAAAA&#10;">
                  <v:shape id="Freeform 59" o:spid="_x0000_s1176" style="position:absolute;left:10475;top:10237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Zp1wgAA&#10;ANwAAAAPAAAAZHJzL2Rvd25yZXYueG1sRE/NagIxEL4X+g5hBC+lZvWgdjVKKbQIHsSfBxg342bZ&#10;zWQ3SXV9eyMUepuP73eW69424ko+VI4VjEcZCOLC6YpLBafj9/scRIjIGhvHpOBOAdar15cl5trd&#10;eE/XQyxFCuGQowITY5tLGQpDFsPItcSJuzhvMSboS6k93lK4beQky6bSYsWpwWBLX4aK+vBrFYQ3&#10;eenM2Heu2xbnH3mudzOulRoO+s8FiEh9/Bf/uTc6zf+YwPOZdIFcP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FmnXCAAAA3AAAAA8AAAAAAAAAAAAAAAAAlwIAAGRycy9kb3du&#10;cmV2LnhtbFBLBQYAAAAABAAEAPUAAACGAwAAAAA=&#10;" path="m0,180l180,180,180,,,,,180xe" fillcolor="#d3d0c7" stroked="f">
                    <v:path arrowok="t" o:connecttype="custom" o:connectlocs="0,10417;180,10417;180,10237;0,10237;0,10417" o:connectangles="0,0,0,0,0"/>
                  </v:shape>
                </v:group>
                <v:group id="Group 56" o:spid="_x0000_s1177" style="position:absolute;left:1410;top:9697;width:9034;height:750" coordorigin="1410,9697" coordsize="9034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    <v:shape id="Freeform 57" o:spid="_x0000_s1178" style="position:absolute;left:1410;top:9697;width:9034;height:750;visibility:visible;mso-wrap-style:square;v-text-anchor:top" coordsize="9034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xjtKxAAA&#10;ANwAAAAPAAAAZHJzL2Rvd25yZXYueG1sRI/NasMwEITvhb6D2EJujdQSSuJGMaZQnFNKfiDXxdpa&#10;ptbKtZTYydNHhUJuu8x8s7PLfHStOFMfGs8aXqYKBHHlTcO1hsP+83kOIkRkg61n0nChAPnq8WGJ&#10;mfEDb+m8i7VIIRwy1GBj7DIpQ2XJYZj6jjhp3753GNPa19L0OKRw18pXpd6kw4bTBYsdfViqfnYn&#10;l2qoEu1x+G0PeDVf23JTsFWF1pOnsXgHEWmMd/M/vTaJW8zg75k0gVzd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sY7SsQAAADcAAAADwAAAAAAAAAAAAAAAACXAgAAZHJzL2Rv&#10;d25yZXYueG1sUEsFBgAAAAAEAAQA9QAAAIgDAAAAAA==&#10;" path="m0,750l9035,750,9035,,,,,750xe" fillcolor="#f0f0f0" stroked="f">
                    <v:path arrowok="t" o:connecttype="custom" o:connectlocs="0,10447;9035,10447;9035,9697;0,9697;0,10447" o:connectangles="0,0,0,0,0"/>
                  </v:shape>
                </v:group>
                <v:group id="Group 54" o:spid="_x0000_s1179" style="position:absolute;left:1418;top:14597;width:4967;height:2" coordorigin="1418,14597" coordsize="496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    <v:shape id="Freeform 55" o:spid="_x0000_s1180" style="position:absolute;left:1418;top:14597;width:4967;height:0;visibility:visible;mso-wrap-style:square;v-text-anchor:top" coordsize="496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F1mIwgAA&#10;ANwAAAAPAAAAZHJzL2Rvd25yZXYueG1sRE/JasMwEL0X+g9iCrmUREoOpnEih5KllEIPWT5gsMYL&#10;sUaupcTq31eFQm/zeOusN9F24k6Dbx1rmM8UCOLSmZZrDZfzYfoCwgdkg51j0vBNHjbF48Mac+NG&#10;PtL9FGqRQtjnqKEJoc+l9GVDFv3M9cSJq9xgMSQ41NIMOKZw28mFUpm02HJqaLCnbUPl9XSzGsa3&#10;4+fXx7OrthnGeN17FXdzpfXkKb6uQASK4V/85343af4yg99n0gWy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4XWYjCAAAA3AAAAA8AAAAAAAAAAAAAAAAAlwIAAGRycy9kb3du&#10;cmV2LnhtbFBLBQYAAAAABAAEAPUAAACGAwAAAAA=&#10;" path="m4967,0l0,0e" filled="f" strokecolor="#545454" strokeweight="9528emu">
                    <v:path arrowok="t" o:connecttype="custom" o:connectlocs="4967,0;0,0" o:connectangles="0,0"/>
                  </v:shape>
                </v:group>
                <v:group id="Group 52" o:spid="_x0000_s1181" style="position:absolute;left:1403;top:14597;width:2;height:285" coordorigin="1403,14597" coordsize="2,28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    <v:shape id="Freeform 53" o:spid="_x0000_s1182" style="position:absolute;left:1403;top:14597;width:0;height:285;visibility:visible;mso-wrap-style:square;v-text-anchor:top" coordsize="2,2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ToXsxQAA&#10;ANwAAAAPAAAAZHJzL2Rvd25yZXYueG1sRI9Bb8IwDIXvk/gPkZG4jZQdEOsICCExASdgg7PXeG21&#10;xClNgMKvnw+TdrP1nt/7PJ133qkrtbEObGA0zEARF8HWXBr4/Fg9T0DFhGzRBSYDd4own/Weppjb&#10;cOM9XQ+pVBLCMUcDVUpNrnUsKvIYh6EhFu07tB6TrG2pbYs3CfdOv2TZWHusWRoqbGhZUfFzuHgD&#10;52OzXTpnN5P9/eu9WG12o9NjZ8yg3y3eQCXq0r/573ptBf9VaOUZmUDP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FOhezFAAAA3AAAAA8AAAAAAAAAAAAAAAAAlwIAAGRycy9k&#10;b3ducmV2LnhtbFBLBQYAAAAABAAEAPUAAACJAwAAAAA=&#10;" path="m0,0l0,285e" filled="f" strokecolor="#545454" strokeweight="9528emu">
                    <v:path arrowok="t" o:connecttype="custom" o:connectlocs="0,14597;0,14882" o:connectangles="0,0"/>
                  </v:shape>
                </v:group>
                <v:group id="Group 50" o:spid="_x0000_s1183" style="position:absolute;left:6385;top:14597;width:2;height:270" coordorigin="6385,14597" coordsize="2,2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    <v:shape id="Freeform 51" o:spid="_x0000_s1184" style="position:absolute;left:6385;top:14597;width:0;height:270;visibility:visible;mso-wrap-style:square;v-text-anchor:top" coordsize="2,2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xUtzwwAA&#10;ANwAAAAPAAAAZHJzL2Rvd25yZXYueG1sRI/BasMwEETvhfyD2EJvjdQeQnGihNCSkkMutQO5LtZG&#10;dmytbEux3b+vCoUeh5l5w2x2s2vFSEOoPWt4WSoQxKU3NVsN5+Lw/AYiRGSDrWfS8E0BdtvFwwYz&#10;4yf+ojGPViQIhww1VDF2mZShrMhhWPqOOHlXPziMSQ5WmgGnBHetfFVqJR3WnBYq7Oi9orLJ707D&#10;fLk0/ecHN8Ge+iK/ntXNdkrrp8d5vwYRaY7/4b/20WhIRPg9k46A3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9xUtzwwAAANwAAAAPAAAAAAAAAAAAAAAAAJcCAABkcnMvZG93&#10;bnJldi54bWxQSwUGAAAAAAQABAD1AAAAhwMAAAAA&#10;" path="m0,0l0,270e" filled="f" strokecolor="#545454" strokeweight="9528emu">
                    <v:path arrowok="t" o:connecttype="custom" o:connectlocs="0,14597;0,14867" o:connectangles="0,0"/>
                  </v:shape>
                </v:group>
                <v:group id="Group 48" o:spid="_x0000_s1185" style="position:absolute;left:1403;top:14882;width:4982;height:2" coordorigin="1403,14882" coordsize="49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rV67xgAAANw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asoht8z&#10;4QjI3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tXrvGAAAA3AAA&#10;AA8AAAAAAAAAAAAAAAAAqQIAAGRycy9kb3ducmV2LnhtbFBLBQYAAAAABAAEAPoAAACcAwAAAAA=&#10;">
                  <v:shape id="Freeform 49" o:spid="_x0000_s1186" style="position:absolute;left:1403;top:14882;width:4982;height:0;visibility:visible;mso-wrap-style:square;v-text-anchor:top" coordsize="49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vPDswwAA&#10;ANwAAAAPAAAAZHJzL2Rvd25yZXYueG1sRI/disIwFITvF3yHcARvFk2toFKNIoI/6JU/D3Bsjm2x&#10;OSlNrPXtjbCwl8PMfMPMl60pRUO1KywrGA4iEMSp1QVnCq6XTX8KwnlkjaVlUvAmB8tF52eOibYv&#10;PlFz9pkIEHYJKsi9rxIpXZqTQTewFXHw7rY26IOsM6lrfAW4KWUcRWNpsOCwkGNF65zSx/lpFNBo&#10;L+0u3t5Wfvs8biYHag6TX6V63XY1A+Gp9f/hv/ZeK4ijGL5nwhGQi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vPDswwAAANwAAAAPAAAAAAAAAAAAAAAAAJcCAABkcnMvZG93&#10;bnJldi54bWxQSwUGAAAAAAQABAD1AAAAhwMAAAAA&#10;" path="m4982,0l0,0e" filled="f" strokecolor="#545454" strokeweight="9528emu">
                    <v:path arrowok="t" o:connecttype="custom" o:connectlocs="4982,0;0,0" o:connectangles="0,0"/>
                  </v:shape>
                </v:group>
                <v:group id="Group 46" o:spid="_x0000_s1187" style="position:absolute;left:1410;top:14604;width:4967;height:270" coordorigin="1410,14604" coordsize="4967,27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    <v:shape id="Freeform 47" o:spid="_x0000_s1188" style="position:absolute;left:1410;top:14604;width:4967;height:270;visibility:visible;mso-wrap-style:square;v-text-anchor:top" coordsize="4967,2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O+HkwgAA&#10;ANwAAAAPAAAAZHJzL2Rvd25yZXYueG1sRI9Pa8JAFMTvgt9heUJvujGKDamriBDwJsZCr6/Zlz80&#10;+zbsrjH99t1CocdhZn7D7I+T6cVIzneWFaxXCQjiyuqOGwXv92KZgfABWWNvmRR8k4fjYT7bY67t&#10;k280lqEREcI+RwVtCEMupa9aMuhXdiCOXm2dwRCla6R2+Ixw08s0SXbSYMdxocWBzi1VX+XDKPgs&#10;s1QXdS2vG/woRneVNnutlXpZTKc3EIGm8B/+a1+0gjTZwu+ZeATk4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I74eTCAAAA3AAAAA8AAAAAAAAAAAAAAAAAlwIAAGRycy9kb3du&#10;cmV2LnhtbFBLBQYAAAAABAAEAPUAAACGAwAAAAA=&#10;" path="m0,270l4968,270,4968,,,,,270xe" fillcolor="#f0f0f0" stroked="f">
                    <v:path arrowok="t" o:connecttype="custom" o:connectlocs="0,14874;4968,14874;4968,14604;0,14604;0,14874" o:connectangles="0,0,0,0,0"/>
                  </v:shape>
                </v:group>
                <v:group id="Group 44" o:spid="_x0000_s1189" style="position:absolute;left:710;top:710;width:10480;height:15420" coordorigin="710,710" coordsize="10480,154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lli4xgAAANwAAAAPAAAAZHJzL2Rvd25yZXYueG1sRI9Ba8JAFITvhf6H5RV6&#10;azaxWCR1DUFUehChRpDeHtlnEsy+Ddk1if++KxR6HGbmG2aZTaYVA/WusawgiWIQxKXVDVcKTsX2&#10;bQHCeWSNrWVScCcH2er5aYmptiN/03D0lQgQdikqqL3vUildWZNBF9mOOHgX2xv0QfaV1D2OAW5a&#10;OYvjD2mw4bBQY0frmsrr8WYU7EYc8/dkM+yvl/X9p5gfzvuElHp9mfJPEJ4m/x/+a39pBbN4Do8z&#10;4QjI1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WLjGAAAA3AAA&#10;AA8AAAAAAAAAAAAAAAAAqQIAAGRycy9kb3ducmV2LnhtbFBLBQYAAAAABAAEAPoAAACcAwAAAAA=&#10;">
                  <v:shape id="Freeform 45" o:spid="_x0000_s1190" style="position:absolute;left:710;top:710;width:10480;height:15420;visibility:visible;mso-wrap-style:square;v-text-anchor:top" coordsize="10480,154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AAKRxQAA&#10;ANwAAAAPAAAAZHJzL2Rvd25yZXYueG1sRI9Ba8JAFITvQv/D8gredGNQKamr2EJA8ZJqaentkX3N&#10;hmbfhuyq0V/vCgWPw8x8wyxWvW3EiTpfO1YwGScgiEuna64UfB7y0QsIH5A1No5JwYU8rJZPgwVm&#10;2p35g077UIkIYZ+hAhNCm0npS0MW/di1xNH7dZ3FEGVXSd3hOcJtI9MkmUuLNccFgy29Gyr/9ker&#10;oNiar1n7nb7x9Gd2zXe60nlRKDV87tevIAL14RH+b2+0gjSZw/1MPAJye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IAApHFAAAA3AAAAA8AAAAAAAAAAAAAAAAAlwIAAGRycy9k&#10;b3ducmV2LnhtbFBLBQYAAAAABAAEAPUAAACJAwAAAAA=&#10;" path="m0,15420l10480,15420,10480,,,,,15420xe" filled="f" strokeweight="1pt">
                    <v:path arrowok="t" o:connecttype="custom" o:connectlocs="0,16130;10480,16130;10480,710;0,710;0,16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765B2" w:rsidRPr="002A000E">
        <w:rPr>
          <w:rFonts w:asciiTheme="majorHAnsi" w:hAnsiTheme="majorHAnsi"/>
          <w:w w:val="85"/>
        </w:rPr>
        <w:t>Who</w:t>
      </w:r>
      <w:r w:rsidR="001765B2" w:rsidRPr="002A000E">
        <w:rPr>
          <w:rFonts w:asciiTheme="majorHAnsi" w:hAnsiTheme="majorHAnsi"/>
          <w:spacing w:val="5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do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you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think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should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attend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to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such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a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training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proofErr w:type="spellStart"/>
      <w:r w:rsidR="001765B2" w:rsidRPr="002A000E">
        <w:rPr>
          <w:rFonts w:asciiTheme="majorHAnsi" w:hAnsiTheme="majorHAnsi"/>
          <w:w w:val="85"/>
        </w:rPr>
        <w:t>programme</w:t>
      </w:r>
      <w:proofErr w:type="spellEnd"/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(Select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all</w:t>
      </w:r>
      <w:r w:rsidR="001765B2" w:rsidRPr="002A000E">
        <w:rPr>
          <w:rFonts w:asciiTheme="majorHAnsi" w:hAnsiTheme="majorHAnsi"/>
          <w:spacing w:val="6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that</w:t>
      </w:r>
      <w:r w:rsidR="001765B2" w:rsidRPr="002A000E">
        <w:rPr>
          <w:rFonts w:asciiTheme="majorHAnsi" w:hAnsiTheme="majorHAnsi"/>
          <w:w w:val="87"/>
        </w:rPr>
        <w:t xml:space="preserve"> </w:t>
      </w:r>
      <w:r w:rsidR="001765B2" w:rsidRPr="002A000E">
        <w:rPr>
          <w:rFonts w:asciiTheme="majorHAnsi" w:hAnsiTheme="majorHAnsi"/>
          <w:w w:val="85"/>
        </w:rPr>
        <w:t>apply)</w:t>
      </w:r>
      <w:proofErr w:type="gramStart"/>
      <w:r w:rsidR="001765B2" w:rsidRPr="002A000E">
        <w:rPr>
          <w:rFonts w:asciiTheme="majorHAnsi" w:hAnsiTheme="majorHAnsi"/>
          <w:w w:val="85"/>
        </w:rPr>
        <w:t>:?</w:t>
      </w:r>
      <w:proofErr w:type="gramEnd"/>
    </w:p>
    <w:p w:rsidR="00BB7057" w:rsidRPr="002A000E" w:rsidRDefault="00BB7057">
      <w:pPr>
        <w:spacing w:line="255" w:lineRule="auto"/>
        <w:rPr>
          <w:rFonts w:asciiTheme="majorHAnsi" w:hAnsiTheme="majorHAnsi"/>
          <w:sz w:val="24"/>
          <w:szCs w:val="24"/>
        </w:rPr>
        <w:sectPr w:rsidR="00BB7057" w:rsidRPr="002A000E">
          <w:pgSz w:w="11900" w:h="16840"/>
          <w:pgMar w:top="70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10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4" w:line="18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Al</w:t>
      </w:r>
      <w:r w:rsidRPr="002A000E">
        <w:rPr>
          <w:rFonts w:asciiTheme="majorHAnsi" w:eastAsia="Arial" w:hAnsiTheme="majorHAnsi" w:cs="Arial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you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leaders?</w:t>
      </w:r>
      <w:proofErr w:type="gramEnd"/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 w:rsidP="00B052BA">
      <w:pPr>
        <w:ind w:left="235"/>
        <w:rPr>
          <w:rFonts w:asciiTheme="majorHAnsi" w:hAnsiTheme="majorHAnsi"/>
          <w:color w:val="0070C0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0070C0"/>
          <w:spacing w:val="-345"/>
          <w:w w:val="200"/>
          <w:sz w:val="24"/>
          <w:szCs w:val="24"/>
        </w:rPr>
        <w:t>fe</w:t>
      </w:r>
      <w:proofErr w:type="spellEnd"/>
      <w:proofErr w:type="gramEnd"/>
      <w:r w:rsidRPr="002A000E">
        <w:rPr>
          <w:rFonts w:asciiTheme="majorHAnsi" w:hAnsiTheme="majorHAnsi"/>
          <w:color w:val="0070C0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newl</w:t>
      </w:r>
      <w:r w:rsidRPr="002A000E">
        <w:rPr>
          <w:rFonts w:asciiTheme="majorHAnsi" w:eastAsia="Arial" w:hAnsiTheme="majorHAnsi" w:cs="Arial"/>
          <w:sz w:val="24"/>
          <w:szCs w:val="24"/>
        </w:rPr>
        <w:t>y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(</w:t>
      </w:r>
      <w:proofErr w:type="gramStart"/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s)electe</w:t>
      </w:r>
      <w:r w:rsidRPr="002A000E">
        <w:rPr>
          <w:rFonts w:asciiTheme="majorHAnsi" w:eastAsia="Arial" w:hAnsiTheme="majorHAnsi" w:cs="Arial"/>
          <w:sz w:val="24"/>
          <w:szCs w:val="24"/>
        </w:rPr>
        <w:t>d</w:t>
      </w:r>
      <w:proofErr w:type="gramEnd"/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leader</w:t>
      </w:r>
      <w:r w:rsidRPr="002A000E">
        <w:rPr>
          <w:rFonts w:asciiTheme="majorHAnsi" w:eastAsia="Arial" w:hAnsiTheme="majorHAnsi" w:cs="Arial"/>
          <w:sz w:val="24"/>
          <w:szCs w:val="24"/>
        </w:rPr>
        <w:t>s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(i.e.</w:t>
      </w:r>
      <w:r w:rsidRPr="002A000E">
        <w:rPr>
          <w:rFonts w:asciiTheme="majorHAnsi" w:eastAsia="Arial" w:hAnsiTheme="majorHAnsi" w:cs="Arial"/>
          <w:sz w:val="24"/>
          <w:szCs w:val="24"/>
        </w:rPr>
        <w:t>,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withi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las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year)?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1471E8" w:rsidRPr="002A000E">
        <w:rPr>
          <w:rFonts w:asciiTheme="majorHAnsi" w:eastAsia="Arial" w:hAnsiTheme="majorHAnsi" w:cs="Arial"/>
          <w:color w:val="0070C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Potential/prospectiv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-7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leaders?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7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 w:rsidP="00B052BA">
      <w:pPr>
        <w:ind w:left="117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Others</w:t>
      </w:r>
      <w:r w:rsidRPr="002A000E">
        <w:rPr>
          <w:rFonts w:asciiTheme="majorHAnsi" w:eastAsia="Arial" w:hAnsiTheme="majorHAnsi" w:cs="Arial"/>
          <w:sz w:val="24"/>
          <w:szCs w:val="24"/>
        </w:rPr>
        <w:t>?</w:t>
      </w:r>
      <w:r w:rsidRPr="002A000E">
        <w:rPr>
          <w:rFonts w:asciiTheme="majorHAnsi" w:eastAsia="Arial" w:hAnsiTheme="majorHAnsi" w:cs="Arial"/>
          <w:spacing w:val="-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(Pleas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-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>specify)</w:t>
      </w:r>
      <w:r w:rsidR="00B052BA" w:rsidRPr="002A000E">
        <w:rPr>
          <w:rFonts w:asciiTheme="majorHAnsi" w:hAnsiTheme="majorHAnsi" w:cs="Arial"/>
          <w:spacing w:val="1"/>
          <w:sz w:val="24"/>
          <w:szCs w:val="24"/>
          <w:lang w:eastAsia="zh-CN"/>
        </w:rPr>
        <w:t xml:space="preserve">  </w:t>
      </w:r>
      <w:proofErr w:type="spellStart"/>
      <w:r w:rsidR="00B052BA" w:rsidRPr="002A000E">
        <w:rPr>
          <w:rFonts w:asciiTheme="majorHAnsi" w:hAnsiTheme="majorHAnsi" w:cs="Arial"/>
          <w:spacing w:val="1"/>
          <w:sz w:val="24"/>
          <w:szCs w:val="24"/>
          <w:lang w:eastAsia="zh-CN"/>
        </w:rPr>
        <w:t>ccTLD</w:t>
      </w:r>
      <w:proofErr w:type="spellEnd"/>
      <w:r w:rsidR="00B052BA" w:rsidRPr="002A000E">
        <w:rPr>
          <w:rFonts w:asciiTheme="majorHAnsi" w:hAnsiTheme="majorHAnsi" w:cs="Arial"/>
          <w:spacing w:val="1"/>
          <w:sz w:val="24"/>
          <w:szCs w:val="24"/>
          <w:lang w:eastAsia="zh-CN"/>
        </w:rPr>
        <w:t xml:space="preserve"> managers </w:t>
      </w:r>
      <w:r w:rsidR="009566C7" w:rsidRPr="002A000E">
        <w:rPr>
          <w:rFonts w:asciiTheme="majorHAnsi" w:hAnsiTheme="majorHAnsi" w:cs="Arial"/>
          <w:spacing w:val="1"/>
          <w:sz w:val="24"/>
          <w:szCs w:val="24"/>
          <w:lang w:eastAsia="zh-CN"/>
        </w:rPr>
        <w:t>w</w:t>
      </w:r>
      <w:r w:rsidR="00B052BA" w:rsidRPr="002A000E">
        <w:rPr>
          <w:rFonts w:asciiTheme="majorHAnsi" w:hAnsiTheme="majorHAnsi" w:cs="Arial"/>
          <w:spacing w:val="1"/>
          <w:sz w:val="24"/>
          <w:szCs w:val="24"/>
          <w:lang w:eastAsia="zh-CN"/>
        </w:rPr>
        <w:t>illing to participate in the program</w:t>
      </w:r>
      <w:ins w:id="1" w:author="Bart" w:date="2013-01-16T17:52:00Z">
        <w:r w:rsidR="002A000E">
          <w:rPr>
            <w:rFonts w:asciiTheme="majorHAnsi" w:hAnsiTheme="majorHAnsi" w:cs="Arial"/>
            <w:spacing w:val="1"/>
            <w:sz w:val="24"/>
            <w:szCs w:val="24"/>
            <w:lang w:eastAsia="zh-CN"/>
          </w:rPr>
          <w:t xml:space="preserve"> X</w:t>
        </w:r>
      </w:ins>
    </w:p>
    <w:p w:rsidR="00BB7057" w:rsidRPr="002A000E" w:rsidRDefault="001765B2">
      <w:pPr>
        <w:ind w:right="10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5</w:t>
      </w:r>
    </w:p>
    <w:p w:rsidR="00BB7057" w:rsidRPr="002A000E" w:rsidRDefault="00BB7057">
      <w:pPr>
        <w:jc w:val="right"/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10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6</w:t>
      </w:r>
    </w:p>
    <w:p w:rsidR="00BB7057" w:rsidRPr="002A000E" w:rsidRDefault="00BB7057">
      <w:pPr>
        <w:spacing w:before="19" w:line="26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 w:rsidP="001765B2">
      <w:pPr>
        <w:pStyle w:val="BodyText"/>
        <w:numPr>
          <w:ilvl w:val="0"/>
          <w:numId w:val="2"/>
        </w:numPr>
        <w:tabs>
          <w:tab w:val="left" w:pos="523"/>
        </w:tabs>
        <w:ind w:left="523" w:hanging="409"/>
        <w:rPr>
          <w:rFonts w:asciiTheme="majorHAnsi" w:hAnsiTheme="majorHAnsi"/>
          <w:color w:val="0070C0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  <w:r w:rsidRPr="002A000E">
        <w:rPr>
          <w:rFonts w:asciiTheme="majorHAnsi" w:hAnsiTheme="majorHAnsi"/>
          <w:w w:val="85"/>
        </w:rPr>
        <w:t>What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is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best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time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in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the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year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to</w:t>
      </w:r>
      <w:r w:rsidRPr="002A000E">
        <w:rPr>
          <w:rFonts w:asciiTheme="majorHAnsi" w:hAnsiTheme="majorHAnsi"/>
          <w:spacing w:val="2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schedule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such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</w:t>
      </w:r>
      <w:r w:rsidRPr="002A000E">
        <w:rPr>
          <w:rFonts w:asciiTheme="majorHAnsi" w:hAnsiTheme="majorHAnsi"/>
          <w:spacing w:val="1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programme</w:t>
      </w:r>
      <w:proofErr w:type="spellEnd"/>
      <w:r w:rsidRPr="002A000E">
        <w:rPr>
          <w:rFonts w:asciiTheme="majorHAnsi" w:hAnsiTheme="majorHAnsi"/>
          <w:w w:val="85"/>
        </w:rPr>
        <w:t xml:space="preserve">? </w:t>
      </w:r>
    </w:p>
    <w:p w:rsidR="00BB7057" w:rsidRPr="002A000E" w:rsidRDefault="00BB7057">
      <w:pPr>
        <w:spacing w:before="1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5" w:line="20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1s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ICAN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meetin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year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2n</w:t>
      </w:r>
      <w:r w:rsidRPr="002A000E">
        <w:rPr>
          <w:rFonts w:asciiTheme="majorHAnsi" w:eastAsia="Arial" w:hAnsiTheme="majorHAnsi" w:cs="Arial"/>
          <w:sz w:val="24"/>
          <w:szCs w:val="24"/>
        </w:rPr>
        <w:t>d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ICAN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meetin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6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year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3r</w:t>
      </w:r>
      <w:r w:rsidRPr="002A000E">
        <w:rPr>
          <w:rFonts w:asciiTheme="majorHAnsi" w:eastAsia="Arial" w:hAnsiTheme="majorHAnsi" w:cs="Arial"/>
          <w:sz w:val="24"/>
          <w:szCs w:val="24"/>
        </w:rPr>
        <w:t>d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ICAN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meetin</w:t>
      </w:r>
      <w:r w:rsidRPr="002A000E">
        <w:rPr>
          <w:rFonts w:asciiTheme="majorHAnsi" w:eastAsia="Arial" w:hAnsiTheme="majorHAnsi" w:cs="Arial"/>
          <w:sz w:val="24"/>
          <w:szCs w:val="24"/>
        </w:rPr>
        <w:t>g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i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>th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4"/>
          <w:sz w:val="24"/>
          <w:szCs w:val="24"/>
        </w:rPr>
        <w:t xml:space="preserve"> year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7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BD0BAA" w:rsidRPr="002A000E">
        <w:rPr>
          <w:rFonts w:asciiTheme="majorHAnsi" w:eastAsia="Arial" w:hAnsiTheme="majorHAnsi" w:cs="Arial"/>
          <w:color w:val="00B0F0"/>
          <w:w w:val="200"/>
          <w:sz w:val="24"/>
          <w:szCs w:val="24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052BA" w:rsidRPr="002A000E" w:rsidRDefault="001765B2">
      <w:pPr>
        <w:ind w:left="117"/>
        <w:rPr>
          <w:rFonts w:asciiTheme="majorHAnsi" w:hAnsiTheme="majorHAnsi" w:cs="Arial"/>
          <w:spacing w:val="5"/>
          <w:sz w:val="24"/>
          <w:szCs w:val="24"/>
          <w:lang w:eastAsia="zh-CN"/>
        </w:rPr>
      </w:pP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Othe</w:t>
      </w:r>
      <w:r w:rsidRPr="002A000E">
        <w:rPr>
          <w:rFonts w:asciiTheme="majorHAnsi" w:eastAsia="Arial" w:hAnsiTheme="majorHAnsi" w:cs="Arial"/>
          <w:sz w:val="24"/>
          <w:szCs w:val="24"/>
        </w:rPr>
        <w:t>r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5"/>
          <w:sz w:val="24"/>
          <w:szCs w:val="24"/>
        </w:rPr>
        <w:t>time</w:t>
      </w:r>
      <w:r w:rsidR="00B052BA" w:rsidRPr="002A000E">
        <w:rPr>
          <w:rFonts w:asciiTheme="majorHAnsi" w:hAnsiTheme="majorHAnsi" w:cs="Arial"/>
          <w:spacing w:val="5"/>
          <w:sz w:val="24"/>
          <w:szCs w:val="24"/>
          <w:lang w:eastAsia="zh-CN"/>
        </w:rPr>
        <w:t>:</w:t>
      </w:r>
      <w:r w:rsidR="00BD0BAA" w:rsidRPr="002A000E">
        <w:rPr>
          <w:rFonts w:asciiTheme="majorHAnsi" w:eastAsia="Arial" w:hAnsiTheme="majorHAnsi" w:cs="Arial"/>
          <w:spacing w:val="5"/>
          <w:sz w:val="24"/>
          <w:szCs w:val="24"/>
        </w:rPr>
        <w:t xml:space="preserve"> </w:t>
      </w:r>
      <w:r w:rsidR="00B052BA" w:rsidRPr="002A000E">
        <w:rPr>
          <w:rFonts w:asciiTheme="majorHAnsi" w:hAnsiTheme="majorHAnsi" w:cs="Arial"/>
          <w:spacing w:val="5"/>
          <w:sz w:val="24"/>
          <w:szCs w:val="24"/>
          <w:lang w:eastAsia="zh-CN"/>
        </w:rPr>
        <w:t xml:space="preserve">In the form of </w:t>
      </w:r>
      <w:proofErr w:type="gramStart"/>
      <w:r w:rsidR="00B052BA" w:rsidRPr="002A000E">
        <w:rPr>
          <w:rFonts w:asciiTheme="majorHAnsi" w:hAnsiTheme="majorHAnsi" w:cs="Arial"/>
          <w:spacing w:val="5"/>
          <w:sz w:val="24"/>
          <w:szCs w:val="24"/>
          <w:lang w:eastAsia="zh-CN"/>
        </w:rPr>
        <w:t>e-learning</w:t>
      </w:r>
      <w:proofErr w:type="gramEnd"/>
      <w:r w:rsidR="00B052BA" w:rsidRPr="002A000E">
        <w:rPr>
          <w:rFonts w:asciiTheme="majorHAnsi" w:hAnsiTheme="majorHAnsi" w:cs="Arial"/>
          <w:spacing w:val="5"/>
          <w:sz w:val="24"/>
          <w:szCs w:val="24"/>
          <w:lang w:eastAsia="zh-CN"/>
        </w:rPr>
        <w:t xml:space="preserve">, it can be offered anytime anywhere. </w:t>
      </w:r>
    </w:p>
    <w:p w:rsidR="00BB7057" w:rsidRPr="002A000E" w:rsidRDefault="001765B2">
      <w:pPr>
        <w:ind w:right="10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5</w:t>
      </w:r>
    </w:p>
    <w:p w:rsidR="00BB7057" w:rsidRPr="002A000E" w:rsidRDefault="00BB7057">
      <w:pPr>
        <w:jc w:val="right"/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10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6</w:t>
      </w:r>
    </w:p>
    <w:p w:rsidR="00BB7057" w:rsidRPr="002A000E" w:rsidRDefault="00BB7057">
      <w:pPr>
        <w:spacing w:before="19" w:line="26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 w:rsidP="001765B2">
      <w:pPr>
        <w:pStyle w:val="BodyText"/>
        <w:numPr>
          <w:ilvl w:val="0"/>
          <w:numId w:val="2"/>
        </w:numPr>
        <w:tabs>
          <w:tab w:val="left" w:pos="532"/>
        </w:tabs>
        <w:ind w:left="532" w:hanging="418"/>
        <w:rPr>
          <w:rFonts w:asciiTheme="majorHAnsi" w:hAnsiTheme="majorHAnsi"/>
          <w:b w:val="0"/>
          <w:bCs w:val="0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  <w:r w:rsidRPr="002A000E">
        <w:rPr>
          <w:rFonts w:asciiTheme="majorHAnsi" w:hAnsiTheme="majorHAnsi"/>
          <w:w w:val="90"/>
        </w:rPr>
        <w:t>How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long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would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you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propose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such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>a</w:t>
      </w:r>
      <w:r w:rsidRPr="002A000E">
        <w:rPr>
          <w:rFonts w:asciiTheme="majorHAnsi" w:hAnsiTheme="majorHAnsi"/>
          <w:spacing w:val="-20"/>
          <w:w w:val="90"/>
        </w:rPr>
        <w:t xml:space="preserve"> </w:t>
      </w:r>
      <w:proofErr w:type="spellStart"/>
      <w:r w:rsidRPr="002A000E">
        <w:rPr>
          <w:rFonts w:asciiTheme="majorHAnsi" w:hAnsiTheme="majorHAnsi"/>
          <w:w w:val="90"/>
        </w:rPr>
        <w:t>programme</w:t>
      </w:r>
      <w:proofErr w:type="spellEnd"/>
      <w:r w:rsidRPr="002A000E">
        <w:rPr>
          <w:rFonts w:asciiTheme="majorHAnsi" w:hAnsiTheme="majorHAnsi"/>
          <w:spacing w:val="-20"/>
          <w:w w:val="90"/>
        </w:rPr>
        <w:t xml:space="preserve"> </w:t>
      </w:r>
      <w:r w:rsidRPr="002A000E">
        <w:rPr>
          <w:rFonts w:asciiTheme="majorHAnsi" w:hAnsiTheme="majorHAnsi"/>
          <w:w w:val="90"/>
        </w:rPr>
        <w:t xml:space="preserve">last? </w:t>
      </w:r>
    </w:p>
    <w:p w:rsidR="00BB7057" w:rsidRPr="002A000E" w:rsidRDefault="00BB7057">
      <w:pPr>
        <w:spacing w:before="1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color w:val="00B0F0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color w:val="00B0F0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00B0F0"/>
          <w:spacing w:val="-785"/>
          <w:w w:val="455"/>
          <w:sz w:val="24"/>
          <w:szCs w:val="24"/>
        </w:rPr>
        <w:t>l</w:t>
      </w:r>
      <w:r w:rsidR="00253FAF" w:rsidRPr="002A000E">
        <w:rPr>
          <w:rFonts w:asciiTheme="majorHAnsi" w:eastAsia="Arial" w:hAnsiTheme="majorHAnsi" w:cs="Arial"/>
          <w:color w:val="00B0F0"/>
          <w:w w:val="455"/>
          <w:sz w:val="24"/>
          <w:szCs w:val="24"/>
        </w:rPr>
        <w:t>x</w:t>
      </w:r>
      <w:proofErr w:type="gramEnd"/>
    </w:p>
    <w:p w:rsidR="00BB7057" w:rsidRPr="002A000E" w:rsidRDefault="001765B2">
      <w:pPr>
        <w:spacing w:before="5" w:line="200" w:lineRule="exact"/>
        <w:rPr>
          <w:rFonts w:asciiTheme="majorHAnsi" w:hAnsiTheme="majorHAnsi"/>
          <w:color w:val="00B0F0"/>
          <w:sz w:val="24"/>
          <w:szCs w:val="24"/>
        </w:rPr>
      </w:pPr>
      <w:r w:rsidRPr="002A000E">
        <w:rPr>
          <w:rFonts w:asciiTheme="majorHAnsi" w:hAnsiTheme="majorHAnsi"/>
          <w:color w:val="00B0F0"/>
          <w:sz w:val="24"/>
          <w:szCs w:val="24"/>
        </w:rPr>
        <w:br w:type="column"/>
      </w:r>
    </w:p>
    <w:p w:rsidR="00BB7057" w:rsidRPr="002A000E" w:rsidRDefault="001765B2">
      <w:pPr>
        <w:numPr>
          <w:ilvl w:val="0"/>
          <w:numId w:val="1"/>
        </w:numPr>
        <w:tabs>
          <w:tab w:val="left" w:pos="250"/>
        </w:tabs>
        <w:ind w:left="250"/>
        <w:rPr>
          <w:rFonts w:asciiTheme="majorHAnsi" w:eastAsia="Arial" w:hAnsiTheme="majorHAnsi" w:cs="Arial"/>
          <w:color w:val="00B0F0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color w:val="00B0F0"/>
          <w:spacing w:val="4"/>
          <w:sz w:val="24"/>
          <w:szCs w:val="24"/>
        </w:rPr>
        <w:t>day</w:t>
      </w:r>
      <w:proofErr w:type="gramEnd"/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j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numPr>
          <w:ilvl w:val="0"/>
          <w:numId w:val="1"/>
        </w:numPr>
        <w:tabs>
          <w:tab w:val="left" w:pos="246"/>
        </w:tabs>
        <w:ind w:left="246" w:hanging="130"/>
        <w:rPr>
          <w:rFonts w:asciiTheme="majorHAnsi" w:eastAsia="Arial" w:hAnsiTheme="majorHAnsi" w:cs="Arial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sz w:val="24"/>
          <w:szCs w:val="24"/>
        </w:rPr>
        <w:t>days</w:t>
      </w:r>
      <w:proofErr w:type="gramEnd"/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j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numPr>
          <w:ilvl w:val="0"/>
          <w:numId w:val="1"/>
        </w:numPr>
        <w:tabs>
          <w:tab w:val="left" w:pos="246"/>
        </w:tabs>
        <w:ind w:left="246" w:hanging="130"/>
        <w:rPr>
          <w:rFonts w:asciiTheme="majorHAnsi" w:eastAsia="Arial" w:hAnsiTheme="majorHAnsi" w:cs="Arial"/>
          <w:sz w:val="24"/>
          <w:szCs w:val="24"/>
        </w:rPr>
      </w:pPr>
      <w:proofErr w:type="gramStart"/>
      <w:r w:rsidRPr="002A000E">
        <w:rPr>
          <w:rFonts w:asciiTheme="majorHAnsi" w:eastAsia="Arial" w:hAnsiTheme="majorHAnsi" w:cs="Arial"/>
          <w:sz w:val="24"/>
          <w:szCs w:val="24"/>
        </w:rPr>
        <w:t>days</w:t>
      </w:r>
      <w:proofErr w:type="gramEnd"/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7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780"/>
          <w:w w:val="455"/>
          <w:sz w:val="24"/>
          <w:szCs w:val="24"/>
        </w:rPr>
        <w:t>m</w:t>
      </w:r>
      <w:r w:rsidRPr="002A000E">
        <w:rPr>
          <w:rFonts w:asciiTheme="majorHAnsi" w:eastAsia="Arial" w:hAnsiTheme="majorHAnsi" w:cs="Arial"/>
          <w:color w:val="3F3F3F"/>
          <w:spacing w:val="-785"/>
          <w:w w:val="455"/>
          <w:sz w:val="24"/>
          <w:szCs w:val="24"/>
        </w:rPr>
        <w:t>l</w:t>
      </w:r>
      <w:r w:rsidRPr="002A000E">
        <w:rPr>
          <w:rFonts w:asciiTheme="majorHAnsi" w:eastAsia="Arial" w:hAnsiTheme="majorHAnsi" w:cs="Arial"/>
          <w:color w:val="7F7F7F"/>
          <w:w w:val="455"/>
          <w:sz w:val="24"/>
          <w:szCs w:val="24"/>
        </w:rPr>
        <w:t>j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Default="001765B2">
      <w:pPr>
        <w:ind w:left="117"/>
        <w:rPr>
          <w:ins w:id="2" w:author="Bart" w:date="2013-01-16T17:51:00Z"/>
          <w:rFonts w:asciiTheme="majorHAnsi" w:eastAsia="Arial" w:hAnsiTheme="majorHAnsi" w:cs="Arial"/>
          <w:spacing w:val="3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Other</w:t>
      </w:r>
      <w:r w:rsidR="00384A94" w:rsidRPr="002A000E">
        <w:rPr>
          <w:rFonts w:asciiTheme="majorHAnsi" w:eastAsia="Arial" w:hAnsiTheme="majorHAnsi" w:cs="Arial"/>
          <w:spacing w:val="3"/>
          <w:sz w:val="24"/>
          <w:szCs w:val="24"/>
        </w:rPr>
        <w:t xml:space="preserve"> – in the form of e-learning it could be available permanently</w:t>
      </w:r>
      <w:r w:rsidR="009B7581" w:rsidRPr="002A000E">
        <w:rPr>
          <w:rFonts w:asciiTheme="majorHAnsi" w:eastAsia="Arial" w:hAnsiTheme="majorHAnsi" w:cs="Arial"/>
          <w:spacing w:val="3"/>
          <w:sz w:val="24"/>
          <w:szCs w:val="24"/>
        </w:rPr>
        <w:t>, periodically reviewed and updated.</w:t>
      </w:r>
    </w:p>
    <w:p w:rsidR="002A000E" w:rsidRPr="002A000E" w:rsidRDefault="002A000E">
      <w:pPr>
        <w:ind w:left="117"/>
        <w:rPr>
          <w:rFonts w:asciiTheme="majorHAnsi" w:eastAsia="Arial" w:hAnsiTheme="majorHAnsi" w:cs="Arial"/>
          <w:sz w:val="24"/>
          <w:szCs w:val="24"/>
        </w:rPr>
      </w:pPr>
      <w:ins w:id="3" w:author="Bart" w:date="2013-01-16T17:51:00Z">
        <w:r>
          <w:rPr>
            <w:rFonts w:asciiTheme="majorHAnsi" w:eastAsia="Arial" w:hAnsiTheme="majorHAnsi" w:cs="Arial"/>
            <w:spacing w:val="3"/>
            <w:sz w:val="24"/>
            <w:szCs w:val="24"/>
          </w:rPr>
          <w:t>X</w:t>
        </w:r>
      </w:ins>
    </w:p>
    <w:p w:rsidR="00BB7057" w:rsidRPr="002A000E" w:rsidRDefault="00BB7057">
      <w:pPr>
        <w:spacing w:before="8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10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5</w:t>
      </w:r>
    </w:p>
    <w:p w:rsidR="00BB7057" w:rsidRPr="002A000E" w:rsidRDefault="00BB7057">
      <w:pPr>
        <w:jc w:val="right"/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right="105"/>
        <w:jc w:val="right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75"/>
          <w:sz w:val="24"/>
          <w:szCs w:val="24"/>
        </w:rPr>
        <w:t>6</w:t>
      </w:r>
    </w:p>
    <w:p w:rsidR="00BB7057" w:rsidRPr="002A000E" w:rsidRDefault="00BB7057">
      <w:pPr>
        <w:spacing w:before="19" w:line="26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pStyle w:val="BodyText"/>
        <w:numPr>
          <w:ilvl w:val="0"/>
          <w:numId w:val="2"/>
        </w:numPr>
        <w:tabs>
          <w:tab w:val="left" w:pos="526"/>
        </w:tabs>
        <w:spacing w:line="255" w:lineRule="auto"/>
        <w:ind w:right="280" w:firstLine="0"/>
        <w:rPr>
          <w:rFonts w:asciiTheme="majorHAnsi" w:hAnsiTheme="majorHAnsi"/>
          <w:b w:val="0"/>
          <w:bCs w:val="0"/>
        </w:rPr>
      </w:pPr>
      <w:r w:rsidRPr="002A000E">
        <w:rPr>
          <w:rFonts w:asciiTheme="majorHAnsi" w:hAnsiTheme="majorHAnsi"/>
          <w:w w:val="85"/>
        </w:rPr>
        <w:t>Would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you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prefer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that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such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programme</w:t>
      </w:r>
      <w:proofErr w:type="spellEnd"/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was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scheduled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prior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or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after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an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ICANN</w:t>
      </w:r>
      <w:r w:rsidRPr="002A000E">
        <w:rPr>
          <w:rFonts w:asciiTheme="majorHAnsi" w:hAnsiTheme="majorHAnsi"/>
          <w:w w:val="87"/>
        </w:rPr>
        <w:t xml:space="preserve"> </w:t>
      </w:r>
      <w:r w:rsidRPr="002A000E">
        <w:rPr>
          <w:rFonts w:asciiTheme="majorHAnsi" w:hAnsiTheme="majorHAnsi"/>
          <w:w w:val="85"/>
        </w:rPr>
        <w:t xml:space="preserve">meeting?  </w:t>
      </w:r>
      <w:r w:rsidR="00253FAF" w:rsidRPr="002A000E">
        <w:rPr>
          <w:rFonts w:asciiTheme="majorHAnsi" w:hAnsiTheme="majorHAnsi"/>
          <w:color w:val="00B0F0"/>
          <w:w w:val="85"/>
        </w:rPr>
        <w:t>See above</w:t>
      </w:r>
    </w:p>
    <w:p w:rsidR="00BB7057" w:rsidRPr="002A000E" w:rsidRDefault="001765B2">
      <w:pPr>
        <w:spacing w:before="84"/>
        <w:ind w:left="4641" w:right="5037"/>
        <w:jc w:val="center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80"/>
          <w:sz w:val="24"/>
          <w:szCs w:val="24"/>
        </w:rPr>
        <w:t>5</w:t>
      </w: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4641" w:right="5037"/>
        <w:jc w:val="center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80"/>
          <w:sz w:val="24"/>
          <w:szCs w:val="24"/>
        </w:rPr>
        <w:t>6</w:t>
      </w:r>
    </w:p>
    <w:p w:rsidR="00BB7057" w:rsidRPr="002A000E" w:rsidRDefault="00BB7057">
      <w:pPr>
        <w:spacing w:before="9" w:line="18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 w:rsidP="001765B2">
      <w:pPr>
        <w:pStyle w:val="BodyText"/>
        <w:numPr>
          <w:ilvl w:val="0"/>
          <w:numId w:val="2"/>
        </w:numPr>
        <w:tabs>
          <w:tab w:val="left" w:pos="531"/>
        </w:tabs>
        <w:ind w:left="531" w:hanging="417"/>
        <w:rPr>
          <w:rFonts w:asciiTheme="majorHAnsi" w:hAnsiTheme="majorHAnsi"/>
          <w:color w:val="0070C0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  <w:r w:rsidRPr="002A000E">
        <w:rPr>
          <w:rFonts w:asciiTheme="majorHAnsi" w:hAnsiTheme="majorHAnsi"/>
          <w:w w:val="85"/>
        </w:rPr>
        <w:t>How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often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should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such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proofErr w:type="spellStart"/>
      <w:r w:rsidRPr="002A000E">
        <w:rPr>
          <w:rFonts w:asciiTheme="majorHAnsi" w:hAnsiTheme="majorHAnsi"/>
          <w:w w:val="85"/>
        </w:rPr>
        <w:t>programme</w:t>
      </w:r>
      <w:proofErr w:type="spellEnd"/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be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scheduled?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(Select</w:t>
      </w:r>
      <w:r w:rsidRPr="002A000E">
        <w:rPr>
          <w:rFonts w:asciiTheme="majorHAnsi" w:hAnsiTheme="majorHAnsi"/>
          <w:spacing w:val="6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all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that</w:t>
      </w:r>
      <w:r w:rsidRPr="002A000E">
        <w:rPr>
          <w:rFonts w:asciiTheme="majorHAnsi" w:hAnsiTheme="majorHAnsi"/>
          <w:spacing w:val="7"/>
          <w:w w:val="85"/>
        </w:rPr>
        <w:t xml:space="preserve"> </w:t>
      </w:r>
      <w:r w:rsidRPr="002A000E">
        <w:rPr>
          <w:rFonts w:asciiTheme="majorHAnsi" w:hAnsiTheme="majorHAnsi"/>
          <w:w w:val="85"/>
        </w:rPr>
        <w:t>apply)</w:t>
      </w:r>
      <w:proofErr w:type="gramStart"/>
      <w:r w:rsidRPr="002A000E">
        <w:rPr>
          <w:rFonts w:asciiTheme="majorHAnsi" w:hAnsiTheme="majorHAnsi"/>
          <w:w w:val="85"/>
        </w:rPr>
        <w:t xml:space="preserve">:  </w:t>
      </w:r>
      <w:r w:rsidRPr="002A000E">
        <w:rPr>
          <w:rFonts w:asciiTheme="majorHAnsi" w:hAnsiTheme="majorHAnsi"/>
          <w:color w:val="0070C0"/>
        </w:rPr>
        <w:t>?</w:t>
      </w:r>
      <w:proofErr w:type="gramEnd"/>
    </w:p>
    <w:p w:rsidR="00BB7057" w:rsidRPr="002A000E" w:rsidRDefault="00BB7057">
      <w:pPr>
        <w:spacing w:before="1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5" w:line="20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7"/>
          <w:sz w:val="24"/>
          <w:szCs w:val="24"/>
        </w:rPr>
        <w:t>Annually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A</w:t>
      </w:r>
      <w:r w:rsidRPr="002A000E">
        <w:rPr>
          <w:rFonts w:asciiTheme="majorHAnsi" w:eastAsia="Arial" w:hAnsiTheme="majorHAnsi" w:cs="Arial"/>
          <w:sz w:val="24"/>
          <w:szCs w:val="24"/>
        </w:rPr>
        <w:t>t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ever</w:t>
      </w:r>
      <w:r w:rsidRPr="002A000E">
        <w:rPr>
          <w:rFonts w:asciiTheme="majorHAnsi" w:eastAsia="Arial" w:hAnsiTheme="majorHAnsi" w:cs="Arial"/>
          <w:sz w:val="24"/>
          <w:szCs w:val="24"/>
        </w:rPr>
        <w:t>y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ICAN</w:t>
      </w:r>
      <w:r w:rsidRPr="002A000E">
        <w:rPr>
          <w:rFonts w:asciiTheme="majorHAnsi" w:eastAsia="Arial" w:hAnsiTheme="majorHAnsi" w:cs="Arial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3"/>
          <w:sz w:val="24"/>
          <w:szCs w:val="24"/>
        </w:rPr>
        <w:t>meeting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1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hAnsiTheme="majorHAnsi" w:cs="Arial"/>
          <w:sz w:val="24"/>
          <w:szCs w:val="24"/>
          <w:lang w:eastAsia="zh-CN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="00483E69" w:rsidRPr="002A000E">
        <w:rPr>
          <w:rFonts w:asciiTheme="majorHAnsi" w:hAnsiTheme="majorHAnsi" w:cs="Arial"/>
          <w:color w:val="7F7F7F"/>
          <w:w w:val="200"/>
          <w:sz w:val="24"/>
          <w:szCs w:val="24"/>
          <w:lang w:eastAsia="zh-CN"/>
        </w:rPr>
        <w:t>X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color w:val="00B0F0"/>
          <w:sz w:val="24"/>
          <w:szCs w:val="24"/>
        </w:rPr>
      </w:pPr>
      <w:r w:rsidRPr="002A000E">
        <w:rPr>
          <w:rFonts w:asciiTheme="majorHAnsi" w:eastAsia="Arial" w:hAnsiTheme="majorHAnsi" w:cs="Arial"/>
          <w:color w:val="00B0F0"/>
          <w:spacing w:val="6"/>
          <w:sz w:val="24"/>
          <w:szCs w:val="24"/>
        </w:rPr>
        <w:t>O</w:t>
      </w:r>
      <w:r w:rsidRPr="002A000E">
        <w:rPr>
          <w:rFonts w:asciiTheme="majorHAnsi" w:eastAsia="Arial" w:hAnsiTheme="majorHAnsi" w:cs="Arial"/>
          <w:color w:val="00B0F0"/>
          <w:sz w:val="24"/>
          <w:szCs w:val="24"/>
        </w:rPr>
        <w:t>n</w:t>
      </w:r>
      <w:r w:rsidRPr="002A000E">
        <w:rPr>
          <w:rFonts w:asciiTheme="majorHAnsi" w:eastAsia="Arial" w:hAnsiTheme="majorHAnsi" w:cs="Arial"/>
          <w:color w:val="00B0F0"/>
          <w:spacing w:val="7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color w:val="00B0F0"/>
          <w:spacing w:val="6"/>
          <w:sz w:val="24"/>
          <w:szCs w:val="24"/>
        </w:rPr>
        <w:t>demand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BB7057" w:rsidRPr="002A000E" w:rsidRDefault="00BB7057">
      <w:pPr>
        <w:spacing w:before="2" w:line="17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line="170" w:lineRule="exact"/>
        <w:rPr>
          <w:rFonts w:asciiTheme="majorHAnsi" w:hAnsiTheme="majorHAnsi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space="720"/>
        </w:sectPr>
      </w:pPr>
    </w:p>
    <w:p w:rsidR="00BB7057" w:rsidRPr="002A000E" w:rsidRDefault="00BB7057">
      <w:pPr>
        <w:spacing w:before="3" w:line="11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235"/>
        <w:rPr>
          <w:rFonts w:asciiTheme="majorHAnsi" w:eastAsia="Arial" w:hAnsiTheme="majorHAnsi" w:cs="Arial"/>
          <w:sz w:val="24"/>
          <w:szCs w:val="24"/>
        </w:rPr>
      </w:pPr>
      <w:proofErr w:type="spellStart"/>
      <w:proofErr w:type="gramStart"/>
      <w:r w:rsidRPr="002A000E">
        <w:rPr>
          <w:rFonts w:asciiTheme="majorHAnsi" w:eastAsia="Arial" w:hAnsiTheme="majorHAnsi" w:cs="Arial"/>
          <w:color w:val="D3D0C7"/>
          <w:spacing w:val="-345"/>
          <w:w w:val="200"/>
          <w:sz w:val="24"/>
          <w:szCs w:val="24"/>
        </w:rPr>
        <w:t>f</w:t>
      </w:r>
      <w:r w:rsidRPr="002A000E">
        <w:rPr>
          <w:rFonts w:asciiTheme="majorHAnsi" w:eastAsia="Arial" w:hAnsiTheme="majorHAnsi" w:cs="Arial"/>
          <w:color w:val="3F3F3F"/>
          <w:spacing w:val="-345"/>
          <w:w w:val="200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color w:val="7F7F7F"/>
          <w:w w:val="200"/>
          <w:sz w:val="24"/>
          <w:szCs w:val="24"/>
        </w:rPr>
        <w:t>c</w:t>
      </w:r>
      <w:proofErr w:type="spellEnd"/>
      <w:proofErr w:type="gramEnd"/>
    </w:p>
    <w:p w:rsidR="00BB7057" w:rsidRPr="002A000E" w:rsidRDefault="001765B2">
      <w:pPr>
        <w:spacing w:before="7" w:line="110" w:lineRule="exact"/>
        <w:rPr>
          <w:rFonts w:asciiTheme="majorHAnsi" w:hAnsiTheme="majorHAnsi"/>
          <w:sz w:val="24"/>
          <w:szCs w:val="24"/>
        </w:rPr>
      </w:pPr>
      <w:r w:rsidRPr="002A000E">
        <w:rPr>
          <w:rFonts w:asciiTheme="majorHAnsi" w:hAnsiTheme="majorHAnsi"/>
          <w:sz w:val="24"/>
          <w:szCs w:val="24"/>
        </w:rPr>
        <w:br w:type="column"/>
      </w:r>
    </w:p>
    <w:p w:rsidR="00BB7057" w:rsidRPr="002A000E" w:rsidRDefault="001765B2">
      <w:pPr>
        <w:ind w:left="117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Othe</w:t>
      </w:r>
      <w:r w:rsidRPr="002A000E">
        <w:rPr>
          <w:rFonts w:asciiTheme="majorHAnsi" w:eastAsia="Arial" w:hAnsiTheme="majorHAnsi" w:cs="Arial"/>
          <w:sz w:val="24"/>
          <w:szCs w:val="24"/>
        </w:rPr>
        <w:t xml:space="preserve">r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(pleas</w:t>
      </w:r>
      <w:r w:rsidRPr="002A000E">
        <w:rPr>
          <w:rFonts w:asciiTheme="majorHAnsi" w:eastAsia="Arial" w:hAnsiTheme="majorHAnsi" w:cs="Arial"/>
          <w:sz w:val="24"/>
          <w:szCs w:val="24"/>
        </w:rPr>
        <w:t>e</w:t>
      </w:r>
      <w:r w:rsidRPr="002A000E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r w:rsidRPr="002A000E">
        <w:rPr>
          <w:rFonts w:asciiTheme="majorHAnsi" w:eastAsia="Arial" w:hAnsiTheme="majorHAnsi" w:cs="Arial"/>
          <w:spacing w:val="2"/>
          <w:sz w:val="24"/>
          <w:szCs w:val="24"/>
        </w:rPr>
        <w:t>specify)</w:t>
      </w:r>
    </w:p>
    <w:p w:rsidR="00BB7057" w:rsidRPr="002A000E" w:rsidRDefault="00BB7057">
      <w:pPr>
        <w:rPr>
          <w:rFonts w:asciiTheme="majorHAnsi" w:eastAsia="Arial" w:hAnsiTheme="majorHAnsi" w:cs="Arial"/>
          <w:sz w:val="24"/>
          <w:szCs w:val="24"/>
        </w:rPr>
        <w:sectPr w:rsidR="00BB7057" w:rsidRPr="002A000E">
          <w:type w:val="continuous"/>
          <w:pgSz w:w="11900" w:h="16840"/>
          <w:pgMar w:top="1480" w:right="1160" w:bottom="280" w:left="860" w:header="720" w:footer="720" w:gutter="0"/>
          <w:cols w:num="2" w:space="720" w:equalWidth="0">
            <w:col w:w="408" w:space="40"/>
            <w:col w:w="9432"/>
          </w:cols>
        </w:sectPr>
      </w:pPr>
    </w:p>
    <w:p w:rsidR="00483E69" w:rsidRPr="002A000E" w:rsidRDefault="003F199E">
      <w:pPr>
        <w:pStyle w:val="BodyText"/>
        <w:numPr>
          <w:ilvl w:val="0"/>
          <w:numId w:val="2"/>
        </w:numPr>
        <w:tabs>
          <w:tab w:val="left" w:pos="520"/>
        </w:tabs>
        <w:spacing w:before="28" w:line="255" w:lineRule="auto"/>
        <w:ind w:right="110" w:firstLine="0"/>
        <w:rPr>
          <w:rFonts w:asciiTheme="majorHAnsi" w:hAnsiTheme="majorHAnsi"/>
          <w:b w:val="0"/>
          <w:bCs w:val="0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2C5D4C" wp14:editId="210424DF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667500" cy="9804400"/>
                <wp:effectExtent l="0" t="0" r="127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9804400"/>
                          <a:chOff x="700" y="700"/>
                          <a:chExt cx="10500" cy="15440"/>
                        </a:xfrm>
                      </wpg:grpSpPr>
                      <wpg:grpSp>
                        <wpg:cNvPr id="2" name="Group 41"/>
                        <wpg:cNvGrpSpPr>
                          <a:grpSpLocks/>
                        </wpg:cNvGrpSpPr>
                        <wpg:grpSpPr bwMode="auto">
                          <a:xfrm>
                            <a:off x="968" y="1495"/>
                            <a:ext cx="4772" cy="2"/>
                            <a:chOff x="968" y="1495"/>
                            <a:chExt cx="4772" cy="2"/>
                          </a:xfrm>
                        </wpg:grpSpPr>
                        <wps:wsp>
                          <wps:cNvPr id="3" name="Freeform 42"/>
                          <wps:cNvSpPr>
                            <a:spLocks/>
                          </wps:cNvSpPr>
                          <wps:spPr bwMode="auto">
                            <a:xfrm>
                              <a:off x="968" y="1495"/>
                              <a:ext cx="4772" cy="0"/>
                            </a:xfrm>
                            <a:custGeom>
                              <a:avLst/>
                              <a:gdLst>
                                <a:gd name="T0" fmla="*/ 4772 w 4772"/>
                                <a:gd name="T1" fmla="*/ 0 h 2"/>
                                <a:gd name="T2" fmla="*/ 0 w 47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72" h="2">
                                  <a:moveTo>
                                    <a:pt x="47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9"/>
                        <wpg:cNvGrpSpPr>
                          <a:grpSpLocks/>
                        </wpg:cNvGrpSpPr>
                        <wpg:grpSpPr bwMode="auto">
                          <a:xfrm>
                            <a:off x="953" y="1495"/>
                            <a:ext cx="2" cy="765"/>
                            <a:chOff x="953" y="1495"/>
                            <a:chExt cx="2" cy="765"/>
                          </a:xfrm>
                        </wpg:grpSpPr>
                        <wps:wsp>
                          <wps:cNvPr id="5" name="Freeform 40"/>
                          <wps:cNvSpPr>
                            <a:spLocks/>
                          </wps:cNvSpPr>
                          <wps:spPr bwMode="auto">
                            <a:xfrm>
                              <a:off x="953" y="1495"/>
                              <a:ext cx="0" cy="76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95 h 765"/>
                                <a:gd name="T2" fmla="*/ 0 w 2"/>
                                <a:gd name="T3" fmla="*/ 2261 h 76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5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7"/>
                        <wpg:cNvGrpSpPr>
                          <a:grpSpLocks/>
                        </wpg:cNvGrpSpPr>
                        <wpg:grpSpPr bwMode="auto">
                          <a:xfrm>
                            <a:off x="5740" y="1495"/>
                            <a:ext cx="2" cy="750"/>
                            <a:chOff x="5740" y="1495"/>
                            <a:chExt cx="2" cy="750"/>
                          </a:xfrm>
                        </wpg:grpSpPr>
                        <wps:wsp>
                          <wps:cNvPr id="7" name="Freeform 38"/>
                          <wps:cNvSpPr>
                            <a:spLocks/>
                          </wps:cNvSpPr>
                          <wps:spPr bwMode="auto">
                            <a:xfrm>
                              <a:off x="5740" y="1495"/>
                              <a:ext cx="0" cy="75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95 h 750"/>
                                <a:gd name="T2" fmla="*/ 0 w 2"/>
                                <a:gd name="T3" fmla="*/ 2246 h 75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5"/>
                        <wpg:cNvGrpSpPr>
                          <a:grpSpLocks/>
                        </wpg:cNvGrpSpPr>
                        <wpg:grpSpPr bwMode="auto">
                          <a:xfrm>
                            <a:off x="953" y="2261"/>
                            <a:ext cx="4787" cy="2"/>
                            <a:chOff x="953" y="2261"/>
                            <a:chExt cx="4787" cy="2"/>
                          </a:xfrm>
                        </wpg:grpSpPr>
                        <wps:wsp>
                          <wps:cNvPr id="9" name="Freeform 36"/>
                          <wps:cNvSpPr>
                            <a:spLocks/>
                          </wps:cNvSpPr>
                          <wps:spPr bwMode="auto">
                            <a:xfrm>
                              <a:off x="953" y="2261"/>
                              <a:ext cx="4787" cy="0"/>
                            </a:xfrm>
                            <a:custGeom>
                              <a:avLst/>
                              <a:gdLst>
                                <a:gd name="T0" fmla="*/ 4787 w 4787"/>
                                <a:gd name="T1" fmla="*/ 0 h 2"/>
                                <a:gd name="T2" fmla="*/ 0 w 478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87" h="2">
                                  <a:moveTo>
                                    <a:pt x="478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3"/>
                        <wpg:cNvGrpSpPr>
                          <a:grpSpLocks/>
                        </wpg:cNvGrpSpPr>
                        <wpg:grpSpPr bwMode="auto">
                          <a:xfrm>
                            <a:off x="5725" y="1503"/>
                            <a:ext cx="2" cy="240"/>
                            <a:chOff x="5725" y="1503"/>
                            <a:chExt cx="2" cy="240"/>
                          </a:xfrm>
                        </wpg:grpSpPr>
                        <wps:wsp>
                          <wps:cNvPr id="11" name="Freeform 34"/>
                          <wps:cNvSpPr>
                            <a:spLocks/>
                          </wps:cNvSpPr>
                          <wps:spPr bwMode="auto">
                            <a:xfrm>
                              <a:off x="5725" y="1503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503 h 240"/>
                                <a:gd name="T2" fmla="*/ 0 w 2"/>
                                <a:gd name="T3" fmla="*/ 1743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1"/>
                        <wpg:cNvGrpSpPr>
                          <a:grpSpLocks/>
                        </wpg:cNvGrpSpPr>
                        <wpg:grpSpPr bwMode="auto">
                          <a:xfrm>
                            <a:off x="5492" y="1736"/>
                            <a:ext cx="225" cy="2"/>
                            <a:chOff x="5492" y="1736"/>
                            <a:chExt cx="225" cy="2"/>
                          </a:xfrm>
                        </wpg:grpSpPr>
                        <wps:wsp>
                          <wps:cNvPr id="13" name="Freeform 32"/>
                          <wps:cNvSpPr>
                            <a:spLocks/>
                          </wps:cNvSpPr>
                          <wps:spPr bwMode="auto">
                            <a:xfrm>
                              <a:off x="5492" y="1736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9"/>
                        <wpg:cNvGrpSpPr>
                          <a:grpSpLocks/>
                        </wpg:cNvGrpSpPr>
                        <wpg:grpSpPr bwMode="auto">
                          <a:xfrm>
                            <a:off x="5500" y="1503"/>
                            <a:ext cx="2" cy="225"/>
                            <a:chOff x="5500" y="1503"/>
                            <a:chExt cx="2" cy="225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5500" y="1503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503 h 225"/>
                                <a:gd name="T2" fmla="*/ 0 w 2"/>
                                <a:gd name="T3" fmla="*/ 1728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5507" y="1510"/>
                            <a:ext cx="210" cy="2"/>
                            <a:chOff x="5507" y="1510"/>
                            <a:chExt cx="21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5507" y="1510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5710" y="1518"/>
                            <a:ext cx="2" cy="210"/>
                            <a:chOff x="5710" y="1518"/>
                            <a:chExt cx="2" cy="210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5710" y="1518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518 h 210"/>
                                <a:gd name="T2" fmla="*/ 0 w 2"/>
                                <a:gd name="T3" fmla="*/ 1728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5507" y="1721"/>
                            <a:ext cx="195" cy="2"/>
                            <a:chOff x="5507" y="1721"/>
                            <a:chExt cx="195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5507" y="1721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5522" y="1533"/>
                            <a:ext cx="180" cy="180"/>
                            <a:chOff x="5522" y="1533"/>
                            <a:chExt cx="180" cy="18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5522" y="1533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1713 h 180"/>
                                <a:gd name="T2" fmla="*/ 180 w 180"/>
                                <a:gd name="T3" fmla="*/ 1713 h 180"/>
                                <a:gd name="T4" fmla="*/ 180 w 180"/>
                                <a:gd name="T5" fmla="*/ 1533 h 180"/>
                                <a:gd name="T6" fmla="*/ 0 w 180"/>
                                <a:gd name="T7" fmla="*/ 1533 h 180"/>
                                <a:gd name="T8" fmla="*/ 0 w 180"/>
                                <a:gd name="T9" fmla="*/ 1713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5725" y="2013"/>
                            <a:ext cx="2" cy="240"/>
                            <a:chOff x="5725" y="2013"/>
                            <a:chExt cx="2" cy="240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5725" y="2013"/>
                              <a:ext cx="0" cy="24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013 h 240"/>
                                <a:gd name="T2" fmla="*/ 0 w 2"/>
                                <a:gd name="T3" fmla="*/ 2253 h 24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5492" y="2246"/>
                            <a:ext cx="225" cy="2"/>
                            <a:chOff x="5492" y="2246"/>
                            <a:chExt cx="225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5492" y="2246"/>
                              <a:ext cx="225" cy="0"/>
                            </a:xfrm>
                            <a:custGeom>
                              <a:avLst/>
                              <a:gdLst>
                                <a:gd name="T0" fmla="*/ 0 w 225"/>
                                <a:gd name="T1" fmla="*/ 0 h 2"/>
                                <a:gd name="T2" fmla="*/ 225 w 22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5" h="2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5500" y="2013"/>
                            <a:ext cx="2" cy="225"/>
                            <a:chOff x="5500" y="2013"/>
                            <a:chExt cx="2" cy="225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5500" y="2013"/>
                              <a:ext cx="0" cy="22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013 h 225"/>
                                <a:gd name="T2" fmla="*/ 0 w 2"/>
                                <a:gd name="T3" fmla="*/ 2238 h 22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25">
                                  <a:moveTo>
                                    <a:pt x="0" y="0"/>
                                  </a:move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5507" y="2021"/>
                            <a:ext cx="210" cy="2"/>
                            <a:chOff x="5507" y="2021"/>
                            <a:chExt cx="210" cy="2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5507" y="2021"/>
                              <a:ext cx="210" cy="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"/>
                                <a:gd name="T2" fmla="*/ 210 w 21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">
                                  <a:moveTo>
                                    <a:pt x="0" y="0"/>
                                  </a:moveTo>
                                  <a:lnTo>
                                    <a:pt x="210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5710" y="2028"/>
                            <a:ext cx="2" cy="210"/>
                            <a:chOff x="5710" y="2028"/>
                            <a:chExt cx="2" cy="210"/>
                          </a:xfrm>
                        </wpg:grpSpPr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5710" y="2028"/>
                              <a:ext cx="0" cy="2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028 h 210"/>
                                <a:gd name="T2" fmla="*/ 0 w 2"/>
                                <a:gd name="T3" fmla="*/ 2238 h 2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10">
                                  <a:moveTo>
                                    <a:pt x="0" y="0"/>
                                  </a:moveTo>
                                  <a:lnTo>
                                    <a:pt x="0" y="21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5507" y="2231"/>
                            <a:ext cx="195" cy="2"/>
                            <a:chOff x="5507" y="2231"/>
                            <a:chExt cx="195" cy="2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5507" y="2231"/>
                              <a:ext cx="195" cy="0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0 h 2"/>
                                <a:gd name="T2" fmla="*/ 195 w 1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5" h="2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</a:path>
                              </a:pathLst>
                            </a:custGeom>
                            <a:noFill/>
                            <a:ln w="108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"/>
                        <wpg:cNvGrpSpPr>
                          <a:grpSpLocks/>
                        </wpg:cNvGrpSpPr>
                        <wpg:grpSpPr bwMode="auto">
                          <a:xfrm>
                            <a:off x="5522" y="2043"/>
                            <a:ext cx="180" cy="180"/>
                            <a:chOff x="5522" y="2043"/>
                            <a:chExt cx="180" cy="180"/>
                          </a:xfrm>
                        </wpg:grpSpPr>
                        <wps:wsp>
                          <wps:cNvPr id="37" name="Freeform 8"/>
                          <wps:cNvSpPr>
                            <a:spLocks/>
                          </wps:cNvSpPr>
                          <wps:spPr bwMode="auto">
                            <a:xfrm>
                              <a:off x="5522" y="2043"/>
                              <a:ext cx="180" cy="180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2223 h 180"/>
                                <a:gd name="T2" fmla="*/ 180 w 180"/>
                                <a:gd name="T3" fmla="*/ 2223 h 180"/>
                                <a:gd name="T4" fmla="*/ 180 w 180"/>
                                <a:gd name="T5" fmla="*/ 2043 h 180"/>
                                <a:gd name="T6" fmla="*/ 0 w 180"/>
                                <a:gd name="T7" fmla="*/ 2043 h 180"/>
                                <a:gd name="T8" fmla="*/ 0 w 180"/>
                                <a:gd name="T9" fmla="*/ 2223 h 1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"/>
                        <wpg:cNvGrpSpPr>
                          <a:grpSpLocks/>
                        </wpg:cNvGrpSpPr>
                        <wpg:grpSpPr bwMode="auto">
                          <a:xfrm>
                            <a:off x="960" y="1503"/>
                            <a:ext cx="4532" cy="750"/>
                            <a:chOff x="960" y="1503"/>
                            <a:chExt cx="4532" cy="750"/>
                          </a:xfrm>
                        </wpg:grpSpPr>
                        <wps:wsp>
                          <wps:cNvPr id="39" name="Freeform 6"/>
                          <wps:cNvSpPr>
                            <a:spLocks/>
                          </wps:cNvSpPr>
                          <wps:spPr bwMode="auto">
                            <a:xfrm>
                              <a:off x="960" y="1503"/>
                              <a:ext cx="4532" cy="750"/>
                            </a:xfrm>
                            <a:custGeom>
                              <a:avLst/>
                              <a:gdLst>
                                <a:gd name="T0" fmla="*/ 0 w 4532"/>
                                <a:gd name="T1" fmla="*/ 2253 h 750"/>
                                <a:gd name="T2" fmla="*/ 4532 w 4532"/>
                                <a:gd name="T3" fmla="*/ 2253 h 750"/>
                                <a:gd name="T4" fmla="*/ 4532 w 4532"/>
                                <a:gd name="T5" fmla="*/ 1503 h 750"/>
                                <a:gd name="T6" fmla="*/ 0 w 4532"/>
                                <a:gd name="T7" fmla="*/ 1503 h 750"/>
                                <a:gd name="T8" fmla="*/ 0 w 4532"/>
                                <a:gd name="T9" fmla="*/ 2253 h 7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32" h="750">
                                  <a:moveTo>
                                    <a:pt x="0" y="750"/>
                                  </a:moveTo>
                                  <a:lnTo>
                                    <a:pt x="4532" y="750"/>
                                  </a:lnTo>
                                  <a:lnTo>
                                    <a:pt x="45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480" cy="15420"/>
                            <a:chOff x="710" y="710"/>
                            <a:chExt cx="10480" cy="15420"/>
                          </a:xfrm>
                        </wpg:grpSpPr>
                        <wps:wsp>
                          <wps:cNvPr id="41" name="Freeform 4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480" cy="15420"/>
                            </a:xfrm>
                            <a:custGeom>
                              <a:avLst/>
                              <a:gdLst>
                                <a:gd name="T0" fmla="*/ 0 w 10480"/>
                                <a:gd name="T1" fmla="*/ 16130 h 15420"/>
                                <a:gd name="T2" fmla="*/ 10480 w 10480"/>
                                <a:gd name="T3" fmla="*/ 16130 h 15420"/>
                                <a:gd name="T4" fmla="*/ 10480 w 10480"/>
                                <a:gd name="T5" fmla="*/ 710 h 15420"/>
                                <a:gd name="T6" fmla="*/ 0 w 10480"/>
                                <a:gd name="T7" fmla="*/ 710 h 15420"/>
                                <a:gd name="T8" fmla="*/ 0 w 10480"/>
                                <a:gd name="T9" fmla="*/ 16130 h 154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80" h="15420">
                                  <a:moveTo>
                                    <a:pt x="0" y="15420"/>
                                  </a:moveTo>
                                  <a:lnTo>
                                    <a:pt x="10480" y="15420"/>
                                  </a:lnTo>
                                  <a:lnTo>
                                    <a:pt x="10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pt;margin-top:35pt;width:525pt;height:772pt;z-index:-251657216;mso-position-horizontal-relative:page;mso-position-vertical-relative:page" coordorigin="700,700" coordsize="10500,15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CI+ooNAADdiwAADgAAAGRycy9lMm9Eb2MueG1s7F3bbttIEn1fYP+B0OMCHosUqRviDGbsOFgg&#10;uzvAeD+AlqgLVha1pBwlM9h/31PV7AvZJGWbopXETIBQCruL3dWXU6eq2Hr385eHjfM5StJ1vL3q&#10;uT/1e060ncXz9XZ51fv33e3FuOek+3A7DzfxNrrqfY3S3s/v//qXd4fdNPLiVbyZR4kDIdt0ethd&#10;9Vb7/W56eZnOVtFDmP4U76Itbi7i5CHc42uyvJwn4QHSHzaXXr8/vDzEyXyXxLMoTfG/N+Jm7z3L&#10;Xyyi2f5fi0Ua7Z3NVQ9t2/O/Cf97T/9evn8XTpdJuFutZ1kzwhe04iFcb/FQJeom3IfOY7K2RD2s&#10;Z0mcxov9T7P44TJeLNaziPuA3rj9Qm8+JvHjjvuynB6WO6UmqLagpxeLnf3z82+Js55j7HrONnzA&#10;EPFTHY9Uc9gtpyjxMdn9vvstEf3Dx0/x7D8pbl8W79P3pSjs3B/+Ec8hLnzcx6yaL4vkgUSg084X&#10;HoGvagSiL3tnhv8cDoejoI+BmuHeZNz3fXzhMZqtMJBUb0S3cZeu2Z0PWW23r+q6AarS/ctwKh7M&#10;jc0aJ3rGX1QnMzV4eTX4btt6mAyxRNAf158EokNSGf5ohNaQJngwwqnSgV1ntpJKKNSq7D/WW6qn&#10;VNpsSv2+CncRz9SUJkymy4HU5W0SRbSGHT+bVlxKzqnUnFDGncMunaaYd0enkq0OW4X5yQBdPqb7&#10;j1HMMzL8/Cnd81xazvGJ5/k8Ww13mG2Lhw02hb9dOqRb58AXMVRLVQzLRxXrOyuxfrAfqAIYSqNA&#10;uRAozChTIsTPFRj28ccZBsFgWGxOUFcQc0J1NFzJvs++bLPO45MT0gZ+5/PK3cUprTxSBSbjHS8J&#10;yEAxUpUuHeRKo8NUekBNk6XFNXtMgt25uC8nPQf78r3ozi7cU+voIfTROVz1xOxe0ZKg/36IP0d3&#10;MRfYUxPFbTxWDrcusNmaBUVXZClxD42jx3Br1aOpxcZU2ca3682G58pmSw2aBN6Ym5LGm/WcblJr&#10;0mR5f71JnM8hcCfw6W+mhlwx7O/bOQtbReH8Q/Z5H6434jMevmEdYz5niqCZzcDy56Q/+TD+MPYv&#10;fG/44cLvz+cXv9xe+xfDW3cU3Axurq9v3P9R01x/ulrP59GWWidBzvWftuIzuBXwpGAu14tcZ2/5&#10;j93Zy3wzWMnoi7xy77BFixVPm3I6vY/nX7H6k1igNqwMfFjFyR895wDEvuql/30Mk6jnbP6+xf41&#10;cWnLd/b8xQ9GHr4k5p178064nUHUVW/fw1Snj9d7YRY87pL1coUnuTys2/gXANhiTfsDt0+0KvuC&#10;LZQ/ZbBXgytYuSa8DiakoiJ+kv1wKnydBNhNsBJsXMlAZTTM8EbDilVFw0q+EiZmOaq+AqpgaxOa&#10;1KjC65imDLDndKhiaUOiCiYWofJoyNuu0kV+p3gyqPSBKBnAa7Qw4YRGEIiixkuXwqAYeFEixgQU&#10;zxu65WLePKpAj4AUUnAZqOSxoh5RskHijZvwBh86TCnynQ5TToMpQ7kTCso2GLWNKcGIELYWVALe&#10;i7EVSr5WUsdGFVFL7aRFrvYKqDKSulSoMhgLdZ4WVUrUUYSVQBrYkjGbBujpYUWO2IthxR8SrNhi&#10;OlgRsALNNIYVtUA6qkJ+wVJ/Vwcrp4EV+KNyVIVpwmtQFbJQac8Np3JL9EdjbMylLrDMOtd1NKoU&#10;ap0TViZSlxpWmDS0RVa0OmwVSm9HI1gh3bILDAPDQ6Vhw+QsT3SB2UJMxlIq5M2jipjdNS4wWjKd&#10;C6xzgX1rLjAX3CEHLOwabhNYoAF4i4ivBH1+mEaWzJ/lgdDwNmbwFauORpZ8rXMCi6vidRpZ2Md8&#10;amSp0WHmB8t0qLTRmh8Mg0iRFTlkGnme5QdzR36FmDcPLcIPRgpuSlj0nGhAWNz+GEFeakp1vGFw&#10;S39pDWP+5Yp1wRXWCezAHz644mLi5pCl9ah94E/wTEKWkQy+SoPbI/wooywldQxkydVSe+kZPGEu&#10;TPBCgGXQSti+RB+WDk/CWTjCAv024SsYVYrT2FI6wpIcidnzgqjkK0+LrrAMg9R0qML5cZ0fjLL6&#10;WgrZu7AHTVTxWo/ZB5y/VstX5Aak+Ypdx0CVDIlErbOiih22H/DmfnK+YutDoorkKwVttM1X5JC9&#10;mK94Y6I9tpiOr3CAhTTTmK+oOdEysiAxq3/NrtOOr8icNMlT5PXH5yuFyL3XfuQ+6AuvsBvADceG&#10;sNwVPfLLlfIVu46BLLlaZ0UWO3SPlEx0sQVkOarD0/EVOUwaNZ4VX8GoEl+xpXR85ShfoandlK+Q&#10;jNfjKx2qIO36racYu4XAvTBp2o2vZNMcqMJbrh1fkRuQ5isjq46BKhkSiVpnRRU7cu+1ErkPbH1I&#10;ZJa4XNBGe3zFZaIhh0wjD1ydT88zdkeCr9hiOr4icAWaacxX1Jxoma+MbulvF18x36GRPEVef3i+&#10;Qq/S5Dxh7UfuFfcYeYWcMBfvSR7hK6qORpZ8rXMiC/pTjK947UTun6DDk/EV0m+T+Arqg6+USOn4&#10;yjG+wlO7IV9hGa/HVzpU6fhKz4NZmUOV9qP2AT2T4yuDQj6YO86sbfrAG5lmLHYtA1cK9c6KLHbk&#10;Hv1txRP2ZD0qfTRgLWpINCMxfWHuyKWErpJSJm/BbQIYObpalAkw1aJM7lIpCoaJ4kluMKhoFZy/&#10;qlRFm+BnVEWqBYHvq1IVgsBiVZHqzoFM6GI4UaD6XAFKO1QC60uayq8vaY5AfUlzFKySmGpPPNYg&#10;I2BPPdcAnSa+JouLLSR/sAFmtzo0AdlIZnG0GTvOHZtHaKJ1agLybczimB1UXIaI7OL5MxnE4SF3&#10;HJqW0sWVWUk4fckpC7RKyANK12qmSnexueBpVe/EshzablVJwVbpWAPzNAZZTsqTd+V1x4c7oE2Q&#10;9ZQy9vNmmziNRGOPvo+byyLMHW5Q7WYVxzSo0yGgk5qDG1xkR/7qTS5uh+PRhb/wg4vJqD++6LuT&#10;XyfDvj/xb27zBzd8Wm+j5gc3ZMdViGBpdSdp8YuzddCLXLHjGZXqqAlqsaTH8vrj02QsddOgcdtP&#10;GJEJ7jg9qmDQYJfioJ7MltbmjF1HmzP5WpgAZzvmAd5riybz2j95WM/WR9EBK3SotNHAlKk96IEG&#10;8QQJ7siHqBBTC5/mYUWmIdMAZ/NQJfbvsx4fhOlNRLlLcO9OD/quTg9C6CmPLO0njMgEd8/zOe5l&#10;hPZoay5NGLHrGMiSq6X20jMkuCPbpogsInp5cmSx9SGRhfOZSYfSnG30Ui6neohwr7mL57layXFy&#10;2A4VmUOLugT3l9ElHsyGDliWYcwHQX2wTI7SFUU6iHOQjd+9NlU4gK87k06cK6cOnJNnnRYSRtzW&#10;T3pQCe7VfEVuY5qvyIRuXcdAlQyJRK2zooqdMOK2kzBi60OiCixsxuWCNtrmK3LItE/VBBYGp2Js&#10;0HT5ed6gS3An/6J93GnGV6DgajectCCqnHCCdhG+CP9Xy8hS7SM77j6qc5p1p51+R6ed4tWePF95&#10;vYQRr19MGDme4K7rGMhCQRHFcs6JLAM7YQSvprUS1steEtD6kMiidCh3m+Z8RWSwvZyvdAnuhAkv&#10;Ce/wYDblK7Q8Xo+vdKjSJYz0cAxBHlXaTxiRydnYEZ+d4K7rGKiSYYrY/M6KKnayCALXbaBKtQ4l&#10;wha00R5fqcpMfxFfsQGsi690Ce7drzN8h7/OMChE7tsP3MvcbDg/np3frutoYOEE3m+DrtiBe7FT&#10;njy88gQdnoyulGSmPyu8gvpdfvvL6ApP7YZ0hWW8Hl3p8ts7utLDwXA5utJ+zF4mqnt9v5ANxhmW&#10;BA9ZaiRMbPUDDXYtA1YoE9Sod1bGYsftWzrnIctuP65GpY4GlEWNiA6fmMjiAe1PlN1eLcokLmhP&#10;eaK8mRRGqilv1TOz26sFPTO7vbpzsD50moOVzZZzQJqKry+ZZ4x1GfNmqKtepjkKVklMtS67nX5x&#10;EIpAUnyX3Q49yPz4Lrt9i98E5B9j7LLb2zoOEb+HlDNnWk8WwbsQHGKwD2/3A3IFk1mifnZImTN2&#10;LW3NWPUUfp8hDRE/AZnpU53g3kq+iK0QGdSrVkcDc4aFwo2cw1UDgJGIQJaDGjht9ZiQSlJghZQJ&#10;M/G0WpiJpTXCTJuG5ll5y4o2TVmz8q/sVUkqGjVlksx39qo72Fk1WP7VLxO8uXf2eCbxz1jW/t5Y&#10;tu6w8VXlCwlBem817Axpb4j38VRB6WSTt+X1ua/t6bZJCacxbG779DdLf8q90da9tsc5YW/7tT28&#10;DZQzbFrPVZIBUboyUkpAdvu+8rcEPk7d4bvKtLHqacumrOY5jRvfzllqJWXJUkmdKpVCGpg3QtE1&#10;9o07dAf0w2WuHsByE4clkaeFB70g0TRyaiWadk6tRNPSgdaqWlg0dUpbZ9o6NbKKxk6pLNPaqe1p&#10;Z/B0Bg/RCkqTFq+58GaJwJBYatUZ0mop1lg9Ym5SRptZWtoh8iosGl1WGhXyvrw+1/Ipe+ZzbB/7&#10;HSBvdPSnk5q86N9lajtJvKfX95zPUYIPqzj5Az6oJNxdfYtvlrJ/47Dcsft0iVau1rObcB+a3/H5&#10;sJtGXryKN/Moef9/AAAA//8DAFBLAwQUAAYACAAAACEANW5BVd8AAAALAQAADwAAAGRycy9kb3du&#10;cmV2LnhtbEyPT0vDQBDF74LfYRnBm91d/1SJ2ZRS1FMRbAXxts1Ok9DsbMhuk/TbOwVBTzPDG977&#10;vXwx+VYM2McmkAE9UyCQyuAaqgx8bl9vnkDEZMnZNhAaOGGERXF5kdvMhZE+cNikSrAJxcwaqFPq&#10;MiljWaO3cRY6JNb2ofc28dlX0vV2ZHPfylul5tLbhjihth2uaiwPm6M38DbacXmnX4b1Yb86fW8f&#10;3r/WGo25vpqWzyASTunvGc74jA4FM+3CkVwUrYFHxVXS7zzrmvNA7Hib63sFssjl/w7FDwAAAP//&#10;AwBQSwECLQAUAAYACAAAACEA5JnDwPsAAADhAQAAEwAAAAAAAAAAAAAAAAAAAAAAW0NvbnRlbnRf&#10;VHlwZXNdLnhtbFBLAQItABQABgAIAAAAIQAjsmrh1wAAAJQBAAALAAAAAAAAAAAAAAAAACwBAABf&#10;cmVscy8ucmVsc1BLAQItABQABgAIAAAAIQBLUIj6ig0AAN2LAAAOAAAAAAAAAAAAAAAAACwCAABk&#10;cnMvZTJvRG9jLnhtbFBLAQItABQABgAIAAAAIQA1bkFV3wAAAAsBAAAPAAAAAAAAAAAAAAAAAOIP&#10;AABkcnMvZG93bnJldi54bWxQSwUGAAAAAAQABADzAAAA7hAAAAAA&#10;">
                <v:group id="Group 41" o:spid="_x0000_s1027" style="position:absolute;left:968;top:1495;width:4772;height:2" coordorigin="968,1495" coordsize="477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42" o:spid="_x0000_s1028" style="position:absolute;left:968;top:1495;width:4772;height:0;visibility:visible;mso-wrap-style:square;v-text-anchor:top" coordsize="477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KND0vgAA&#10;ANoAAAAPAAAAZHJzL2Rvd25yZXYueG1sRI/NCsIwEITvgu8QVvAimqogUo2iguBN/AOPS7O2xWZT&#10;m2jr2xtB8DjMzDfMfNmYQryocrllBcNBBII4sTrnVMH5tO1PQTiPrLGwTAre5GC5aLfmGGtb84Fe&#10;R5+KAGEXo4LM+zKW0iUZGXQDWxIH72Yrgz7IKpW6wjrATSFHUTSRBnMOCxmWtMkouR+fRsHF1KOJ&#10;JXfa7B/5Vq57V/n0O6W6nWY1A+Gp8f/wr73TCsbwvRJugFx8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SjQ9L4AAADaAAAADwAAAAAAAAAAAAAAAACXAgAAZHJzL2Rvd25yZXYu&#10;eG1sUEsFBgAAAAAEAAQA9QAAAIIDAAAAAA==&#10;" path="m4772,0l0,0e" filled="f" strokecolor="#545454" strokeweight="9528emu">
                    <v:path arrowok="t" o:connecttype="custom" o:connectlocs="4772,0;0,0" o:connectangles="0,0"/>
                  </v:shape>
                </v:group>
                <v:group id="Group 39" o:spid="_x0000_s1029" style="position:absolute;left:953;top:1495;width:2;height:765" coordorigin="953,1495" coordsize="2,7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40" o:spid="_x0000_s1030" style="position:absolute;left:953;top:1495;width:0;height:766;visibility:visible;mso-wrap-style:square;v-text-anchor:top" coordsize="2,7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ZQmfwgAA&#10;ANoAAAAPAAAAZHJzL2Rvd25yZXYueG1sRI/BasMwEETvgf6D2EJvidxCQ3CihFJayCWHODnkuFhb&#10;2621EtbWVv++CgRyHGbmDbPZJderkYbYeTbwvChAEdfedtwYOJ8+5ytQUZAt9p7JwB9F2G0fZhss&#10;rZ/4SGMljcoQjiUaaEVCqXWsW3IYFz4QZ+/LDw4ly6HRdsApw12vX4piqR12nBdaDPTeUv1T/ToD&#10;lL6r6WN/CbIs0rgK/nCp5WDM02N6W4MSSnIP39p7a+AVrlfyDdDb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xlCZ/CAAAA2gAAAA8AAAAAAAAAAAAAAAAAlwIAAGRycy9kb3du&#10;cmV2LnhtbFBLBQYAAAAABAAEAPUAAACGAwAAAAA=&#10;" path="m0,0l0,765e" filled="f" strokecolor="#545454" strokeweight="9528emu">
                    <v:path arrowok="t" o:connecttype="custom" o:connectlocs="0,1497;0,2264" o:connectangles="0,0"/>
                  </v:shape>
                </v:group>
                <v:group id="Group 37" o:spid="_x0000_s1031" style="position:absolute;left:5740;top:1495;width:2;height:750" coordorigin="5740,1495" coordsize="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shape id="Freeform 38" o:spid="_x0000_s1032" style="position:absolute;left:5740;top:1495;width:0;height:751;visibility:visible;mso-wrap-style:square;v-text-anchor:top" coordsize="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Kl7PwwAA&#10;ANoAAAAPAAAAZHJzL2Rvd25yZXYueG1sRI9Bi8IwFITvgv8hPMGbpgquWo0i7soKe1oV0duzebbF&#10;5qU0Uau/3ggLexxm5htmOq9NIW5Uudyygl43AkGcWJ1zqmC3XXVGIJxH1lhYJgUPcjCfNRtTjLW9&#10;8y/dNj4VAcIuRgWZ92UspUsyMui6tiQO3tlWBn2QVSp1hfcAN4XsR9GHNJhzWMiwpGVGyWVzNQoG&#10;l/2RB8vP0/dq7NfPw9fxxw1LpdqtejEB4an2/+G/9lorGML7SrgBcvY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Kl7PwwAAANoAAAAPAAAAAAAAAAAAAAAAAJcCAABkcnMvZG93&#10;bnJldi54bWxQSwUGAAAAAAQABAD1AAAAhwMAAAAA&#10;" path="m0,0l0,750e" filled="f" strokecolor="#545454" strokeweight="9528emu">
                    <v:path arrowok="t" o:connecttype="custom" o:connectlocs="0,1497;0,2249" o:connectangles="0,0"/>
                  </v:shape>
                </v:group>
                <v:group id="Group 35" o:spid="_x0000_s1033" style="position:absolute;left:953;top:2261;width:4787;height:2" coordorigin="953,2261" coordsize="4787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shape id="Freeform 36" o:spid="_x0000_s1034" style="position:absolute;left:953;top:2261;width:4787;height:0;visibility:visible;mso-wrap-style:square;v-text-anchor:top" coordsize="478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K4oExAAA&#10;ANoAAAAPAAAAZHJzL2Rvd25yZXYueG1sRI9Ba8JAFITvBf/D8gRvzSYWi0bXIFJRWlow6v2RfSbB&#10;7NuQXTX213cLhR6HmfmGWWS9acSNOldbVpBEMQjiwuqaSwXHw+Z5CsJ5ZI2NZVLwIAfZcvC0wFTb&#10;O+/plvtSBAi7FBVU3replK6oyKCLbEscvLPtDPogu1LqDu8Bbho5juNXabDmsFBhS+uKikt+NQq2&#10;35++Tl5wsn/7OpbX7cfmPH4/KTUa9qs5CE+9/w//tXdawQx+r4QbIJ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iuKBMQAAADaAAAADwAAAAAAAAAAAAAAAACXAgAAZHJzL2Rv&#10;d25yZXYueG1sUEsFBgAAAAAEAAQA9QAAAIgDAAAAAA==&#10;" path="m4787,0l0,0e" filled="f" strokecolor="#545454" strokeweight="9528emu">
                    <v:path arrowok="t" o:connecttype="custom" o:connectlocs="4787,0;0,0" o:connectangles="0,0"/>
                  </v:shape>
                </v:group>
                <v:group id="Group 33" o:spid="_x0000_s1035" style="position:absolute;left:5725;top:1503;width:2;height:240" coordorigin="5725,1503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shape id="Freeform 34" o:spid="_x0000_s1036" style="position:absolute;left:5725;top:1503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2oBwwAAA&#10;ANsAAAAPAAAAZHJzL2Rvd25yZXYueG1sRE9Ni8IwEL0L+x/CLHgRTfUgUo0iyoLIIqh72dvYjE2w&#10;mZQmW+u/3wiCt3m8z1msOleJlppgPSsYjzIQxIXXlksFP+ev4QxEiMgaK8+k4EEBVsuP3gJz7e98&#10;pPYUS5FCOOSowMRY51KGwpDDMPI1ceKuvnEYE2xKqRu8p3BXyUmWTaVDy6nBYE0bQ8Xt9OcUTPbb&#10;oC8Vtb9aD7aH75m13myU6n926zmISF18i1/unU7zx/D8JR0gl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2oBwwAAAANsAAAAPAAAAAAAAAAAAAAAAAJcCAABkcnMvZG93bnJl&#10;di54bWxQSwUGAAAAAAQABAD1AAAAhAMAAAAA&#10;" path="m0,0l0,240e" filled="f" strokecolor="#3f3f3f" strokeweight=".3mm">
                    <v:path arrowok="t" o:connecttype="custom" o:connectlocs="0,1503;0,1743" o:connectangles="0,0"/>
                  </v:shape>
                </v:group>
                <v:group id="Group 31" o:spid="_x0000_s1037" style="position:absolute;left:5492;top:1736;width:225;height:2" coordorigin="5492,1736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shape id="Freeform 32" o:spid="_x0000_s1038" style="position:absolute;left:5492;top:1736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G6xnwAAA&#10;ANsAAAAPAAAAZHJzL2Rvd25yZXYueG1sRE9Li8IwEL4L+x/CCN40VUGk21REVvEk+Fi8zjazabGZ&#10;lCba+u/NwoK3+fiek616W4sHtb5yrGA6SUAQF05XbBRcztvxEoQPyBprx6TgSR5W+ccgw1S7jo/0&#10;OAUjYgj7FBWUITSplL4oyaKfuIY4cr+utRgibI3ULXYx3NZyliQLabHi2FBiQ5uSitvpbhUcvs7X&#10;6eanmz2/nTbrnblifZgrNRr2608QgfrwFv+79zrOn8PfL/EAmb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OG6xnwAAAANsAAAAPAAAAAAAAAAAAAAAAAJcCAABkcnMvZG93bnJl&#10;di54bWxQSwUGAAAAAAQABAD1AAAAhAMAAAAA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29" o:spid="_x0000_s1039" style="position:absolute;left:5500;top:1503;width:2;height:225" coordorigin="5500,1503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shape id="Freeform 30" o:spid="_x0000_s1040" style="position:absolute;left:5500;top:1503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iwTvwAA&#10;ANsAAAAPAAAAZHJzL2Rvd25yZXYueG1sRE/fa8IwEH4X9j+EG+xNE0VlVKM4obDXuQp7PJqzKW0u&#10;Jclq/e+XwWBv9/H9vP1xcr0YKcTWs4blQoEgrr1pudFQfZbzVxAxIRvsPZOGB0U4Hp5meyyMv/MH&#10;jZfUiBzCsUANNqWhkDLWlhzGhR+IM3fzwWHKMDTSBLzncNfLlVJb6bDl3GBxoLOlurt8Ow2lehtx&#10;87Vdd7YLLpXrqjpfldYvz9NpByLRlP7Ff+53k+dv4PeXfIA8/A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/SLBO/AAAA2wAAAA8AAAAAAAAAAAAAAAAAlwIAAGRycy9kb3ducmV2&#10;LnhtbFBLBQYAAAAABAAEAPUAAACDAwAAAAA=&#10;" path="m0,0l0,225e" filled="f" strokecolor="#d3d0c7" strokeweight=".3mm">
                    <v:path arrowok="t" o:connecttype="custom" o:connectlocs="0,1503;0,1728" o:connectangles="0,0"/>
                  </v:shape>
                </v:group>
                <v:group id="Group 27" o:spid="_x0000_s1041" style="position:absolute;left:5507;top:1510;width:210;height:2" coordorigin="5507,1510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shape id="Freeform 28" o:spid="_x0000_s1042" style="position:absolute;left:5507;top:1510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HXrswgAA&#10;ANsAAAAPAAAAZHJzL2Rvd25yZXYueG1sRE9Na8JAEL0X/A/LCN7qxhxMia4iak2PbSqCtzE7JsHs&#10;bMhuk/TfdwuF3ubxPme9HU0jeupcbVnBYh6BIC6srrlUcP58fX4B4TyyxsYyKfgmB9vN5GmNqbYD&#10;f1Cf+1KEEHYpKqi8b1MpXVGRQTe3LXHg7rYz6APsSqk7HEK4aWQcRUtpsObQUGFL+4qKR/5lFET1&#10;LTtmhyK5W72Mh/Pl/RqfSqVm03G3AuFp9P/iP/ebDvMT+P0lHCA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YdeuzCAAAA2wAAAA8AAAAAAAAAAAAAAAAAlwIAAGRycy9kb3du&#10;cmV2LnhtbFBLBQYAAAAABAAEAPUAAACGAwAAAAA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25" o:spid="_x0000_s1043" style="position:absolute;left:5710;top:1518;width:2;height:210" coordorigin="5710,1518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Freeform 26" o:spid="_x0000_s1044" style="position:absolute;left:5710;top:1518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2tA2wQAA&#10;ANsAAAAPAAAAZHJzL2Rvd25yZXYueG1sRE9NawIxEL0X/A9hBG81q0irW6NIoeCppSpIb8Nmurs0&#10;mcQkumt/fSMIvc3jfc5y3VsjLhRi61jBZFyAIK6cbrlWcNi/Pc5BxISs0TgmBVeKsF4NHpZYatfx&#10;J112qRY5hGOJCpqUfCllrBqyGMfOE2fu2wWLKcNQSx2wy+HWyGlRPEmLLeeGBj29NlT97M5Wwe8p&#10;mvfnxWyqw/Fo/Mfk69oFr9Ro2G9eQCTq07/47t7qPH8Bt1/yAXL1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9rQNsEAAADbAAAADwAAAAAAAAAAAAAAAACXAgAAZHJzL2Rvd25y&#10;ZXYueG1sUEsFBgAAAAAEAAQA9QAAAIUDAAAAAA==&#10;" path="m0,0l0,210e" filled="f" strokecolor="#7f7f7f" strokeweight=".3mm">
                    <v:path arrowok="t" o:connecttype="custom" o:connectlocs="0,1518;0,1728" o:connectangles="0,0"/>
                  </v:shape>
                </v:group>
                <v:group id="Group 23" o:spid="_x0000_s1045" style="position:absolute;left:5507;top:1721;width:195;height:2" coordorigin="5507,1721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UQin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6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I1EIp8IAAADbAAAADwAA&#10;AAAAAAAAAAAAAACpAgAAZHJzL2Rvd25yZXYueG1sUEsFBgAAAAAEAAQA+gAAAJgDAAAAAA==&#10;">
                  <v:shape id="Freeform 24" o:spid="_x0000_s1046" style="position:absolute;left:5507;top:1721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cixwwAA&#10;ANsAAAAPAAAAZHJzL2Rvd25yZXYueG1sRI9PawIxFMTvBb9DeIK3ml3BUlajiCDusWpb9PbYvP2D&#10;m5c1Sd3125tCocdhZn7DLNeDacWdnG8sK0inCQjiwuqGKwWfp93rOwgfkDW2lknBgzysV6OXJWba&#10;9nyg+zFUIkLYZ6igDqHLpPRFTQb91HbE0SutMxiidJXUDvsIN62cJcmbNNhwXKixo21NxfX4YxTM&#10;dc95ebqV7uPi0/w83399671Sk/GwWYAINIT/8F871wpmKfx+iT9Ar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RcixwwAAANsAAAAPAAAAAAAAAAAAAAAAAJcCAABkcnMvZG93&#10;bnJldi54bWxQSwUGAAAAAAQABAD1AAAAhwMAAAAA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21" o:spid="_x0000_s1047" style="position:absolute;left:5522;top:1533;width:180;height:180" coordorigin="5522,1533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shape id="Freeform 22" o:spid="_x0000_s1048" style="position:absolute;left:5522;top:1533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z9vMwwAA&#10;ANsAAAAPAAAAZHJzL2Rvd25yZXYueG1sRI/dagIxFITvC32HcARvSs2qoGU1Sim0CF6IPw9w3Bw3&#10;y25OdpNU17c3QqGXw8x8wyzXvW3ElXyoHCsYjzIQxIXTFZcKTsfv9w8QISJrbByTgjsFWK9eX5aY&#10;a3fjPV0PsRQJwiFHBSbGNpcyFIYshpFriZN3cd5iTNKXUnu8Jbht5CTLZtJixWnBYEtfhor68GsV&#10;hDd56czYd67bFucfea53c66VGg76zwWISH38D/+1N1rBZArPL+kHy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z9vMwwAAANsAAAAPAAAAAAAAAAAAAAAAAJcCAABkcnMvZG93&#10;bnJldi54bWxQSwUGAAAAAAQABAD1AAAAhwMAAAAA&#10;" path="m0,180l180,180,180,,,,,180xe" fillcolor="#d3d0c7" stroked="f">
                    <v:path arrowok="t" o:connecttype="custom" o:connectlocs="0,1713;180,1713;180,1533;0,1533;0,1713" o:connectangles="0,0,0,0,0"/>
                  </v:shape>
                </v:group>
                <v:group id="Group 19" o:spid="_x0000_s1049" style="position:absolute;left:5725;top:2013;width:2;height:240" coordorigin="5725,2013" coordsize="2,2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shape id="Freeform 20" o:spid="_x0000_s1050" style="position:absolute;left:5725;top:2013;width:0;height:240;visibility:visible;mso-wrap-style:square;v-text-anchor:top" coordsize="2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jUzOwwAA&#10;ANsAAAAPAAAAZHJzL2Rvd25yZXYueG1sRI9Ba8JAFITvgv9heYIX0U2FFkmzkaIUipRCoxdvz+xr&#10;dmn2bchuY/rvuwXB4zDzzTDFdnStGKgP1rOCh1UGgrj22nKj4HR8XW5AhIissfVMCn4pwLacTgrM&#10;tb/yJw1VbEQq4ZCjAhNjl0sZakMOw8p3xMn78r3DmGTfSN3jNZW7Vq6z7Ek6tJwWDHa0M1R/Vz9O&#10;wfqwD/rS0nDWerH/eN9Y681OqflsfHkGEWmM9/CNftOJe4T/L+kHy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jUzOwwAAANsAAAAPAAAAAAAAAAAAAAAAAJcCAABkcnMvZG93&#10;bnJldi54bWxQSwUGAAAAAAQABAD1AAAAhwMAAAAA&#10;" path="m0,0l0,240e" filled="f" strokecolor="#3f3f3f" strokeweight=".3mm">
                    <v:path arrowok="t" o:connecttype="custom" o:connectlocs="0,2013;0,2253" o:connectangles="0,0"/>
                  </v:shape>
                </v:group>
                <v:group id="Group 17" o:spid="_x0000_s1051" style="position:absolute;left:5492;top:2246;width:225;height:2" coordorigin="5492,2246" coordsize="2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shape id="Freeform 18" o:spid="_x0000_s1052" style="position:absolute;left:5492;top:2246;width:225;height:0;visibility:visible;mso-wrap-style:square;v-text-anchor:top" coordsize="2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TGDZxAAA&#10;ANsAAAAPAAAAZHJzL2Rvd25yZXYueG1sRI9Ba8JAFITvQv/D8gq96SYpaEldJUhbehI0llxfs6+b&#10;0OzbkN2a+O+7guBxmJlvmPV2sp040+BbxwrSRQKCuHa6ZaPgVL7PX0D4gKyxc0wKLuRhu3mYrTHX&#10;buQDnY/BiAhhn6OCJoQ+l9LXDVn0C9cTR+/HDRZDlIOResAxwm0nsyRZSostx4UGe9o1VP8e/6yC&#10;/VtZpbvvMbt8OW2KD1Nht39W6ulxKl5BBJrCPXxrf2oF2QquX+IPkJ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0xg2cQAAADbAAAADwAAAAAAAAAAAAAAAACXAgAAZHJzL2Rv&#10;d25yZXYueG1sUEsFBgAAAAAEAAQA9QAAAIgDAAAAAA==&#10;" path="m0,0l225,0e" filled="f" strokecolor="#3f3f3f" strokeweight=".3mm">
                    <v:path arrowok="t" o:connecttype="custom" o:connectlocs="0,0;225,0" o:connectangles="0,0"/>
                  </v:shape>
                </v:group>
                <v:group id="Group 15" o:spid="_x0000_s1053" style="position:absolute;left:5500;top:2013;width:2;height:225" coordorigin="5500,2013" coordsize="2,22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shape id="Freeform 16" o:spid="_x0000_s1054" style="position:absolute;left:5500;top:2013;width:0;height:225;visibility:visible;mso-wrap-style:square;v-text-anchor:top" coordsize="2,2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8+yrwgAA&#10;ANsAAAAPAAAAZHJzL2Rvd25yZXYueG1sRI/BasMwEETvhf6D2EJvjdSQhNSNEpqAodcmDvS4WFvL&#10;2FoZSXHcv68KgRyHmXnDbHaT68VIIbaeNbzOFAji2puWGw3VqXxZg4gJ2WDvmTT8UoTd9vFhg4Xx&#10;V/6i8ZgakSEcC9RgUxoKKWNtyWGc+YE4ez8+OExZhkaagNcMd72cK7WSDlvOCxYHOliqu+PFaSjV&#10;fsTl92rR2S64VC6q6nBWWj8/TR/vIBJN6R6+tT+Nhvkb/H/JP0B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Dz7KvCAAAA2wAAAA8AAAAAAAAAAAAAAAAAlwIAAGRycy9kb3du&#10;cmV2LnhtbFBLBQYAAAAABAAEAPUAAACGAwAAAAA=&#10;" path="m0,0l0,225e" filled="f" strokecolor="#d3d0c7" strokeweight=".3mm">
                    <v:path arrowok="t" o:connecttype="custom" o:connectlocs="0,2013;0,2238" o:connectangles="0,0"/>
                  </v:shape>
                </v:group>
                <v:group id="Group 13" o:spid="_x0000_s1055" style="position:absolute;left:5507;top:2021;width:210;height:2" coordorigin="5507,2021" coordsize="21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iJ56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VYH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oieesIAAADbAAAADwAA&#10;AAAAAAAAAAAAAACpAgAAZHJzL2Rvd25yZXYueG1sUEsFBgAAAAAEAAQA+gAAAJgDAAAAAA==&#10;">
                  <v:shape id="Freeform 14" o:spid="_x0000_s1056" style="position:absolute;left:5507;top:2021;width:210;height:0;visibility:visible;mso-wrap-style:square;v-text-anchor:top" coordsize="21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RtjxAAA&#10;ANsAAAAPAAAAZHJzL2Rvd25yZXYueG1sRI9Pa8JAFMTvgt9heUJvdWMKWqKrSP/Zo6ZB8PbMPpNg&#10;9m3Y3Zr023cLBY/DzPyGWW0G04obOd9YVjCbJiCIS6sbrhQUX++PzyB8QNbYWiYFP+Rhsx6PVphp&#10;2/OBbnmoRISwz1BBHUKXSenLmgz6qe2Io3exzmCI0lVSO+wj3LQyTZK5NNhwXKixo5eaymv+bRQk&#10;zXn3tnstFxer52lfHPen9KNS6mEybJcgAg3hHv5vf2oFTzP4+xJ/gFz/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Q0bY8QAAADbAAAADwAAAAAAAAAAAAAAAACXAgAAZHJzL2Rv&#10;d25yZXYueG1sUEsFBgAAAAAEAAQA9QAAAIgDAAAAAA==&#10;" path="m0,0l210,0e" filled="f" strokecolor="#d3d0c7" strokeweight=".3mm">
                    <v:path arrowok="t" o:connecttype="custom" o:connectlocs="0,0;210,0" o:connectangles="0,0"/>
                  </v:shape>
                </v:group>
                <v:group id="Group 11" o:spid="_x0000_s1057" style="position:absolute;left:5710;top:2028;width:2;height:210" coordorigin="5710,2028" coordsize="2,21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shape id="Freeform 12" o:spid="_x0000_s1058" style="position:absolute;left:5710;top:2028;width:0;height:210;visibility:visible;mso-wrap-style:square;v-text-anchor:top" coordsize="2,2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h7u8xAAA&#10;ANsAAAAPAAAAZHJzL2Rvd25yZXYueG1sRI9BawIxFITvBf9DeEJvNasW226NIkKhp0q1IL09Nq+7&#10;S5OXmER37a83BcHjMDPfMPNlb404UYitYwXjUQGCuHK65VrB1+7t4RlETMgajWNScKYIy8Xgbo6l&#10;dh1/0mmbapEhHEtU0KTkSylj1ZDFOHKeOHs/LlhMWYZa6oBdhlsjJ0UxkxZbzgsNelo3VP1uj1bB&#10;3yGaj6eXx4kO+73xm/H3uQteqfthv3oFkahPt/C1/a4VTKfw/yX/ALm4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Ye7vMQAAADbAAAADwAAAAAAAAAAAAAAAACXAgAAZHJzL2Rv&#10;d25yZXYueG1sUEsFBgAAAAAEAAQA9QAAAIgDAAAAAA==&#10;" path="m0,0l0,210e" filled="f" strokecolor="#7f7f7f" strokeweight=".3mm">
                    <v:path arrowok="t" o:connecttype="custom" o:connectlocs="0,2028;0,2238" o:connectangles="0,0"/>
                  </v:shape>
                </v:group>
                <v:group id="Group 9" o:spid="_x0000_s1059" style="position:absolute;left:5507;top:2231;width:195;height:2" coordorigin="5507,2231" coordsize="19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shape id="Freeform 10" o:spid="_x0000_s1060" style="position:absolute;left:5507;top:2231;width:195;height:0;visibility:visible;mso-wrap-style:square;v-text-anchor:top" coordsize="19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p1hvwwAA&#10;ANsAAAAPAAAAZHJzL2Rvd25yZXYueG1sRI9La8MwEITvgfwHsYXeGjktLsGJEkqgxMc0L9rbYq0f&#10;xFq5kho7/74KBHIcZuYbZrEaTCsu5HxjWcF0koAgLqxuuFJw2H++zED4gKyxtUwKruRhtRyPFphp&#10;2/MXXXahEhHCPkMFdQhdJqUvajLoJ7Yjjl5pncEQpaukdthHuGnla5K8S4MNx4UaO1rXVJx3f0ZB&#10;qnvOy/1v6bY/fpp/p5vjSW+Uen4aPuYgAg3hEb63c63gLYXb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p1hvwwAAANsAAAAPAAAAAAAAAAAAAAAAAJcCAABkcnMvZG93&#10;bnJldi54bWxQSwUGAAAAAAQABAD1AAAAhwMAAAAA&#10;" path="m0,0l195,0e" filled="f" strokecolor="#7f7f7f" strokeweight=".3mm">
                    <v:path arrowok="t" o:connecttype="custom" o:connectlocs="0,0;195,0" o:connectangles="0,0"/>
                  </v:shape>
                </v:group>
                <v:group id="Group 7" o:spid="_x0000_s1061" style="position:absolute;left:5522;top:2043;width:180;height:180" coordorigin="5522,2043" coordsize="180,1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LaOV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6Rx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GLaOVxAAAANsAAAAP&#10;AAAAAAAAAAAAAAAAAKkCAABkcnMvZG93bnJldi54bWxQSwUGAAAAAAQABAD6AAAAmgMAAAAA&#10;">
                  <v:shape id="Freeform 8" o:spid="_x0000_s1062" style="position:absolute;left:5522;top:2043;width:180;height:180;visibility:visible;mso-wrap-style:square;v-text-anchor:top" coordsize="180,1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LUsSwwAA&#10;ANsAAAAPAAAAZHJzL2Rvd25yZXYueG1sRI/dagIxFITvhb5DOIXeiGa1oLIapRQqhV6IPw9w3Bw3&#10;y25OdpNU17c3QqGXw8x8w6w2vW3ElXyoHCuYjDMQxIXTFZcKTsev0QJEiMgaG8ek4E4BNuuXwQpz&#10;7W68p+shliJBOOSowMTY5lKGwpDFMHYtcfIuzluMSfpSao+3BLeNnGbZTFqsOC0YbOnTUFEffq2C&#10;MJSXzkx857qf4ryV53o351qpt9f+YwkiUh//w3/tb63gfQ7PL+kH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LUsSwwAAANsAAAAPAAAAAAAAAAAAAAAAAJcCAABkcnMvZG93&#10;bnJldi54bWxQSwUGAAAAAAQABAD1AAAAhwMAAAAA&#10;" path="m0,180l180,180,180,,,,,180xe" fillcolor="#d3d0c7" stroked="f">
                    <v:path arrowok="t" o:connecttype="custom" o:connectlocs="0,2223;180,2223;180,2043;0,2043;0,2223" o:connectangles="0,0,0,0,0"/>
                  </v:shape>
                </v:group>
                <v:group id="Group 5" o:spid="_x0000_s1063" style="position:absolute;left:960;top:1503;width:4532;height:750" coordorigin="960,1503" coordsize="4532,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<v:shape id="Freeform 6" o:spid="_x0000_s1064" style="position:absolute;left:960;top:1503;width:4532;height:750;visibility:visible;mso-wrap-style:square;v-text-anchor:top" coordsize="4532,7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VJ64xAAA&#10;ANsAAAAPAAAAZHJzL2Rvd25yZXYueG1sRI9ba8JAEIXfBf/DMoJvuvFCiamriBAQCgWt0vZtyI5J&#10;NDsbs6vGf+8KhT4ezuXjzJetqcSNGldaVjAaRiCIM6tLzhXsv9JBDMJ5ZI2VZVLwIAfLRbczx0Tb&#10;O2/ptvO5CCPsElRQeF8nUrqsIINuaGvi4B1tY9AH2eRSN3gP46aS4yh6kwZLDoQCa1oXlJ13VxMg&#10;Ok7X39d4OzsdsvTz4/ITxb9Tpfq9dvUOwlPr/8N/7Y1WMJnB60v4AXLxB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lSeuMQAAADbAAAADwAAAAAAAAAAAAAAAACXAgAAZHJzL2Rv&#10;d25yZXYueG1sUEsFBgAAAAAEAAQA9QAAAIgDAAAAAA==&#10;" path="m0,750l4532,750,4532,,,,,750xe" fillcolor="#f0f0f0" stroked="f">
                    <v:path arrowok="t" o:connecttype="custom" o:connectlocs="0,2253;4532,2253;4532,1503;0,1503;0,2253" o:connectangles="0,0,0,0,0"/>
                  </v:shape>
                </v:group>
                <v:group id="Group 3" o:spid="_x0000_s1065" style="position:absolute;left:710;top:710;width:10480;height:15420" coordorigin="710,710" coordsize="10480,154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shape id="Freeform 4" o:spid="_x0000_s1066" style="position:absolute;left:710;top:710;width:10480;height:15420;visibility:visible;mso-wrap-style:square;v-text-anchor:top" coordsize="10480,154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LvWGxQAA&#10;ANsAAAAPAAAAZHJzL2Rvd25yZXYueG1sRI9Ba8JAFITvhf6H5RV6q5sELSV1FVsIWLxEK5beHtnX&#10;bDD7NmRXjf56Vyh4HGbmG2Y6H2wrjtT7xrGCdJSAIK6cbrhWsP0uXt5A+ICssXVMCs7kYT57fJhi&#10;rt2J13TchFpECPscFZgQulxKXxmy6EeuI47en+sthij7WuoeTxFuW5klyau02HBcMNjRp6FqvzlY&#10;BeWX2U26n+yDx7+TS7HStS7KUqnnp2HxDiLQEO7h//ZSKxincPsSf4Cc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ku9YbFAAAA2wAAAA8AAAAAAAAAAAAAAAAAlwIAAGRycy9k&#10;b3ducmV2LnhtbFBLBQYAAAAABAAEAPUAAACJAwAAAAA=&#10;" path="m0,15420l10480,15420,10480,,,,,15420xe" filled="f" strokeweight="1pt">
                    <v:path arrowok="t" o:connecttype="custom" o:connectlocs="0,16130;10480,16130;10480,710;0,710;0,16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765B2" w:rsidRPr="002A000E">
        <w:rPr>
          <w:rFonts w:asciiTheme="majorHAnsi" w:hAnsiTheme="majorHAnsi"/>
          <w:w w:val="85"/>
        </w:rPr>
        <w:t>What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are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the</w:t>
      </w:r>
      <w:r w:rsidR="001765B2" w:rsidRPr="002A000E">
        <w:rPr>
          <w:rFonts w:asciiTheme="majorHAnsi" w:hAnsiTheme="majorHAnsi"/>
          <w:spacing w:val="3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expectations,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responsibilities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and</w:t>
      </w:r>
      <w:r w:rsidR="001765B2" w:rsidRPr="002A000E">
        <w:rPr>
          <w:rFonts w:asciiTheme="majorHAnsi" w:hAnsiTheme="majorHAnsi"/>
          <w:spacing w:val="3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obligations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for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those</w:t>
      </w:r>
      <w:r w:rsidR="001765B2" w:rsidRPr="002A000E">
        <w:rPr>
          <w:rFonts w:asciiTheme="majorHAnsi" w:hAnsiTheme="majorHAnsi"/>
          <w:spacing w:val="3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who</w:t>
      </w:r>
      <w:r w:rsidR="001765B2" w:rsidRPr="002A000E">
        <w:rPr>
          <w:rFonts w:asciiTheme="majorHAnsi" w:hAnsiTheme="majorHAnsi"/>
          <w:spacing w:val="2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participate</w:t>
      </w:r>
      <w:r w:rsidR="001765B2" w:rsidRPr="002A000E">
        <w:rPr>
          <w:rFonts w:asciiTheme="majorHAnsi" w:hAnsiTheme="majorHAnsi"/>
          <w:w w:val="86"/>
        </w:rPr>
        <w:t xml:space="preserve"> </w:t>
      </w:r>
      <w:r w:rsidR="001765B2" w:rsidRPr="002A000E">
        <w:rPr>
          <w:rFonts w:asciiTheme="majorHAnsi" w:hAnsiTheme="majorHAnsi"/>
          <w:w w:val="85"/>
        </w:rPr>
        <w:t>in</w:t>
      </w:r>
      <w:r w:rsidR="001765B2" w:rsidRPr="002A000E">
        <w:rPr>
          <w:rFonts w:asciiTheme="majorHAnsi" w:hAnsiTheme="majorHAnsi"/>
          <w:spacing w:val="27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such</w:t>
      </w:r>
      <w:r w:rsidR="001765B2" w:rsidRPr="002A000E">
        <w:rPr>
          <w:rFonts w:asciiTheme="majorHAnsi" w:hAnsiTheme="majorHAnsi"/>
          <w:spacing w:val="28"/>
          <w:w w:val="85"/>
        </w:rPr>
        <w:t xml:space="preserve"> </w:t>
      </w:r>
      <w:r w:rsidR="001765B2" w:rsidRPr="002A000E">
        <w:rPr>
          <w:rFonts w:asciiTheme="majorHAnsi" w:hAnsiTheme="majorHAnsi"/>
          <w:w w:val="85"/>
        </w:rPr>
        <w:t>a</w:t>
      </w:r>
      <w:r w:rsidR="001765B2" w:rsidRPr="002A000E">
        <w:rPr>
          <w:rFonts w:asciiTheme="majorHAnsi" w:hAnsiTheme="majorHAnsi"/>
          <w:spacing w:val="27"/>
          <w:w w:val="85"/>
        </w:rPr>
        <w:t xml:space="preserve"> </w:t>
      </w:r>
      <w:proofErr w:type="spellStart"/>
      <w:r w:rsidR="001765B2" w:rsidRPr="002A000E">
        <w:rPr>
          <w:rFonts w:asciiTheme="majorHAnsi" w:hAnsiTheme="majorHAnsi"/>
          <w:w w:val="85"/>
        </w:rPr>
        <w:t>programme</w:t>
      </w:r>
      <w:proofErr w:type="spellEnd"/>
      <w:r w:rsidR="001765B2" w:rsidRPr="002A000E">
        <w:rPr>
          <w:rFonts w:asciiTheme="majorHAnsi" w:hAnsiTheme="majorHAnsi"/>
          <w:w w:val="85"/>
        </w:rPr>
        <w:t xml:space="preserve">? </w:t>
      </w:r>
    </w:p>
    <w:p w:rsidR="00483E69" w:rsidRPr="002A000E" w:rsidRDefault="00483E69" w:rsidP="00483E69">
      <w:pPr>
        <w:pStyle w:val="BodyText"/>
        <w:tabs>
          <w:tab w:val="left" w:pos="520"/>
        </w:tabs>
        <w:spacing w:before="28" w:line="255" w:lineRule="auto"/>
        <w:ind w:right="110"/>
        <w:rPr>
          <w:rFonts w:asciiTheme="majorHAnsi" w:eastAsiaTheme="minorEastAsia" w:hAnsiTheme="majorHAnsi"/>
          <w:w w:val="85"/>
          <w:lang w:eastAsia="zh-CN"/>
        </w:rPr>
      </w:pPr>
      <w:r w:rsidRPr="002A000E">
        <w:rPr>
          <w:rFonts w:asciiTheme="majorHAnsi" w:eastAsiaTheme="minorEastAsia" w:hAnsiTheme="majorHAnsi"/>
          <w:w w:val="85"/>
          <w:lang w:eastAsia="zh-CN"/>
        </w:rPr>
        <w:t>Participants are expected to enhance their capacity in pertinent areas.</w:t>
      </w:r>
    </w:p>
    <w:p w:rsidR="00483E69" w:rsidRPr="002A000E" w:rsidRDefault="00483E69" w:rsidP="00483E69">
      <w:pPr>
        <w:pStyle w:val="BodyText"/>
        <w:tabs>
          <w:tab w:val="left" w:pos="520"/>
        </w:tabs>
        <w:spacing w:before="28" w:line="255" w:lineRule="auto"/>
        <w:ind w:right="110"/>
        <w:rPr>
          <w:rFonts w:asciiTheme="majorHAnsi" w:eastAsiaTheme="minorEastAsia" w:hAnsiTheme="majorHAnsi"/>
          <w:w w:val="85"/>
          <w:lang w:eastAsia="zh-CN"/>
        </w:rPr>
      </w:pPr>
      <w:r w:rsidRPr="002A000E">
        <w:rPr>
          <w:rFonts w:asciiTheme="majorHAnsi" w:eastAsiaTheme="minorEastAsia" w:hAnsiTheme="majorHAnsi"/>
          <w:w w:val="85"/>
          <w:lang w:eastAsia="zh-CN"/>
        </w:rPr>
        <w:t xml:space="preserve">Not sure </w:t>
      </w:r>
      <w:proofErr w:type="gramStart"/>
      <w:r w:rsidRPr="002A000E">
        <w:rPr>
          <w:rFonts w:asciiTheme="majorHAnsi" w:eastAsiaTheme="minorEastAsia" w:hAnsiTheme="majorHAnsi"/>
          <w:w w:val="85"/>
          <w:lang w:eastAsia="zh-CN"/>
        </w:rPr>
        <w:t>their</w:t>
      </w:r>
      <w:proofErr w:type="gramEnd"/>
      <w:r w:rsidRPr="002A000E">
        <w:rPr>
          <w:rFonts w:asciiTheme="majorHAnsi" w:eastAsiaTheme="minorEastAsia" w:hAnsiTheme="majorHAnsi"/>
          <w:w w:val="85"/>
          <w:lang w:eastAsia="zh-CN"/>
        </w:rPr>
        <w:t xml:space="preserve"> “responsibilities” and/or “obligations.” Theoretically these participants should bring the knowledge and capacity acquired through the program back to serve their community?</w:t>
      </w:r>
    </w:p>
    <w:p w:rsidR="00BB7057" w:rsidRPr="002A000E" w:rsidRDefault="001765B2">
      <w:pPr>
        <w:spacing w:before="84"/>
        <w:ind w:left="4641" w:right="5317"/>
        <w:jc w:val="center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80"/>
          <w:sz w:val="24"/>
          <w:szCs w:val="24"/>
        </w:rPr>
        <w:t>5</w:t>
      </w:r>
    </w:p>
    <w:p w:rsidR="00BB7057" w:rsidRPr="002A000E" w:rsidRDefault="00BB7057">
      <w:pPr>
        <w:spacing w:before="17" w:line="2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BB7057">
      <w:pPr>
        <w:spacing w:before="9" w:line="100" w:lineRule="exact"/>
        <w:rPr>
          <w:rFonts w:asciiTheme="majorHAnsi" w:hAnsiTheme="majorHAnsi"/>
          <w:sz w:val="24"/>
          <w:szCs w:val="24"/>
        </w:rPr>
      </w:pPr>
    </w:p>
    <w:p w:rsidR="00BB7057" w:rsidRPr="002A000E" w:rsidRDefault="001765B2">
      <w:pPr>
        <w:ind w:left="4641" w:right="5317"/>
        <w:jc w:val="center"/>
        <w:rPr>
          <w:rFonts w:asciiTheme="majorHAnsi" w:eastAsia="Arial" w:hAnsiTheme="majorHAnsi" w:cs="Arial"/>
          <w:sz w:val="24"/>
          <w:szCs w:val="24"/>
        </w:rPr>
      </w:pPr>
      <w:r w:rsidRPr="002A000E">
        <w:rPr>
          <w:rFonts w:asciiTheme="majorHAnsi" w:eastAsia="Arial" w:hAnsiTheme="majorHAnsi" w:cs="Arial"/>
          <w:color w:val="7F7F7F"/>
          <w:w w:val="180"/>
          <w:sz w:val="24"/>
          <w:szCs w:val="24"/>
        </w:rPr>
        <w:t>6</w:t>
      </w:r>
    </w:p>
    <w:sectPr w:rsidR="00BB7057" w:rsidRPr="002A000E" w:rsidSect="00BB7057">
      <w:pgSz w:w="11900" w:h="16840"/>
      <w:pgMar w:top="70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89E"/>
    <w:multiLevelType w:val="hybridMultilevel"/>
    <w:tmpl w:val="F8F802E8"/>
    <w:lvl w:ilvl="0" w:tplc="D3CEFDDC">
      <w:start w:val="1"/>
      <w:numFmt w:val="decimal"/>
      <w:lvlText w:val="%1"/>
      <w:lvlJc w:val="left"/>
      <w:pPr>
        <w:ind w:hanging="134"/>
        <w:jc w:val="left"/>
      </w:pPr>
      <w:rPr>
        <w:rFonts w:ascii="Arial" w:eastAsia="Arial" w:hAnsi="Arial" w:hint="default"/>
        <w:color w:val="auto"/>
        <w:sz w:val="15"/>
        <w:szCs w:val="15"/>
      </w:rPr>
    </w:lvl>
    <w:lvl w:ilvl="1" w:tplc="CBE0FB06">
      <w:start w:val="1"/>
      <w:numFmt w:val="bullet"/>
      <w:lvlText w:val="•"/>
      <w:lvlJc w:val="left"/>
      <w:rPr>
        <w:rFonts w:hint="default"/>
      </w:rPr>
    </w:lvl>
    <w:lvl w:ilvl="2" w:tplc="DFFAFC3A">
      <w:start w:val="1"/>
      <w:numFmt w:val="bullet"/>
      <w:lvlText w:val="•"/>
      <w:lvlJc w:val="left"/>
      <w:rPr>
        <w:rFonts w:hint="default"/>
      </w:rPr>
    </w:lvl>
    <w:lvl w:ilvl="3" w:tplc="D5303104">
      <w:start w:val="1"/>
      <w:numFmt w:val="bullet"/>
      <w:lvlText w:val="•"/>
      <w:lvlJc w:val="left"/>
      <w:rPr>
        <w:rFonts w:hint="default"/>
      </w:rPr>
    </w:lvl>
    <w:lvl w:ilvl="4" w:tplc="F6BC3B0C">
      <w:start w:val="1"/>
      <w:numFmt w:val="bullet"/>
      <w:lvlText w:val="•"/>
      <w:lvlJc w:val="left"/>
      <w:rPr>
        <w:rFonts w:hint="default"/>
      </w:rPr>
    </w:lvl>
    <w:lvl w:ilvl="5" w:tplc="C326020A">
      <w:start w:val="1"/>
      <w:numFmt w:val="bullet"/>
      <w:lvlText w:val="•"/>
      <w:lvlJc w:val="left"/>
      <w:rPr>
        <w:rFonts w:hint="default"/>
      </w:rPr>
    </w:lvl>
    <w:lvl w:ilvl="6" w:tplc="7712514A">
      <w:start w:val="1"/>
      <w:numFmt w:val="bullet"/>
      <w:lvlText w:val="•"/>
      <w:lvlJc w:val="left"/>
      <w:rPr>
        <w:rFonts w:hint="default"/>
      </w:rPr>
    </w:lvl>
    <w:lvl w:ilvl="7" w:tplc="EA08B4BC">
      <w:start w:val="1"/>
      <w:numFmt w:val="bullet"/>
      <w:lvlText w:val="•"/>
      <w:lvlJc w:val="left"/>
      <w:rPr>
        <w:rFonts w:hint="default"/>
      </w:rPr>
    </w:lvl>
    <w:lvl w:ilvl="8" w:tplc="3642D52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0DE0ECF"/>
    <w:multiLevelType w:val="hybridMultilevel"/>
    <w:tmpl w:val="8AE88DB2"/>
    <w:lvl w:ilvl="0" w:tplc="67B642C4">
      <w:start w:val="2"/>
      <w:numFmt w:val="decimal"/>
      <w:lvlText w:val="%1."/>
      <w:lvlJc w:val="left"/>
      <w:pPr>
        <w:ind w:hanging="272"/>
        <w:jc w:val="left"/>
      </w:pPr>
      <w:rPr>
        <w:rFonts w:ascii="Arial Black" w:eastAsia="Arial Black" w:hAnsi="Arial Black" w:hint="default"/>
        <w:b/>
        <w:bCs/>
        <w:w w:val="87"/>
        <w:sz w:val="24"/>
        <w:szCs w:val="24"/>
      </w:rPr>
    </w:lvl>
    <w:lvl w:ilvl="1" w:tplc="AE36FCE0">
      <w:start w:val="1"/>
      <w:numFmt w:val="bullet"/>
      <w:lvlText w:val="•"/>
      <w:lvlJc w:val="left"/>
      <w:rPr>
        <w:rFonts w:hint="default"/>
      </w:rPr>
    </w:lvl>
    <w:lvl w:ilvl="2" w:tplc="E1620738">
      <w:start w:val="1"/>
      <w:numFmt w:val="bullet"/>
      <w:lvlText w:val="•"/>
      <w:lvlJc w:val="left"/>
      <w:rPr>
        <w:rFonts w:hint="default"/>
      </w:rPr>
    </w:lvl>
    <w:lvl w:ilvl="3" w:tplc="2EE2168A">
      <w:start w:val="1"/>
      <w:numFmt w:val="bullet"/>
      <w:lvlText w:val="•"/>
      <w:lvlJc w:val="left"/>
      <w:rPr>
        <w:rFonts w:hint="default"/>
      </w:rPr>
    </w:lvl>
    <w:lvl w:ilvl="4" w:tplc="1396A534">
      <w:start w:val="1"/>
      <w:numFmt w:val="bullet"/>
      <w:lvlText w:val="•"/>
      <w:lvlJc w:val="left"/>
      <w:rPr>
        <w:rFonts w:hint="default"/>
      </w:rPr>
    </w:lvl>
    <w:lvl w:ilvl="5" w:tplc="27403A04">
      <w:start w:val="1"/>
      <w:numFmt w:val="bullet"/>
      <w:lvlText w:val="•"/>
      <w:lvlJc w:val="left"/>
      <w:rPr>
        <w:rFonts w:hint="default"/>
      </w:rPr>
    </w:lvl>
    <w:lvl w:ilvl="6" w:tplc="F6B28F22">
      <w:start w:val="1"/>
      <w:numFmt w:val="bullet"/>
      <w:lvlText w:val="•"/>
      <w:lvlJc w:val="left"/>
      <w:rPr>
        <w:rFonts w:hint="default"/>
      </w:rPr>
    </w:lvl>
    <w:lvl w:ilvl="7" w:tplc="A5AEAF48">
      <w:start w:val="1"/>
      <w:numFmt w:val="bullet"/>
      <w:lvlText w:val="•"/>
      <w:lvlJc w:val="left"/>
      <w:rPr>
        <w:rFonts w:hint="default"/>
      </w:rPr>
    </w:lvl>
    <w:lvl w:ilvl="8" w:tplc="C80273A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57"/>
    <w:rsid w:val="000D4F52"/>
    <w:rsid w:val="001409E3"/>
    <w:rsid w:val="001471E8"/>
    <w:rsid w:val="001765B2"/>
    <w:rsid w:val="001C7F71"/>
    <w:rsid w:val="00204941"/>
    <w:rsid w:val="00253FAF"/>
    <w:rsid w:val="0029368A"/>
    <w:rsid w:val="002A000E"/>
    <w:rsid w:val="002D6EDE"/>
    <w:rsid w:val="00384A94"/>
    <w:rsid w:val="003C4AEF"/>
    <w:rsid w:val="003F199E"/>
    <w:rsid w:val="00460989"/>
    <w:rsid w:val="00483E69"/>
    <w:rsid w:val="004901EF"/>
    <w:rsid w:val="00570979"/>
    <w:rsid w:val="005F7AA6"/>
    <w:rsid w:val="00681855"/>
    <w:rsid w:val="00700008"/>
    <w:rsid w:val="007051AA"/>
    <w:rsid w:val="007B1C79"/>
    <w:rsid w:val="007B2777"/>
    <w:rsid w:val="009566C7"/>
    <w:rsid w:val="00973E6A"/>
    <w:rsid w:val="00991788"/>
    <w:rsid w:val="009B7581"/>
    <w:rsid w:val="00A063E8"/>
    <w:rsid w:val="00A14B7C"/>
    <w:rsid w:val="00A81787"/>
    <w:rsid w:val="00A82F1E"/>
    <w:rsid w:val="00AC6576"/>
    <w:rsid w:val="00B052BA"/>
    <w:rsid w:val="00B11BE6"/>
    <w:rsid w:val="00B30D81"/>
    <w:rsid w:val="00BB7057"/>
    <w:rsid w:val="00BD0BAA"/>
    <w:rsid w:val="00C50124"/>
    <w:rsid w:val="00CE28F2"/>
    <w:rsid w:val="00D55AD7"/>
    <w:rsid w:val="00DB2777"/>
    <w:rsid w:val="00DC14DE"/>
    <w:rsid w:val="00DE7A5C"/>
    <w:rsid w:val="00F268B0"/>
    <w:rsid w:val="00F4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7057"/>
    <w:pPr>
      <w:spacing w:before="23"/>
      <w:ind w:left="115"/>
    </w:pPr>
    <w:rPr>
      <w:rFonts w:ascii="Arial Black" w:eastAsia="Arial Black" w:hAnsi="Arial Black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B7057"/>
  </w:style>
  <w:style w:type="paragraph" w:customStyle="1" w:styleId="TableParagraph">
    <w:name w:val="Table Paragraph"/>
    <w:basedOn w:val="Normal"/>
    <w:uiPriority w:val="1"/>
    <w:qFormat/>
    <w:rsid w:val="00BB7057"/>
  </w:style>
  <w:style w:type="character" w:styleId="Hyperlink">
    <w:name w:val="Hyperlink"/>
    <w:basedOn w:val="DefaultParagraphFont"/>
    <w:uiPriority w:val="99"/>
    <w:unhideWhenUsed/>
    <w:rsid w:val="00A82F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9368A"/>
    <w:pPr>
      <w:widowControl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7057"/>
    <w:pPr>
      <w:spacing w:before="23"/>
      <w:ind w:left="115"/>
    </w:pPr>
    <w:rPr>
      <w:rFonts w:ascii="Arial Black" w:eastAsia="Arial Black" w:hAnsi="Arial Black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B7057"/>
  </w:style>
  <w:style w:type="paragraph" w:customStyle="1" w:styleId="TableParagraph">
    <w:name w:val="Table Paragraph"/>
    <w:basedOn w:val="Normal"/>
    <w:uiPriority w:val="1"/>
    <w:qFormat/>
    <w:rsid w:val="00BB7057"/>
  </w:style>
  <w:style w:type="character" w:styleId="Hyperlink">
    <w:name w:val="Hyperlink"/>
    <w:basedOn w:val="DefaultParagraphFont"/>
    <w:uiPriority w:val="99"/>
    <w:unhideWhenUsed/>
    <w:rsid w:val="00A82F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9368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ccnso.icann.org/workinggroups/tech-wg-charter-28oct09-en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459AC-DEA7-994D-80A8-A443E801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918</Words>
  <Characters>5238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VeriSign, Inc.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Chuck</dc:creator>
  <cp:lastModifiedBy>Bart</cp:lastModifiedBy>
  <cp:revision>2</cp:revision>
  <dcterms:created xsi:type="dcterms:W3CDTF">2013-01-16T17:01:00Z</dcterms:created>
  <dcterms:modified xsi:type="dcterms:W3CDTF">2013-01-16T17:01:00Z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2012-11-29T00:00:00Z</vt:filetime>
  </property>
  <property fmtid="{D5CDD505-2E9C-101B-9397-08002B2CF9AE}" pid="3" name="LastSaved">
    <vt:filetime>2012-12-11T00:00:00Z</vt:filetime>
  </property>
  <property fmtid="{D5CDD505-2E9C-101B-9397-08002B2CF9AE}" pid="4" name="_NewReviewCycle">
    <vt:lpwstr/>
  </property>
</Properties>
</file>