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77936" w14:textId="6BCF21ED" w:rsidR="00AB1072" w:rsidRPr="00CB5A03" w:rsidRDefault="00AB1072" w:rsidP="00CB5A03">
      <w:pPr>
        <w:pStyle w:val="Heading1"/>
        <w:shd w:val="clear" w:color="auto" w:fill="FFFFFF"/>
        <w:spacing w:before="161" w:beforeAutospacing="0" w:after="0" w:afterAutospacing="0"/>
        <w:jc w:val="center"/>
        <w:rPr>
          <w:rFonts w:asciiTheme="minorHAnsi" w:hAnsiTheme="minorHAnsi" w:cstheme="minorHAnsi"/>
          <w:b w:val="0"/>
          <w:sz w:val="32"/>
          <w:szCs w:val="32"/>
        </w:rPr>
      </w:pPr>
      <w:r w:rsidRPr="00CB5A03">
        <w:rPr>
          <w:rFonts w:asciiTheme="minorHAnsi" w:hAnsiTheme="minorHAnsi" w:cstheme="minorHAnsi"/>
          <w:b w:val="0"/>
          <w:sz w:val="32"/>
          <w:szCs w:val="32"/>
        </w:rPr>
        <w:t xml:space="preserve">ccNSO Council Statement: </w:t>
      </w:r>
      <w:r>
        <w:rPr>
          <w:rFonts w:asciiTheme="minorHAnsi" w:hAnsiTheme="minorHAnsi" w:cstheme="minorHAnsi"/>
          <w:b w:val="0"/>
          <w:sz w:val="32"/>
          <w:szCs w:val="32"/>
        </w:rPr>
        <w:br/>
      </w:r>
      <w:r w:rsidRPr="00CB5A03">
        <w:rPr>
          <w:rFonts w:asciiTheme="minorHAnsi" w:hAnsiTheme="minorHAnsi" w:cstheme="minorHAnsi"/>
          <w:b w:val="0"/>
          <w:bCs w:val="0"/>
          <w:color w:val="000000"/>
          <w:sz w:val="32"/>
          <w:szCs w:val="32"/>
        </w:rPr>
        <w:t>Long-Term Options to Adjust the Timeline of Reviews</w:t>
      </w:r>
    </w:p>
    <w:p w14:paraId="225084A1" w14:textId="77777777" w:rsidR="00AB1072" w:rsidRDefault="00AB1072" w:rsidP="00CB5A03">
      <w:pPr>
        <w:jc w:val="both"/>
      </w:pPr>
      <w:r w:rsidRPr="00CF3339">
        <w:t xml:space="preserve"> </w:t>
      </w:r>
    </w:p>
    <w:p w14:paraId="0FCF58A2" w14:textId="6E723F8A" w:rsidR="002B3B4E" w:rsidRDefault="002B3B4E" w:rsidP="00CB5A03">
      <w:pPr>
        <w:jc w:val="both"/>
      </w:pPr>
      <w:r>
        <w:t>Date:</w:t>
      </w:r>
    </w:p>
    <w:p w14:paraId="5B05DD6F" w14:textId="77777777" w:rsidR="002B3B4E" w:rsidRDefault="002B3B4E" w:rsidP="00CB5A03">
      <w:pPr>
        <w:jc w:val="both"/>
      </w:pPr>
    </w:p>
    <w:p w14:paraId="0D9F2028" w14:textId="53199BA0" w:rsidR="007A7AB0" w:rsidRDefault="007A7AB0" w:rsidP="00CB5A03">
      <w:pPr>
        <w:jc w:val="both"/>
      </w:pPr>
      <w:r w:rsidRPr="00CF3339">
        <w:t xml:space="preserve">The ccNSO Council welcomes the opportunity to provide </w:t>
      </w:r>
      <w:proofErr w:type="gramStart"/>
      <w:r w:rsidRPr="00CF3339">
        <w:t>feed</w:t>
      </w:r>
      <w:del w:id="0" w:author="Giovanni Seppia" w:date="2018-07-28T07:31:00Z">
        <w:r w:rsidRPr="00CF3339" w:rsidDel="005C533B">
          <w:delText>-</w:delText>
        </w:r>
      </w:del>
      <w:r w:rsidRPr="00CF3339">
        <w:t>back</w:t>
      </w:r>
      <w:proofErr w:type="gramEnd"/>
      <w:r w:rsidRPr="00CF3339">
        <w:t xml:space="preserve"> </w:t>
      </w:r>
      <w:del w:id="1" w:author="Giovanni Seppia" w:date="2018-07-28T07:32:00Z">
        <w:r w:rsidRPr="00CF3339" w:rsidDel="005C533B">
          <w:delText>and comment</w:delText>
        </w:r>
        <w:r w:rsidDel="005C533B">
          <w:delText>s</w:delText>
        </w:r>
        <w:r w:rsidRPr="00CF3339" w:rsidDel="005C533B">
          <w:delText xml:space="preserve"> </w:delText>
        </w:r>
      </w:del>
      <w:r w:rsidRPr="00CF3339">
        <w:t xml:space="preserve">on the </w:t>
      </w:r>
      <w:del w:id="2" w:author="Giovanni Seppia" w:date="2018-07-28T07:32:00Z">
        <w:r w:rsidDel="005C533B">
          <w:delText xml:space="preserve">paper on </w:delText>
        </w:r>
      </w:del>
      <w:r>
        <w:t>Long-Term Options</w:t>
      </w:r>
      <w:ins w:id="3" w:author="Giovanni Seppia" w:date="2018-07-28T07:32:00Z">
        <w:r w:rsidR="005C533B">
          <w:t xml:space="preserve"> </w:t>
        </w:r>
        <w:commentRangeStart w:id="4"/>
        <w:r w:rsidR="005C533B">
          <w:t>paper</w:t>
        </w:r>
      </w:ins>
      <w:commentRangeEnd w:id="4"/>
      <w:ins w:id="5" w:author="Giovanni Seppia" w:date="2018-07-28T07:47:00Z">
        <w:r w:rsidR="009844A3">
          <w:rPr>
            <w:rStyle w:val="CommentReference"/>
          </w:rPr>
          <w:commentReference w:id="4"/>
        </w:r>
      </w:ins>
      <w:r>
        <w:t xml:space="preserve"> to adjust the timeline of reviews</w:t>
      </w:r>
      <w:r w:rsidR="00AB1072">
        <w:rPr>
          <w:rStyle w:val="FootnoteReference"/>
        </w:rPr>
        <w:footnoteReference w:id="1"/>
      </w:r>
      <w:r w:rsidR="00E47ED5">
        <w:t xml:space="preserve"> prepared by ICANN staff</w:t>
      </w:r>
      <w:r>
        <w:t xml:space="preserve">. </w:t>
      </w:r>
    </w:p>
    <w:p w14:paraId="43470EBC" w14:textId="77777777" w:rsidR="007A7AB0" w:rsidRDefault="007A7AB0" w:rsidP="00CB5A03">
      <w:pPr>
        <w:jc w:val="both"/>
      </w:pPr>
    </w:p>
    <w:p w14:paraId="2660E7FC" w14:textId="359EC894" w:rsidR="007A7AB0" w:rsidRPr="00CF3339" w:rsidRDefault="007A7AB0" w:rsidP="00CB5A03">
      <w:pPr>
        <w:jc w:val="both"/>
        <w:rPr>
          <w:rFonts w:eastAsia="Times New Roman"/>
        </w:rPr>
      </w:pPr>
      <w:r w:rsidRPr="00CF3339">
        <w:rPr>
          <w:rFonts w:eastAsia="Times New Roman"/>
        </w:rPr>
        <w:t>The comments below have been considered and endorsed by the ccNSO Counci</w:t>
      </w:r>
      <w:r>
        <w:rPr>
          <w:rFonts w:eastAsia="Times New Roman"/>
        </w:rPr>
        <w:t>l in accordance with the ccNSO</w:t>
      </w:r>
      <w:r w:rsidR="0091354F">
        <w:rPr>
          <w:rFonts w:eastAsia="Times New Roman"/>
        </w:rPr>
        <w:t xml:space="preserve"> internal procedures,</w:t>
      </w:r>
      <w:r w:rsidRPr="00CF3339">
        <w:rPr>
          <w:rFonts w:eastAsia="Times New Roman"/>
        </w:rPr>
        <w:t xml:space="preserve"> though</w:t>
      </w:r>
      <w:r w:rsidR="0091354F">
        <w:rPr>
          <w:rFonts w:eastAsia="Times New Roman"/>
        </w:rPr>
        <w:t>, they</w:t>
      </w:r>
      <w:r w:rsidRPr="00CF3339">
        <w:rPr>
          <w:rFonts w:eastAsia="Times New Roman"/>
        </w:rPr>
        <w:t xml:space="preserve"> do not necessarily represent the consensus view of ccNSO members or other ccTLDs, some of whom may deci</w:t>
      </w:r>
      <w:r>
        <w:rPr>
          <w:rFonts w:eastAsia="Times New Roman"/>
        </w:rPr>
        <w:t xml:space="preserve">de to submit their own comments (see Guideline: ccNSO Statements, </w:t>
      </w:r>
      <w:hyperlink r:id="rId10" w:history="1">
        <w:r w:rsidRPr="006D2A00">
          <w:rPr>
            <w:rStyle w:val="Hyperlink"/>
            <w:rFonts w:eastAsia="Times New Roman"/>
          </w:rPr>
          <w:t>https://ccnso.icann.org/sites/default/files/filefield_47783/guidelines-statements-30mar16-en.pdf</w:t>
        </w:r>
      </w:hyperlink>
      <w:r>
        <w:rPr>
          <w:rFonts w:eastAsia="Times New Roman"/>
        </w:rPr>
        <w:t>)</w:t>
      </w:r>
      <w:r w:rsidR="0091354F">
        <w:rPr>
          <w:rFonts w:eastAsia="Times New Roman"/>
        </w:rPr>
        <w:t>.</w:t>
      </w:r>
    </w:p>
    <w:p w14:paraId="6EB08756" w14:textId="77777777" w:rsidR="007A7AB0" w:rsidRPr="00CF3339" w:rsidRDefault="007A7AB0" w:rsidP="00CB5A03">
      <w:pPr>
        <w:jc w:val="both"/>
        <w:rPr>
          <w:rFonts w:eastAsia="Times New Roman"/>
        </w:rPr>
      </w:pPr>
    </w:p>
    <w:p w14:paraId="50796FB8" w14:textId="49A9976E" w:rsidR="0091354F" w:rsidRPr="00AB1072" w:rsidRDefault="007A7AB0" w:rsidP="00CB5A03">
      <w:pPr>
        <w:widowControl w:val="0"/>
        <w:autoSpaceDE w:val="0"/>
        <w:autoSpaceDN w:val="0"/>
        <w:adjustRightInd w:val="0"/>
        <w:spacing w:line="320" w:lineRule="exact"/>
        <w:jc w:val="both"/>
        <w:outlineLvl w:val="0"/>
        <w:rPr>
          <w:rFonts w:eastAsia="Times New Roman"/>
        </w:rPr>
      </w:pPr>
      <w:r w:rsidRPr="00AB1072">
        <w:rPr>
          <w:rFonts w:eastAsia="Times New Roman"/>
        </w:rPr>
        <w:t>This submission builds on the work of the ccNSO Guideline</w:t>
      </w:r>
      <w:r w:rsidR="00B213CE" w:rsidRPr="00AB1072">
        <w:rPr>
          <w:rFonts w:eastAsia="Times New Roman"/>
        </w:rPr>
        <w:t>s</w:t>
      </w:r>
      <w:r w:rsidRPr="00AB1072">
        <w:rPr>
          <w:rFonts w:eastAsia="Times New Roman"/>
        </w:rPr>
        <w:t xml:space="preserve"> Review Committee.</w:t>
      </w:r>
    </w:p>
    <w:p w14:paraId="5D696012" w14:textId="216FC3C1" w:rsidR="00AB1072" w:rsidRPr="00AB1072" w:rsidRDefault="00AB1072" w:rsidP="00CB5A03">
      <w:pPr>
        <w:jc w:val="both"/>
      </w:pPr>
      <w:r w:rsidRPr="00CB5A03">
        <w:rPr>
          <w:rFonts w:ascii="Calibri" w:hAnsi="Calibri" w:cs="Calibri"/>
          <w:color w:val="000000"/>
        </w:rPr>
        <w:t xml:space="preserve">(see </w:t>
      </w:r>
      <w:r>
        <w:rPr>
          <w:rFonts w:ascii="Calibri" w:hAnsi="Calibri" w:cs="Calibri"/>
          <w:color w:val="000000"/>
        </w:rPr>
        <w:t xml:space="preserve">ccNSO Council </w:t>
      </w:r>
      <w:r w:rsidRPr="00CB5A03">
        <w:rPr>
          <w:rFonts w:ascii="Calibri" w:hAnsi="Calibri" w:cs="Calibri"/>
          <w:color w:val="000000"/>
        </w:rPr>
        <w:t>resolution 141-05:</w:t>
      </w:r>
      <w:r w:rsidRPr="00CB5A03">
        <w:rPr>
          <w:rStyle w:val="apple-converted-space"/>
          <w:rFonts w:ascii="Calibri" w:hAnsi="Calibri" w:cs="Calibri"/>
          <w:color w:val="000000"/>
        </w:rPr>
        <w:t> </w:t>
      </w:r>
      <w:r w:rsidRPr="00CB5A03">
        <w:t>https://ccnso.icann.org/en/about/council/decisions-resolutions/2018</w:t>
      </w:r>
      <w:r w:rsidRPr="00CB5A03">
        <w:rPr>
          <w:rFonts w:ascii="Calibri" w:hAnsi="Calibri" w:cs="Calibri"/>
          <w:color w:val="000000"/>
        </w:rPr>
        <w:t>)</w:t>
      </w:r>
      <w:r w:rsidR="00CB5A03">
        <w:rPr>
          <w:rFonts w:ascii="Calibri" w:hAnsi="Calibri" w:cs="Calibri"/>
          <w:color w:val="000000"/>
        </w:rPr>
        <w:t>.</w:t>
      </w:r>
    </w:p>
    <w:p w14:paraId="0A2341AA" w14:textId="77777777" w:rsidR="00AB1072" w:rsidRDefault="00AB1072" w:rsidP="00CB5A03">
      <w:pPr>
        <w:widowControl w:val="0"/>
        <w:autoSpaceDE w:val="0"/>
        <w:autoSpaceDN w:val="0"/>
        <w:adjustRightInd w:val="0"/>
        <w:spacing w:line="320" w:lineRule="exact"/>
        <w:jc w:val="both"/>
        <w:outlineLvl w:val="0"/>
        <w:rPr>
          <w:rFonts w:eastAsia="Times New Roman"/>
        </w:rPr>
      </w:pPr>
    </w:p>
    <w:p w14:paraId="22150F23" w14:textId="77777777" w:rsidR="0091354F" w:rsidRDefault="0091354F" w:rsidP="00CB5A03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eastAsia="Times New Roman"/>
        </w:rPr>
      </w:pPr>
    </w:p>
    <w:p w14:paraId="2B5EBE2E" w14:textId="19C4F47C" w:rsidR="00B213CE" w:rsidRDefault="009635A9" w:rsidP="00CB5A03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 w:rsidRPr="0091354F">
        <w:rPr>
          <w:rFonts w:eastAsia="Times New Roman"/>
          <w:b/>
        </w:rPr>
        <w:t xml:space="preserve">Operating Standards </w:t>
      </w:r>
    </w:p>
    <w:p w14:paraId="5B2D0226" w14:textId="77777777" w:rsidR="00B213CE" w:rsidRPr="00B213CE" w:rsidRDefault="00B213CE" w:rsidP="00CB5A03">
      <w:pPr>
        <w:jc w:val="both"/>
        <w:rPr>
          <w:rFonts w:eastAsia="Times New Roman"/>
        </w:rPr>
      </w:pPr>
    </w:p>
    <w:p w14:paraId="073C0765" w14:textId="74FB131A" w:rsidR="00E81AAF" w:rsidRPr="0091354F" w:rsidRDefault="00E81AAF" w:rsidP="00CB5A03">
      <w:pPr>
        <w:pStyle w:val="ListParagraph"/>
        <w:ind w:left="0"/>
        <w:jc w:val="both"/>
        <w:rPr>
          <w:rFonts w:eastAsia="Times New Roman"/>
        </w:rPr>
      </w:pPr>
      <w:r w:rsidRPr="00CF3339">
        <w:t xml:space="preserve">The </w:t>
      </w:r>
      <w:proofErr w:type="spellStart"/>
      <w:r w:rsidRPr="00CF3339">
        <w:t>ccNSO</w:t>
      </w:r>
      <w:proofErr w:type="spellEnd"/>
      <w:r w:rsidRPr="00CF3339">
        <w:t xml:space="preserve"> Council </w:t>
      </w:r>
      <w:del w:id="6" w:author="Giovanni Seppia" w:date="2018-07-28T07:33:00Z">
        <w:r w:rsidRPr="00CF3339" w:rsidDel="005C533B">
          <w:delText>uses this opportunity</w:delText>
        </w:r>
      </w:del>
      <w:ins w:id="7" w:author="Giovanni Seppia" w:date="2018-07-28T07:33:00Z">
        <w:r w:rsidR="005C533B">
          <w:t>would like</w:t>
        </w:r>
      </w:ins>
      <w:r w:rsidRPr="00CF3339">
        <w:t xml:space="preserve"> to re</w:t>
      </w:r>
      <w:del w:id="8" w:author="Giovanni Seppia" w:date="2018-07-28T07:33:00Z">
        <w:r w:rsidRPr="00CF3339" w:rsidDel="005C533B">
          <w:delText>-</w:delText>
        </w:r>
      </w:del>
      <w:r w:rsidRPr="00CF3339">
        <w:t xml:space="preserve">iterate its </w:t>
      </w:r>
      <w:r w:rsidR="0091354F">
        <w:t xml:space="preserve">view </w:t>
      </w:r>
      <w:del w:id="9" w:author="Giovanni Seppia" w:date="2018-07-28T07:33:00Z">
        <w:r w:rsidDel="005C533B">
          <w:delText xml:space="preserve">expressed </w:delText>
        </w:r>
        <w:r w:rsidR="0091354F" w:rsidDel="005C533B">
          <w:delText xml:space="preserve">earlier </w:delText>
        </w:r>
      </w:del>
      <w:r w:rsidRPr="00CF3339">
        <w:t>that build</w:t>
      </w:r>
      <w:r>
        <w:t>ing</w:t>
      </w:r>
      <w:r w:rsidRPr="00CF3339">
        <w:t xml:space="preserve"> the necessary trust</w:t>
      </w:r>
      <w:r>
        <w:t xml:space="preserve"> in the processes </w:t>
      </w:r>
      <w:r w:rsidRPr="00CF3339">
        <w:t>is a fundamental prerequisite for the community at large to work together</w:t>
      </w:r>
      <w:r>
        <w:t xml:space="preserve"> on the Specific, </w:t>
      </w:r>
      <w:proofErr w:type="spellStart"/>
      <w:r>
        <w:t>Organisational</w:t>
      </w:r>
      <w:proofErr w:type="spellEnd"/>
      <w:r>
        <w:t xml:space="preserve"> and other reviews</w:t>
      </w:r>
      <w:r w:rsidRPr="00CF3339">
        <w:t xml:space="preserve">. </w:t>
      </w:r>
    </w:p>
    <w:p w14:paraId="0EAD989F" w14:textId="77777777" w:rsidR="0091354F" w:rsidRPr="0091354F" w:rsidRDefault="0091354F" w:rsidP="00CB5A03">
      <w:pPr>
        <w:pStyle w:val="ListParagraph"/>
        <w:ind w:left="0"/>
        <w:jc w:val="both"/>
        <w:rPr>
          <w:rFonts w:eastAsia="Times New Roman"/>
        </w:rPr>
      </w:pPr>
    </w:p>
    <w:p w14:paraId="67BB2293" w14:textId="7716DA49" w:rsidR="00F74B79" w:rsidRDefault="00F74B79" w:rsidP="00CB5A03">
      <w:pPr>
        <w:jc w:val="both"/>
        <w:rPr>
          <w:rFonts w:eastAsia="Times New Roman"/>
        </w:rPr>
      </w:pPr>
      <w:r>
        <w:rPr>
          <w:rFonts w:eastAsia="Times New Roman"/>
        </w:rPr>
        <w:t xml:space="preserve">In this </w:t>
      </w:r>
      <w:proofErr w:type="gramStart"/>
      <w:r>
        <w:rPr>
          <w:rFonts w:eastAsia="Times New Roman"/>
        </w:rPr>
        <w:t>context</w:t>
      </w:r>
      <w:proofErr w:type="gramEnd"/>
      <w:ins w:id="10" w:author="Giovanni Seppia" w:date="2018-07-28T07:34:00Z">
        <w:r w:rsidR="005C533B">
          <w:rPr>
            <w:rFonts w:eastAsia="Times New Roman"/>
          </w:rPr>
          <w:t xml:space="preserve"> we raise</w:t>
        </w:r>
      </w:ins>
      <w:r>
        <w:rPr>
          <w:rFonts w:eastAsia="Times New Roman"/>
        </w:rPr>
        <w:t xml:space="preserve"> our</w:t>
      </w:r>
      <w:r w:rsidR="00E81AAF" w:rsidRPr="00F74B79">
        <w:rPr>
          <w:rFonts w:eastAsia="Times New Roman"/>
        </w:rPr>
        <w:t xml:space="preserve"> </w:t>
      </w:r>
      <w:r w:rsidR="009635A9" w:rsidRPr="00F74B79">
        <w:rPr>
          <w:rFonts w:eastAsia="Times New Roman"/>
        </w:rPr>
        <w:t xml:space="preserve">concern </w:t>
      </w:r>
      <w:del w:id="11" w:author="Giovanni Seppia" w:date="2018-07-28T07:34:00Z">
        <w:r w:rsidR="00E81AAF" w:rsidRPr="00F74B79" w:rsidDel="005C533B">
          <w:rPr>
            <w:rFonts w:eastAsia="Times New Roman"/>
          </w:rPr>
          <w:delText>is</w:delText>
        </w:r>
        <w:r w:rsidR="009635A9" w:rsidRPr="00F74B79" w:rsidDel="005C533B">
          <w:rPr>
            <w:rFonts w:eastAsia="Times New Roman"/>
          </w:rPr>
          <w:delText xml:space="preserve"> directly related to</w:delText>
        </w:r>
      </w:del>
      <w:ins w:id="12" w:author="Giovanni Seppia" w:date="2018-07-28T07:34:00Z">
        <w:r w:rsidR="005C533B">
          <w:rPr>
            <w:rFonts w:eastAsia="Times New Roman"/>
          </w:rPr>
          <w:t>about</w:t>
        </w:r>
      </w:ins>
      <w:r w:rsidR="009635A9" w:rsidRPr="00F74B79">
        <w:rPr>
          <w:rFonts w:eastAsia="Times New Roman"/>
        </w:rPr>
        <w:t xml:space="preserve"> the phasing</w:t>
      </w:r>
      <w:r w:rsidR="00E81AAF" w:rsidRPr="00F74B79">
        <w:rPr>
          <w:rFonts w:eastAsia="Times New Roman"/>
        </w:rPr>
        <w:t>/scheduling</w:t>
      </w:r>
      <w:r w:rsidR="009635A9" w:rsidRPr="00F74B79">
        <w:rPr>
          <w:rFonts w:eastAsia="Times New Roman"/>
        </w:rPr>
        <w:t xml:space="preserve"> of </w:t>
      </w:r>
      <w:ins w:id="13" w:author="Giovanni Seppia" w:date="2018-07-28T07:37:00Z">
        <w:r w:rsidR="005C533B">
          <w:rPr>
            <w:rFonts w:eastAsia="Times New Roman"/>
          </w:rPr>
          <w:t xml:space="preserve">the </w:t>
        </w:r>
      </w:ins>
      <w:r w:rsidR="009635A9" w:rsidRPr="00F74B79">
        <w:rPr>
          <w:rFonts w:eastAsia="Times New Roman"/>
        </w:rPr>
        <w:t xml:space="preserve">Specific </w:t>
      </w:r>
      <w:ins w:id="14" w:author="Giovanni Seppia" w:date="2018-07-28T07:35:00Z">
        <w:r w:rsidR="005C533B">
          <w:rPr>
            <w:rFonts w:eastAsia="Times New Roman"/>
          </w:rPr>
          <w:t>r</w:t>
        </w:r>
      </w:ins>
      <w:del w:id="15" w:author="Giovanni Seppia" w:date="2018-07-28T07:34:00Z">
        <w:r w:rsidR="009635A9" w:rsidRPr="00F74B79" w:rsidDel="005C533B">
          <w:rPr>
            <w:rFonts w:eastAsia="Times New Roman"/>
          </w:rPr>
          <w:delText>R</w:delText>
        </w:r>
      </w:del>
      <w:r w:rsidR="009635A9" w:rsidRPr="00F74B79">
        <w:rPr>
          <w:rFonts w:eastAsia="Times New Roman"/>
        </w:rPr>
        <w:t>eview</w:t>
      </w:r>
      <w:r w:rsidR="0091354F">
        <w:rPr>
          <w:rFonts w:eastAsia="Times New Roman"/>
        </w:rPr>
        <w:t>s</w:t>
      </w:r>
      <w:r w:rsidR="009635A9" w:rsidRPr="00F74B79">
        <w:rPr>
          <w:rFonts w:eastAsia="Times New Roman"/>
        </w:rPr>
        <w:t xml:space="preserve">. </w:t>
      </w:r>
      <w:del w:id="16" w:author="Giovanni Seppia" w:date="2018-07-28T07:38:00Z">
        <w:r w:rsidR="009635A9" w:rsidRPr="00F74B79" w:rsidDel="005C533B">
          <w:rPr>
            <w:rFonts w:eastAsia="Times New Roman"/>
          </w:rPr>
          <w:delText>It is our understanding</w:delText>
        </w:r>
      </w:del>
      <w:ins w:id="17" w:author="Giovanni Seppia" w:date="2018-07-28T07:38:00Z">
        <w:r w:rsidR="005C533B">
          <w:rPr>
            <w:rFonts w:eastAsia="Times New Roman"/>
          </w:rPr>
          <w:t>We understand</w:t>
        </w:r>
      </w:ins>
      <w:r w:rsidR="009635A9" w:rsidRPr="00F74B79">
        <w:rPr>
          <w:rFonts w:eastAsia="Times New Roman"/>
        </w:rPr>
        <w:t xml:space="preserve"> th</w:t>
      </w:r>
      <w:r w:rsidR="00E81AAF" w:rsidRPr="00F74B79">
        <w:rPr>
          <w:rFonts w:eastAsia="Times New Roman"/>
        </w:rPr>
        <w:t>at th</w:t>
      </w:r>
      <w:r w:rsidR="009635A9" w:rsidRPr="00F74B79">
        <w:rPr>
          <w:rFonts w:eastAsia="Times New Roman"/>
        </w:rPr>
        <w:t xml:space="preserve">e discussion </w:t>
      </w:r>
      <w:del w:id="18" w:author="Giovanni Seppia" w:date="2018-07-28T07:38:00Z">
        <w:r w:rsidR="009635A9" w:rsidRPr="00F74B79" w:rsidDel="005C533B">
          <w:rPr>
            <w:rFonts w:eastAsia="Times New Roman"/>
          </w:rPr>
          <w:delText xml:space="preserve">on the scheduling of reviews </w:delText>
        </w:r>
      </w:del>
      <w:proofErr w:type="gramStart"/>
      <w:r w:rsidR="009635A9" w:rsidRPr="00F74B79">
        <w:rPr>
          <w:rFonts w:eastAsia="Times New Roman"/>
        </w:rPr>
        <w:t xml:space="preserve">is </w:t>
      </w:r>
      <w:del w:id="19" w:author="Giovanni Seppia" w:date="2018-07-28T07:38:00Z">
        <w:r w:rsidR="009635A9" w:rsidRPr="00F74B79" w:rsidDel="005C533B">
          <w:rPr>
            <w:rFonts w:eastAsia="Times New Roman"/>
          </w:rPr>
          <w:delText>partly triggered by</w:delText>
        </w:r>
      </w:del>
      <w:ins w:id="20" w:author="Giovanni Seppia" w:date="2018-07-28T07:38:00Z">
        <w:r w:rsidR="005C533B">
          <w:rPr>
            <w:rFonts w:eastAsia="Times New Roman"/>
          </w:rPr>
          <w:t>based</w:t>
        </w:r>
        <w:proofErr w:type="gramEnd"/>
        <w:r w:rsidR="005C533B">
          <w:rPr>
            <w:rFonts w:eastAsia="Times New Roman"/>
          </w:rPr>
          <w:t xml:space="preserve"> on </w:t>
        </w:r>
      </w:ins>
      <w:del w:id="21" w:author="Giovanni Seppia" w:date="2018-07-28T07:38:00Z">
        <w:r w:rsidR="009635A9" w:rsidRPr="00F74B79" w:rsidDel="005C533B">
          <w:rPr>
            <w:rFonts w:eastAsia="Times New Roman"/>
          </w:rPr>
          <w:delText xml:space="preserve"> </w:delText>
        </w:r>
      </w:del>
      <w:ins w:id="22" w:author="Giovanni Seppia" w:date="2018-07-28T07:41:00Z">
        <w:r w:rsidR="005C533B">
          <w:rPr>
            <w:rFonts w:eastAsia="Times New Roman"/>
          </w:rPr>
          <w:t>considerations about</w:t>
        </w:r>
      </w:ins>
      <w:ins w:id="23" w:author="Giovanni Seppia" w:date="2018-07-28T07:40:00Z">
        <w:r w:rsidR="005C533B">
          <w:rPr>
            <w:rFonts w:eastAsia="Times New Roman"/>
          </w:rPr>
          <w:t xml:space="preserve"> </w:t>
        </w:r>
      </w:ins>
      <w:del w:id="24" w:author="Giovanni Seppia" w:date="2018-07-28T07:38:00Z">
        <w:r w:rsidR="009635A9" w:rsidRPr="00F74B79" w:rsidDel="005C533B">
          <w:rPr>
            <w:rFonts w:eastAsia="Times New Roman"/>
          </w:rPr>
          <w:delText xml:space="preserve">concerns around </w:delText>
        </w:r>
      </w:del>
      <w:r w:rsidR="009635A9" w:rsidRPr="00F74B79">
        <w:rPr>
          <w:rFonts w:eastAsia="Times New Roman"/>
        </w:rPr>
        <w:t>the efficiency and effectiveness of the</w:t>
      </w:r>
      <w:del w:id="25" w:author="Giovanni Seppia" w:date="2018-07-28T07:48:00Z">
        <w:r w:rsidR="00E81AAF" w:rsidRPr="00F74B79" w:rsidDel="009844A3">
          <w:rPr>
            <w:rFonts w:eastAsia="Times New Roman"/>
          </w:rPr>
          <w:delText>se</w:delText>
        </w:r>
      </w:del>
      <w:r w:rsidR="00E81AAF" w:rsidRPr="00F74B79">
        <w:rPr>
          <w:rFonts w:eastAsia="Times New Roman"/>
        </w:rPr>
        <w:t xml:space="preserve"> R</w:t>
      </w:r>
      <w:r w:rsidR="009635A9" w:rsidRPr="00F74B79">
        <w:rPr>
          <w:rFonts w:eastAsia="Times New Roman"/>
        </w:rPr>
        <w:t>eviews</w:t>
      </w:r>
      <w:r w:rsidR="00E81AAF" w:rsidRPr="00F74B79">
        <w:rPr>
          <w:rFonts w:eastAsia="Times New Roman"/>
        </w:rPr>
        <w:t xml:space="preserve">, and the duration of some of </w:t>
      </w:r>
      <w:del w:id="26" w:author="Giovanni Seppia" w:date="2018-07-28T07:41:00Z">
        <w:r w:rsidR="00E81AAF" w:rsidRPr="00F74B79" w:rsidDel="005C533B">
          <w:rPr>
            <w:rFonts w:eastAsia="Times New Roman"/>
          </w:rPr>
          <w:delText>these Reviews</w:delText>
        </w:r>
      </w:del>
      <w:ins w:id="27" w:author="Giovanni Seppia" w:date="2018-07-28T07:41:00Z">
        <w:r w:rsidR="005C533B">
          <w:rPr>
            <w:rFonts w:eastAsia="Times New Roman"/>
          </w:rPr>
          <w:t>them</w:t>
        </w:r>
      </w:ins>
      <w:r w:rsidR="009635A9" w:rsidRPr="00F74B79">
        <w:rPr>
          <w:rFonts w:eastAsia="Times New Roman"/>
        </w:rPr>
        <w:t xml:space="preserve">. </w:t>
      </w:r>
      <w:r>
        <w:rPr>
          <w:rFonts w:eastAsia="Times New Roman"/>
        </w:rPr>
        <w:t xml:space="preserve"> T</w:t>
      </w:r>
      <w:r w:rsidR="009635A9" w:rsidRPr="00F74B79">
        <w:rPr>
          <w:rFonts w:eastAsia="Times New Roman"/>
        </w:rPr>
        <w:t xml:space="preserve">he ccNSO Council </w:t>
      </w:r>
      <w:del w:id="28" w:author="Giovanni Seppia" w:date="2018-07-28T07:41:00Z">
        <w:r w:rsidR="009635A9" w:rsidRPr="00F74B79" w:rsidDel="005C533B">
          <w:rPr>
            <w:rFonts w:eastAsia="Times New Roman"/>
          </w:rPr>
          <w:delText xml:space="preserve">wants </w:delText>
        </w:r>
      </w:del>
      <w:ins w:id="29" w:author="Giovanni Seppia" w:date="2018-07-28T07:41:00Z">
        <w:r w:rsidR="005C533B">
          <w:rPr>
            <w:rFonts w:eastAsia="Times New Roman"/>
          </w:rPr>
          <w:t>wishes</w:t>
        </w:r>
        <w:r w:rsidR="005C533B" w:rsidRPr="00F74B79">
          <w:rPr>
            <w:rFonts w:eastAsia="Times New Roman"/>
          </w:rPr>
          <w:t xml:space="preserve"> </w:t>
        </w:r>
      </w:ins>
      <w:r w:rsidR="009635A9" w:rsidRPr="00F74B79">
        <w:rPr>
          <w:rFonts w:eastAsia="Times New Roman"/>
        </w:rPr>
        <w:t xml:space="preserve">to </w:t>
      </w:r>
      <w:del w:id="30" w:author="Giovanni Seppia" w:date="2018-07-28T07:41:00Z">
        <w:r w:rsidR="009635A9" w:rsidRPr="00F74B79" w:rsidDel="005C533B">
          <w:rPr>
            <w:rFonts w:eastAsia="Times New Roman"/>
          </w:rPr>
          <w:delText>point</w:delText>
        </w:r>
        <w:r w:rsidR="00E81AAF" w:rsidRPr="00F74B79" w:rsidDel="005C533B">
          <w:rPr>
            <w:rFonts w:eastAsia="Times New Roman"/>
          </w:rPr>
          <w:delText xml:space="preserve"> to</w:delText>
        </w:r>
      </w:del>
      <w:ins w:id="31" w:author="Giovanni Seppia" w:date="2018-07-28T07:41:00Z">
        <w:r w:rsidR="005C533B">
          <w:rPr>
            <w:rFonts w:eastAsia="Times New Roman"/>
          </w:rPr>
          <w:t>highlight that</w:t>
        </w:r>
      </w:ins>
      <w:r w:rsidR="009635A9" w:rsidRPr="00F74B79">
        <w:rPr>
          <w:rFonts w:eastAsia="Times New Roman"/>
        </w:rPr>
        <w:t xml:space="preserve"> </w:t>
      </w:r>
      <w:r w:rsidR="00A90B82">
        <w:rPr>
          <w:rFonts w:eastAsia="Times New Roman"/>
        </w:rPr>
        <w:t xml:space="preserve">the </w:t>
      </w:r>
      <w:r w:rsidR="009635A9" w:rsidRPr="00F74B79">
        <w:rPr>
          <w:rFonts w:eastAsia="Times New Roman"/>
        </w:rPr>
        <w:t xml:space="preserve">CCWG Accountability </w:t>
      </w:r>
      <w:r w:rsidR="00E81AAF" w:rsidRPr="00F74B79">
        <w:rPr>
          <w:rFonts w:eastAsia="Times New Roman"/>
        </w:rPr>
        <w:t>WS 1 Final Report</w:t>
      </w:r>
      <w:r w:rsidR="009635A9" w:rsidRPr="00CF3339">
        <w:rPr>
          <w:rStyle w:val="FootnoteReference"/>
          <w:rFonts w:eastAsia="Times New Roman"/>
        </w:rPr>
        <w:footnoteReference w:id="2"/>
      </w:r>
      <w:r w:rsidR="009635A9" w:rsidRPr="00F74B79">
        <w:rPr>
          <w:rFonts w:eastAsia="Times New Roman"/>
        </w:rPr>
        <w:t xml:space="preserve"> </w:t>
      </w:r>
      <w:del w:id="32" w:author="Giovanni Seppia" w:date="2018-07-28T07:41:00Z">
        <w:r w:rsidR="00E81AAF" w:rsidRPr="00F74B79" w:rsidDel="005C533B">
          <w:rPr>
            <w:rFonts w:eastAsia="Times New Roman"/>
          </w:rPr>
          <w:delText xml:space="preserve">which </w:delText>
        </w:r>
      </w:del>
      <w:r w:rsidR="00E81AAF" w:rsidRPr="00F74B79">
        <w:rPr>
          <w:rFonts w:eastAsia="Times New Roman"/>
        </w:rPr>
        <w:t xml:space="preserve">suggests </w:t>
      </w:r>
      <w:r w:rsidR="009635A9" w:rsidRPr="00F74B79">
        <w:rPr>
          <w:rFonts w:eastAsia="Times New Roman"/>
        </w:rPr>
        <w:t xml:space="preserve">that to support the common goal of improving the efficiency and effectiveness of reviews, ICANN will publish operational standards to </w:t>
      </w:r>
      <w:proofErr w:type="gramStart"/>
      <w:r w:rsidR="009635A9" w:rsidRPr="00F74B79">
        <w:rPr>
          <w:rFonts w:eastAsia="Times New Roman"/>
        </w:rPr>
        <w:t>be used</w:t>
      </w:r>
      <w:proofErr w:type="gramEnd"/>
      <w:r w:rsidR="009635A9" w:rsidRPr="00F74B79">
        <w:rPr>
          <w:rFonts w:eastAsia="Times New Roman"/>
        </w:rPr>
        <w:t xml:space="preserve"> as guidance by the community, ICANN staff, and the Board in conducting future reviews.</w:t>
      </w:r>
      <w:ins w:id="33" w:author="Giovanni Seppia" w:date="2018-07-28T07:42:00Z">
        <w:r w:rsidR="00EC53DE">
          <w:rPr>
            <w:rFonts w:eastAsia="Times New Roman"/>
          </w:rPr>
          <w:t xml:space="preserve"> Afterwards,</w:t>
        </w:r>
      </w:ins>
      <w:r w:rsidR="009635A9" w:rsidRPr="00F74B79">
        <w:rPr>
          <w:rFonts w:eastAsia="Times New Roman"/>
        </w:rPr>
        <w:t xml:space="preserve"> </w:t>
      </w:r>
      <w:ins w:id="34" w:author="Giovanni Seppia" w:date="2018-07-28T07:42:00Z">
        <w:r w:rsidR="00EC53DE">
          <w:rPr>
            <w:rFonts w:eastAsia="Times New Roman"/>
          </w:rPr>
          <w:t>t</w:t>
        </w:r>
      </w:ins>
      <w:del w:id="35" w:author="Giovanni Seppia" w:date="2018-07-28T07:42:00Z">
        <w:r w:rsidR="00E81AAF" w:rsidRPr="00F74B79" w:rsidDel="00EC53DE">
          <w:rPr>
            <w:rFonts w:eastAsia="Times New Roman"/>
          </w:rPr>
          <w:delText>T</w:delText>
        </w:r>
      </w:del>
      <w:r w:rsidR="00E81AAF" w:rsidRPr="00F74B79">
        <w:rPr>
          <w:rFonts w:eastAsia="Times New Roman"/>
        </w:rPr>
        <w:t>his</w:t>
      </w:r>
      <w:ins w:id="36" w:author="Giovanni Seppia" w:date="2018-07-28T07:42:00Z">
        <w:r w:rsidR="00EC53DE">
          <w:rPr>
            <w:rFonts w:eastAsia="Times New Roman"/>
          </w:rPr>
          <w:t xml:space="preserve"> recommendation</w:t>
        </w:r>
      </w:ins>
      <w:r w:rsidR="00E81AAF" w:rsidRPr="00F74B79">
        <w:rPr>
          <w:rFonts w:eastAsia="Times New Roman"/>
        </w:rPr>
        <w:t xml:space="preserve"> was </w:t>
      </w:r>
      <w:del w:id="37" w:author="Giovanni Seppia" w:date="2018-07-28T07:42:00Z">
        <w:r w:rsidR="00E81AAF" w:rsidRPr="00F74B79" w:rsidDel="00EC53DE">
          <w:rPr>
            <w:rFonts w:eastAsia="Times New Roman"/>
          </w:rPr>
          <w:delText xml:space="preserve">later </w:delText>
        </w:r>
      </w:del>
      <w:r w:rsidR="00E81AAF" w:rsidRPr="00F74B79">
        <w:rPr>
          <w:rFonts w:eastAsia="Times New Roman"/>
        </w:rPr>
        <w:t xml:space="preserve">reflected in the </w:t>
      </w:r>
      <w:del w:id="38" w:author="Giovanni Seppia" w:date="2018-07-28T07:42:00Z">
        <w:r w:rsidR="00E81AAF" w:rsidRPr="00F74B79" w:rsidDel="00EC53DE">
          <w:rPr>
            <w:rFonts w:eastAsia="Times New Roman"/>
          </w:rPr>
          <w:delText>1 October 2</w:delText>
        </w:r>
        <w:r w:rsidDel="00EC53DE">
          <w:rPr>
            <w:rFonts w:eastAsia="Times New Roman"/>
          </w:rPr>
          <w:delText>0</w:delText>
        </w:r>
        <w:r w:rsidR="00E81AAF" w:rsidRPr="00F74B79" w:rsidDel="00EC53DE">
          <w:rPr>
            <w:rFonts w:eastAsia="Times New Roman"/>
          </w:rPr>
          <w:delText xml:space="preserve">16 </w:delText>
        </w:r>
      </w:del>
      <w:r w:rsidR="00E81AAF" w:rsidRPr="00F74B79">
        <w:rPr>
          <w:rFonts w:eastAsia="Times New Roman"/>
        </w:rPr>
        <w:t>ICANN Bylaws</w:t>
      </w:r>
      <w:ins w:id="39" w:author="Giovanni Seppia" w:date="2018-07-28T07:42:00Z">
        <w:r w:rsidR="00EC53DE">
          <w:rPr>
            <w:rFonts w:eastAsia="Times New Roman"/>
          </w:rPr>
          <w:t xml:space="preserve"> of </w:t>
        </w:r>
        <w:proofErr w:type="gramStart"/>
        <w:r w:rsidR="00EC53DE" w:rsidRPr="00F74B79">
          <w:rPr>
            <w:rFonts w:eastAsia="Times New Roman"/>
          </w:rPr>
          <w:t>1</w:t>
        </w:r>
        <w:r w:rsidR="00EC53DE" w:rsidRPr="00500DCC">
          <w:rPr>
            <w:rFonts w:eastAsia="Times New Roman"/>
            <w:vertAlign w:val="superscript"/>
          </w:rPr>
          <w:t>st</w:t>
        </w:r>
        <w:r w:rsidR="00EC53DE">
          <w:rPr>
            <w:rFonts w:eastAsia="Times New Roman"/>
          </w:rPr>
          <w:t xml:space="preserve"> </w:t>
        </w:r>
        <w:r w:rsidR="00EC53DE">
          <w:rPr>
            <w:rFonts w:eastAsia="Times New Roman"/>
          </w:rPr>
          <w:t xml:space="preserve"> </w:t>
        </w:r>
        <w:r w:rsidR="00EC53DE" w:rsidRPr="00F74B79">
          <w:rPr>
            <w:rFonts w:eastAsia="Times New Roman"/>
          </w:rPr>
          <w:t>October</w:t>
        </w:r>
        <w:proofErr w:type="gramEnd"/>
        <w:r w:rsidR="00EC53DE" w:rsidRPr="00F74B79">
          <w:rPr>
            <w:rFonts w:eastAsia="Times New Roman"/>
          </w:rPr>
          <w:t xml:space="preserve"> 2</w:t>
        </w:r>
        <w:r w:rsidR="00EC53DE">
          <w:rPr>
            <w:rFonts w:eastAsia="Times New Roman"/>
          </w:rPr>
          <w:t>0</w:t>
        </w:r>
        <w:r w:rsidR="00EC53DE" w:rsidRPr="00F74B79">
          <w:rPr>
            <w:rFonts w:eastAsia="Times New Roman"/>
          </w:rPr>
          <w:t>16</w:t>
        </w:r>
      </w:ins>
      <w:r w:rsidR="00E81AAF" w:rsidRPr="00F74B79">
        <w:rPr>
          <w:rFonts w:eastAsia="Times New Roman"/>
        </w:rPr>
        <w:t>.</w:t>
      </w:r>
      <w:r w:rsidR="00E81AAF" w:rsidRPr="00F74B79">
        <w:rPr>
          <w:rFonts w:eastAsia="Times New Roman"/>
        </w:rPr>
        <w:t xml:space="preserve"> </w:t>
      </w:r>
    </w:p>
    <w:p w14:paraId="204E7BBC" w14:textId="77777777" w:rsidR="00F74B79" w:rsidRDefault="00F74B79" w:rsidP="00CB5A03">
      <w:pPr>
        <w:jc w:val="both"/>
        <w:rPr>
          <w:rFonts w:eastAsia="Times New Roman"/>
        </w:rPr>
      </w:pPr>
    </w:p>
    <w:p w14:paraId="1712CA3C" w14:textId="08638865" w:rsidR="00E43DDD" w:rsidRPr="00CB5A03" w:rsidRDefault="009635A9" w:rsidP="00CB5A03">
      <w:pPr>
        <w:jc w:val="both"/>
        <w:rPr>
          <w:rFonts w:eastAsia="Times New Roman" w:cstheme="minorHAnsi"/>
        </w:rPr>
      </w:pPr>
      <w:r w:rsidRPr="00E43DDD">
        <w:rPr>
          <w:rFonts w:eastAsia="Times New Roman" w:cstheme="minorHAnsi"/>
        </w:rPr>
        <w:t xml:space="preserve">The ccNSO Council notes that </w:t>
      </w:r>
      <w:r w:rsidR="00E43DDD" w:rsidRPr="00E43DDD">
        <w:rPr>
          <w:rFonts w:eastAsia="Times New Roman" w:cstheme="minorHAnsi"/>
        </w:rPr>
        <w:t xml:space="preserve">the Public Comment which </w:t>
      </w:r>
      <w:del w:id="40" w:author="Giovanni Seppia" w:date="2018-07-28T07:43:00Z">
        <w:r w:rsidR="00E43DDD" w:rsidRPr="00E43DDD" w:rsidDel="00933E2A">
          <w:rPr>
            <w:rFonts w:eastAsia="Times New Roman" w:cstheme="minorHAnsi"/>
          </w:rPr>
          <w:delText xml:space="preserve">invites </w:delText>
        </w:r>
      </w:del>
      <w:ins w:id="41" w:author="Giovanni Seppia" w:date="2018-07-28T07:43:00Z">
        <w:r w:rsidR="00933E2A">
          <w:rPr>
            <w:rFonts w:eastAsia="Times New Roman" w:cstheme="minorHAnsi"/>
          </w:rPr>
          <w:t>aims to gather</w:t>
        </w:r>
        <w:r w:rsidR="00933E2A" w:rsidRPr="00E43DDD">
          <w:rPr>
            <w:rFonts w:eastAsia="Times New Roman" w:cstheme="minorHAnsi"/>
          </w:rPr>
          <w:t xml:space="preserve"> </w:t>
        </w:r>
      </w:ins>
      <w:r w:rsidR="00E43DDD" w:rsidRPr="00E43DDD">
        <w:rPr>
          <w:rFonts w:eastAsia="Times New Roman" w:cstheme="minorHAnsi"/>
        </w:rPr>
        <w:t xml:space="preserve">feedback on </w:t>
      </w:r>
      <w:del w:id="42" w:author="Giovanni Seppia" w:date="2018-07-28T07:44:00Z">
        <w:r w:rsidRPr="00E43DDD" w:rsidDel="00933E2A">
          <w:rPr>
            <w:rFonts w:eastAsia="Times New Roman" w:cstheme="minorHAnsi"/>
          </w:rPr>
          <w:delText xml:space="preserve">the </w:delText>
        </w:r>
      </w:del>
      <w:r w:rsidRPr="00E43DDD">
        <w:rPr>
          <w:rFonts w:eastAsia="Times New Roman" w:cstheme="minorHAnsi"/>
        </w:rPr>
        <w:t xml:space="preserve">long-term </w:t>
      </w:r>
      <w:del w:id="43" w:author="Giovanni Seppia" w:date="2018-07-28T07:44:00Z">
        <w:r w:rsidRPr="00E43DDD" w:rsidDel="00933E2A">
          <w:rPr>
            <w:rFonts w:eastAsia="Times New Roman" w:cstheme="minorHAnsi"/>
          </w:rPr>
          <w:delText>options</w:delText>
        </w:r>
        <w:r w:rsidR="00E43DDD" w:rsidRPr="00E43DDD" w:rsidDel="00933E2A">
          <w:rPr>
            <w:rFonts w:eastAsia="Times New Roman" w:cstheme="minorHAnsi"/>
          </w:rPr>
          <w:delText xml:space="preserve"> </w:delText>
        </w:r>
      </w:del>
      <w:ins w:id="44" w:author="Giovanni Seppia" w:date="2018-07-28T07:44:00Z">
        <w:r w:rsidR="00933E2A">
          <w:rPr>
            <w:rFonts w:eastAsia="Times New Roman" w:cstheme="minorHAnsi"/>
          </w:rPr>
          <w:t>scenarios</w:t>
        </w:r>
        <w:r w:rsidR="00933E2A" w:rsidRPr="00E43DDD">
          <w:rPr>
            <w:rFonts w:eastAsia="Times New Roman" w:cstheme="minorHAnsi"/>
          </w:rPr>
          <w:t xml:space="preserve"> </w:t>
        </w:r>
      </w:ins>
      <w:r w:rsidR="00E43DDD" w:rsidRPr="00CB5A03">
        <w:rPr>
          <w:rFonts w:eastAsia="Times New Roman" w:cstheme="minorHAnsi"/>
        </w:rPr>
        <w:t xml:space="preserve">to provide more reasonable scheduling options across ICANN reviews (Specific and </w:t>
      </w:r>
      <w:proofErr w:type="spellStart"/>
      <w:r w:rsidR="00E43DDD" w:rsidRPr="00CB5A03">
        <w:rPr>
          <w:rFonts w:eastAsia="Times New Roman" w:cstheme="minorHAnsi"/>
        </w:rPr>
        <w:t>Organi</w:t>
      </w:r>
      <w:ins w:id="45" w:author="Giovanni Seppia" w:date="2018-07-28T07:44:00Z">
        <w:r w:rsidR="00933E2A">
          <w:rPr>
            <w:rFonts w:eastAsia="Times New Roman" w:cstheme="minorHAnsi"/>
          </w:rPr>
          <w:t>s</w:t>
        </w:r>
      </w:ins>
      <w:del w:id="46" w:author="Giovanni Seppia" w:date="2018-07-28T07:44:00Z">
        <w:r w:rsidR="00E43DDD" w:rsidRPr="00CB5A03" w:rsidDel="00933E2A">
          <w:rPr>
            <w:rFonts w:eastAsia="Times New Roman" w:cstheme="minorHAnsi"/>
          </w:rPr>
          <w:delText>z</w:delText>
        </w:r>
      </w:del>
      <w:r w:rsidR="00E43DDD" w:rsidRPr="00CB5A03">
        <w:rPr>
          <w:rFonts w:eastAsia="Times New Roman" w:cstheme="minorHAnsi"/>
        </w:rPr>
        <w:t>ational</w:t>
      </w:r>
      <w:proofErr w:type="spellEnd"/>
      <w:r w:rsidR="00E43DDD" w:rsidRPr="00CB5A03">
        <w:rPr>
          <w:rFonts w:eastAsia="Times New Roman" w:cstheme="minorHAnsi"/>
        </w:rPr>
        <w:t>)</w:t>
      </w:r>
      <w:r w:rsidRPr="00E43DDD">
        <w:rPr>
          <w:rFonts w:eastAsia="Times New Roman" w:cstheme="minorHAnsi"/>
        </w:rPr>
        <w:t xml:space="preserve">, </w:t>
      </w:r>
      <w:r w:rsidR="00E43DDD">
        <w:rPr>
          <w:rFonts w:eastAsia="Times New Roman" w:cstheme="minorHAnsi"/>
        </w:rPr>
        <w:t xml:space="preserve">does not include </w:t>
      </w:r>
      <w:r w:rsidRPr="00E43DDD">
        <w:rPr>
          <w:rFonts w:eastAsia="Times New Roman" w:cstheme="minorHAnsi"/>
        </w:rPr>
        <w:t xml:space="preserve">the </w:t>
      </w:r>
      <w:r w:rsidR="0091354F" w:rsidRPr="00E43DDD">
        <w:rPr>
          <w:rFonts w:eastAsia="Times New Roman" w:cstheme="minorHAnsi"/>
        </w:rPr>
        <w:t>Operating</w:t>
      </w:r>
      <w:r w:rsidRPr="00E43DDD">
        <w:rPr>
          <w:rFonts w:eastAsia="Times New Roman" w:cstheme="minorHAnsi"/>
        </w:rPr>
        <w:t xml:space="preserve"> Standards </w:t>
      </w:r>
      <w:r w:rsidR="00E81AAF" w:rsidRPr="00E43DDD">
        <w:rPr>
          <w:rFonts w:eastAsia="Times New Roman" w:cstheme="minorHAnsi"/>
        </w:rPr>
        <w:t>as a mean</w:t>
      </w:r>
      <w:del w:id="47" w:author="Giovanni Seppia" w:date="2018-07-28T07:44:00Z">
        <w:r w:rsidR="00E81AAF" w:rsidRPr="00E43DDD" w:rsidDel="00933E2A">
          <w:rPr>
            <w:rFonts w:eastAsia="Times New Roman" w:cstheme="minorHAnsi"/>
          </w:rPr>
          <w:delText>s</w:delText>
        </w:r>
      </w:del>
      <w:r w:rsidR="00E81AAF" w:rsidRPr="00E43DDD">
        <w:rPr>
          <w:rFonts w:eastAsia="Times New Roman" w:cstheme="minorHAnsi"/>
        </w:rPr>
        <w:t xml:space="preserve"> to </w:t>
      </w:r>
      <w:r w:rsidR="00E43DDD" w:rsidRPr="00CB5A03">
        <w:rPr>
          <w:rFonts w:eastAsia="Times New Roman" w:cstheme="minorHAnsi"/>
        </w:rPr>
        <w:t>meet ICANN’s accountability and transparency obligations in a more practical and sustainable manner.</w:t>
      </w:r>
    </w:p>
    <w:p w14:paraId="78F95ECF" w14:textId="33171A23" w:rsidR="00F74B79" w:rsidRDefault="00F74B79" w:rsidP="00CB5A03">
      <w:pPr>
        <w:jc w:val="both"/>
        <w:rPr>
          <w:rFonts w:eastAsia="Times New Roman"/>
        </w:rPr>
      </w:pPr>
    </w:p>
    <w:p w14:paraId="75CE6B02" w14:textId="6D744548" w:rsidR="009635A9" w:rsidRPr="00CF3339" w:rsidRDefault="0091354F" w:rsidP="00CB5A03">
      <w:pPr>
        <w:jc w:val="both"/>
        <w:rPr>
          <w:rFonts w:eastAsia="Times New Roman"/>
        </w:rPr>
      </w:pPr>
      <w:r>
        <w:rPr>
          <w:rFonts w:eastAsia="Times New Roman"/>
        </w:rPr>
        <w:t>T</w:t>
      </w:r>
      <w:r w:rsidR="00E81AAF">
        <w:rPr>
          <w:rFonts w:eastAsia="Times New Roman"/>
        </w:rPr>
        <w:t xml:space="preserve">he </w:t>
      </w:r>
      <w:r>
        <w:rPr>
          <w:rFonts w:eastAsia="Times New Roman"/>
        </w:rPr>
        <w:t xml:space="preserve">Operating </w:t>
      </w:r>
      <w:r w:rsidR="00E81AAF">
        <w:rPr>
          <w:rFonts w:eastAsia="Times New Roman"/>
        </w:rPr>
        <w:t>S</w:t>
      </w:r>
      <w:r w:rsidR="009635A9" w:rsidRPr="00CF3339">
        <w:rPr>
          <w:rFonts w:eastAsia="Times New Roman"/>
        </w:rPr>
        <w:t xml:space="preserve">tandards </w:t>
      </w:r>
      <w:proofErr w:type="gramStart"/>
      <w:r w:rsidR="009635A9" w:rsidRPr="00CF3339">
        <w:rPr>
          <w:rFonts w:eastAsia="Times New Roman"/>
        </w:rPr>
        <w:t>are expected</w:t>
      </w:r>
      <w:proofErr w:type="gramEnd"/>
      <w:r w:rsidR="009635A9" w:rsidRPr="00CF3339">
        <w:rPr>
          <w:rFonts w:eastAsia="Times New Roman"/>
        </w:rPr>
        <w:t xml:space="preserve"> to reflect levels of detail that are generally not appropriate for governance documents, and should not require a chan</w:t>
      </w:r>
      <w:r w:rsidR="00E81AAF">
        <w:rPr>
          <w:rFonts w:eastAsia="Times New Roman"/>
        </w:rPr>
        <w:t>ge to the Bylaws</w:t>
      </w:r>
      <w:del w:id="48" w:author="Giovanni Seppia" w:date="2018-07-28T07:44:00Z">
        <w:r w:rsidR="00E81AAF" w:rsidDel="00933E2A">
          <w:rPr>
            <w:rFonts w:eastAsia="Times New Roman"/>
          </w:rPr>
          <w:delText xml:space="preserve"> to modify</w:delText>
        </w:r>
      </w:del>
      <w:r w:rsidR="00E81AAF">
        <w:rPr>
          <w:rFonts w:eastAsia="Times New Roman"/>
        </w:rPr>
        <w:t xml:space="preserve">. </w:t>
      </w:r>
    </w:p>
    <w:p w14:paraId="0AEC160E" w14:textId="77777777" w:rsidR="009635A9" w:rsidRPr="00CF3339" w:rsidRDefault="009635A9" w:rsidP="00CB5A03">
      <w:pPr>
        <w:jc w:val="both"/>
        <w:rPr>
          <w:rFonts w:eastAsia="Times New Roman"/>
        </w:rPr>
      </w:pPr>
    </w:p>
    <w:p w14:paraId="09187444" w14:textId="549EB97B" w:rsidR="00CB5A03" w:rsidRDefault="00933E2A" w:rsidP="00CB5A03">
      <w:pPr>
        <w:rPr>
          <w:rFonts w:eastAsia="Times New Roman"/>
        </w:rPr>
      </w:pPr>
      <w:bookmarkStart w:id="49" w:name="_Hlk520318854"/>
      <w:ins w:id="50" w:author="Giovanni Seppia" w:date="2018-07-28T07:45:00Z">
        <w:r>
          <w:rPr>
            <w:rFonts w:eastAsia="Times New Roman"/>
          </w:rPr>
          <w:lastRenderedPageBreak/>
          <w:t>Therefore, w</w:t>
        </w:r>
      </w:ins>
      <w:del w:id="51" w:author="Giovanni Seppia" w:date="2018-07-28T07:45:00Z">
        <w:r w:rsidR="00CB5A03" w:rsidRPr="00CF3339" w:rsidDel="00933E2A">
          <w:rPr>
            <w:rFonts w:eastAsia="Times New Roman"/>
          </w:rPr>
          <w:delText>W</w:delText>
        </w:r>
      </w:del>
      <w:r w:rsidR="00CB5A03" w:rsidRPr="00CF3339">
        <w:rPr>
          <w:rFonts w:eastAsia="Times New Roman"/>
        </w:rPr>
        <w:t xml:space="preserve">e </w:t>
      </w:r>
      <w:del w:id="52" w:author="Giovanni Seppia" w:date="2018-07-28T07:45:00Z">
        <w:r w:rsidR="00CB5A03" w:rsidRPr="00CF3339" w:rsidDel="00933E2A">
          <w:rPr>
            <w:rFonts w:eastAsia="Times New Roman"/>
          </w:rPr>
          <w:delText xml:space="preserve">therefore </w:delText>
        </w:r>
      </w:del>
      <w:r w:rsidR="00CB5A03" w:rsidRPr="00CF3339">
        <w:rPr>
          <w:rFonts w:eastAsia="Times New Roman"/>
        </w:rPr>
        <w:t xml:space="preserve">strongly suggest </w:t>
      </w:r>
      <w:del w:id="53" w:author="Giovanni Seppia" w:date="2018-07-28T07:45:00Z">
        <w:r w:rsidR="00CB5A03" w:rsidRPr="00CF3339" w:rsidDel="00933E2A">
          <w:rPr>
            <w:rFonts w:eastAsia="Times New Roman"/>
          </w:rPr>
          <w:delText xml:space="preserve">that </w:delText>
        </w:r>
      </w:del>
      <w:r w:rsidR="00CB5A03" w:rsidRPr="00CF3339">
        <w:rPr>
          <w:rFonts w:eastAsia="Times New Roman"/>
        </w:rPr>
        <w:t xml:space="preserve">Operating Standards </w:t>
      </w:r>
      <w:r w:rsidR="00A90B82">
        <w:rPr>
          <w:rFonts w:eastAsia="Times New Roman"/>
        </w:rPr>
        <w:t>be</w:t>
      </w:r>
      <w:r w:rsidR="00CB5A03">
        <w:rPr>
          <w:rFonts w:eastAsia="Times New Roman"/>
        </w:rPr>
        <w:t xml:space="preserve"> developed</w:t>
      </w:r>
      <w:r w:rsidR="00CB5A03" w:rsidRPr="00CF3339">
        <w:rPr>
          <w:rFonts w:eastAsia="Times New Roman"/>
        </w:rPr>
        <w:t xml:space="preserve"> to </w:t>
      </w:r>
      <w:del w:id="54" w:author="Giovanni Seppia" w:date="2018-07-28T07:45:00Z">
        <w:r w:rsidR="00CB5A03" w:rsidRPr="00CF3339" w:rsidDel="00933E2A">
          <w:rPr>
            <w:rFonts w:eastAsia="Times New Roman"/>
          </w:rPr>
          <w:delText>provide</w:delText>
        </w:r>
        <w:r w:rsidR="00CB5A03" w:rsidDel="00933E2A">
          <w:rPr>
            <w:rFonts w:eastAsia="Times New Roman"/>
          </w:rPr>
          <w:delText xml:space="preserve"> </w:delText>
        </w:r>
      </w:del>
      <w:ins w:id="55" w:author="Giovanni Seppia" w:date="2018-07-28T07:45:00Z">
        <w:r>
          <w:rPr>
            <w:rFonts w:eastAsia="Times New Roman"/>
          </w:rPr>
          <w:t>ensure</w:t>
        </w:r>
        <w:r>
          <w:rPr>
            <w:rFonts w:eastAsia="Times New Roman"/>
          </w:rPr>
          <w:t xml:space="preserve"> </w:t>
        </w:r>
      </w:ins>
      <w:r w:rsidR="00CB5A03">
        <w:rPr>
          <w:rFonts w:eastAsia="Times New Roman"/>
        </w:rPr>
        <w:t>a stable basis for the R</w:t>
      </w:r>
      <w:r w:rsidR="00CB5A03" w:rsidRPr="00CF3339">
        <w:rPr>
          <w:rFonts w:eastAsia="Times New Roman"/>
        </w:rPr>
        <w:t>eview</w:t>
      </w:r>
      <w:r w:rsidR="00CB5A03">
        <w:rPr>
          <w:rFonts w:eastAsia="Times New Roman"/>
        </w:rPr>
        <w:t xml:space="preserve"> process as a matter of urgency</w:t>
      </w:r>
      <w:r w:rsidR="00CB5A03" w:rsidRPr="00CF3339">
        <w:rPr>
          <w:rFonts w:eastAsia="Times New Roman"/>
        </w:rPr>
        <w:t>.</w:t>
      </w:r>
      <w:bookmarkEnd w:id="49"/>
      <w:r w:rsidR="00CB5A03" w:rsidRPr="00CF3339">
        <w:rPr>
          <w:rFonts w:eastAsia="Times New Roman"/>
        </w:rPr>
        <w:t xml:space="preserve"> </w:t>
      </w:r>
    </w:p>
    <w:p w14:paraId="6A34E0FE" w14:textId="77777777" w:rsidR="00E168BE" w:rsidRDefault="00E168BE" w:rsidP="00CB5A03">
      <w:pPr>
        <w:jc w:val="both"/>
        <w:rPr>
          <w:rFonts w:eastAsia="Times New Roman"/>
        </w:rPr>
      </w:pPr>
    </w:p>
    <w:p w14:paraId="24F5F996" w14:textId="589C2C98" w:rsidR="00B213CE" w:rsidRDefault="00B213CE" w:rsidP="00CB5A03">
      <w:pPr>
        <w:pStyle w:val="ListParagraph"/>
        <w:numPr>
          <w:ilvl w:val="0"/>
          <w:numId w:val="3"/>
        </w:numPr>
        <w:jc w:val="both"/>
      </w:pPr>
      <w:r w:rsidRPr="00B213CE">
        <w:rPr>
          <w:rFonts w:eastAsia="Times New Roman"/>
          <w:b/>
        </w:rPr>
        <w:t>Need for Reviews</w:t>
      </w:r>
    </w:p>
    <w:p w14:paraId="0F527C4F" w14:textId="77777777" w:rsidR="00B213CE" w:rsidRDefault="00B213CE" w:rsidP="00CB5A03">
      <w:pPr>
        <w:ind w:left="284"/>
        <w:jc w:val="both"/>
      </w:pPr>
    </w:p>
    <w:p w14:paraId="4763FDD4" w14:textId="4468D1A8" w:rsidR="00D95A94" w:rsidRDefault="00B213CE" w:rsidP="00CB5A03">
      <w:pPr>
        <w:jc w:val="both"/>
      </w:pPr>
      <w:r>
        <w:t xml:space="preserve">The </w:t>
      </w:r>
      <w:commentRangeStart w:id="56"/>
      <w:r>
        <w:t>report</w:t>
      </w:r>
      <w:commentRangeEnd w:id="56"/>
      <w:r w:rsidR="009844A3">
        <w:rPr>
          <w:rStyle w:val="CommentReference"/>
        </w:rPr>
        <w:commentReference w:id="56"/>
      </w:r>
      <w:r>
        <w:t xml:space="preserve"> p</w:t>
      </w:r>
      <w:r w:rsidR="00C31E7B">
        <w:t xml:space="preserve">roposes ways to deal with issues caused by </w:t>
      </w:r>
      <w:r>
        <w:t>some of the currently mandated reviews</w:t>
      </w:r>
      <w:r w:rsidR="00C31E7B">
        <w:t>. However, the ccNSO Council note</w:t>
      </w:r>
      <w:r w:rsidR="00E26854">
        <w:t>s</w:t>
      </w:r>
      <w:r w:rsidR="00C31E7B">
        <w:t xml:space="preserve"> that proposed measures address only the consequences of the </w:t>
      </w:r>
      <w:del w:id="57" w:author="Giovanni Seppia" w:date="2018-07-28T07:48:00Z">
        <w:r w:rsidR="00C31E7B" w:rsidDel="009844A3">
          <w:delText xml:space="preserve">current </w:delText>
        </w:r>
      </w:del>
      <w:ins w:id="58" w:author="Giovanni Seppia" w:date="2018-07-28T07:48:00Z">
        <w:r w:rsidR="009844A3">
          <w:t>present</w:t>
        </w:r>
        <w:r w:rsidR="009844A3">
          <w:t xml:space="preserve"> </w:t>
        </w:r>
      </w:ins>
      <w:r w:rsidR="00C31E7B">
        <w:t xml:space="preserve">setup. </w:t>
      </w:r>
      <w:del w:id="59" w:author="Giovanni Seppia" w:date="2018-07-28T07:48:00Z">
        <w:r w:rsidR="00C31E7B" w:rsidDel="009844A3">
          <w:delText xml:space="preserve">The ccNSO Council believes that </w:delText>
        </w:r>
      </w:del>
      <w:ins w:id="60" w:author="Giovanni Seppia" w:date="2018-07-28T07:48:00Z">
        <w:r w:rsidR="009844A3">
          <w:t>W</w:t>
        </w:r>
      </w:ins>
      <w:del w:id="61" w:author="Giovanni Seppia" w:date="2018-07-28T07:48:00Z">
        <w:r w:rsidR="00C31E7B" w:rsidDel="009844A3">
          <w:delText>w</w:delText>
        </w:r>
      </w:del>
      <w:r>
        <w:t>ithout questioning the necessity of th</w:t>
      </w:r>
      <w:ins w:id="62" w:author="Giovanni Seppia" w:date="2018-07-28T07:48:00Z">
        <w:r w:rsidR="009844A3">
          <w:t>e</w:t>
        </w:r>
      </w:ins>
      <w:del w:id="63" w:author="Giovanni Seppia" w:date="2018-07-28T07:48:00Z">
        <w:r w:rsidDel="009844A3">
          <w:delText>ose</w:delText>
        </w:r>
      </w:del>
      <w:r>
        <w:t xml:space="preserve"> </w:t>
      </w:r>
      <w:ins w:id="64" w:author="Giovanni Seppia" w:date="2018-07-28T07:49:00Z">
        <w:r w:rsidR="009844A3">
          <w:t>r</w:t>
        </w:r>
      </w:ins>
      <w:del w:id="65" w:author="Giovanni Seppia" w:date="2018-07-28T07:48:00Z">
        <w:r w:rsidDel="009844A3">
          <w:delText>r</w:delText>
        </w:r>
      </w:del>
      <w:r>
        <w:t>eviews</w:t>
      </w:r>
      <w:r w:rsidR="00C31E7B">
        <w:t xml:space="preserve"> and without a deeper analysis of the mechanisms used to achieve the </w:t>
      </w:r>
      <w:del w:id="66" w:author="Giovanni Seppia" w:date="2018-07-28T07:49:00Z">
        <w:r w:rsidR="00C31E7B" w:rsidDel="009844A3">
          <w:delText xml:space="preserve">set </w:delText>
        </w:r>
      </w:del>
      <w:r w:rsidR="00C31E7B">
        <w:t xml:space="preserve">goals, </w:t>
      </w:r>
      <w:ins w:id="67" w:author="Giovanni Seppia" w:date="2018-07-28T07:49:00Z">
        <w:r w:rsidR="009844A3">
          <w:t>t</w:t>
        </w:r>
        <w:r w:rsidR="009844A3">
          <w:t xml:space="preserve">he </w:t>
        </w:r>
        <w:proofErr w:type="spellStart"/>
        <w:r w:rsidR="009844A3">
          <w:t>ccNSO</w:t>
        </w:r>
        <w:proofErr w:type="spellEnd"/>
        <w:r w:rsidR="009844A3">
          <w:t xml:space="preserve"> Council believes that </w:t>
        </w:r>
      </w:ins>
      <w:r w:rsidR="00C31E7B">
        <w:t xml:space="preserve">it is impossible to </w:t>
      </w:r>
      <w:del w:id="68" w:author="Giovanni Seppia" w:date="2018-07-28T07:49:00Z">
        <w:r w:rsidR="00C31E7B" w:rsidDel="009844A3">
          <w:delText xml:space="preserve">solve </w:delText>
        </w:r>
      </w:del>
      <w:ins w:id="69" w:author="Giovanni Seppia" w:date="2018-07-28T07:49:00Z">
        <w:r w:rsidR="009844A3">
          <w:t>find solutions to tackle</w:t>
        </w:r>
        <w:r w:rsidR="009844A3">
          <w:t xml:space="preserve"> </w:t>
        </w:r>
      </w:ins>
      <w:r w:rsidR="00C31E7B">
        <w:t>the core issue</w:t>
      </w:r>
      <w:r>
        <w:t xml:space="preserve">. </w:t>
      </w:r>
    </w:p>
    <w:p w14:paraId="3ED66F10" w14:textId="77777777" w:rsidR="00D95A94" w:rsidRDefault="00D95A94" w:rsidP="00CB5A03">
      <w:pPr>
        <w:jc w:val="both"/>
      </w:pPr>
    </w:p>
    <w:p w14:paraId="5B909981" w14:textId="6C784EBD" w:rsidR="00CB5A03" w:rsidRDefault="00CB5A03" w:rsidP="00CB5A03">
      <w:del w:id="70" w:author="Giovanni Seppia" w:date="2018-07-28T07:49:00Z">
        <w:r w:rsidDel="009844A3">
          <w:delText>The ccNSO Council believes that it</w:delText>
        </w:r>
      </w:del>
      <w:ins w:id="71" w:author="Giovanni Seppia" w:date="2018-07-28T07:49:00Z">
        <w:r w:rsidR="009844A3">
          <w:t>It</w:t>
        </w:r>
      </w:ins>
      <w:r>
        <w:t xml:space="preserve"> is essential to evaluate the reasons for each </w:t>
      </w:r>
      <w:del w:id="72" w:author="Giovanni Seppia" w:date="2018-07-28T07:49:00Z">
        <w:r w:rsidDel="009844A3">
          <w:delText xml:space="preserve">particular </w:delText>
        </w:r>
      </w:del>
      <w:r>
        <w:t>review and, thus, consider whether the reviews themselves in their current form</w:t>
      </w:r>
      <w:del w:id="73" w:author="Giovanni Seppia" w:date="2018-07-28T07:50:00Z">
        <w:r w:rsidDel="009844A3">
          <w:delText>,</w:delText>
        </w:r>
      </w:del>
      <w:r>
        <w:t xml:space="preserve"> are still valid.  This could be included in the terms of reference for each review.</w:t>
      </w:r>
    </w:p>
    <w:p w14:paraId="02EE5402" w14:textId="77777777" w:rsidR="00D95A94" w:rsidRDefault="00D95A94" w:rsidP="00CB5A03">
      <w:pPr>
        <w:jc w:val="both"/>
      </w:pPr>
    </w:p>
    <w:p w14:paraId="2B42A8C2" w14:textId="36D87BBE" w:rsidR="00D95A94" w:rsidRDefault="00D95A94" w:rsidP="00CB5A03">
      <w:pPr>
        <w:pStyle w:val="ListParagraph"/>
        <w:numPr>
          <w:ilvl w:val="0"/>
          <w:numId w:val="3"/>
        </w:numPr>
        <w:jc w:val="both"/>
      </w:pPr>
      <w:r>
        <w:rPr>
          <w:rFonts w:eastAsia="Times New Roman"/>
          <w:b/>
        </w:rPr>
        <w:t>Bylaw Change</w:t>
      </w:r>
    </w:p>
    <w:p w14:paraId="3750E8ED" w14:textId="77777777" w:rsidR="00D95A94" w:rsidRDefault="00D95A94" w:rsidP="00CB5A03">
      <w:pPr>
        <w:ind w:left="284"/>
        <w:jc w:val="both"/>
      </w:pPr>
    </w:p>
    <w:p w14:paraId="3554942C" w14:textId="57D23204" w:rsidR="00E26854" w:rsidRDefault="00E26854" w:rsidP="00CB5A03">
      <w:pPr>
        <w:jc w:val="both"/>
      </w:pPr>
      <w:r>
        <w:t xml:space="preserve">The paper rightfully points out that the Bylaws do not provide any flexibility. In order to change timelines, scope or other aspects of reviews, there is a need to change the Bylaws. With the new mechanisms of </w:t>
      </w:r>
      <w:r w:rsidR="00A90B82">
        <w:t xml:space="preserve">the </w:t>
      </w:r>
      <w:r>
        <w:t xml:space="preserve">Empowered Community, such changes would trigger Approval and Rejection actions. </w:t>
      </w:r>
      <w:ins w:id="74" w:author="Giovanni Seppia" w:date="2018-07-28T07:50:00Z">
        <w:r w:rsidR="009844A3">
          <w:t>Consequently,</w:t>
        </w:r>
      </w:ins>
      <w:del w:id="75" w:author="Giovanni Seppia" w:date="2018-07-28T07:50:00Z">
        <w:r w:rsidR="00A90B82" w:rsidDel="009844A3">
          <w:delText>Thus</w:delText>
        </w:r>
      </w:del>
      <w:r w:rsidR="00A90B82">
        <w:t xml:space="preserve"> any</w:t>
      </w:r>
      <w:r>
        <w:t xml:space="preserve"> change</w:t>
      </w:r>
      <w:del w:id="76" w:author="Giovanni Seppia" w:date="2018-07-28T07:50:00Z">
        <w:r w:rsidDel="009844A3">
          <w:delText>s</w:delText>
        </w:r>
      </w:del>
      <w:r>
        <w:t xml:space="preserve"> need</w:t>
      </w:r>
      <w:ins w:id="77" w:author="Giovanni Seppia" w:date="2018-07-28T07:50:00Z">
        <w:r w:rsidR="009844A3">
          <w:t>s</w:t>
        </w:r>
      </w:ins>
      <w:r>
        <w:t xml:space="preserve"> to be </w:t>
      </w:r>
      <w:r w:rsidR="00E168BE">
        <w:t xml:space="preserve">widely </w:t>
      </w:r>
      <w:r>
        <w:t xml:space="preserve">supported by </w:t>
      </w:r>
      <w:r w:rsidR="00A90B82">
        <w:t xml:space="preserve">the </w:t>
      </w:r>
      <w:r>
        <w:t>SO</w:t>
      </w:r>
      <w:r w:rsidR="002B3B4E">
        <w:t>/</w:t>
      </w:r>
      <w:r>
        <w:t xml:space="preserve">ACs. </w:t>
      </w:r>
    </w:p>
    <w:p w14:paraId="6664EF20" w14:textId="77777777" w:rsidR="00E26854" w:rsidRDefault="00E26854" w:rsidP="00CB5A03">
      <w:pPr>
        <w:jc w:val="both"/>
      </w:pPr>
    </w:p>
    <w:p w14:paraId="4D9AD228" w14:textId="2B61F4C6" w:rsidR="00E26854" w:rsidRPr="00E26854" w:rsidRDefault="00E26854" w:rsidP="00CB5A03">
      <w:pPr>
        <w:pStyle w:val="ListParagraph"/>
        <w:numPr>
          <w:ilvl w:val="0"/>
          <w:numId w:val="3"/>
        </w:numPr>
        <w:jc w:val="both"/>
        <w:rPr>
          <w:b/>
        </w:rPr>
      </w:pPr>
      <w:r w:rsidRPr="00E26854">
        <w:rPr>
          <w:b/>
        </w:rPr>
        <w:t>Cross Community Working Group</w:t>
      </w:r>
    </w:p>
    <w:p w14:paraId="41AD2B46" w14:textId="77777777" w:rsidR="00E26854" w:rsidRDefault="00E26854" w:rsidP="00CB5A03">
      <w:pPr>
        <w:jc w:val="both"/>
      </w:pPr>
    </w:p>
    <w:p w14:paraId="57CC4CC7" w14:textId="61E66EA7" w:rsidR="00CB5A03" w:rsidRDefault="00CB5A03" w:rsidP="00CB5A03">
      <w:r>
        <w:t>To address the</w:t>
      </w:r>
      <w:ins w:id="78" w:author="Giovanni Seppia" w:date="2018-07-28T07:50:00Z">
        <w:r w:rsidR="00320501">
          <w:t xml:space="preserve"> aforementioned</w:t>
        </w:r>
      </w:ins>
      <w:r>
        <w:t xml:space="preserve"> issues</w:t>
      </w:r>
      <w:del w:id="79" w:author="Giovanni Seppia" w:date="2018-07-28T07:50:00Z">
        <w:r w:rsidDel="00320501">
          <w:delText xml:space="preserve"> highlighted above</w:delText>
        </w:r>
      </w:del>
      <w:r>
        <w:t xml:space="preserve">, the </w:t>
      </w:r>
      <w:proofErr w:type="spellStart"/>
      <w:r>
        <w:t>ccNSO</w:t>
      </w:r>
      <w:proofErr w:type="spellEnd"/>
      <w:r>
        <w:t xml:space="preserve"> Council believes that there is a need to look at the framework and objectives for the ICANN review mechanisms.  One approach could be to establish a cross-community working group tasked with reviewing the effectiveness of the review process</w:t>
      </w:r>
      <w:ins w:id="80" w:author="Giovanni Seppia" w:date="2018-07-28T07:51:00Z">
        <w:r w:rsidR="00320501">
          <w:t xml:space="preserve"> and</w:t>
        </w:r>
      </w:ins>
      <w:del w:id="81" w:author="Giovanni Seppia" w:date="2018-07-28T07:51:00Z">
        <w:r w:rsidDel="00320501">
          <w:delText>,</w:delText>
        </w:r>
      </w:del>
      <w:r>
        <w:t xml:space="preserve"> covering at least: </w:t>
      </w:r>
    </w:p>
    <w:p w14:paraId="53AA437C" w14:textId="77777777" w:rsidR="00CB5A03" w:rsidRDefault="00CB5A03" w:rsidP="00CB5A03"/>
    <w:p w14:paraId="45EBDA0B" w14:textId="74BDE07A" w:rsidR="00CB5A03" w:rsidRDefault="00320501" w:rsidP="00CB5A03">
      <w:pPr>
        <w:pStyle w:val="ListParagraph"/>
        <w:numPr>
          <w:ilvl w:val="0"/>
          <w:numId w:val="4"/>
        </w:numPr>
      </w:pPr>
      <w:ins w:id="82" w:author="Giovanni Seppia" w:date="2018-07-28T07:51:00Z">
        <w:r>
          <w:t xml:space="preserve">The </w:t>
        </w:r>
      </w:ins>
      <w:r w:rsidR="00CB5A03">
        <w:t xml:space="preserve">review of the current background and goals of Specific, </w:t>
      </w:r>
      <w:proofErr w:type="spellStart"/>
      <w:r w:rsidR="00CB5A03">
        <w:t>Organisational</w:t>
      </w:r>
      <w:proofErr w:type="spellEnd"/>
      <w:r w:rsidR="00CB5A03">
        <w:t>, and other reviews,</w:t>
      </w:r>
    </w:p>
    <w:p w14:paraId="0418A45A" w14:textId="148D4193" w:rsidR="00CB5A03" w:rsidRDefault="00320501" w:rsidP="00CB5A03">
      <w:pPr>
        <w:pStyle w:val="ListParagraph"/>
        <w:numPr>
          <w:ilvl w:val="0"/>
          <w:numId w:val="4"/>
        </w:numPr>
      </w:pPr>
      <w:ins w:id="83" w:author="Giovanni Seppia" w:date="2018-07-28T07:51:00Z">
        <w:r>
          <w:t xml:space="preserve">The </w:t>
        </w:r>
      </w:ins>
      <w:r w:rsidR="00CB5A03">
        <w:t>evaluation of the need for each review in its current form, scope, and frequency, based on output from the reviews.</w:t>
      </w:r>
    </w:p>
    <w:p w14:paraId="4065C7B1" w14:textId="418DD75D" w:rsidR="00CB5A03" w:rsidRDefault="00320501" w:rsidP="00CB5A03">
      <w:pPr>
        <w:pStyle w:val="ListParagraph"/>
        <w:numPr>
          <w:ilvl w:val="0"/>
          <w:numId w:val="4"/>
        </w:numPr>
      </w:pPr>
      <w:ins w:id="84" w:author="Giovanni Seppia" w:date="2018-07-28T07:51:00Z">
        <w:r>
          <w:t xml:space="preserve">The </w:t>
        </w:r>
      </w:ins>
      <w:r w:rsidR="00CB5A03">
        <w:t xml:space="preserve">examination of other possible mechanisms to ensure that the Empowered Community is well informed to make decisions and, when necessary, can exercise its powers in </w:t>
      </w:r>
      <w:r w:rsidR="00A90B82">
        <w:t xml:space="preserve">an </w:t>
      </w:r>
      <w:r w:rsidR="00CB5A03">
        <w:t>efficient and effective way.</w:t>
      </w:r>
    </w:p>
    <w:p w14:paraId="1BAAB795" w14:textId="77777777" w:rsidR="00CB5A03" w:rsidRDefault="00CB5A03" w:rsidP="00CB5A03"/>
    <w:p w14:paraId="7F518047" w14:textId="38B03AB2" w:rsidR="00CB5A03" w:rsidRDefault="00CB5A03" w:rsidP="00CB5A03">
      <w:r>
        <w:t xml:space="preserve">This </w:t>
      </w:r>
      <w:del w:id="85" w:author="Giovanni Seppia" w:date="2018-07-28T07:51:00Z">
        <w:r w:rsidDel="00320501">
          <w:delText xml:space="preserve">Working </w:delText>
        </w:r>
      </w:del>
      <w:ins w:id="86" w:author="Giovanni Seppia" w:date="2018-07-28T07:51:00Z">
        <w:r w:rsidR="00320501">
          <w:t>w</w:t>
        </w:r>
        <w:r w:rsidR="00320501">
          <w:t xml:space="preserve">orking </w:t>
        </w:r>
        <w:r w:rsidR="00320501">
          <w:t>g</w:t>
        </w:r>
      </w:ins>
      <w:del w:id="87" w:author="Giovanni Seppia" w:date="2018-07-28T07:51:00Z">
        <w:r w:rsidDel="00320501">
          <w:delText>G</w:delText>
        </w:r>
      </w:del>
      <w:r>
        <w:t xml:space="preserve">roup </w:t>
      </w:r>
      <w:commentRangeStart w:id="88"/>
      <w:proofErr w:type="gramStart"/>
      <w:r>
        <w:t>should be informed</w:t>
      </w:r>
      <w:proofErr w:type="gramEnd"/>
      <w:r>
        <w:t xml:space="preserve"> by conclusions </w:t>
      </w:r>
      <w:commentRangeEnd w:id="88"/>
      <w:r w:rsidR="0077257C">
        <w:rPr>
          <w:rStyle w:val="CommentReference"/>
        </w:rPr>
        <w:commentReference w:id="88"/>
      </w:r>
      <w:r>
        <w:t>from individual reviews about the validity and value of each review process.</w:t>
      </w:r>
    </w:p>
    <w:p w14:paraId="7DBBBA45" w14:textId="77777777" w:rsidR="00E47ED5" w:rsidRDefault="00E47ED5" w:rsidP="00CB5A03">
      <w:pPr>
        <w:jc w:val="both"/>
      </w:pPr>
    </w:p>
    <w:p w14:paraId="54E83239" w14:textId="77777777" w:rsidR="00A734D0" w:rsidRDefault="00A734D0" w:rsidP="00CB5A03">
      <w:pPr>
        <w:jc w:val="both"/>
      </w:pPr>
    </w:p>
    <w:p w14:paraId="6ADB9E6E" w14:textId="3E06C635" w:rsidR="00A734D0" w:rsidRPr="00A734D0" w:rsidRDefault="00A734D0" w:rsidP="00CB5A03">
      <w:pPr>
        <w:jc w:val="both"/>
        <w:rPr>
          <w:b/>
        </w:rPr>
      </w:pPr>
      <w:proofErr w:type="gramStart"/>
      <w:r>
        <w:rPr>
          <w:b/>
        </w:rPr>
        <w:t>ccNSO</w:t>
      </w:r>
      <w:proofErr w:type="gramEnd"/>
      <w:r>
        <w:rPr>
          <w:b/>
        </w:rPr>
        <w:t xml:space="preserve"> Council Position </w:t>
      </w:r>
      <w:r w:rsidRPr="00A734D0">
        <w:rPr>
          <w:b/>
        </w:rPr>
        <w:t>Summary</w:t>
      </w:r>
    </w:p>
    <w:p w14:paraId="0659C71E" w14:textId="77777777" w:rsidR="00A734D0" w:rsidRDefault="00A734D0" w:rsidP="00CB5A03">
      <w:pPr>
        <w:jc w:val="both"/>
      </w:pPr>
    </w:p>
    <w:p w14:paraId="12E32883" w14:textId="6A2A574D" w:rsidR="00A734D0" w:rsidRDefault="0077257C" w:rsidP="00CB5A03">
      <w:pPr>
        <w:jc w:val="both"/>
      </w:pPr>
      <w:ins w:id="89" w:author="Giovanni Seppia" w:date="2018-07-28T07:52:00Z">
        <w:r>
          <w:t>To sum up, t</w:t>
        </w:r>
      </w:ins>
      <w:del w:id="90" w:author="Giovanni Seppia" w:date="2018-07-28T07:52:00Z">
        <w:r w:rsidR="00A734D0" w:rsidRPr="00A734D0" w:rsidDel="0077257C">
          <w:delText>T</w:delText>
        </w:r>
      </w:del>
      <w:r w:rsidR="00A734D0" w:rsidRPr="00A734D0">
        <w:t xml:space="preserve">he </w:t>
      </w:r>
      <w:proofErr w:type="spellStart"/>
      <w:r w:rsidR="00A734D0">
        <w:t>ccNSO</w:t>
      </w:r>
      <w:proofErr w:type="spellEnd"/>
      <w:r w:rsidR="00A734D0">
        <w:t xml:space="preserve"> </w:t>
      </w:r>
      <w:r w:rsidR="00A734D0" w:rsidRPr="00A734D0">
        <w:t xml:space="preserve">Council believes </w:t>
      </w:r>
      <w:del w:id="91" w:author="Giovanni Seppia" w:date="2018-07-28T07:52:00Z">
        <w:r w:rsidR="00A734D0" w:rsidRPr="00A734D0" w:rsidDel="0077257C">
          <w:delText>in the need for</w:delText>
        </w:r>
      </w:del>
      <w:ins w:id="92" w:author="Giovanni Seppia" w:date="2018-07-28T07:52:00Z">
        <w:r>
          <w:t>that</w:t>
        </w:r>
      </w:ins>
      <w:r w:rsidR="00A734D0" w:rsidRPr="00A734D0">
        <w:t xml:space="preserve"> ICANN </w:t>
      </w:r>
      <w:ins w:id="93" w:author="Giovanni Seppia" w:date="2018-07-28T07:52:00Z">
        <w:r>
          <w:t>should</w:t>
        </w:r>
      </w:ins>
      <w:del w:id="94" w:author="Giovanni Seppia" w:date="2018-07-28T07:52:00Z">
        <w:r w:rsidR="00A734D0" w:rsidRPr="00A734D0" w:rsidDel="0077257C">
          <w:delText>to</w:delText>
        </w:r>
      </w:del>
      <w:r w:rsidR="00A734D0" w:rsidRPr="00A734D0">
        <w:t xml:space="preserve"> develop </w:t>
      </w:r>
      <w:r w:rsidR="00A734D0">
        <w:t>O</w:t>
      </w:r>
      <w:r w:rsidR="00A734D0" w:rsidRPr="00A734D0">
        <w:t xml:space="preserve">perating </w:t>
      </w:r>
      <w:r w:rsidR="00A734D0">
        <w:t>S</w:t>
      </w:r>
      <w:r w:rsidR="00A734D0" w:rsidRPr="00A734D0">
        <w:t xml:space="preserve">tandards </w:t>
      </w:r>
      <w:del w:id="95" w:author="Giovanni Seppia" w:date="2018-07-28T07:52:00Z">
        <w:r w:rsidR="00A734D0" w:rsidRPr="00A734D0" w:rsidDel="0077257C">
          <w:delText>with respect to</w:delText>
        </w:r>
      </w:del>
      <w:ins w:id="96" w:author="Giovanni Seppia" w:date="2018-07-28T07:52:00Z">
        <w:r>
          <w:t>for the</w:t>
        </w:r>
      </w:ins>
      <w:r w:rsidR="00A734D0" w:rsidRPr="00A734D0">
        <w:t xml:space="preserve"> reviews.  Further</w:t>
      </w:r>
      <w:ins w:id="97" w:author="Giovanni Seppia" w:date="2018-07-28T07:52:00Z">
        <w:r>
          <w:t>more</w:t>
        </w:r>
      </w:ins>
      <w:r w:rsidR="00A734D0" w:rsidRPr="00A734D0">
        <w:t xml:space="preserve">, the </w:t>
      </w:r>
      <w:proofErr w:type="spellStart"/>
      <w:r w:rsidR="00A734D0">
        <w:t>ccNSO</w:t>
      </w:r>
      <w:proofErr w:type="spellEnd"/>
      <w:r w:rsidR="00A734D0">
        <w:t xml:space="preserve"> </w:t>
      </w:r>
      <w:r w:rsidR="00A734D0" w:rsidRPr="00A734D0">
        <w:t xml:space="preserve">Council </w:t>
      </w:r>
      <w:del w:id="98" w:author="Giovanni Seppia" w:date="2018-07-28T07:53:00Z">
        <w:r w:rsidR="00A734D0" w:rsidRPr="00A734D0" w:rsidDel="0077257C">
          <w:delText xml:space="preserve">believes </w:delText>
        </w:r>
      </w:del>
      <w:ins w:id="99" w:author="Giovanni Seppia" w:date="2018-07-28T07:53:00Z">
        <w:r>
          <w:t>is of the opinion</w:t>
        </w:r>
        <w:r w:rsidRPr="00A734D0">
          <w:t xml:space="preserve"> </w:t>
        </w:r>
      </w:ins>
      <w:r w:rsidR="00A734D0" w:rsidRPr="00A734D0">
        <w:t xml:space="preserve">that it is essential to evaluate the reasons for each particular review, and whether </w:t>
      </w:r>
      <w:ins w:id="100" w:author="Giovanni Seppia" w:date="2018-07-28T07:53:00Z">
        <w:r>
          <w:t>that</w:t>
        </w:r>
      </w:ins>
      <w:del w:id="101" w:author="Giovanni Seppia" w:date="2018-07-28T07:53:00Z">
        <w:r w:rsidR="00A734D0" w:rsidRPr="00A734D0" w:rsidDel="0077257C">
          <w:delText>said</w:delText>
        </w:r>
      </w:del>
      <w:r w:rsidR="00A734D0" w:rsidRPr="00A734D0">
        <w:t xml:space="preserve"> review, in its current form, is still valid.</w:t>
      </w:r>
      <w:ins w:id="102" w:author="Giovanni Seppia" w:date="2018-07-28T07:54:00Z">
        <w:r>
          <w:t xml:space="preserve"> As a matter of fact</w:t>
        </w:r>
        <w:proofErr w:type="gramStart"/>
        <w:r>
          <w:t xml:space="preserve">, </w:t>
        </w:r>
      </w:ins>
      <w:r w:rsidR="00A734D0" w:rsidRPr="00A734D0">
        <w:t xml:space="preserve"> </w:t>
      </w:r>
      <w:proofErr w:type="gramEnd"/>
      <w:del w:id="103" w:author="Giovanni Seppia" w:date="2018-07-28T07:55:00Z">
        <w:r w:rsidR="00A734D0" w:rsidRPr="00A734D0" w:rsidDel="0077257C">
          <w:delText xml:space="preserve"> </w:delText>
        </w:r>
      </w:del>
      <w:del w:id="104" w:author="Giovanni Seppia" w:date="2018-07-28T07:54:00Z">
        <w:r w:rsidR="00A734D0" w:rsidRPr="00A734D0" w:rsidDel="0077257C">
          <w:delText xml:space="preserve">The Council does not believe that </w:delText>
        </w:r>
      </w:del>
      <w:r w:rsidR="00A734D0" w:rsidRPr="00A734D0">
        <w:t xml:space="preserve">reviews should </w:t>
      </w:r>
      <w:ins w:id="105" w:author="Giovanni Seppia" w:date="2018-07-28T07:54:00Z">
        <w:r>
          <w:t xml:space="preserve">not </w:t>
        </w:r>
      </w:ins>
      <w:r w:rsidR="00A734D0" w:rsidRPr="00A734D0">
        <w:t xml:space="preserve">be conducted just for the sake of conducting reviews. </w:t>
      </w:r>
    </w:p>
    <w:p w14:paraId="3C708F10" w14:textId="27B7A449" w:rsidR="00A734D0" w:rsidRPr="00C75A5C" w:rsidRDefault="00A734D0" w:rsidP="00CB5A03">
      <w:pPr>
        <w:jc w:val="both"/>
      </w:pPr>
      <w:r w:rsidRPr="00A734D0">
        <w:lastRenderedPageBreak/>
        <w:t xml:space="preserve">The </w:t>
      </w:r>
      <w:r>
        <w:t xml:space="preserve">ccNSO </w:t>
      </w:r>
      <w:r w:rsidRPr="00A734D0">
        <w:t xml:space="preserve">Council recognizes that adjustments to the current review process will necessitate changes to the ICANN Bylaws, thus triggering Empowered Community review mechanisms.  </w:t>
      </w:r>
      <w:r>
        <w:t>Therefore</w:t>
      </w:r>
      <w:r w:rsidRPr="00A734D0">
        <w:t xml:space="preserve">, the Council </w:t>
      </w:r>
      <w:del w:id="106" w:author="Giovanni Seppia" w:date="2018-07-28T07:55:00Z">
        <w:r w:rsidRPr="00A734D0" w:rsidDel="0077257C">
          <w:delText>is of the opinion</w:delText>
        </w:r>
      </w:del>
      <w:ins w:id="107" w:author="Giovanni Seppia" w:date="2018-07-28T07:55:00Z">
        <w:r w:rsidR="0077257C">
          <w:t xml:space="preserve">recommends the establishment of </w:t>
        </w:r>
      </w:ins>
      <w:del w:id="108" w:author="Giovanni Seppia" w:date="2018-07-28T07:55:00Z">
        <w:r w:rsidRPr="00A734D0" w:rsidDel="0077257C">
          <w:delText xml:space="preserve"> that </w:delText>
        </w:r>
      </w:del>
      <w:r w:rsidRPr="00A734D0">
        <w:t>a cross-community working group</w:t>
      </w:r>
      <w:r>
        <w:t xml:space="preserve"> </w:t>
      </w:r>
      <w:del w:id="109" w:author="Giovanni Seppia" w:date="2018-07-28T07:55:00Z">
        <w:r w:rsidDel="0077257C">
          <w:delText xml:space="preserve">should be established </w:delText>
        </w:r>
      </w:del>
      <w:r>
        <w:t xml:space="preserve">to </w:t>
      </w:r>
      <w:del w:id="110" w:author="Giovanni Seppia" w:date="2018-07-28T07:56:00Z">
        <w:r w:rsidDel="0077257C">
          <w:delText>r</w:delText>
        </w:r>
        <w:r w:rsidRPr="00A734D0" w:rsidDel="0077257C">
          <w:delText xml:space="preserve">eview </w:delText>
        </w:r>
      </w:del>
      <w:ins w:id="111" w:author="Giovanni Seppia" w:date="2018-07-28T07:56:00Z">
        <w:r w:rsidR="0077257C">
          <w:t>assess</w:t>
        </w:r>
        <w:bookmarkStart w:id="112" w:name="_GoBack"/>
        <w:bookmarkEnd w:id="112"/>
        <w:r w:rsidR="0077257C" w:rsidRPr="00A734D0">
          <w:t xml:space="preserve"> </w:t>
        </w:r>
      </w:ins>
      <w:r w:rsidRPr="00A734D0">
        <w:t>t</w:t>
      </w:r>
      <w:r>
        <w:t xml:space="preserve">he framework and objectives of </w:t>
      </w:r>
      <w:r w:rsidRPr="00A734D0">
        <w:t xml:space="preserve">the current </w:t>
      </w:r>
      <w:r>
        <w:t>I</w:t>
      </w:r>
      <w:r w:rsidRPr="00A734D0">
        <w:t>CANN review mechanisms</w:t>
      </w:r>
      <w:r>
        <w:t xml:space="preserve"> and </w:t>
      </w:r>
      <w:ins w:id="113" w:author="Giovanni Seppia" w:date="2018-07-28T07:55:00Z">
        <w:r w:rsidR="0077257C">
          <w:t xml:space="preserve">eventually, </w:t>
        </w:r>
      </w:ins>
      <w:r>
        <w:t xml:space="preserve">develop </w:t>
      </w:r>
      <w:del w:id="114" w:author="Giovanni Seppia" w:date="2018-07-28T07:56:00Z">
        <w:r w:rsidDel="0077257C">
          <w:delText xml:space="preserve">necessary </w:delText>
        </w:r>
      </w:del>
      <w:r>
        <w:t>ICANN Bylaw changes.</w:t>
      </w:r>
    </w:p>
    <w:sectPr w:rsidR="00A734D0" w:rsidRPr="00C75A5C" w:rsidSect="00A734D0">
      <w:pgSz w:w="11900" w:h="16840"/>
      <w:pgMar w:top="709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Giovanni Seppia" w:date="2018-07-28T07:47:00Z" w:initials="GS">
    <w:p w14:paraId="6890F631" w14:textId="1943C1D0" w:rsidR="009844A3" w:rsidRDefault="009844A3">
      <w:pPr>
        <w:pStyle w:val="CommentText"/>
      </w:pPr>
      <w:r>
        <w:rPr>
          <w:rStyle w:val="CommentReference"/>
        </w:rPr>
        <w:annotationRef/>
      </w:r>
      <w:r>
        <w:t>Paper or report? Check for consistency</w:t>
      </w:r>
    </w:p>
  </w:comment>
  <w:comment w:id="56" w:author="Giovanni Seppia" w:date="2018-07-28T07:47:00Z" w:initials="GS">
    <w:p w14:paraId="576EF811" w14:textId="20D35E7D" w:rsidR="009844A3" w:rsidRDefault="009844A3">
      <w:pPr>
        <w:pStyle w:val="CommentText"/>
      </w:pPr>
      <w:r>
        <w:rPr>
          <w:rStyle w:val="CommentReference"/>
        </w:rPr>
        <w:annotationRef/>
      </w:r>
      <w:r>
        <w:t>See earlier comment</w:t>
      </w:r>
    </w:p>
  </w:comment>
  <w:comment w:id="88" w:author="Giovanni Seppia" w:date="2018-07-28T07:52:00Z" w:initials="GS">
    <w:p w14:paraId="3215F81E" w14:textId="1FB6AA67" w:rsidR="0077257C" w:rsidRDefault="0077257C">
      <w:pPr>
        <w:pStyle w:val="CommentText"/>
      </w:pPr>
      <w:r>
        <w:rPr>
          <w:rStyle w:val="CommentReference"/>
        </w:rPr>
        <w:annotationRef/>
      </w:r>
      <w:r>
        <w:t>Meaning?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90F631" w15:done="0"/>
  <w15:commentEx w15:paraId="576EF811" w15:done="0"/>
  <w15:commentEx w15:paraId="3215F81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6F068" w14:textId="77777777" w:rsidR="00F50F18" w:rsidRDefault="00F50F18" w:rsidP="009635A9">
      <w:r>
        <w:separator/>
      </w:r>
    </w:p>
  </w:endnote>
  <w:endnote w:type="continuationSeparator" w:id="0">
    <w:p w14:paraId="4391119A" w14:textId="77777777" w:rsidR="00F50F18" w:rsidRDefault="00F50F18" w:rsidP="0096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C8DC" w14:textId="77777777" w:rsidR="00F50F18" w:rsidRDefault="00F50F18" w:rsidP="009635A9">
      <w:r>
        <w:separator/>
      </w:r>
    </w:p>
  </w:footnote>
  <w:footnote w:type="continuationSeparator" w:id="0">
    <w:p w14:paraId="0309C374" w14:textId="77777777" w:rsidR="00F50F18" w:rsidRDefault="00F50F18" w:rsidP="009635A9">
      <w:r>
        <w:continuationSeparator/>
      </w:r>
    </w:p>
  </w:footnote>
  <w:footnote w:id="1">
    <w:p w14:paraId="034E6BFC" w14:textId="64B290E6" w:rsidR="00AB1072" w:rsidRPr="00CB5A03" w:rsidRDefault="00AB1072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CB5A03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CB5A03">
        <w:rPr>
          <w:rFonts w:asciiTheme="minorHAnsi" w:hAnsiTheme="minorHAnsi" w:cstheme="minorHAnsi"/>
          <w:sz w:val="16"/>
          <w:szCs w:val="16"/>
        </w:rPr>
        <w:t xml:space="preserve"> https://www.icann.org/public-comments/reviews-long-term-timeline-2018-05-14-en</w:t>
      </w:r>
    </w:p>
  </w:footnote>
  <w:footnote w:id="2">
    <w:p w14:paraId="2A7AC523" w14:textId="4CC87F4D" w:rsidR="009635A9" w:rsidRPr="00A777CD" w:rsidRDefault="009635A9" w:rsidP="009635A9">
      <w:pPr>
        <w:pStyle w:val="FootnoteText"/>
        <w:rPr>
          <w:sz w:val="22"/>
          <w:szCs w:val="22"/>
        </w:rPr>
      </w:pPr>
      <w:r w:rsidRPr="00CB5A03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="00E43DDD" w:rsidRPr="00CB5A03">
        <w:rPr>
          <w:rFonts w:asciiTheme="minorHAnsi" w:hAnsiTheme="minorHAnsi" w:cstheme="minorHAnsi"/>
          <w:sz w:val="16"/>
          <w:szCs w:val="16"/>
        </w:rPr>
        <w:t xml:space="preserve"> </w:t>
      </w:r>
      <w:r w:rsidRPr="00CB5A03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https://community.icann.org/pages/viewpage.action?pageId=58723827&amp;preview=/58723827/58726375/Annex%2009%20-%20FINAL-Revised.pdf</w:t>
      </w:r>
      <w:r w:rsidRPr="00CB5A03">
        <w:rPr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8D1"/>
    <w:multiLevelType w:val="hybridMultilevel"/>
    <w:tmpl w:val="1A6CE07C"/>
    <w:lvl w:ilvl="0" w:tplc="BB564EF2">
      <w:start w:val="14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25A7"/>
    <w:multiLevelType w:val="hybridMultilevel"/>
    <w:tmpl w:val="DA98A6E0"/>
    <w:lvl w:ilvl="0" w:tplc="B970905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B2339F"/>
    <w:multiLevelType w:val="hybridMultilevel"/>
    <w:tmpl w:val="0D283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F58C8"/>
    <w:multiLevelType w:val="hybridMultilevel"/>
    <w:tmpl w:val="EA206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ovanni Seppia">
    <w15:presenceInfo w15:providerId="AD" w15:userId="S-1-5-21-1208965233-1260463263-1803342887-1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B0"/>
    <w:rsid w:val="00077BB1"/>
    <w:rsid w:val="00097159"/>
    <w:rsid w:val="002B3B4E"/>
    <w:rsid w:val="00320501"/>
    <w:rsid w:val="003B2847"/>
    <w:rsid w:val="003C049B"/>
    <w:rsid w:val="004E4166"/>
    <w:rsid w:val="005B2475"/>
    <w:rsid w:val="005C533B"/>
    <w:rsid w:val="005E0E05"/>
    <w:rsid w:val="00615BD6"/>
    <w:rsid w:val="0062668F"/>
    <w:rsid w:val="006F0CE7"/>
    <w:rsid w:val="00744A1C"/>
    <w:rsid w:val="0077257C"/>
    <w:rsid w:val="007A7AB0"/>
    <w:rsid w:val="007B4DB2"/>
    <w:rsid w:val="0091354F"/>
    <w:rsid w:val="00933E2A"/>
    <w:rsid w:val="009635A9"/>
    <w:rsid w:val="009844A3"/>
    <w:rsid w:val="009F274C"/>
    <w:rsid w:val="00A734D0"/>
    <w:rsid w:val="00A90B82"/>
    <w:rsid w:val="00AB1072"/>
    <w:rsid w:val="00AC5C94"/>
    <w:rsid w:val="00B213CE"/>
    <w:rsid w:val="00C31E7B"/>
    <w:rsid w:val="00C75A5C"/>
    <w:rsid w:val="00CB5A03"/>
    <w:rsid w:val="00D95A94"/>
    <w:rsid w:val="00DC5DA3"/>
    <w:rsid w:val="00DF6ADE"/>
    <w:rsid w:val="00E06525"/>
    <w:rsid w:val="00E168BE"/>
    <w:rsid w:val="00E26854"/>
    <w:rsid w:val="00E43DDD"/>
    <w:rsid w:val="00E47ED5"/>
    <w:rsid w:val="00E81AAF"/>
    <w:rsid w:val="00EC0DDB"/>
    <w:rsid w:val="00EC53DE"/>
    <w:rsid w:val="00ED0FC0"/>
    <w:rsid w:val="00EF3683"/>
    <w:rsid w:val="00F1091D"/>
    <w:rsid w:val="00F37001"/>
    <w:rsid w:val="00F50F18"/>
    <w:rsid w:val="00F70D09"/>
    <w:rsid w:val="00F7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B861A"/>
  <w14:defaultImageDpi w14:val="32767"/>
  <w15:chartTrackingRefBased/>
  <w15:docId w15:val="{16751B5F-5C19-1D44-880F-42FD33AF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107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A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D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635A9"/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35A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9635A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7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0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01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37001"/>
  </w:style>
  <w:style w:type="character" w:customStyle="1" w:styleId="apple-converted-space">
    <w:name w:val="apple-converted-space"/>
    <w:basedOn w:val="DefaultParagraphFont"/>
    <w:rsid w:val="00AB107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107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B10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E43D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cnso.icann.org/sites/default/files/filefield_47783/guidelines-statements-30mar16-en.pdf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E65B8A-785D-4EEB-9D02-4B083365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Giovanni Seppia</cp:lastModifiedBy>
  <cp:revision>6</cp:revision>
  <dcterms:created xsi:type="dcterms:W3CDTF">2018-07-28T05:31:00Z</dcterms:created>
  <dcterms:modified xsi:type="dcterms:W3CDTF">2018-07-28T05:56:00Z</dcterms:modified>
</cp:coreProperties>
</file>