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4EB2" w:rsidRDefault="00000000">
      <w:pPr>
        <w:pStyle w:val="Title"/>
        <w:spacing w:line="240" w:lineRule="auto"/>
        <w:jc w:val="center"/>
        <w:rPr>
          <w:sz w:val="40"/>
          <w:szCs w:val="40"/>
        </w:rPr>
      </w:pPr>
      <w:bookmarkStart w:id="0" w:name="_heading=h.gjdgxs" w:colFirst="0" w:colLast="0"/>
      <w:bookmarkEnd w:id="0"/>
      <w:r>
        <w:rPr>
          <w:sz w:val="40"/>
          <w:szCs w:val="40"/>
        </w:rPr>
        <w:t xml:space="preserve">Charter: Triage Committee </w:t>
      </w:r>
    </w:p>
    <w:p w14:paraId="00000002" w14:textId="77777777" w:rsidR="00B54EB2" w:rsidRDefault="00B54EB2"/>
    <w:p w14:paraId="00000003" w14:textId="0DAFF4AF" w:rsidR="00B54EB2" w:rsidRDefault="00000000" w:rsidP="0050199D">
      <w:pPr>
        <w:spacing w:line="240" w:lineRule="auto"/>
      </w:pPr>
      <w:r>
        <w:t xml:space="preserve">Version number: </w:t>
      </w:r>
      <w:r>
        <w:tab/>
        <w:t>3.</w:t>
      </w:r>
      <w:sdt>
        <w:sdtPr>
          <w:tag w:val="goog_rdk_0"/>
          <w:id w:val="-885800877"/>
        </w:sdtPr>
        <w:sdtContent>
          <w:ins w:id="1" w:author="Joke Braeken" w:date="2023-04-18T17:19:00Z">
            <w:r w:rsidR="0050199D">
              <w:t>3</w:t>
            </w:r>
          </w:ins>
          <w:del w:id="2" w:author="Joke Braeken" w:date="2023-04-18T17:19:00Z">
            <w:r w:rsidDel="0050199D">
              <w:delText>2</w:delText>
            </w:r>
          </w:del>
        </w:sdtContent>
      </w:sdt>
      <w:sdt>
        <w:sdtPr>
          <w:tag w:val="goog_rdk_1"/>
          <w:id w:val="-1770083142"/>
          <w:showingPlcHdr/>
        </w:sdtPr>
        <w:sdtContent>
          <w:r w:rsidR="005024A8">
            <w:t xml:space="preserve">     </w:t>
          </w:r>
        </w:sdtContent>
      </w:sdt>
    </w:p>
    <w:p w14:paraId="00000004" w14:textId="4182F213" w:rsidR="00B54EB2" w:rsidRPr="00C5043A" w:rsidRDefault="00000000" w:rsidP="0050199D">
      <w:pPr>
        <w:spacing w:line="240" w:lineRule="auto"/>
      </w:pPr>
      <w:r w:rsidRPr="00C5043A">
        <w:t xml:space="preserve">Date of review: </w:t>
      </w:r>
      <w:r w:rsidRPr="00C5043A">
        <w:tab/>
      </w:r>
      <w:ins w:id="3" w:author="Joke Braeken" w:date="2023-04-18T17:19:00Z">
        <w:r w:rsidR="0050199D">
          <w:t xml:space="preserve">April </w:t>
        </w:r>
      </w:ins>
      <w:del w:id="4" w:author="Joke Braeken" w:date="2023-04-18T17:19:00Z">
        <w:r w:rsidRPr="00C5043A" w:rsidDel="0050199D">
          <w:delText xml:space="preserve">February </w:delText>
        </w:r>
      </w:del>
      <w:sdt>
        <w:sdtPr>
          <w:tag w:val="goog_rdk_2"/>
          <w:id w:val="-962032792"/>
        </w:sdtPr>
        <w:sdtContent>
          <w:r w:rsidRPr="00C5043A">
            <w:t>2023</w:t>
          </w:r>
        </w:sdtContent>
      </w:sdt>
      <w:sdt>
        <w:sdtPr>
          <w:tag w:val="goog_rdk_3"/>
          <w:id w:val="2030827387"/>
          <w:showingPlcHdr/>
        </w:sdtPr>
        <w:sdtContent>
          <w:r w:rsidR="005024A8" w:rsidRPr="00C5043A">
            <w:t xml:space="preserve">     </w:t>
          </w:r>
        </w:sdtContent>
      </w:sdt>
    </w:p>
    <w:p w14:paraId="00000005" w14:textId="67D2B786" w:rsidR="00B54EB2" w:rsidRDefault="00000000" w:rsidP="0050199D">
      <w:pPr>
        <w:spacing w:line="240" w:lineRule="auto"/>
      </w:pPr>
      <w:r w:rsidRPr="00C5043A">
        <w:t xml:space="preserve">Date of adoption by the ccNSO Council: </w:t>
      </w:r>
      <w:ins w:id="5" w:author="Joke Braeken" w:date="2023-04-18T17:19:00Z">
        <w:r w:rsidR="0050199D" w:rsidRPr="0050199D">
          <w:rPr>
            <w:highlight w:val="yellow"/>
            <w:rPrChange w:id="6" w:author="Joke Braeken" w:date="2023-04-18T17:19:00Z">
              <w:rPr/>
            </w:rPrChange>
          </w:rPr>
          <w:t>add</w:t>
        </w:r>
        <w:r w:rsidR="0050199D">
          <w:t xml:space="preserve"> </w:t>
        </w:r>
      </w:ins>
      <w:del w:id="7" w:author="Joke Braeken" w:date="2023-04-18T17:19:00Z">
        <w:r w:rsidR="00C5043A" w:rsidDel="0050199D">
          <w:delText xml:space="preserve">16 February </w:delText>
        </w:r>
      </w:del>
      <w:r w:rsidR="00C5043A">
        <w:t>2023</w:t>
      </w:r>
      <w:sdt>
        <w:sdtPr>
          <w:tag w:val="goog_rdk_5"/>
          <w:id w:val="332721547"/>
          <w:showingPlcHdr/>
        </w:sdtPr>
        <w:sdtContent>
          <w:r w:rsidR="005024A8" w:rsidRPr="00C5043A">
            <w:t xml:space="preserve">     </w:t>
          </w:r>
        </w:sdtContent>
      </w:sdt>
      <w:r>
        <w:t xml:space="preserve"> </w:t>
      </w:r>
    </w:p>
    <w:p w14:paraId="00000006" w14:textId="77777777" w:rsidR="00B54EB2" w:rsidRDefault="00B54EB2">
      <w:pPr>
        <w:spacing w:line="240" w:lineRule="auto"/>
      </w:pPr>
    </w:p>
    <w:p w14:paraId="00000007" w14:textId="77777777" w:rsidR="00B54EB2" w:rsidRDefault="00000000">
      <w:pPr>
        <w:pStyle w:val="Heading1"/>
        <w:spacing w:before="0" w:after="0" w:line="240" w:lineRule="auto"/>
        <w:rPr>
          <w:sz w:val="32"/>
          <w:szCs w:val="32"/>
        </w:rPr>
      </w:pPr>
      <w:bookmarkStart w:id="8" w:name="_heading=h.30j0zll" w:colFirst="0" w:colLast="0"/>
      <w:bookmarkEnd w:id="8"/>
      <w:r>
        <w:rPr>
          <w:sz w:val="32"/>
          <w:szCs w:val="32"/>
        </w:rPr>
        <w:t>1. Introduction</w:t>
      </w:r>
    </w:p>
    <w:p w14:paraId="00000008" w14:textId="77777777" w:rsidR="00B54EB2" w:rsidRDefault="00B54EB2">
      <w:pPr>
        <w:spacing w:line="240" w:lineRule="auto"/>
      </w:pPr>
    </w:p>
    <w:p w14:paraId="00000009" w14:textId="77777777" w:rsidR="00B54EB2" w:rsidRDefault="00000000">
      <w:pPr>
        <w:spacing w:line="240" w:lineRule="auto"/>
      </w:pPr>
      <w:r>
        <w:t xml:space="preserve">The ccNSO receives various requests to provide input, comments or to participate in policy-related work. The Triage Committee is guided by this charter and by the latest version of the </w:t>
      </w:r>
      <w:r>
        <w:rPr>
          <w:i/>
        </w:rPr>
        <w:t xml:space="preserve">Guideline: ccNSO Working Groups </w:t>
      </w:r>
      <w:r>
        <w:t>as published on the ccNSO website the ccNSO website, where appropriate. For the Triage Committee, this charter takes precedence between the two.</w:t>
      </w:r>
    </w:p>
    <w:p w14:paraId="0000000A" w14:textId="77777777" w:rsidR="00B54EB2" w:rsidRDefault="00B54EB2">
      <w:pPr>
        <w:spacing w:line="240" w:lineRule="auto"/>
      </w:pPr>
    </w:p>
    <w:p w14:paraId="0000000B" w14:textId="77777777" w:rsidR="00B54EB2" w:rsidRDefault="00000000">
      <w:pPr>
        <w:spacing w:line="240" w:lineRule="auto"/>
        <w:rPr>
          <w:sz w:val="32"/>
          <w:szCs w:val="32"/>
        </w:rPr>
      </w:pPr>
      <w:r>
        <w:rPr>
          <w:sz w:val="32"/>
          <w:szCs w:val="32"/>
        </w:rPr>
        <w:t>2. Purpose of the Triage Committee</w:t>
      </w:r>
    </w:p>
    <w:p w14:paraId="0000000C" w14:textId="77777777" w:rsidR="00B54EB2" w:rsidRDefault="00B54EB2">
      <w:pPr>
        <w:spacing w:line="240" w:lineRule="auto"/>
      </w:pPr>
    </w:p>
    <w:p w14:paraId="0000000D" w14:textId="16E679B0" w:rsidR="00B54EB2" w:rsidRDefault="00000000">
      <w:pPr>
        <w:spacing w:line="240" w:lineRule="auto"/>
      </w:pPr>
      <w:r>
        <w:t xml:space="preserve">The role of the Triage </w:t>
      </w:r>
      <w:sdt>
        <w:sdtPr>
          <w:tag w:val="goog_rdk_6"/>
          <w:id w:val="1472322955"/>
        </w:sdtPr>
        <w:sdtContent>
          <w:r>
            <w:t>C</w:t>
          </w:r>
        </w:sdtContent>
      </w:sdt>
      <w:r>
        <w:t>ommittee involves the following three principal activities:</w:t>
      </w:r>
      <w:sdt>
        <w:sdtPr>
          <w:tag w:val="goog_rdk_8"/>
          <w:id w:val="1862471745"/>
        </w:sdtPr>
        <w:sdtContent>
          <w:r>
            <w:br/>
          </w:r>
        </w:sdtContent>
      </w:sdt>
    </w:p>
    <w:p w14:paraId="0000000E" w14:textId="77777777" w:rsidR="00B54EB2" w:rsidRDefault="00000000">
      <w:pPr>
        <w:numPr>
          <w:ilvl w:val="0"/>
          <w:numId w:val="5"/>
        </w:numPr>
        <w:spacing w:line="240" w:lineRule="auto"/>
      </w:pPr>
      <w:r>
        <w:rPr>
          <w:b/>
        </w:rPr>
        <w:t>Monitor and report on progress</w:t>
      </w:r>
    </w:p>
    <w:p w14:paraId="0000000F" w14:textId="77777777" w:rsidR="00B54EB2" w:rsidRDefault="00000000">
      <w:pPr>
        <w:spacing w:line="240" w:lineRule="auto"/>
        <w:ind w:left="720"/>
      </w:pPr>
      <w:r>
        <w:t>Monitor existing ccNSO work streams and commitments against deliverable dates and milestones and to report to the ccNSO Council periodically.</w:t>
      </w:r>
    </w:p>
    <w:p w14:paraId="00000010" w14:textId="77777777" w:rsidR="00B54EB2" w:rsidRDefault="00000000">
      <w:pPr>
        <w:numPr>
          <w:ilvl w:val="0"/>
          <w:numId w:val="5"/>
        </w:numPr>
        <w:spacing w:line="240" w:lineRule="auto"/>
      </w:pPr>
      <w:r>
        <w:rPr>
          <w:b/>
        </w:rPr>
        <w:t>Triage incoming work requests</w:t>
      </w:r>
    </w:p>
    <w:p w14:paraId="00000011" w14:textId="3C6804E6" w:rsidR="00B54EB2" w:rsidRDefault="00000000">
      <w:pPr>
        <w:spacing w:line="240" w:lineRule="auto"/>
        <w:ind w:left="720"/>
      </w:pPr>
      <w:r>
        <w:t xml:space="preserve">To document incoming requests and advise the ccNSO Council as to actions </w:t>
      </w:r>
      <w:sdt>
        <w:sdtPr>
          <w:tag w:val="goog_rdk_9"/>
          <w:id w:val="-592865360"/>
        </w:sdtPr>
        <w:sdtContent>
          <w:r>
            <w:t xml:space="preserve">that will be </w:t>
          </w:r>
        </w:sdtContent>
      </w:sdt>
      <w:sdt>
        <w:sdtPr>
          <w:tag w:val="goog_rdk_10"/>
          <w:id w:val="-1606107398"/>
          <w:showingPlcHdr/>
        </w:sdtPr>
        <w:sdtContent>
          <w:r w:rsidR="005024A8">
            <w:t xml:space="preserve">     </w:t>
          </w:r>
        </w:sdtContent>
      </w:sdt>
      <w:r>
        <w:t>taken</w:t>
      </w:r>
      <w:sdt>
        <w:sdtPr>
          <w:tag w:val="goog_rdk_11"/>
          <w:id w:val="-382488969"/>
        </w:sdtPr>
        <w:sdtContent>
          <w:r>
            <w:t>, or where required recommend decisions to Council</w:t>
          </w:r>
        </w:sdtContent>
      </w:sdt>
      <w:r>
        <w:t>; and</w:t>
      </w:r>
    </w:p>
    <w:p w14:paraId="00000012" w14:textId="77777777" w:rsidR="00B54EB2" w:rsidRDefault="00000000">
      <w:pPr>
        <w:numPr>
          <w:ilvl w:val="0"/>
          <w:numId w:val="5"/>
        </w:numPr>
        <w:spacing w:line="240" w:lineRule="auto"/>
      </w:pPr>
      <w:r>
        <w:rPr>
          <w:b/>
        </w:rPr>
        <w:t>Lead the ccNSO</w:t>
      </w:r>
      <w:sdt>
        <w:sdtPr>
          <w:tag w:val="goog_rdk_12"/>
          <w:id w:val="1684015210"/>
        </w:sdtPr>
        <w:sdtContent>
          <w:r>
            <w:rPr>
              <w:b/>
            </w:rPr>
            <w:t>’s</w:t>
          </w:r>
        </w:sdtContent>
      </w:sdt>
      <w:r>
        <w:rPr>
          <w:b/>
        </w:rPr>
        <w:t xml:space="preserve"> planning work</w:t>
      </w:r>
    </w:p>
    <w:p w14:paraId="00000013" w14:textId="77777777" w:rsidR="00B54EB2" w:rsidRDefault="00000000">
      <w:pPr>
        <w:spacing w:line="240" w:lineRule="auto"/>
        <w:ind w:left="720"/>
      </w:pPr>
      <w:r>
        <w:t>To monitor the pipeline to upcoming future initiatives and inform the ccNSO Council as to any resource and planning requirements in order that ccNSO business may be conducted in a timely and professional manner.</w:t>
      </w:r>
    </w:p>
    <w:p w14:paraId="00000014" w14:textId="77777777" w:rsidR="00B54EB2" w:rsidRDefault="00000000">
      <w:pPr>
        <w:spacing w:line="240" w:lineRule="auto"/>
        <w:ind w:left="720"/>
      </w:pPr>
      <w:r>
        <w:t>This includes the strategic and annual work plans.</w:t>
      </w:r>
    </w:p>
    <w:p w14:paraId="00000015" w14:textId="77777777" w:rsidR="00B54EB2" w:rsidRDefault="00B54EB2">
      <w:pPr>
        <w:spacing w:line="240" w:lineRule="auto"/>
        <w:ind w:left="720"/>
      </w:pPr>
    </w:p>
    <w:p w14:paraId="00000016" w14:textId="77777777" w:rsidR="00B54EB2" w:rsidRDefault="00B54EB2">
      <w:pPr>
        <w:spacing w:line="240" w:lineRule="auto"/>
        <w:ind w:left="720"/>
      </w:pPr>
    </w:p>
    <w:p w14:paraId="00000017" w14:textId="77777777" w:rsidR="00B54EB2" w:rsidRDefault="00000000">
      <w:pPr>
        <w:spacing w:line="240" w:lineRule="auto"/>
        <w:rPr>
          <w:sz w:val="32"/>
          <w:szCs w:val="32"/>
        </w:rPr>
      </w:pPr>
      <w:r>
        <w:rPr>
          <w:sz w:val="32"/>
          <w:szCs w:val="32"/>
        </w:rPr>
        <w:t>3. Scope of activities, triaging process</w:t>
      </w:r>
    </w:p>
    <w:p w14:paraId="00000018" w14:textId="77777777" w:rsidR="00B54EB2" w:rsidRDefault="00B54EB2">
      <w:pPr>
        <w:spacing w:line="240" w:lineRule="auto"/>
        <w:rPr>
          <w:sz w:val="32"/>
          <w:szCs w:val="32"/>
        </w:rPr>
      </w:pPr>
    </w:p>
    <w:p w14:paraId="00000019" w14:textId="77777777" w:rsidR="00B54EB2" w:rsidRDefault="00000000">
      <w:pPr>
        <w:numPr>
          <w:ilvl w:val="0"/>
          <w:numId w:val="4"/>
        </w:numPr>
        <w:spacing w:line="240" w:lineRule="auto"/>
      </w:pPr>
      <w:r>
        <w:rPr>
          <w:b/>
        </w:rPr>
        <w:t>Monitor and report on progress</w:t>
      </w:r>
    </w:p>
    <w:p w14:paraId="0000001A" w14:textId="77777777" w:rsidR="00B54EB2" w:rsidRDefault="00B54EB2">
      <w:pPr>
        <w:spacing w:line="240" w:lineRule="auto"/>
      </w:pPr>
    </w:p>
    <w:p w14:paraId="0000001B" w14:textId="77777777" w:rsidR="00B54EB2" w:rsidRDefault="00000000">
      <w:pPr>
        <w:spacing w:line="240" w:lineRule="auto"/>
      </w:pPr>
      <w:r>
        <w:rPr>
          <w:highlight w:val="white"/>
        </w:rPr>
        <w:t xml:space="preserve">The Triage Committee will </w:t>
      </w:r>
      <w:r>
        <w:t>monitor and report on progress against agreed plans.  Where appropriate, the Committee will work closely with other ccNSO Working Groups and Committees.</w:t>
      </w:r>
    </w:p>
    <w:p w14:paraId="0000001C" w14:textId="77777777" w:rsidR="00B54EB2" w:rsidRDefault="00B54EB2">
      <w:pPr>
        <w:spacing w:line="240" w:lineRule="auto"/>
      </w:pPr>
    </w:p>
    <w:p w14:paraId="0000001D" w14:textId="77777777" w:rsidR="00B54EB2" w:rsidRDefault="00B54EB2">
      <w:pPr>
        <w:spacing w:line="240" w:lineRule="auto"/>
      </w:pPr>
    </w:p>
    <w:p w14:paraId="0000001E" w14:textId="77777777" w:rsidR="00B54EB2" w:rsidRDefault="00000000">
      <w:pPr>
        <w:numPr>
          <w:ilvl w:val="0"/>
          <w:numId w:val="4"/>
        </w:numPr>
        <w:spacing w:line="240" w:lineRule="auto"/>
        <w:rPr>
          <w:b/>
        </w:rPr>
      </w:pPr>
      <w:r>
        <w:rPr>
          <w:b/>
        </w:rPr>
        <w:t>Triage incoming work requests</w:t>
      </w:r>
    </w:p>
    <w:p w14:paraId="0000001F" w14:textId="77777777" w:rsidR="00B54EB2" w:rsidRDefault="00B54EB2">
      <w:pPr>
        <w:spacing w:line="240" w:lineRule="auto"/>
      </w:pPr>
    </w:p>
    <w:sdt>
      <w:sdtPr>
        <w:tag w:val="goog_rdk_14"/>
        <w:id w:val="796338229"/>
      </w:sdtPr>
      <w:sdtContent>
        <w:p w14:paraId="00000020" w14:textId="01614D64" w:rsidR="00B54EB2" w:rsidRDefault="00000000">
          <w:pPr>
            <w:spacing w:line="240" w:lineRule="auto"/>
          </w:pPr>
          <w:r>
            <w:t xml:space="preserve">The ccNSO receives various requests for input and comments, as well as invitations to participate in policy-related and other work. </w:t>
          </w:r>
          <w:sdt>
            <w:sdtPr>
              <w:tag w:val="goog_rdk_13"/>
              <w:id w:val="66398190"/>
            </w:sdtPr>
            <w:sdtContent>
              <w:r>
                <w:t xml:space="preserve">Sometimes these are small items, e.g. calls for volunteers or </w:t>
              </w:r>
              <w:ins w:id="9" w:author="Joke Braeken" w:date="2023-04-13T14:34:00Z">
                <w:r w:rsidR="0085685D">
                  <w:t xml:space="preserve">requests </w:t>
                </w:r>
              </w:ins>
              <w:r>
                <w:t xml:space="preserve">to share information. Sometimes these are significant </w:t>
              </w:r>
              <w:ins w:id="10" w:author="Microsoft Office User" w:date="2023-04-13T13:52:00Z">
                <w:r w:rsidR="00D96854">
                  <w:t xml:space="preserve">work </w:t>
                </w:r>
              </w:ins>
              <w:r>
                <w:t xml:space="preserve">items that </w:t>
              </w:r>
              <w:ins w:id="11" w:author="Microsoft Office User" w:date="2023-04-13T13:52:00Z">
                <w:r w:rsidR="00D96854">
                  <w:t xml:space="preserve">may </w:t>
                </w:r>
              </w:ins>
              <w:r>
                <w:t>require Council decisions</w:t>
              </w:r>
              <w:ins w:id="12" w:author="Microsoft Office User" w:date="2023-04-13T13:52:00Z">
                <w:r w:rsidR="00D96854">
                  <w:t>.</w:t>
                </w:r>
              </w:ins>
              <w:del w:id="13" w:author="Microsoft Office User" w:date="2023-04-13T13:53:00Z">
                <w:r w:rsidDel="00D96854">
                  <w:delText xml:space="preserve"> to be made.</w:delText>
                </w:r>
              </w:del>
              <w:r>
                <w:t xml:space="preserve"> </w:t>
              </w:r>
            </w:sdtContent>
          </w:sdt>
        </w:p>
      </w:sdtContent>
    </w:sdt>
    <w:sdt>
      <w:sdtPr>
        <w:tag w:val="goog_rdk_16"/>
        <w:id w:val="94914446"/>
      </w:sdtPr>
      <w:sdtContent>
        <w:p w14:paraId="00000021" w14:textId="280ABD33" w:rsidR="00B54EB2" w:rsidRDefault="00000000">
          <w:pPr>
            <w:spacing w:line="240" w:lineRule="auto"/>
          </w:pPr>
          <w:sdt>
            <w:sdtPr>
              <w:tag w:val="goog_rdk_15"/>
              <w:id w:val="-1135331252"/>
              <w:showingPlcHdr/>
            </w:sdtPr>
            <w:sdtContent>
              <w:r w:rsidR="00D96854">
                <w:t xml:space="preserve">     </w:t>
              </w:r>
            </w:sdtContent>
          </w:sdt>
        </w:p>
      </w:sdtContent>
    </w:sdt>
    <w:p w14:paraId="00000022" w14:textId="3A51C093" w:rsidR="00B54EB2" w:rsidRDefault="00C5043A">
      <w:pPr>
        <w:spacing w:line="240" w:lineRule="auto"/>
      </w:pPr>
      <w:r>
        <w:lastRenderedPageBreak/>
        <w:t>To document all requests and to ensure that the ccNSO Council makes timely and deliberate decisions on them</w:t>
      </w:r>
      <w:ins w:id="14" w:author="Joke Braeken" w:date="2023-04-13T14:34:00Z">
        <w:r w:rsidR="0085685D">
          <w:t>,</w:t>
        </w:r>
      </w:ins>
      <w:r>
        <w:t xml:space="preserve"> the Triage Committee will use the following process (graphically represented in Annex A):</w:t>
      </w:r>
    </w:p>
    <w:p w14:paraId="00000023" w14:textId="77777777" w:rsidR="00B54EB2" w:rsidRDefault="00B54EB2">
      <w:pPr>
        <w:spacing w:line="240" w:lineRule="auto"/>
      </w:pPr>
    </w:p>
    <w:p w14:paraId="00000024" w14:textId="45C0AA9C" w:rsidR="00B54EB2" w:rsidRDefault="00000000">
      <w:pPr>
        <w:numPr>
          <w:ilvl w:val="0"/>
          <w:numId w:val="6"/>
        </w:numPr>
        <w:spacing w:line="240" w:lineRule="auto"/>
      </w:pPr>
      <w:r>
        <w:t>The Secretariat notes the request for input and fills in a template containing basic information on the request</w:t>
      </w:r>
      <w:ins w:id="15" w:author="Microsoft Office User" w:date="2023-04-13T13:53:00Z">
        <w:r w:rsidR="00D96854">
          <w:t>. The format of the template shall be determined by the Triage Committee an</w:t>
        </w:r>
      </w:ins>
      <w:ins w:id="16" w:author="Microsoft Office User" w:date="2023-04-13T13:54:00Z">
        <w:r w:rsidR="00D96854">
          <w:t xml:space="preserve">d </w:t>
        </w:r>
      </w:ins>
      <w:ins w:id="17" w:author="Microsoft Office User" w:date="2023-04-13T13:57:00Z">
        <w:r w:rsidR="00D96854">
          <w:t>reviewed</w:t>
        </w:r>
      </w:ins>
      <w:ins w:id="18" w:author="Microsoft Office User" w:date="2023-04-13T13:54:00Z">
        <w:r w:rsidR="00D96854">
          <w:t xml:space="preserve"> and updated from time to time.</w:t>
        </w:r>
      </w:ins>
      <w:ins w:id="19" w:author="Microsoft Office User" w:date="2023-04-13T13:53:00Z">
        <w:r w:rsidR="00D96854">
          <w:t xml:space="preserve"> </w:t>
        </w:r>
      </w:ins>
      <w:del w:id="20" w:author="Microsoft Office User" w:date="2023-04-13T13:53:00Z">
        <w:r w:rsidDel="00D96854">
          <w:delText>,</w:delText>
        </w:r>
      </w:del>
      <w:r>
        <w:t xml:space="preserve"> </w:t>
      </w:r>
      <w:del w:id="21" w:author="Microsoft Office User" w:date="2023-04-13T13:54:00Z">
        <w:r w:rsidDel="00D96854">
          <w:delText xml:space="preserve">including among others a short summary, the deadline for input, the draft recommended </w:delText>
        </w:r>
        <w:r w:rsidR="00C5043A" w:rsidDel="00D96854">
          <w:delText>action,</w:delText>
        </w:r>
        <w:r w:rsidDel="00D96854">
          <w:delText xml:space="preserve"> and the impact on ccTLDs and the ccNSO. Criteria to be used to determine the impact assessment include, among others: operational, technical, financial, reputational impact and current workload.  </w:delText>
        </w:r>
      </w:del>
      <w:customXmlDelRangeStart w:id="22" w:author="Microsoft Office User" w:date="2023-04-13T13:54:00Z"/>
      <w:sdt>
        <w:sdtPr>
          <w:tag w:val="goog_rdk_17"/>
          <w:id w:val="1650556076"/>
        </w:sdtPr>
        <w:sdtContent>
          <w:customXmlDelRangeEnd w:id="22"/>
          <w:del w:id="23" w:author="Microsoft Office User" w:date="2023-04-13T13:54:00Z">
            <w:r w:rsidDel="00D96854">
              <w:delText xml:space="preserve">This will also include whether the matter is significant enough that a ccNSO Council decision is required. </w:delText>
            </w:r>
          </w:del>
          <w:customXmlDelRangeStart w:id="24" w:author="Microsoft Office User" w:date="2023-04-13T13:54:00Z"/>
        </w:sdtContent>
      </w:sdt>
      <w:customXmlDelRangeEnd w:id="24"/>
      <w:del w:id="25" w:author="Microsoft Office User" w:date="2023-04-13T13:54:00Z">
        <w:r w:rsidDel="00D96854">
          <w:delText xml:space="preserve">The template is forwarded to the Triage Committee mailing list. </w:delText>
        </w:r>
      </w:del>
      <w:r>
        <w:br/>
      </w:r>
    </w:p>
    <w:p w14:paraId="00000025" w14:textId="5E3E45D6" w:rsidR="00B54EB2" w:rsidRDefault="00000000">
      <w:pPr>
        <w:numPr>
          <w:ilvl w:val="0"/>
          <w:numId w:val="6"/>
        </w:numPr>
        <w:spacing w:line="240" w:lineRule="auto"/>
        <w:rPr>
          <w:ins w:id="26" w:author="Microsoft Office User" w:date="2023-04-13T13:58:00Z"/>
        </w:rPr>
      </w:pPr>
      <w:r>
        <w:t xml:space="preserve">The Triage Committee has two (working) days to decide on the recommendation. </w:t>
      </w:r>
      <w:ins w:id="27" w:author="Microsoft Office User" w:date="2023-04-13T13:54:00Z">
        <w:r w:rsidR="00D96854">
          <w:t>In principle</w:t>
        </w:r>
      </w:ins>
      <w:ins w:id="28" w:author="Joke Braeken" w:date="2023-04-13T14:35:00Z">
        <w:r w:rsidR="0085685D">
          <w:t>,</w:t>
        </w:r>
      </w:ins>
      <w:ins w:id="29" w:author="Microsoft Office User" w:date="2023-04-13T13:54:00Z">
        <w:r w:rsidR="00D96854">
          <w:t xml:space="preserve"> the</w:t>
        </w:r>
      </w:ins>
      <w:ins w:id="30" w:author="Microsoft Office User" w:date="2023-04-13T13:55:00Z">
        <w:r w:rsidR="00D96854">
          <w:t xml:space="preserve"> Triage </w:t>
        </w:r>
      </w:ins>
      <w:ins w:id="31" w:author="Microsoft Office User" w:date="2023-04-13T13:56:00Z">
        <w:r w:rsidR="00D96854">
          <w:t>C</w:t>
        </w:r>
      </w:ins>
      <w:ins w:id="32" w:author="Microsoft Office User" w:date="2023-04-13T13:55:00Z">
        <w:r w:rsidR="00D96854">
          <w:t xml:space="preserve">ommittee is mandated to take decisions on behalf of Council. Only if the majority of </w:t>
        </w:r>
      </w:ins>
      <w:ins w:id="33" w:author="Microsoft Office User" w:date="2023-04-13T13:56:00Z">
        <w:r w:rsidR="00D96854">
          <w:t xml:space="preserve">Triage Committee members believe </w:t>
        </w:r>
      </w:ins>
      <w:del w:id="34" w:author="Microsoft Office User" w:date="2023-04-13T13:57:00Z">
        <w:r w:rsidDel="00D96854">
          <w:delText xml:space="preserve">If all triage committee members express their explicit approval for a triage recommendation prior to this 2- day deadline, </w:delText>
        </w:r>
      </w:del>
      <w:customXmlDelRangeStart w:id="35" w:author="Microsoft Office User" w:date="2023-04-13T13:57:00Z"/>
      <w:sdt>
        <w:sdtPr>
          <w:tag w:val="goog_rdk_18"/>
          <w:id w:val="591125872"/>
        </w:sdtPr>
        <w:sdtContent>
          <w:customXmlDelRangeEnd w:id="35"/>
          <w:del w:id="36" w:author="Microsoft Office User" w:date="2023-04-13T13:57:00Z">
            <w:r w:rsidDel="00D96854">
              <w:delText xml:space="preserve">and </w:delText>
            </w:r>
          </w:del>
          <w:r>
            <w:t xml:space="preserve">a Council decision is required, </w:t>
          </w:r>
          <w:customXmlDelRangeStart w:id="37" w:author="Microsoft Office User" w:date="2023-04-13T13:57:00Z"/>
        </w:sdtContent>
      </w:sdt>
      <w:customXmlDelRangeEnd w:id="37"/>
      <w:r>
        <w:t xml:space="preserve">the secretariat will immediately inform the ccNSO Council about the committee recommendation. </w:t>
      </w:r>
      <w:del w:id="38" w:author="Joke Braeken" w:date="2023-04-13T11:40:00Z">
        <w:r w:rsidDel="00573373">
          <w:delText xml:space="preserve">(template: see annex B) </w:delText>
        </w:r>
      </w:del>
      <w:del w:id="39" w:author="Microsoft Office User" w:date="2023-04-13T13:58:00Z">
        <w:r w:rsidDel="00D96854">
          <w:delText>Alternatively, the template with the triage recommendation will be forwarded to the ccNSO Council after the 2-day deadline has passed.</w:delText>
        </w:r>
        <w:r w:rsidDel="00D96854">
          <w:br/>
        </w:r>
      </w:del>
    </w:p>
    <w:p w14:paraId="2B225156" w14:textId="77777777" w:rsidR="00D96854" w:rsidRDefault="00D96854" w:rsidP="0050199D">
      <w:pPr>
        <w:spacing w:line="240" w:lineRule="auto"/>
        <w:ind w:left="720"/>
      </w:pPr>
    </w:p>
    <w:p w14:paraId="00000026" w14:textId="1EDA6D87" w:rsidR="00B54EB2" w:rsidRDefault="00D96854">
      <w:pPr>
        <w:numPr>
          <w:ilvl w:val="0"/>
          <w:numId w:val="6"/>
        </w:numPr>
        <w:spacing w:line="240" w:lineRule="auto"/>
        <w:rPr>
          <w:ins w:id="40" w:author="Microsoft Office User" w:date="2023-04-13T13:59:00Z"/>
        </w:rPr>
      </w:pPr>
      <w:ins w:id="41" w:author="Microsoft Office User" w:date="2023-04-13T13:58:00Z">
        <w:r>
          <w:t>If a Council decision is required, the</w:t>
        </w:r>
      </w:ins>
      <w:del w:id="42" w:author="Microsoft Office User" w:date="2023-04-13T13:58:00Z">
        <w:r w:rsidDel="00D96854">
          <w:delText>The</w:delText>
        </w:r>
      </w:del>
      <w:r>
        <w:t xml:space="preserve"> ccNSO Council has two (working) days to decide on the recommendation of the Triage Committee</w:t>
      </w:r>
      <w:ins w:id="43" w:author="Microsoft Office User" w:date="2023-04-13T13:59:00Z">
        <w:r>
          <w:t xml:space="preserve">. </w:t>
        </w:r>
      </w:ins>
      <w:del w:id="44" w:author="Microsoft Office User" w:date="2023-04-13T13:59:00Z">
        <w:r w:rsidDel="00D96854">
          <w:delText>,</w:delText>
        </w:r>
      </w:del>
      <w:r>
        <w:t xml:space="preserve"> </w:t>
      </w:r>
      <w:del w:id="45" w:author="Microsoft Office User" w:date="2023-04-13T13:59:00Z">
        <w:r w:rsidDel="00D96854">
          <w:delText>via a silent approval process. Concerns or objections need to be raised within the 2- day deadline. In case of disagreement with the recommendation by the Triage Committee, a simple majority of the ccNSO Council may decide on an alternative way forward.</w:delText>
        </w:r>
        <w:r w:rsidDel="00D96854">
          <w:br/>
        </w:r>
      </w:del>
    </w:p>
    <w:p w14:paraId="3CA8A3B1" w14:textId="77777777" w:rsidR="00D96854" w:rsidRDefault="00D96854" w:rsidP="0050199D">
      <w:pPr>
        <w:spacing w:line="240" w:lineRule="auto"/>
      </w:pPr>
    </w:p>
    <w:sdt>
      <w:sdtPr>
        <w:tag w:val="goog_rdk_21"/>
        <w:id w:val="1885594622"/>
      </w:sdtPr>
      <w:sdtContent>
        <w:sdt>
          <w:sdtPr>
            <w:tag w:val="goog_rdk_20"/>
            <w:id w:val="-2066485383"/>
          </w:sdtPr>
          <w:sdtContent>
            <w:p w14:paraId="142DF75A" w14:textId="77777777" w:rsidR="00916323" w:rsidRDefault="00D96854" w:rsidP="00D96854">
              <w:pPr>
                <w:spacing w:line="240" w:lineRule="auto"/>
                <w:ind w:left="720"/>
                <w:rPr>
                  <w:ins w:id="46" w:author="Microsoft Office User" w:date="2023-04-13T14:00:00Z"/>
                </w:rPr>
              </w:pPr>
              <w:ins w:id="47" w:author="Microsoft Office User" w:date="2023-04-13T13:59:00Z">
                <w:r>
                  <w:t>If</w:t>
                </w:r>
              </w:ins>
              <w:del w:id="48" w:author="Microsoft Office User" w:date="2023-04-13T13:59:00Z">
                <w:r w:rsidDel="00D96854">
                  <w:delText>Where</w:delText>
                </w:r>
              </w:del>
              <w:r>
                <w:t xml:space="preserve"> a recommendation does not require a decision by the ccNSO Council, it will be implemented after the </w:t>
              </w:r>
              <w:ins w:id="49" w:author="Microsoft Office User" w:date="2023-04-13T13:59:00Z">
                <w:r>
                  <w:t>decision</w:t>
                </w:r>
              </w:ins>
              <w:ins w:id="50" w:author="Microsoft Office User" w:date="2023-04-13T14:00:00Z">
                <w:r>
                  <w:t xml:space="preserve"> by the </w:t>
                </w:r>
              </w:ins>
              <w:r>
                <w:t>Triage Committee</w:t>
              </w:r>
              <w:del w:id="51" w:author="Microsoft Office User" w:date="2023-04-13T13:59:00Z">
                <w:r w:rsidDel="00D96854">
                  <w:delText xml:space="preserve"> makes its decision</w:delText>
                </w:r>
              </w:del>
              <w:r>
                <w:t xml:space="preserve">. </w:t>
              </w:r>
              <w:del w:id="52" w:author="Microsoft Office User" w:date="2023-04-13T14:00:00Z">
                <w:r w:rsidDel="00916323">
                  <w:delText xml:space="preserve">All such decisions will be included in the intersessional decisions record in the agenda for each Council meeting for clear information and sharing. If the decision has potential to generate questions for Council, Council will be informed at the time (as well as including in the intersessional record, for completeness). </w:delText>
                </w:r>
                <w:r w:rsidDel="00916323">
                  <w:br/>
                </w:r>
              </w:del>
            </w:p>
            <w:p w14:paraId="00000027" w14:textId="74FC7553" w:rsidR="00B54EB2" w:rsidRDefault="00000000" w:rsidP="0050199D">
              <w:pPr>
                <w:spacing w:line="240" w:lineRule="auto"/>
                <w:ind w:left="720"/>
              </w:pPr>
            </w:p>
          </w:sdtContent>
        </w:sdt>
      </w:sdtContent>
    </w:sdt>
    <w:p w14:paraId="00000028" w14:textId="11CA18F5" w:rsidR="00B54EB2" w:rsidRDefault="0085685D">
      <w:pPr>
        <w:numPr>
          <w:ilvl w:val="0"/>
          <w:numId w:val="6"/>
        </w:numPr>
        <w:spacing w:line="240" w:lineRule="auto"/>
      </w:pPr>
      <w:ins w:id="53" w:author="Joke Braeken" w:date="2023-04-13T14:39:00Z">
        <w:r w:rsidRPr="0085685D">
          <w:t>The ccNSO Secretariat ensures the follow-up of the recommended action, for example informing the requestor of the action and/or informing Council</w:t>
        </w:r>
        <w:r w:rsidRPr="0085685D" w:rsidDel="0085685D">
          <w:t xml:space="preserve"> </w:t>
        </w:r>
      </w:ins>
      <w:del w:id="54" w:author="Joke Braeken" w:date="2023-04-13T14:39:00Z">
        <w:r w:rsidDel="0085685D">
          <w:delText>The ccNSO Secretariat ensures a follow-up of the recommended action</w:delText>
        </w:r>
      </w:del>
      <w:ins w:id="55" w:author="Microsoft Office User" w:date="2023-04-13T14:00:00Z">
        <w:del w:id="56" w:author="Joke Braeken" w:date="2023-04-13T14:39:00Z">
          <w:r w:rsidR="00916323" w:rsidDel="0085685D">
            <w:delText>, for example on the request, i</w:delText>
          </w:r>
        </w:del>
      </w:ins>
      <w:ins w:id="57" w:author="Microsoft Office User" w:date="2023-04-13T14:01:00Z">
        <w:del w:id="58" w:author="Joke Braeken" w:date="2023-04-13T14:39:00Z">
          <w:r w:rsidR="00916323" w:rsidDel="0085685D">
            <w:delText xml:space="preserve">nforming Council </w:delText>
          </w:r>
        </w:del>
      </w:ins>
      <w:del w:id="59" w:author="Joke Braeken" w:date="2023-04-13T14:39:00Z">
        <w:r w:rsidDel="0085685D">
          <w:delText xml:space="preserve">. </w:delText>
        </w:r>
      </w:del>
      <w:r>
        <w:t xml:space="preserve">The recommendations of the Triage Committee and the ccNSO Council decisions shall be recorded on the ccNSO website. </w:t>
      </w:r>
      <w:r>
        <w:br/>
      </w:r>
      <w:r>
        <w:br/>
      </w:r>
    </w:p>
    <w:p w14:paraId="00000029" w14:textId="77777777" w:rsidR="00B54EB2" w:rsidRDefault="00000000">
      <w:pPr>
        <w:numPr>
          <w:ilvl w:val="0"/>
          <w:numId w:val="2"/>
        </w:numPr>
        <w:spacing w:line="240" w:lineRule="auto"/>
        <w:rPr>
          <w:b/>
        </w:rPr>
      </w:pPr>
      <w:r>
        <w:rPr>
          <w:b/>
        </w:rPr>
        <w:t>Lead the ccNSO planning work</w:t>
      </w:r>
    </w:p>
    <w:p w14:paraId="0000002A" w14:textId="77777777" w:rsidR="00B54EB2" w:rsidRDefault="00B54EB2">
      <w:pPr>
        <w:spacing w:line="240" w:lineRule="auto"/>
        <w:rPr>
          <w:b/>
        </w:rPr>
      </w:pPr>
    </w:p>
    <w:p w14:paraId="0000002B" w14:textId="77777777" w:rsidR="00B54EB2" w:rsidRDefault="00000000">
      <w:pPr>
        <w:spacing w:line="240" w:lineRule="auto"/>
      </w:pPr>
      <w:r>
        <w:t>The ccNSO Triage Committee is the lead point in preparing:</w:t>
      </w:r>
    </w:p>
    <w:p w14:paraId="0000002C" w14:textId="77777777" w:rsidR="00B54EB2" w:rsidRDefault="00000000">
      <w:pPr>
        <w:numPr>
          <w:ilvl w:val="0"/>
          <w:numId w:val="1"/>
        </w:numPr>
        <w:spacing w:line="240" w:lineRule="auto"/>
      </w:pPr>
      <w:r>
        <w:t>the two-year Work Plan, to be approved by Council at the first</w:t>
      </w:r>
      <w:sdt>
        <w:sdtPr>
          <w:tag w:val="goog_rdk_22"/>
          <w:id w:val="-13761171"/>
        </w:sdtPr>
        <w:sdtContent>
          <w:r>
            <w:t xml:space="preserve"> or second</w:t>
          </w:r>
        </w:sdtContent>
      </w:sdt>
      <w:r>
        <w:t xml:space="preserve"> ICANN meeting of the year</w:t>
      </w:r>
      <w:sdt>
        <w:sdtPr>
          <w:tag w:val="goog_rdk_23"/>
          <w:id w:val="1643931940"/>
        </w:sdtPr>
        <w:sdtContent>
          <w:r>
            <w:t xml:space="preserve"> (as long as it is approved by 30 June, to commence at the start of the financial year on 1 July)</w:t>
          </w:r>
        </w:sdtContent>
      </w:sdt>
    </w:p>
    <w:p w14:paraId="0000002D" w14:textId="77777777" w:rsidR="00B54EB2" w:rsidRDefault="00000000">
      <w:pPr>
        <w:numPr>
          <w:ilvl w:val="0"/>
          <w:numId w:val="1"/>
        </w:numPr>
        <w:spacing w:line="240" w:lineRule="auto"/>
      </w:pPr>
      <w:r>
        <w:lastRenderedPageBreak/>
        <w:t>a Strategic Plan for the ccNSO, to guide prioritisation of its work, to be approved by Council at the first ICANN meeting of the year</w:t>
      </w:r>
    </w:p>
    <w:p w14:paraId="0000002E" w14:textId="497C99E4" w:rsidR="00B54EB2" w:rsidRDefault="00000000">
      <w:pPr>
        <w:spacing w:line="240" w:lineRule="auto"/>
        <w:rPr>
          <w:ins w:id="60" w:author="Microsoft Office User" w:date="2023-04-13T14:02:00Z"/>
        </w:rPr>
      </w:pPr>
      <w:r>
        <w:br/>
        <w:t xml:space="preserve">Where appropriate, the Committee will work closely with other ccNSO Working Groups and Committees, in preparing the </w:t>
      </w:r>
      <w:r w:rsidR="00C5043A">
        <w:t>plans</w:t>
      </w:r>
      <w:r>
        <w:t xml:space="preserve">. </w:t>
      </w:r>
    </w:p>
    <w:p w14:paraId="4C28A1E9" w14:textId="160059D5" w:rsidR="00E2010C" w:rsidRDefault="00E2010C">
      <w:pPr>
        <w:spacing w:line="240" w:lineRule="auto"/>
        <w:rPr>
          <w:ins w:id="61" w:author="Microsoft Office User" w:date="2023-04-13T14:02:00Z"/>
        </w:rPr>
      </w:pPr>
    </w:p>
    <w:p w14:paraId="2682F0DC" w14:textId="283FC5C0" w:rsidR="00E2010C" w:rsidRDefault="00E2010C">
      <w:pPr>
        <w:spacing w:line="240" w:lineRule="auto"/>
        <w:rPr>
          <w:b/>
        </w:rPr>
      </w:pPr>
      <w:ins w:id="62" w:author="Microsoft Office User" w:date="2023-04-13T14:02:00Z">
        <w:r>
          <w:t>The Triage Committee is also expected to monitor progress on completion of work items against th</w:t>
        </w:r>
      </w:ins>
      <w:ins w:id="63" w:author="Microsoft Office User" w:date="2023-04-13T14:03:00Z">
        <w:r>
          <w:t>e work plan and inform Council on progress on a quarterly basis.</w:t>
        </w:r>
      </w:ins>
    </w:p>
    <w:p w14:paraId="0000002F" w14:textId="77777777" w:rsidR="00B54EB2" w:rsidRDefault="00B54EB2">
      <w:pPr>
        <w:spacing w:line="240" w:lineRule="auto"/>
        <w:ind w:left="720"/>
        <w:rPr>
          <w:color w:val="1155CC"/>
          <w:u w:val="single"/>
        </w:rPr>
      </w:pPr>
    </w:p>
    <w:p w14:paraId="00000030" w14:textId="77777777" w:rsidR="00B54EB2" w:rsidRDefault="00B54EB2">
      <w:pPr>
        <w:spacing w:line="240" w:lineRule="auto"/>
        <w:rPr>
          <w:color w:val="1155CC"/>
          <w:u w:val="single"/>
        </w:rPr>
      </w:pPr>
    </w:p>
    <w:p w14:paraId="00000031" w14:textId="77777777" w:rsidR="00B54EB2" w:rsidRDefault="00000000">
      <w:pPr>
        <w:spacing w:line="240" w:lineRule="auto"/>
        <w:rPr>
          <w:sz w:val="32"/>
          <w:szCs w:val="32"/>
        </w:rPr>
      </w:pPr>
      <w:r>
        <w:rPr>
          <w:sz w:val="32"/>
          <w:szCs w:val="32"/>
        </w:rPr>
        <w:t>4. Membership</w:t>
      </w:r>
      <w:sdt>
        <w:sdtPr>
          <w:tag w:val="goog_rdk_24"/>
          <w:id w:val="-631630535"/>
        </w:sdtPr>
        <w:sdtContent>
          <w:r>
            <w:rPr>
              <w:sz w:val="32"/>
              <w:szCs w:val="32"/>
            </w:rPr>
            <w:t>, leadership</w:t>
          </w:r>
        </w:sdtContent>
      </w:sdt>
      <w:r>
        <w:rPr>
          <w:sz w:val="32"/>
          <w:szCs w:val="32"/>
        </w:rPr>
        <w:t xml:space="preserve"> and staffing</w:t>
      </w:r>
    </w:p>
    <w:p w14:paraId="00000032" w14:textId="77777777" w:rsidR="00B54EB2" w:rsidRDefault="00B54EB2">
      <w:pPr>
        <w:spacing w:line="240" w:lineRule="auto"/>
        <w:rPr>
          <w:sz w:val="32"/>
          <w:szCs w:val="32"/>
        </w:rPr>
      </w:pPr>
    </w:p>
    <w:p w14:paraId="00000033" w14:textId="604BEED5" w:rsidR="00B54EB2" w:rsidRDefault="00000000">
      <w:pPr>
        <w:spacing w:line="240" w:lineRule="auto"/>
      </w:pPr>
      <w:r>
        <w:t xml:space="preserve">The Triage Committee shall have at least three (3) members, all ccNSO Councillors, including one (1) appointed by NomCom. Members of the Triage Committee are appointed by the ccNSO Council for a one (1) year term, </w:t>
      </w:r>
      <w:sdt>
        <w:sdtPr>
          <w:tag w:val="goog_rdk_25"/>
          <w:id w:val="-1312866403"/>
        </w:sdtPr>
        <w:sdtContent>
          <w:sdt>
            <w:sdtPr>
              <w:tag w:val="goog_rdk_26"/>
              <w:id w:val="2045328194"/>
            </w:sdtPr>
            <w:sdtContent/>
          </w:sdt>
        </w:sdtContent>
      </w:sdt>
      <w:ins w:id="64" w:author="Joke Braeken" w:date="2023-04-13T11:40:00Z">
        <w:r w:rsidR="00573373">
          <w:t>s</w:t>
        </w:r>
      </w:ins>
      <w:del w:id="65" w:author="Joke Braeken" w:date="2023-04-13T11:40:00Z">
        <w:r w:rsidDel="00573373">
          <w:delText>S</w:delText>
        </w:r>
      </w:del>
      <w:r>
        <w:t xml:space="preserve">upport is provided by the Secretariat. </w:t>
      </w:r>
    </w:p>
    <w:p w14:paraId="00000034" w14:textId="77777777" w:rsidR="00B54EB2" w:rsidRDefault="00B54EB2">
      <w:pPr>
        <w:spacing w:line="240" w:lineRule="auto"/>
      </w:pPr>
    </w:p>
    <w:sdt>
      <w:sdtPr>
        <w:tag w:val="goog_rdk_29"/>
        <w:id w:val="-1662854872"/>
      </w:sdtPr>
      <w:sdtContent>
        <w:p w14:paraId="00000035" w14:textId="3030C7BF" w:rsidR="00B54EB2" w:rsidRDefault="00000000">
          <w:pPr>
            <w:spacing w:line="240" w:lineRule="auto"/>
          </w:pPr>
          <w:sdt>
            <w:sdtPr>
              <w:tag w:val="goog_rdk_28"/>
              <w:id w:val="-1233303785"/>
            </w:sdtPr>
            <w:sdtContent>
              <w:r>
                <w:t xml:space="preserve">At the nomination of the Triage Committee members, the Chair of the Triage Committee will be appointed by the ccNSO Council. The Chair must be a member of the Triage </w:t>
              </w:r>
              <w:r w:rsidR="005024A8">
                <w:t>Committee and</w:t>
              </w:r>
              <w:r>
                <w:t xml:space="preserve"> must represent a ccTLD manager. The Chair will manage ongoing activities and ensure an appropriate working environment by:</w:t>
              </w:r>
            </w:sdtContent>
          </w:sdt>
        </w:p>
      </w:sdtContent>
    </w:sdt>
    <w:sdt>
      <w:sdtPr>
        <w:tag w:val="goog_rdk_31"/>
        <w:id w:val="-1103559025"/>
      </w:sdtPr>
      <w:sdtContent>
        <w:p w14:paraId="00000036" w14:textId="77777777" w:rsidR="00B54EB2" w:rsidRDefault="00000000">
          <w:pPr>
            <w:numPr>
              <w:ilvl w:val="0"/>
              <w:numId w:val="3"/>
            </w:numPr>
            <w:spacing w:line="240" w:lineRule="auto"/>
          </w:pPr>
          <w:sdt>
            <w:sdtPr>
              <w:tag w:val="goog_rdk_30"/>
              <w:id w:val="755475528"/>
            </w:sdtPr>
            <w:sdtContent>
              <w:r>
                <w:t xml:space="preserve">Promptly sharing relevant information with the entire Committee </w:t>
              </w:r>
            </w:sdtContent>
          </w:sdt>
        </w:p>
      </w:sdtContent>
    </w:sdt>
    <w:sdt>
      <w:sdtPr>
        <w:tag w:val="goog_rdk_33"/>
        <w:id w:val="782156764"/>
      </w:sdtPr>
      <w:sdtContent>
        <w:p w14:paraId="00000037" w14:textId="29F5D8FB" w:rsidR="00B54EB2" w:rsidRDefault="00000000">
          <w:pPr>
            <w:numPr>
              <w:ilvl w:val="0"/>
              <w:numId w:val="3"/>
            </w:numPr>
            <w:spacing w:line="240" w:lineRule="auto"/>
          </w:pPr>
          <w:sdt>
            <w:sdtPr>
              <w:tag w:val="goog_rdk_32"/>
              <w:id w:val="-294829282"/>
            </w:sdtPr>
            <w:sdtContent>
              <w:r>
                <w:t xml:space="preserve">Planning the work of the Committee </w:t>
              </w:r>
              <w:r w:rsidR="00CC48EC">
                <w:t>to</w:t>
              </w:r>
              <w:r>
                <w:t xml:space="preserve"> achieve its goals and lead the Committee through its discussions</w:t>
              </w:r>
            </w:sdtContent>
          </w:sdt>
        </w:p>
      </w:sdtContent>
    </w:sdt>
    <w:sdt>
      <w:sdtPr>
        <w:tag w:val="goog_rdk_35"/>
        <w:id w:val="-1986456195"/>
      </w:sdtPr>
      <w:sdtContent>
        <w:p w14:paraId="00000038" w14:textId="77777777" w:rsidR="00B54EB2" w:rsidRDefault="00000000">
          <w:pPr>
            <w:numPr>
              <w:ilvl w:val="0"/>
              <w:numId w:val="3"/>
            </w:numPr>
            <w:spacing w:line="240" w:lineRule="auto"/>
          </w:pPr>
          <w:sdt>
            <w:sdtPr>
              <w:tag w:val="goog_rdk_34"/>
              <w:id w:val="1081344709"/>
            </w:sdtPr>
            <w:sdtContent>
              <w:r>
                <w:t>Regularly assessing and reporting on progress towards the goals of the Committee</w:t>
              </w:r>
            </w:sdtContent>
          </w:sdt>
        </w:p>
      </w:sdtContent>
    </w:sdt>
    <w:sdt>
      <w:sdtPr>
        <w:tag w:val="goog_rdk_37"/>
        <w:id w:val="-397825186"/>
      </w:sdtPr>
      <w:sdtContent>
        <w:p w14:paraId="00000039" w14:textId="77777777" w:rsidR="00B54EB2" w:rsidRDefault="00000000" w:rsidP="005024A8">
          <w:pPr>
            <w:numPr>
              <w:ilvl w:val="0"/>
              <w:numId w:val="3"/>
            </w:numPr>
            <w:spacing w:line="240" w:lineRule="auto"/>
          </w:pPr>
          <w:sdt>
            <w:sdtPr>
              <w:tag w:val="goog_rdk_36"/>
              <w:id w:val="-1719891513"/>
            </w:sdtPr>
            <w:sdtContent>
              <w:r>
                <w:t>Keeping track of participation</w:t>
              </w:r>
            </w:sdtContent>
          </w:sdt>
        </w:p>
      </w:sdtContent>
    </w:sdt>
    <w:p w14:paraId="0000003A" w14:textId="77777777" w:rsidR="00B54EB2" w:rsidRDefault="00B54EB2">
      <w:pPr>
        <w:spacing w:line="240" w:lineRule="auto"/>
      </w:pPr>
    </w:p>
    <w:p w14:paraId="0000003B" w14:textId="77777777" w:rsidR="00B54EB2" w:rsidRDefault="00000000">
      <w:pPr>
        <w:spacing w:line="240" w:lineRule="auto"/>
        <w:rPr>
          <w:sz w:val="32"/>
          <w:szCs w:val="32"/>
        </w:rPr>
      </w:pPr>
      <w:r>
        <w:rPr>
          <w:sz w:val="32"/>
          <w:szCs w:val="32"/>
        </w:rPr>
        <w:t>5. Omission in or unreasonable impact of the charter</w:t>
      </w:r>
    </w:p>
    <w:p w14:paraId="0000003C" w14:textId="77777777" w:rsidR="00B54EB2" w:rsidRDefault="00B54EB2">
      <w:pPr>
        <w:spacing w:line="240" w:lineRule="auto"/>
      </w:pPr>
    </w:p>
    <w:p w14:paraId="0000003D" w14:textId="77777777" w:rsidR="00B54EB2" w:rsidRDefault="00000000">
      <w:pPr>
        <w:spacing w:line="240" w:lineRule="auto"/>
      </w:pPr>
      <w:r>
        <w:t>In the event this charter or the Guideline for setting up Working Groups, which also applies, does not provide guidance and/or the impact is unreasonable to conduct the business of the committee, the chair of the Triage Committee will decide, and inform the ccNSO Council accordingly.</w:t>
      </w:r>
    </w:p>
    <w:p w14:paraId="0000003E" w14:textId="77777777" w:rsidR="00B54EB2" w:rsidRDefault="00B54EB2">
      <w:pPr>
        <w:spacing w:line="240" w:lineRule="auto"/>
      </w:pPr>
    </w:p>
    <w:p w14:paraId="0000003F" w14:textId="77777777" w:rsidR="00B54EB2" w:rsidRDefault="00B54EB2">
      <w:pPr>
        <w:spacing w:line="240" w:lineRule="auto"/>
      </w:pPr>
    </w:p>
    <w:p w14:paraId="00000040" w14:textId="77777777" w:rsidR="00B54EB2" w:rsidRDefault="00000000">
      <w:pPr>
        <w:spacing w:line="240" w:lineRule="auto"/>
        <w:rPr>
          <w:sz w:val="32"/>
          <w:szCs w:val="32"/>
        </w:rPr>
      </w:pPr>
      <w:r>
        <w:rPr>
          <w:sz w:val="32"/>
          <w:szCs w:val="32"/>
        </w:rPr>
        <w:t>6. Review of charter and activities of the Committee</w:t>
      </w:r>
    </w:p>
    <w:p w14:paraId="00000041" w14:textId="77777777" w:rsidR="00B54EB2" w:rsidRDefault="00B54EB2">
      <w:pPr>
        <w:spacing w:line="240" w:lineRule="auto"/>
      </w:pPr>
    </w:p>
    <w:p w14:paraId="00000042" w14:textId="77777777" w:rsidR="00B54EB2" w:rsidRDefault="00000000">
      <w:pPr>
        <w:spacing w:line="240" w:lineRule="auto"/>
      </w:pPr>
      <w:r>
        <w:t>A review of this charter and activities will take place every 2 years or when considered necessary. To become effective, the updated charter must be adopted by the ccNSO Council and published on the ccNSO website/wiki. Before publishing the updated charter, the Secretariat will adjust the version number and insert the date the charter was reviewed and adopted by the ccNSO Council.</w:t>
      </w:r>
    </w:p>
    <w:p w14:paraId="00000043" w14:textId="77777777" w:rsidR="00B54EB2" w:rsidRDefault="00000000">
      <w:pPr>
        <w:spacing w:line="240" w:lineRule="auto"/>
      </w:pPr>
      <w:r>
        <w:br w:type="page"/>
      </w:r>
    </w:p>
    <w:p w14:paraId="00000044" w14:textId="77777777" w:rsidR="00B54EB2" w:rsidRDefault="00000000">
      <w:pPr>
        <w:spacing w:line="240" w:lineRule="auto"/>
        <w:rPr>
          <w:b/>
          <w:sz w:val="40"/>
          <w:szCs w:val="40"/>
        </w:rPr>
      </w:pPr>
      <w:r>
        <w:rPr>
          <w:b/>
          <w:sz w:val="40"/>
          <w:szCs w:val="40"/>
        </w:rPr>
        <w:lastRenderedPageBreak/>
        <w:t>ANNEX A</w:t>
      </w:r>
    </w:p>
    <w:p w14:paraId="00000045" w14:textId="77777777" w:rsidR="00B54EB2" w:rsidRDefault="00B54EB2">
      <w:pPr>
        <w:spacing w:line="240" w:lineRule="auto"/>
      </w:pPr>
    </w:p>
    <w:sdt>
      <w:sdtPr>
        <w:tag w:val="goog_rdk_39"/>
        <w:id w:val="8572563"/>
      </w:sdtPr>
      <w:sdtContent>
        <w:p w14:paraId="00000046" w14:textId="77777777" w:rsidR="00B54EB2" w:rsidRDefault="00000000">
          <w:pPr>
            <w:spacing w:line="240" w:lineRule="auto"/>
            <w:rPr>
              <w:b/>
              <w:sz w:val="24"/>
              <w:szCs w:val="24"/>
            </w:rPr>
          </w:pPr>
          <w:r>
            <w:rPr>
              <w:b/>
              <w:sz w:val="24"/>
              <w:szCs w:val="24"/>
            </w:rPr>
            <w:t>Graphical representation triage process</w:t>
          </w:r>
          <w:sdt>
            <w:sdtPr>
              <w:tag w:val="goog_rdk_38"/>
              <w:id w:val="-1536119387"/>
            </w:sdtPr>
            <w:sdtContent/>
          </w:sdt>
        </w:p>
      </w:sdtContent>
    </w:sdt>
    <w:customXmlDelRangeStart w:id="66" w:author="Joke Braeken" w:date="2023-04-13T13:35:00Z"/>
    <w:sdt>
      <w:sdtPr>
        <w:rPr>
          <w:highlight w:val="yellow"/>
        </w:rPr>
        <w:tag w:val="goog_rdk_41"/>
        <w:id w:val="1605684884"/>
      </w:sdtPr>
      <w:sdtContent>
        <w:customXmlDelRangeEnd w:id="66"/>
        <w:p w14:paraId="00000047" w14:textId="279274B1" w:rsidR="00B54EB2" w:rsidDel="00793496" w:rsidRDefault="00000000">
          <w:pPr>
            <w:spacing w:line="240" w:lineRule="auto"/>
            <w:rPr>
              <w:del w:id="67" w:author="Joke Braeken" w:date="2023-04-13T13:35:00Z"/>
              <w:b/>
              <w:sz w:val="24"/>
              <w:szCs w:val="24"/>
            </w:rPr>
          </w:pPr>
          <w:customXmlDelRangeStart w:id="68" w:author="Joke Braeken" w:date="2023-04-13T13:35:00Z"/>
          <w:sdt>
            <w:sdtPr>
              <w:rPr>
                <w:highlight w:val="yellow"/>
              </w:rPr>
              <w:tag w:val="goog_rdk_40"/>
              <w:id w:val="972330833"/>
            </w:sdtPr>
            <w:sdtContent>
              <w:customXmlDelRangeEnd w:id="68"/>
              <w:del w:id="69" w:author="Joke Braeken" w:date="2023-04-13T13:35:00Z">
                <w:r w:rsidRPr="005024A8" w:rsidDel="00793496">
                  <w:rPr>
                    <w:b/>
                    <w:sz w:val="24"/>
                    <w:szCs w:val="24"/>
                    <w:highlight w:val="yellow"/>
                  </w:rPr>
                  <w:delText xml:space="preserve">(To be updated if terms of Reference are adopted) </w:delText>
                </w:r>
              </w:del>
              <w:customXmlDelRangeStart w:id="70" w:author="Joke Braeken" w:date="2023-04-13T13:35:00Z"/>
            </w:sdtContent>
          </w:sdt>
          <w:customXmlDelRangeEnd w:id="70"/>
        </w:p>
        <w:customXmlDelRangeStart w:id="71" w:author="Joke Braeken" w:date="2023-04-13T13:35:00Z"/>
      </w:sdtContent>
    </w:sdt>
    <w:customXmlDelRangeEnd w:id="71"/>
    <w:p w14:paraId="00000048" w14:textId="77777777" w:rsidR="00B54EB2" w:rsidRDefault="00B54EB2">
      <w:pPr>
        <w:spacing w:line="240" w:lineRule="auto"/>
        <w:rPr>
          <w:b/>
          <w:sz w:val="24"/>
          <w:szCs w:val="24"/>
        </w:rPr>
      </w:pPr>
    </w:p>
    <w:p w14:paraId="00000049" w14:textId="77777777" w:rsidR="00B54EB2" w:rsidRDefault="00B54EB2">
      <w:pPr>
        <w:spacing w:line="240" w:lineRule="auto"/>
        <w:rPr>
          <w:b/>
          <w:sz w:val="24"/>
          <w:szCs w:val="24"/>
        </w:rPr>
      </w:pPr>
    </w:p>
    <w:p w14:paraId="0000004A" w14:textId="77777777" w:rsidR="00B54EB2"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0000004B" w14:textId="11904F53" w:rsidR="00B54EB2" w:rsidRDefault="00000000">
      <w:pPr>
        <w:spacing w:line="240" w:lineRule="auto"/>
      </w:pPr>
      <w:del w:id="72" w:author="Joke Braeken" w:date="2023-04-13T13:35:00Z">
        <w:r w:rsidDel="00793496">
          <w:rPr>
            <w:noProof/>
          </w:rPr>
          <w:drawing>
            <wp:inline distT="114300" distB="114300" distL="114300" distR="114300" wp14:anchorId="5791DDCA" wp14:editId="52D79E0F">
              <wp:extent cx="4267200" cy="135987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283116" cy="1364949"/>
                      </a:xfrm>
                      <a:prstGeom prst="rect">
                        <a:avLst/>
                      </a:prstGeom>
                      <a:ln/>
                    </pic:spPr>
                  </pic:pic>
                </a:graphicData>
              </a:graphic>
            </wp:inline>
          </w:drawing>
        </w:r>
      </w:del>
    </w:p>
    <w:p w14:paraId="0000004C" w14:textId="2876B674" w:rsidR="00B54EB2" w:rsidRDefault="00B54EB2">
      <w:pPr>
        <w:spacing w:line="240" w:lineRule="auto"/>
        <w:rPr>
          <w:ins w:id="73" w:author="Joke Braeken" w:date="2023-04-13T13:35:00Z"/>
        </w:rPr>
      </w:pPr>
    </w:p>
    <w:p w14:paraId="6D4257F4" w14:textId="639C7FE6" w:rsidR="00793496" w:rsidRDefault="00793496">
      <w:pPr>
        <w:spacing w:line="240" w:lineRule="auto"/>
        <w:rPr>
          <w:ins w:id="74" w:author="Joke Braeken" w:date="2023-04-13T13:35:00Z"/>
        </w:rPr>
      </w:pPr>
    </w:p>
    <w:p w14:paraId="05E3748D" w14:textId="0BA53499" w:rsidR="00793496" w:rsidRDefault="00793496">
      <w:pPr>
        <w:spacing w:line="240" w:lineRule="auto"/>
      </w:pPr>
      <w:ins w:id="75" w:author="Joke Braeken" w:date="2023-04-13T13:35:00Z">
        <w:r w:rsidRPr="00793496">
          <w:rPr>
            <w:noProof/>
          </w:rPr>
          <w:drawing>
            <wp:inline distT="0" distB="0" distL="0" distR="0" wp14:anchorId="5BDF964A" wp14:editId="73E07F93">
              <wp:extent cx="6039338" cy="4751754"/>
              <wp:effectExtent l="25400" t="0" r="6350" b="0"/>
              <wp:docPr id="1" name="Diagram 1">
                <a:extLst xmlns:a="http://schemas.openxmlformats.org/drawingml/2006/main">
                  <a:ext uri="{FF2B5EF4-FFF2-40B4-BE49-F238E27FC236}">
                    <a16:creationId xmlns:a16="http://schemas.microsoft.com/office/drawing/2014/main" id="{ACCA26F2-816D-1E3F-C3F1-1333D9CDEA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ins>
    </w:p>
    <w:sectPr w:rsidR="007934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A5A"/>
    <w:multiLevelType w:val="multilevel"/>
    <w:tmpl w:val="80606A7C"/>
    <w:lvl w:ilvl="0">
      <w:start w:val="1"/>
      <w:numFmt w:val="upperLetter"/>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62749B"/>
    <w:multiLevelType w:val="multilevel"/>
    <w:tmpl w:val="3C7275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B8244B"/>
    <w:multiLevelType w:val="multilevel"/>
    <w:tmpl w:val="0B680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C4213A"/>
    <w:multiLevelType w:val="multilevel"/>
    <w:tmpl w:val="E30CC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C4489F"/>
    <w:multiLevelType w:val="multilevel"/>
    <w:tmpl w:val="5BD22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F23661"/>
    <w:multiLevelType w:val="multilevel"/>
    <w:tmpl w:val="C4FC81EE"/>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89294941">
    <w:abstractNumId w:val="4"/>
  </w:num>
  <w:num w:numId="2" w16cid:durableId="2032805308">
    <w:abstractNumId w:val="5"/>
  </w:num>
  <w:num w:numId="3" w16cid:durableId="922838597">
    <w:abstractNumId w:val="2"/>
  </w:num>
  <w:num w:numId="4" w16cid:durableId="1831365127">
    <w:abstractNumId w:val="0"/>
  </w:num>
  <w:num w:numId="5" w16cid:durableId="1629504126">
    <w:abstractNumId w:val="1"/>
  </w:num>
  <w:num w:numId="6" w16cid:durableId="17350041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ke Braeken">
    <w15:presenceInfo w15:providerId="None" w15:userId="Joke Braeken"/>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B2"/>
    <w:rsid w:val="001A29F2"/>
    <w:rsid w:val="0050199D"/>
    <w:rsid w:val="005024A8"/>
    <w:rsid w:val="00573373"/>
    <w:rsid w:val="00581BB1"/>
    <w:rsid w:val="00793496"/>
    <w:rsid w:val="0085685D"/>
    <w:rsid w:val="00916323"/>
    <w:rsid w:val="00B54EB2"/>
    <w:rsid w:val="00C5043A"/>
    <w:rsid w:val="00CC48EC"/>
    <w:rsid w:val="00D96854"/>
    <w:rsid w:val="00E2010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B3DB"/>
  <w15:docId w15:val="{05FC884E-86E5-294C-8165-E2D54659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3373"/>
    <w:pPr>
      <w:spacing w:line="240" w:lineRule="auto"/>
    </w:pPr>
  </w:style>
  <w:style w:type="paragraph" w:styleId="ListParagraph">
    <w:name w:val="List Paragraph"/>
    <w:basedOn w:val="Normal"/>
    <w:uiPriority w:val="34"/>
    <w:qFormat/>
    <w:rsid w:val="00D96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C89DF-CC24-3D41-830E-8188C1D731D0}" type="doc">
      <dgm:prSet loTypeId="urn:microsoft.com/office/officeart/2016/7/layout/ChevronBlockProcess" loCatId="process" qsTypeId="urn:microsoft.com/office/officeart/2005/8/quickstyle/simple1" qsCatId="simple" csTypeId="urn:microsoft.com/office/officeart/2005/8/colors/accent1_1" csCatId="accent1" phldr="1"/>
      <dgm:spPr/>
      <dgm:t>
        <a:bodyPr/>
        <a:lstStyle/>
        <a:p>
          <a:endParaRPr lang="en-GB"/>
        </a:p>
      </dgm:t>
    </dgm:pt>
    <dgm:pt modelId="{CE5FF067-1FC7-5C41-A837-F679FE20A8AF}">
      <dgm:prSet phldrT="[Text]"/>
      <dgm:spPr/>
      <dgm:t>
        <a:bodyPr/>
        <a:lstStyle/>
        <a:p>
          <a:pPr>
            <a:buNone/>
          </a:pPr>
          <a:r>
            <a:rPr lang="en-GB" dirty="0">
              <a:latin typeface="Arial" panose="020B0604020202020204" pitchFamily="34" charset="0"/>
              <a:cs typeface="Arial" panose="020B0604020202020204" pitchFamily="34" charset="0"/>
            </a:rPr>
            <a:t>Secretariat</a:t>
          </a:r>
        </a:p>
      </dgm:t>
    </dgm:pt>
    <dgm:pt modelId="{DCC02794-2D2B-C748-8071-4E5CD8825ED5}" type="parTrans" cxnId="{12CAE4FC-FD6E-A448-96BD-D72F7E4D3453}">
      <dgm:prSet/>
      <dgm:spPr/>
      <dgm:t>
        <a:bodyPr/>
        <a:lstStyle/>
        <a:p>
          <a:endParaRPr lang="en-GB">
            <a:latin typeface="Arial" panose="020B0604020202020204" pitchFamily="34" charset="0"/>
            <a:cs typeface="Arial" panose="020B0604020202020204" pitchFamily="34" charset="0"/>
          </a:endParaRPr>
        </a:p>
      </dgm:t>
    </dgm:pt>
    <dgm:pt modelId="{154751B9-4EB6-924D-9660-8CEEB147A347}" type="sibTrans" cxnId="{12CAE4FC-FD6E-A448-96BD-D72F7E4D3453}">
      <dgm:prSet/>
      <dgm:spPr/>
      <dgm:t>
        <a:bodyPr/>
        <a:lstStyle/>
        <a:p>
          <a:endParaRPr lang="en-GB">
            <a:latin typeface="Arial" panose="020B0604020202020204" pitchFamily="34" charset="0"/>
            <a:cs typeface="Arial" panose="020B0604020202020204" pitchFamily="34" charset="0"/>
          </a:endParaRPr>
        </a:p>
      </dgm:t>
    </dgm:pt>
    <dgm:pt modelId="{11551AC6-F849-2D4F-9718-13322CB8A326}">
      <dgm:prSet/>
      <dgm:spPr/>
      <dgm:t>
        <a:bodyPr/>
        <a:lstStyle/>
        <a:p>
          <a:pPr>
            <a:buFont typeface="Arial" panose="020B0604020202020204" pitchFamily="34" charset="0"/>
            <a:buChar char="•"/>
          </a:pPr>
          <a:r>
            <a:rPr lang="en-GB" dirty="0">
              <a:latin typeface="Arial" panose="020B0604020202020204" pitchFamily="34" charset="0"/>
              <a:cs typeface="Arial" panose="020B0604020202020204" pitchFamily="34" charset="0"/>
            </a:rPr>
            <a:t>Documents the incoming request</a:t>
          </a:r>
        </a:p>
      </dgm:t>
    </dgm:pt>
    <dgm:pt modelId="{642215F0-A7D5-534B-811D-980C550589A8}" type="parTrans" cxnId="{B0CA4E28-B21A-F247-AA19-EDA2EC18F97F}">
      <dgm:prSet/>
      <dgm:spPr/>
      <dgm:t>
        <a:bodyPr/>
        <a:lstStyle/>
        <a:p>
          <a:endParaRPr lang="en-GB">
            <a:latin typeface="Arial" panose="020B0604020202020204" pitchFamily="34" charset="0"/>
            <a:cs typeface="Arial" panose="020B0604020202020204" pitchFamily="34" charset="0"/>
          </a:endParaRPr>
        </a:p>
      </dgm:t>
    </dgm:pt>
    <dgm:pt modelId="{85847D40-C23B-1F48-8B48-72BA30C8EB31}" type="sibTrans" cxnId="{B0CA4E28-B21A-F247-AA19-EDA2EC18F97F}">
      <dgm:prSet/>
      <dgm:spPr/>
      <dgm:t>
        <a:bodyPr/>
        <a:lstStyle/>
        <a:p>
          <a:endParaRPr lang="en-GB">
            <a:latin typeface="Arial" panose="020B0604020202020204" pitchFamily="34" charset="0"/>
            <a:cs typeface="Arial" panose="020B0604020202020204" pitchFamily="34" charset="0"/>
          </a:endParaRPr>
        </a:p>
      </dgm:t>
    </dgm:pt>
    <dgm:pt modelId="{20D104F4-76B8-1E48-B703-33A06123935C}">
      <dgm:prSet/>
      <dgm:spPr/>
      <dgm:t>
        <a:bodyPr/>
        <a:lstStyle/>
        <a:p>
          <a:pPr>
            <a:buFont typeface="Arial" panose="020B0604020202020204" pitchFamily="34" charset="0"/>
            <a:buChar char="•"/>
          </a:pPr>
          <a:r>
            <a:rPr lang="en-GB" dirty="0">
              <a:latin typeface="Arial" panose="020B0604020202020204" pitchFamily="34" charset="0"/>
              <a:cs typeface="Arial" panose="020B0604020202020204" pitchFamily="34" charset="0"/>
            </a:rPr>
            <a:t>Proposes draft recommendation and assessment to Triage Committee</a:t>
          </a:r>
        </a:p>
      </dgm:t>
    </dgm:pt>
    <dgm:pt modelId="{E66E8A60-24C7-FC4D-BEB5-7B38852F4D76}" type="parTrans" cxnId="{E133CBD9-BA99-8C49-AD00-93A4C4F8FD84}">
      <dgm:prSet/>
      <dgm:spPr/>
      <dgm:t>
        <a:bodyPr/>
        <a:lstStyle/>
        <a:p>
          <a:endParaRPr lang="en-GB">
            <a:latin typeface="Arial" panose="020B0604020202020204" pitchFamily="34" charset="0"/>
            <a:cs typeface="Arial" panose="020B0604020202020204" pitchFamily="34" charset="0"/>
          </a:endParaRPr>
        </a:p>
      </dgm:t>
    </dgm:pt>
    <dgm:pt modelId="{704D3F43-14F6-2346-9BC4-EF926B1D9BA4}" type="sibTrans" cxnId="{E133CBD9-BA99-8C49-AD00-93A4C4F8FD84}">
      <dgm:prSet/>
      <dgm:spPr/>
      <dgm:t>
        <a:bodyPr/>
        <a:lstStyle/>
        <a:p>
          <a:endParaRPr lang="en-GB">
            <a:latin typeface="Arial" panose="020B0604020202020204" pitchFamily="34" charset="0"/>
            <a:cs typeface="Arial" panose="020B0604020202020204" pitchFamily="34" charset="0"/>
          </a:endParaRPr>
        </a:p>
      </dgm:t>
    </dgm:pt>
    <dgm:pt modelId="{848A4F9C-6D7F-D047-9523-2801D3723664}">
      <dgm:prSet/>
      <dgm:spPr/>
      <dgm:t>
        <a:bodyPr/>
        <a:lstStyle/>
        <a:p>
          <a:r>
            <a:rPr lang="en-GB" dirty="0">
              <a:latin typeface="Arial" panose="020B0604020202020204" pitchFamily="34" charset="0"/>
              <a:cs typeface="Arial" panose="020B0604020202020204" pitchFamily="34" charset="0"/>
            </a:rPr>
            <a:t>Triage Committee</a:t>
          </a:r>
        </a:p>
      </dgm:t>
    </dgm:pt>
    <dgm:pt modelId="{38A265F9-659F-AF4C-8B8B-2A9E3992A98E}" type="parTrans" cxnId="{398AFD7C-DC2D-5D4B-816C-E02824A1FFD1}">
      <dgm:prSet/>
      <dgm:spPr/>
      <dgm:t>
        <a:bodyPr/>
        <a:lstStyle/>
        <a:p>
          <a:endParaRPr lang="en-GB">
            <a:latin typeface="Arial" panose="020B0604020202020204" pitchFamily="34" charset="0"/>
            <a:cs typeface="Arial" panose="020B0604020202020204" pitchFamily="34" charset="0"/>
          </a:endParaRPr>
        </a:p>
      </dgm:t>
    </dgm:pt>
    <dgm:pt modelId="{ECE43BBB-C984-D04D-A2C2-317042900939}" type="sibTrans" cxnId="{398AFD7C-DC2D-5D4B-816C-E02824A1FFD1}">
      <dgm:prSet/>
      <dgm:spPr/>
      <dgm:t>
        <a:bodyPr/>
        <a:lstStyle/>
        <a:p>
          <a:endParaRPr lang="en-GB">
            <a:latin typeface="Arial" panose="020B0604020202020204" pitchFamily="34" charset="0"/>
            <a:cs typeface="Arial" panose="020B0604020202020204" pitchFamily="34" charset="0"/>
          </a:endParaRPr>
        </a:p>
      </dgm:t>
    </dgm:pt>
    <dgm:pt modelId="{CB5B2C2C-2EB4-744E-BE97-EA4054EE7E08}">
      <dgm:prSet/>
      <dgm:spPr/>
      <dgm:t>
        <a:bodyPr/>
        <a:lstStyle/>
        <a:p>
          <a:r>
            <a:rPr lang="en-GB" dirty="0">
              <a:latin typeface="Arial" panose="020B0604020202020204" pitchFamily="34" charset="0"/>
              <a:cs typeface="Arial" panose="020B0604020202020204" pitchFamily="34" charset="0"/>
            </a:rPr>
            <a:t>Evaluates the staff recommendation and makes a decision (within 2 working days)</a:t>
          </a:r>
        </a:p>
      </dgm:t>
    </dgm:pt>
    <dgm:pt modelId="{68BB0539-D2A6-5A4C-A0FB-2DE48362B8CE}" type="parTrans" cxnId="{FE3C8080-23FE-2749-8A48-51F1B0A3A5F0}">
      <dgm:prSet/>
      <dgm:spPr/>
      <dgm:t>
        <a:bodyPr/>
        <a:lstStyle/>
        <a:p>
          <a:endParaRPr lang="en-GB">
            <a:latin typeface="Arial" panose="020B0604020202020204" pitchFamily="34" charset="0"/>
            <a:cs typeface="Arial" panose="020B0604020202020204" pitchFamily="34" charset="0"/>
          </a:endParaRPr>
        </a:p>
      </dgm:t>
    </dgm:pt>
    <dgm:pt modelId="{07C2A781-E38B-BA49-B862-948F0B831950}" type="sibTrans" cxnId="{FE3C8080-23FE-2749-8A48-51F1B0A3A5F0}">
      <dgm:prSet/>
      <dgm:spPr/>
      <dgm:t>
        <a:bodyPr/>
        <a:lstStyle/>
        <a:p>
          <a:endParaRPr lang="en-GB">
            <a:latin typeface="Arial" panose="020B0604020202020204" pitchFamily="34" charset="0"/>
            <a:cs typeface="Arial" panose="020B0604020202020204" pitchFamily="34" charset="0"/>
          </a:endParaRPr>
        </a:p>
      </dgm:t>
    </dgm:pt>
    <dgm:pt modelId="{3765EFF5-F056-1549-835E-2506F5CF5568}">
      <dgm:prSet/>
      <dgm:spPr/>
      <dgm:t>
        <a:bodyPr/>
        <a:lstStyle/>
        <a:p>
          <a:r>
            <a:rPr lang="en-GB">
              <a:latin typeface="Arial" panose="020B0604020202020204" pitchFamily="34" charset="0"/>
              <a:cs typeface="Arial" panose="020B0604020202020204" pitchFamily="34" charset="0"/>
            </a:rPr>
            <a:t>Secretariat</a:t>
          </a:r>
          <a:endParaRPr lang="en-GB" dirty="0">
            <a:latin typeface="Arial" panose="020B0604020202020204" pitchFamily="34" charset="0"/>
            <a:cs typeface="Arial" panose="020B0604020202020204" pitchFamily="34" charset="0"/>
          </a:endParaRPr>
        </a:p>
      </dgm:t>
    </dgm:pt>
    <dgm:pt modelId="{99DF21DC-5969-0943-A4F6-AED6BE16C3FF}" type="parTrans" cxnId="{1B7DC085-2176-AE42-9CFE-054A7C4DCB2F}">
      <dgm:prSet/>
      <dgm:spPr/>
      <dgm:t>
        <a:bodyPr/>
        <a:lstStyle/>
        <a:p>
          <a:endParaRPr lang="en-GB">
            <a:latin typeface="Arial" panose="020B0604020202020204" pitchFamily="34" charset="0"/>
            <a:cs typeface="Arial" panose="020B0604020202020204" pitchFamily="34" charset="0"/>
          </a:endParaRPr>
        </a:p>
      </dgm:t>
    </dgm:pt>
    <dgm:pt modelId="{D64F8995-4137-E545-B9F0-2EAAE3937E23}" type="sibTrans" cxnId="{1B7DC085-2176-AE42-9CFE-054A7C4DCB2F}">
      <dgm:prSet/>
      <dgm:spPr/>
      <dgm:t>
        <a:bodyPr/>
        <a:lstStyle/>
        <a:p>
          <a:endParaRPr lang="en-GB">
            <a:latin typeface="Arial" panose="020B0604020202020204" pitchFamily="34" charset="0"/>
            <a:cs typeface="Arial" panose="020B0604020202020204" pitchFamily="34" charset="0"/>
          </a:endParaRPr>
        </a:p>
      </dgm:t>
    </dgm:pt>
    <dgm:pt modelId="{2D8F93AA-7B01-E944-B841-DDF51F472695}">
      <dgm:prSet/>
      <dgm:spPr/>
      <dgm:t>
        <a:bodyPr/>
        <a:lstStyle/>
        <a:p>
          <a:r>
            <a:rPr lang="en-GB" dirty="0">
              <a:latin typeface="Arial" panose="020B0604020202020204" pitchFamily="34" charset="0"/>
              <a:cs typeface="Arial" panose="020B0604020202020204" pitchFamily="34" charset="0"/>
            </a:rPr>
            <a:t>Informs Council on monthly basis about Triage recommendations (unless Triage Committeee requires Council decision)</a:t>
          </a:r>
        </a:p>
      </dgm:t>
    </dgm:pt>
    <dgm:pt modelId="{AD3B94B3-8C21-1A43-9A24-776B5E2EDD6D}" type="parTrans" cxnId="{870D69B2-F50E-5440-8D92-CF6ACCE40055}">
      <dgm:prSet/>
      <dgm:spPr/>
      <dgm:t>
        <a:bodyPr/>
        <a:lstStyle/>
        <a:p>
          <a:endParaRPr lang="en-GB">
            <a:latin typeface="Arial" panose="020B0604020202020204" pitchFamily="34" charset="0"/>
            <a:cs typeface="Arial" panose="020B0604020202020204" pitchFamily="34" charset="0"/>
          </a:endParaRPr>
        </a:p>
      </dgm:t>
    </dgm:pt>
    <dgm:pt modelId="{E400972A-45B5-9340-BC6B-1CE3FC7B41A7}" type="sibTrans" cxnId="{870D69B2-F50E-5440-8D92-CF6ACCE40055}">
      <dgm:prSet/>
      <dgm:spPr/>
      <dgm:t>
        <a:bodyPr/>
        <a:lstStyle/>
        <a:p>
          <a:endParaRPr lang="en-GB">
            <a:latin typeface="Arial" panose="020B0604020202020204" pitchFamily="34" charset="0"/>
            <a:cs typeface="Arial" panose="020B0604020202020204" pitchFamily="34" charset="0"/>
          </a:endParaRPr>
        </a:p>
      </dgm:t>
    </dgm:pt>
    <dgm:pt modelId="{00CFD0B0-CD6C-A640-89A6-DC556EF6BDEA}">
      <dgm:prSet/>
      <dgm:spPr/>
      <dgm:t>
        <a:bodyPr/>
        <a:lstStyle/>
        <a:p>
          <a:r>
            <a:rPr lang="en-GB" dirty="0">
              <a:latin typeface="Arial" panose="020B0604020202020204" pitchFamily="34" charset="0"/>
              <a:cs typeface="Arial" panose="020B0604020202020204" pitchFamily="34" charset="0"/>
            </a:rPr>
            <a:t>Follows up on implementation of the recommendation (timing depends on whether a Council decision is required)</a:t>
          </a:r>
        </a:p>
      </dgm:t>
    </dgm:pt>
    <dgm:pt modelId="{9245412A-1E0A-F443-8FCD-C05468FF1D5E}" type="parTrans" cxnId="{C1FD2D7D-BEEE-E340-A9CC-983109F2AF75}">
      <dgm:prSet/>
      <dgm:spPr/>
      <dgm:t>
        <a:bodyPr/>
        <a:lstStyle/>
        <a:p>
          <a:endParaRPr lang="en-GB">
            <a:latin typeface="Arial" panose="020B0604020202020204" pitchFamily="34" charset="0"/>
            <a:cs typeface="Arial" panose="020B0604020202020204" pitchFamily="34" charset="0"/>
          </a:endParaRPr>
        </a:p>
      </dgm:t>
    </dgm:pt>
    <dgm:pt modelId="{655FA244-4503-A445-95A7-9DC6BF168215}" type="sibTrans" cxnId="{C1FD2D7D-BEEE-E340-A9CC-983109F2AF75}">
      <dgm:prSet/>
      <dgm:spPr/>
      <dgm:t>
        <a:bodyPr/>
        <a:lstStyle/>
        <a:p>
          <a:endParaRPr lang="en-GB">
            <a:latin typeface="Arial" panose="020B0604020202020204" pitchFamily="34" charset="0"/>
            <a:cs typeface="Arial" panose="020B0604020202020204" pitchFamily="34" charset="0"/>
          </a:endParaRPr>
        </a:p>
      </dgm:t>
    </dgm:pt>
    <dgm:pt modelId="{3D340A90-F227-FF46-B0ED-48C650385DE3}">
      <dgm:prSet/>
      <dgm:spPr/>
      <dgm:t>
        <a:bodyPr/>
        <a:lstStyle/>
        <a:p>
          <a:r>
            <a:rPr lang="en-GB">
              <a:latin typeface="Arial" panose="020B0604020202020204" pitchFamily="34" charset="0"/>
              <a:cs typeface="Arial" panose="020B0604020202020204" pitchFamily="34" charset="0"/>
            </a:rPr>
            <a:t>Records all decisions on the ccNSO website (once the decision-making process is completed)</a:t>
          </a:r>
          <a:endParaRPr lang="en-GB" dirty="0">
            <a:latin typeface="Arial" panose="020B0604020202020204" pitchFamily="34" charset="0"/>
            <a:cs typeface="Arial" panose="020B0604020202020204" pitchFamily="34" charset="0"/>
          </a:endParaRPr>
        </a:p>
      </dgm:t>
    </dgm:pt>
    <dgm:pt modelId="{C2540DFA-FFF5-2E4B-90D2-84EF7E5991B4}" type="parTrans" cxnId="{5B88C01C-DD8A-4943-858F-4D22AC7E8072}">
      <dgm:prSet/>
      <dgm:spPr/>
      <dgm:t>
        <a:bodyPr/>
        <a:lstStyle/>
        <a:p>
          <a:endParaRPr lang="en-GB">
            <a:latin typeface="Arial" panose="020B0604020202020204" pitchFamily="34" charset="0"/>
            <a:cs typeface="Arial" panose="020B0604020202020204" pitchFamily="34" charset="0"/>
          </a:endParaRPr>
        </a:p>
      </dgm:t>
    </dgm:pt>
    <dgm:pt modelId="{734C9411-A6FC-E447-ACB2-5F763BB191AD}" type="sibTrans" cxnId="{5B88C01C-DD8A-4943-858F-4D22AC7E8072}">
      <dgm:prSet/>
      <dgm:spPr/>
      <dgm:t>
        <a:bodyPr/>
        <a:lstStyle/>
        <a:p>
          <a:endParaRPr lang="en-GB">
            <a:latin typeface="Arial" panose="020B0604020202020204" pitchFamily="34" charset="0"/>
            <a:cs typeface="Arial" panose="020B0604020202020204" pitchFamily="34" charset="0"/>
          </a:endParaRPr>
        </a:p>
      </dgm:t>
    </dgm:pt>
    <dgm:pt modelId="{2EF9054E-F948-DA4E-B2FA-253C3D7CFE07}">
      <dgm:prSet/>
      <dgm:spPr/>
      <dgm:t>
        <a:bodyPr/>
        <a:lstStyle/>
        <a:p>
          <a:r>
            <a:rPr lang="en-GB">
              <a:latin typeface="Arial" panose="020B0604020202020204" pitchFamily="34" charset="0"/>
              <a:cs typeface="Arial" panose="020B0604020202020204" pitchFamily="34" charset="0"/>
            </a:rPr>
            <a:t>Council</a:t>
          </a:r>
          <a:endParaRPr lang="en-GB" dirty="0">
            <a:latin typeface="Arial" panose="020B0604020202020204" pitchFamily="34" charset="0"/>
            <a:cs typeface="Arial" panose="020B0604020202020204" pitchFamily="34" charset="0"/>
          </a:endParaRPr>
        </a:p>
      </dgm:t>
    </dgm:pt>
    <dgm:pt modelId="{A6145F8A-96E6-EA47-947E-5691F11FE48C}" type="parTrans" cxnId="{C28B6B76-5785-6A4E-9602-711338C41A11}">
      <dgm:prSet/>
      <dgm:spPr/>
      <dgm:t>
        <a:bodyPr/>
        <a:lstStyle/>
        <a:p>
          <a:endParaRPr lang="en-GB">
            <a:latin typeface="Arial" panose="020B0604020202020204" pitchFamily="34" charset="0"/>
            <a:cs typeface="Arial" panose="020B0604020202020204" pitchFamily="34" charset="0"/>
          </a:endParaRPr>
        </a:p>
      </dgm:t>
    </dgm:pt>
    <dgm:pt modelId="{221CF82C-8517-BA44-8C1F-0A448CCE0D1C}" type="sibTrans" cxnId="{C28B6B76-5785-6A4E-9602-711338C41A11}">
      <dgm:prSet/>
      <dgm:spPr/>
      <dgm:t>
        <a:bodyPr/>
        <a:lstStyle/>
        <a:p>
          <a:endParaRPr lang="en-GB">
            <a:latin typeface="Arial" panose="020B0604020202020204" pitchFamily="34" charset="0"/>
            <a:cs typeface="Arial" panose="020B0604020202020204" pitchFamily="34" charset="0"/>
          </a:endParaRPr>
        </a:p>
      </dgm:t>
    </dgm:pt>
    <dgm:pt modelId="{9DE90C54-63A2-B243-A5DB-5C586018E546}">
      <dgm:prSet/>
      <dgm:spPr/>
      <dgm:t>
        <a:bodyPr/>
        <a:lstStyle/>
        <a:p>
          <a:r>
            <a:rPr lang="en-GB" dirty="0">
              <a:latin typeface="Arial" panose="020B0604020202020204" pitchFamily="34" charset="0"/>
              <a:cs typeface="Arial" panose="020B0604020202020204" pitchFamily="34" charset="0"/>
            </a:rPr>
            <a:t>Decides on Triage Committee recommendations, if so requested by the Triage Committee</a:t>
          </a:r>
        </a:p>
      </dgm:t>
    </dgm:pt>
    <dgm:pt modelId="{B8809974-749C-8F47-8B54-F17E8B5FBD53}" type="parTrans" cxnId="{2F4E0224-5E42-5444-BDF2-1DC6486B688B}">
      <dgm:prSet/>
      <dgm:spPr/>
      <dgm:t>
        <a:bodyPr/>
        <a:lstStyle/>
        <a:p>
          <a:endParaRPr lang="en-GB">
            <a:latin typeface="Arial" panose="020B0604020202020204" pitchFamily="34" charset="0"/>
            <a:cs typeface="Arial" panose="020B0604020202020204" pitchFamily="34" charset="0"/>
          </a:endParaRPr>
        </a:p>
      </dgm:t>
    </dgm:pt>
    <dgm:pt modelId="{F76B1C87-3A00-AD44-AB9B-DD939DED24A3}" type="sibTrans" cxnId="{2F4E0224-5E42-5444-BDF2-1DC6486B688B}">
      <dgm:prSet/>
      <dgm:spPr/>
      <dgm:t>
        <a:bodyPr/>
        <a:lstStyle/>
        <a:p>
          <a:endParaRPr lang="en-GB">
            <a:latin typeface="Arial" panose="020B0604020202020204" pitchFamily="34" charset="0"/>
            <a:cs typeface="Arial" panose="020B0604020202020204" pitchFamily="34" charset="0"/>
          </a:endParaRPr>
        </a:p>
      </dgm:t>
    </dgm:pt>
    <dgm:pt modelId="{3A4A3EB3-ED3E-4442-BEBF-0523DD8C1413}">
      <dgm:prSet/>
      <dgm:spPr/>
      <dgm:t>
        <a:bodyPr/>
        <a:lstStyle/>
        <a:p>
          <a:r>
            <a:rPr lang="en-GB">
              <a:latin typeface="Arial" panose="020B0604020202020204" pitchFamily="34" charset="0"/>
              <a:cs typeface="Arial" panose="020B0604020202020204" pitchFamily="34" charset="0"/>
            </a:rPr>
            <a:t>Is informed about Triage Committee decisions via the agenda of monthly Council meetings</a:t>
          </a:r>
          <a:endParaRPr lang="en-GB" dirty="0">
            <a:latin typeface="Arial" panose="020B0604020202020204" pitchFamily="34" charset="0"/>
            <a:cs typeface="Arial" panose="020B0604020202020204" pitchFamily="34" charset="0"/>
          </a:endParaRPr>
        </a:p>
      </dgm:t>
    </dgm:pt>
    <dgm:pt modelId="{4FC1B815-80D6-ED44-830A-954000CEC6C7}" type="parTrans" cxnId="{0875CB36-302F-EE40-BC1E-E05927BFA849}">
      <dgm:prSet/>
      <dgm:spPr/>
      <dgm:t>
        <a:bodyPr/>
        <a:lstStyle/>
        <a:p>
          <a:endParaRPr lang="en-GB">
            <a:latin typeface="Arial" panose="020B0604020202020204" pitchFamily="34" charset="0"/>
            <a:cs typeface="Arial" panose="020B0604020202020204" pitchFamily="34" charset="0"/>
          </a:endParaRPr>
        </a:p>
      </dgm:t>
    </dgm:pt>
    <dgm:pt modelId="{26556BDB-9C33-B64A-B6F2-E8C74572CFCF}" type="sibTrans" cxnId="{0875CB36-302F-EE40-BC1E-E05927BFA849}">
      <dgm:prSet/>
      <dgm:spPr/>
      <dgm:t>
        <a:bodyPr/>
        <a:lstStyle/>
        <a:p>
          <a:endParaRPr lang="en-GB">
            <a:latin typeface="Arial" panose="020B0604020202020204" pitchFamily="34" charset="0"/>
            <a:cs typeface="Arial" panose="020B0604020202020204" pitchFamily="34" charset="0"/>
          </a:endParaRPr>
        </a:p>
      </dgm:t>
    </dgm:pt>
    <dgm:pt modelId="{8AB246C5-B0C1-474E-9570-86DA5BCFC09A}">
      <dgm:prSet/>
      <dgm:spPr/>
      <dgm:t>
        <a:bodyPr/>
        <a:lstStyle/>
        <a:p>
          <a:pPr>
            <a:buFont typeface="Arial" panose="020B0604020202020204" pitchFamily="34" charset="0"/>
            <a:buChar char="•"/>
          </a:pPr>
          <a:endParaRPr lang="en-GB" dirty="0">
            <a:latin typeface="Arial" panose="020B0604020202020204" pitchFamily="34" charset="0"/>
            <a:cs typeface="Arial" panose="020B0604020202020204" pitchFamily="34" charset="0"/>
          </a:endParaRPr>
        </a:p>
      </dgm:t>
    </dgm:pt>
    <dgm:pt modelId="{4D2B1750-1D30-1842-8FEF-44693842E907}" type="parTrans" cxnId="{8B6E2A1C-A118-B84B-89AF-B64071140E86}">
      <dgm:prSet/>
      <dgm:spPr/>
      <dgm:t>
        <a:bodyPr/>
        <a:lstStyle/>
        <a:p>
          <a:endParaRPr lang="en-GB">
            <a:latin typeface="Arial" panose="020B0604020202020204" pitchFamily="34" charset="0"/>
            <a:cs typeface="Arial" panose="020B0604020202020204" pitchFamily="34" charset="0"/>
          </a:endParaRPr>
        </a:p>
      </dgm:t>
    </dgm:pt>
    <dgm:pt modelId="{4F28A938-6E6C-924D-9C22-46FB2DEA45EC}" type="sibTrans" cxnId="{8B6E2A1C-A118-B84B-89AF-B64071140E86}">
      <dgm:prSet/>
      <dgm:spPr/>
      <dgm:t>
        <a:bodyPr/>
        <a:lstStyle/>
        <a:p>
          <a:endParaRPr lang="en-GB">
            <a:latin typeface="Arial" panose="020B0604020202020204" pitchFamily="34" charset="0"/>
            <a:cs typeface="Arial" panose="020B0604020202020204" pitchFamily="34" charset="0"/>
          </a:endParaRPr>
        </a:p>
      </dgm:t>
    </dgm:pt>
    <dgm:pt modelId="{9937D0B8-7DBC-B44E-AE7C-751A26A377E0}">
      <dgm:prSet/>
      <dgm:spPr/>
      <dgm:t>
        <a:bodyPr/>
        <a:lstStyle/>
        <a:p>
          <a:endParaRPr lang="en-GB" dirty="0">
            <a:latin typeface="Arial" panose="020B0604020202020204" pitchFamily="34" charset="0"/>
            <a:cs typeface="Arial" panose="020B0604020202020204" pitchFamily="34" charset="0"/>
          </a:endParaRPr>
        </a:p>
      </dgm:t>
    </dgm:pt>
    <dgm:pt modelId="{64EAB197-E66C-9B46-8E06-B09AE90D68F7}" type="parTrans" cxnId="{49528507-4EB1-0749-B923-2EC0B72E801A}">
      <dgm:prSet/>
      <dgm:spPr/>
    </dgm:pt>
    <dgm:pt modelId="{870DBEEC-32B2-7240-A612-B52ADBE6319A}" type="sibTrans" cxnId="{49528507-4EB1-0749-B923-2EC0B72E801A}">
      <dgm:prSet/>
      <dgm:spPr/>
    </dgm:pt>
    <dgm:pt modelId="{F0912A37-0418-3148-9B2D-61389B967F4C}">
      <dgm:prSet/>
      <dgm:spPr/>
      <dgm:t>
        <a:bodyPr/>
        <a:lstStyle/>
        <a:p>
          <a:endParaRPr lang="en-GB" dirty="0">
            <a:latin typeface="Arial" panose="020B0604020202020204" pitchFamily="34" charset="0"/>
            <a:cs typeface="Arial" panose="020B0604020202020204" pitchFamily="34" charset="0"/>
          </a:endParaRPr>
        </a:p>
      </dgm:t>
    </dgm:pt>
    <dgm:pt modelId="{941CF970-8A3F-5C4D-87B0-8B81E13C8871}" type="parTrans" cxnId="{E39EFBC3-BB6D-8944-B31E-64E983B3723E}">
      <dgm:prSet/>
      <dgm:spPr/>
    </dgm:pt>
    <dgm:pt modelId="{F6110CF5-425D-904E-94A6-2187BF42E058}" type="sibTrans" cxnId="{E39EFBC3-BB6D-8944-B31E-64E983B3723E}">
      <dgm:prSet/>
      <dgm:spPr/>
    </dgm:pt>
    <dgm:pt modelId="{43630284-F3CA-C440-902D-38F886256504}">
      <dgm:prSet/>
      <dgm:spPr/>
      <dgm:t>
        <a:bodyPr/>
        <a:lstStyle/>
        <a:p>
          <a:endParaRPr lang="en-GB" dirty="0">
            <a:latin typeface="Arial" panose="020B0604020202020204" pitchFamily="34" charset="0"/>
            <a:cs typeface="Arial" panose="020B0604020202020204" pitchFamily="34" charset="0"/>
          </a:endParaRPr>
        </a:p>
      </dgm:t>
    </dgm:pt>
    <dgm:pt modelId="{F6989417-C7D0-F34E-8E52-3DEC9796A177}" type="parTrans" cxnId="{225DDC23-3D00-9E4D-B4C0-8832BA5AABEB}">
      <dgm:prSet/>
      <dgm:spPr/>
    </dgm:pt>
    <dgm:pt modelId="{8F2E5207-7FCD-AF44-9AF3-3E0993156B53}" type="sibTrans" cxnId="{225DDC23-3D00-9E4D-B4C0-8832BA5AABEB}">
      <dgm:prSet/>
      <dgm:spPr/>
    </dgm:pt>
    <dgm:pt modelId="{AB7D2114-FFCC-3441-AE73-E22C6CEFC6F5}" type="pres">
      <dgm:prSet presAssocID="{045C89DF-CC24-3D41-830E-8188C1D731D0}" presName="Name0" presStyleCnt="0">
        <dgm:presLayoutVars>
          <dgm:dir/>
          <dgm:animLvl val="lvl"/>
          <dgm:resizeHandles val="exact"/>
        </dgm:presLayoutVars>
      </dgm:prSet>
      <dgm:spPr/>
    </dgm:pt>
    <dgm:pt modelId="{72430864-81BB-2348-B68A-FF33EF678B69}" type="pres">
      <dgm:prSet presAssocID="{CE5FF067-1FC7-5C41-A837-F679FE20A8AF}" presName="composite" presStyleCnt="0"/>
      <dgm:spPr/>
    </dgm:pt>
    <dgm:pt modelId="{9A1966B2-910E-F942-80C9-F1EA41B3CCA2}" type="pres">
      <dgm:prSet presAssocID="{CE5FF067-1FC7-5C41-A837-F679FE20A8AF}" presName="parTx" presStyleLbl="alignNode1" presStyleIdx="0" presStyleCnt="4">
        <dgm:presLayoutVars>
          <dgm:chMax val="0"/>
          <dgm:chPref val="0"/>
        </dgm:presLayoutVars>
      </dgm:prSet>
      <dgm:spPr/>
    </dgm:pt>
    <dgm:pt modelId="{F4213BB8-E3D6-2940-8369-522C15F62957}" type="pres">
      <dgm:prSet presAssocID="{CE5FF067-1FC7-5C41-A837-F679FE20A8AF}" presName="desTx" presStyleLbl="alignAccFollowNode1" presStyleIdx="0" presStyleCnt="4">
        <dgm:presLayoutVars/>
      </dgm:prSet>
      <dgm:spPr/>
    </dgm:pt>
    <dgm:pt modelId="{DAFAE435-B421-7B42-AD08-EB1337BA2074}" type="pres">
      <dgm:prSet presAssocID="{154751B9-4EB6-924D-9660-8CEEB147A347}" presName="space" presStyleCnt="0"/>
      <dgm:spPr/>
    </dgm:pt>
    <dgm:pt modelId="{44669D71-D9D2-0742-9B25-2F5A7CF4432F}" type="pres">
      <dgm:prSet presAssocID="{848A4F9C-6D7F-D047-9523-2801D3723664}" presName="composite" presStyleCnt="0"/>
      <dgm:spPr/>
    </dgm:pt>
    <dgm:pt modelId="{7108F217-4AA8-DB40-A511-FA0256FA79FE}" type="pres">
      <dgm:prSet presAssocID="{848A4F9C-6D7F-D047-9523-2801D3723664}" presName="parTx" presStyleLbl="alignNode1" presStyleIdx="1" presStyleCnt="4">
        <dgm:presLayoutVars>
          <dgm:chMax val="0"/>
          <dgm:chPref val="0"/>
        </dgm:presLayoutVars>
      </dgm:prSet>
      <dgm:spPr/>
    </dgm:pt>
    <dgm:pt modelId="{E688948A-271D-3243-9015-51EC0BB1A40B}" type="pres">
      <dgm:prSet presAssocID="{848A4F9C-6D7F-D047-9523-2801D3723664}" presName="desTx" presStyleLbl="alignAccFollowNode1" presStyleIdx="1" presStyleCnt="4">
        <dgm:presLayoutVars/>
      </dgm:prSet>
      <dgm:spPr/>
    </dgm:pt>
    <dgm:pt modelId="{FA0CBCB7-99CB-8645-892C-2B42CA2C04F8}" type="pres">
      <dgm:prSet presAssocID="{ECE43BBB-C984-D04D-A2C2-317042900939}" presName="space" presStyleCnt="0"/>
      <dgm:spPr/>
    </dgm:pt>
    <dgm:pt modelId="{3DADF31B-886B-6F42-99E2-948C36EEE535}" type="pres">
      <dgm:prSet presAssocID="{3765EFF5-F056-1549-835E-2506F5CF5568}" presName="composite" presStyleCnt="0"/>
      <dgm:spPr/>
    </dgm:pt>
    <dgm:pt modelId="{CFC0A4F1-87BA-234C-B50F-1DA3675D279F}" type="pres">
      <dgm:prSet presAssocID="{3765EFF5-F056-1549-835E-2506F5CF5568}" presName="parTx" presStyleLbl="alignNode1" presStyleIdx="2" presStyleCnt="4">
        <dgm:presLayoutVars>
          <dgm:chMax val="0"/>
          <dgm:chPref val="0"/>
        </dgm:presLayoutVars>
      </dgm:prSet>
      <dgm:spPr/>
    </dgm:pt>
    <dgm:pt modelId="{9A112278-AEC2-C342-B778-043B233F00DF}" type="pres">
      <dgm:prSet presAssocID="{3765EFF5-F056-1549-835E-2506F5CF5568}" presName="desTx" presStyleLbl="alignAccFollowNode1" presStyleIdx="2" presStyleCnt="4">
        <dgm:presLayoutVars/>
      </dgm:prSet>
      <dgm:spPr/>
    </dgm:pt>
    <dgm:pt modelId="{DCFAD7F1-B799-1E46-BEFC-3A8AC7632638}" type="pres">
      <dgm:prSet presAssocID="{D64F8995-4137-E545-B9F0-2EAAE3937E23}" presName="space" presStyleCnt="0"/>
      <dgm:spPr/>
    </dgm:pt>
    <dgm:pt modelId="{B2687192-0ECF-D74D-AF55-B0D1DF3A79B3}" type="pres">
      <dgm:prSet presAssocID="{2EF9054E-F948-DA4E-B2FA-253C3D7CFE07}" presName="composite" presStyleCnt="0"/>
      <dgm:spPr/>
    </dgm:pt>
    <dgm:pt modelId="{4C51CF58-6F76-F047-9A4B-B508E65C6258}" type="pres">
      <dgm:prSet presAssocID="{2EF9054E-F948-DA4E-B2FA-253C3D7CFE07}" presName="parTx" presStyleLbl="alignNode1" presStyleIdx="3" presStyleCnt="4">
        <dgm:presLayoutVars>
          <dgm:chMax val="0"/>
          <dgm:chPref val="0"/>
        </dgm:presLayoutVars>
      </dgm:prSet>
      <dgm:spPr/>
    </dgm:pt>
    <dgm:pt modelId="{3CC6E779-74D6-5E46-B246-9263A98FD0A6}" type="pres">
      <dgm:prSet presAssocID="{2EF9054E-F948-DA4E-B2FA-253C3D7CFE07}" presName="desTx" presStyleLbl="alignAccFollowNode1" presStyleIdx="3" presStyleCnt="4">
        <dgm:presLayoutVars/>
      </dgm:prSet>
      <dgm:spPr/>
    </dgm:pt>
  </dgm:ptLst>
  <dgm:cxnLst>
    <dgm:cxn modelId="{BB270901-37F5-6741-B564-E9132F432737}" type="presOf" srcId="{11551AC6-F849-2D4F-9718-13322CB8A326}" destId="{F4213BB8-E3D6-2940-8369-522C15F62957}" srcOrd="0" destOrd="0" presId="urn:microsoft.com/office/officeart/2016/7/layout/ChevronBlockProcess"/>
    <dgm:cxn modelId="{C90E9902-3514-6647-80D6-4D0FF669EF86}" type="presOf" srcId="{3D340A90-F227-FF46-B0ED-48C650385DE3}" destId="{9A112278-AEC2-C342-B778-043B233F00DF}" srcOrd="0" destOrd="4" presId="urn:microsoft.com/office/officeart/2016/7/layout/ChevronBlockProcess"/>
    <dgm:cxn modelId="{49528507-4EB1-0749-B923-2EC0B72E801A}" srcId="{2EF9054E-F948-DA4E-B2FA-253C3D7CFE07}" destId="{9937D0B8-7DBC-B44E-AE7C-751A26A377E0}" srcOrd="1" destOrd="0" parTransId="{64EAB197-E66C-9B46-8E06-B09AE90D68F7}" sibTransId="{870DBEEC-32B2-7240-A612-B52ADBE6319A}"/>
    <dgm:cxn modelId="{51F22518-40DE-C344-B182-0D7CB62EE4DB}" type="presOf" srcId="{9DE90C54-63A2-B243-A5DB-5C586018E546}" destId="{3CC6E779-74D6-5E46-B246-9263A98FD0A6}" srcOrd="0" destOrd="0" presId="urn:microsoft.com/office/officeart/2016/7/layout/ChevronBlockProcess"/>
    <dgm:cxn modelId="{02B3D418-52E0-F447-8BF5-2C5C6FFBE77B}" type="presOf" srcId="{43630284-F3CA-C440-902D-38F886256504}" destId="{9A112278-AEC2-C342-B778-043B233F00DF}" srcOrd="0" destOrd="3" presId="urn:microsoft.com/office/officeart/2016/7/layout/ChevronBlockProcess"/>
    <dgm:cxn modelId="{8B6E2A1C-A118-B84B-89AF-B64071140E86}" srcId="{CE5FF067-1FC7-5C41-A837-F679FE20A8AF}" destId="{8AB246C5-B0C1-474E-9570-86DA5BCFC09A}" srcOrd="1" destOrd="0" parTransId="{4D2B1750-1D30-1842-8FEF-44693842E907}" sibTransId="{4F28A938-6E6C-924D-9C22-46FB2DEA45EC}"/>
    <dgm:cxn modelId="{5B88C01C-DD8A-4943-858F-4D22AC7E8072}" srcId="{3765EFF5-F056-1549-835E-2506F5CF5568}" destId="{3D340A90-F227-FF46-B0ED-48C650385DE3}" srcOrd="4" destOrd="0" parTransId="{C2540DFA-FFF5-2E4B-90D2-84EF7E5991B4}" sibTransId="{734C9411-A6FC-E447-ACB2-5F763BB191AD}"/>
    <dgm:cxn modelId="{225DDC23-3D00-9E4D-B4C0-8832BA5AABEB}" srcId="{3765EFF5-F056-1549-835E-2506F5CF5568}" destId="{43630284-F3CA-C440-902D-38F886256504}" srcOrd="3" destOrd="0" parTransId="{F6989417-C7D0-F34E-8E52-3DEC9796A177}" sibTransId="{8F2E5207-7FCD-AF44-9AF3-3E0993156B53}"/>
    <dgm:cxn modelId="{2F4E0224-5E42-5444-BDF2-1DC6486B688B}" srcId="{2EF9054E-F948-DA4E-B2FA-253C3D7CFE07}" destId="{9DE90C54-63A2-B243-A5DB-5C586018E546}" srcOrd="0" destOrd="0" parTransId="{B8809974-749C-8F47-8B54-F17E8B5FBD53}" sibTransId="{F76B1C87-3A00-AD44-AB9B-DD939DED24A3}"/>
    <dgm:cxn modelId="{B0CA4E28-B21A-F247-AA19-EDA2EC18F97F}" srcId="{CE5FF067-1FC7-5C41-A837-F679FE20A8AF}" destId="{11551AC6-F849-2D4F-9718-13322CB8A326}" srcOrd="0" destOrd="0" parTransId="{642215F0-A7D5-534B-811D-980C550589A8}" sibTransId="{85847D40-C23B-1F48-8B48-72BA30C8EB31}"/>
    <dgm:cxn modelId="{0875CB36-302F-EE40-BC1E-E05927BFA849}" srcId="{2EF9054E-F948-DA4E-B2FA-253C3D7CFE07}" destId="{3A4A3EB3-ED3E-4442-BEBF-0523DD8C1413}" srcOrd="2" destOrd="0" parTransId="{4FC1B815-80D6-ED44-830A-954000CEC6C7}" sibTransId="{26556BDB-9C33-B64A-B6F2-E8C74572CFCF}"/>
    <dgm:cxn modelId="{6BAA4740-756D-B847-900D-1D84711BF3D3}" type="presOf" srcId="{8AB246C5-B0C1-474E-9570-86DA5BCFC09A}" destId="{F4213BB8-E3D6-2940-8369-522C15F62957}" srcOrd="0" destOrd="1" presId="urn:microsoft.com/office/officeart/2016/7/layout/ChevronBlockProcess"/>
    <dgm:cxn modelId="{D857935F-E667-E34B-A412-A3B3AEB868E0}" type="presOf" srcId="{CB5B2C2C-2EB4-744E-BE97-EA4054EE7E08}" destId="{E688948A-271D-3243-9015-51EC0BB1A40B}" srcOrd="0" destOrd="0" presId="urn:microsoft.com/office/officeart/2016/7/layout/ChevronBlockProcess"/>
    <dgm:cxn modelId="{EDD1BF68-C38C-5948-A057-DADDE1561F8D}" type="presOf" srcId="{CE5FF067-1FC7-5C41-A837-F679FE20A8AF}" destId="{9A1966B2-910E-F942-80C9-F1EA41B3CCA2}" srcOrd="0" destOrd="0" presId="urn:microsoft.com/office/officeart/2016/7/layout/ChevronBlockProcess"/>
    <dgm:cxn modelId="{C28B6B76-5785-6A4E-9602-711338C41A11}" srcId="{045C89DF-CC24-3D41-830E-8188C1D731D0}" destId="{2EF9054E-F948-DA4E-B2FA-253C3D7CFE07}" srcOrd="3" destOrd="0" parTransId="{A6145F8A-96E6-EA47-947E-5691F11FE48C}" sibTransId="{221CF82C-8517-BA44-8C1F-0A448CCE0D1C}"/>
    <dgm:cxn modelId="{398AFD7C-DC2D-5D4B-816C-E02824A1FFD1}" srcId="{045C89DF-CC24-3D41-830E-8188C1D731D0}" destId="{848A4F9C-6D7F-D047-9523-2801D3723664}" srcOrd="1" destOrd="0" parTransId="{38A265F9-659F-AF4C-8B8B-2A9E3992A98E}" sibTransId="{ECE43BBB-C984-D04D-A2C2-317042900939}"/>
    <dgm:cxn modelId="{C1FD2D7D-BEEE-E340-A9CC-983109F2AF75}" srcId="{3765EFF5-F056-1549-835E-2506F5CF5568}" destId="{00CFD0B0-CD6C-A640-89A6-DC556EF6BDEA}" srcOrd="2" destOrd="0" parTransId="{9245412A-1E0A-F443-8FCD-C05468FF1D5E}" sibTransId="{655FA244-4503-A445-95A7-9DC6BF168215}"/>
    <dgm:cxn modelId="{FE3C8080-23FE-2749-8A48-51F1B0A3A5F0}" srcId="{848A4F9C-6D7F-D047-9523-2801D3723664}" destId="{CB5B2C2C-2EB4-744E-BE97-EA4054EE7E08}" srcOrd="0" destOrd="0" parTransId="{68BB0539-D2A6-5A4C-A0FB-2DE48362B8CE}" sibTransId="{07C2A781-E38B-BA49-B862-948F0B831950}"/>
    <dgm:cxn modelId="{8836F183-FBCE-A249-B582-6E005E0A9527}" type="presOf" srcId="{2D8F93AA-7B01-E944-B841-DDF51F472695}" destId="{9A112278-AEC2-C342-B778-043B233F00DF}" srcOrd="0" destOrd="0" presId="urn:microsoft.com/office/officeart/2016/7/layout/ChevronBlockProcess"/>
    <dgm:cxn modelId="{1B7DC085-2176-AE42-9CFE-054A7C4DCB2F}" srcId="{045C89DF-CC24-3D41-830E-8188C1D731D0}" destId="{3765EFF5-F056-1549-835E-2506F5CF5568}" srcOrd="2" destOrd="0" parTransId="{99DF21DC-5969-0943-A4F6-AED6BE16C3FF}" sibTransId="{D64F8995-4137-E545-B9F0-2EAAE3937E23}"/>
    <dgm:cxn modelId="{FC2F3091-19C6-E84D-8A09-33E5193653F9}" type="presOf" srcId="{00CFD0B0-CD6C-A640-89A6-DC556EF6BDEA}" destId="{9A112278-AEC2-C342-B778-043B233F00DF}" srcOrd="0" destOrd="2" presId="urn:microsoft.com/office/officeart/2016/7/layout/ChevronBlockProcess"/>
    <dgm:cxn modelId="{7731E3A1-D127-9742-B6C1-03C89E9423BB}" type="presOf" srcId="{045C89DF-CC24-3D41-830E-8188C1D731D0}" destId="{AB7D2114-FFCC-3441-AE73-E22C6CEFC6F5}" srcOrd="0" destOrd="0" presId="urn:microsoft.com/office/officeart/2016/7/layout/ChevronBlockProcess"/>
    <dgm:cxn modelId="{8946F1AE-89A4-AE46-9D08-394374486EEC}" type="presOf" srcId="{9937D0B8-7DBC-B44E-AE7C-751A26A377E0}" destId="{3CC6E779-74D6-5E46-B246-9263A98FD0A6}" srcOrd="0" destOrd="1" presId="urn:microsoft.com/office/officeart/2016/7/layout/ChevronBlockProcess"/>
    <dgm:cxn modelId="{870D69B2-F50E-5440-8D92-CF6ACCE40055}" srcId="{3765EFF5-F056-1549-835E-2506F5CF5568}" destId="{2D8F93AA-7B01-E944-B841-DDF51F472695}" srcOrd="0" destOrd="0" parTransId="{AD3B94B3-8C21-1A43-9A24-776B5E2EDD6D}" sibTransId="{E400972A-45B5-9340-BC6B-1CE3FC7B41A7}"/>
    <dgm:cxn modelId="{E39EFBC3-BB6D-8944-B31E-64E983B3723E}" srcId="{3765EFF5-F056-1549-835E-2506F5CF5568}" destId="{F0912A37-0418-3148-9B2D-61389B967F4C}" srcOrd="1" destOrd="0" parTransId="{941CF970-8A3F-5C4D-87B0-8B81E13C8871}" sibTransId="{F6110CF5-425D-904E-94A6-2187BF42E058}"/>
    <dgm:cxn modelId="{021AA3C7-3A30-7A4A-A790-A346552D43FB}" type="presOf" srcId="{F0912A37-0418-3148-9B2D-61389B967F4C}" destId="{9A112278-AEC2-C342-B778-043B233F00DF}" srcOrd="0" destOrd="1" presId="urn:microsoft.com/office/officeart/2016/7/layout/ChevronBlockProcess"/>
    <dgm:cxn modelId="{E133CBD9-BA99-8C49-AD00-93A4C4F8FD84}" srcId="{CE5FF067-1FC7-5C41-A837-F679FE20A8AF}" destId="{20D104F4-76B8-1E48-B703-33A06123935C}" srcOrd="2" destOrd="0" parTransId="{E66E8A60-24C7-FC4D-BEB5-7B38852F4D76}" sibTransId="{704D3F43-14F6-2346-9BC4-EF926B1D9BA4}"/>
    <dgm:cxn modelId="{E14408DB-7A29-4842-B670-07EA31E285CE}" type="presOf" srcId="{848A4F9C-6D7F-D047-9523-2801D3723664}" destId="{7108F217-4AA8-DB40-A511-FA0256FA79FE}" srcOrd="0" destOrd="0" presId="urn:microsoft.com/office/officeart/2016/7/layout/ChevronBlockProcess"/>
    <dgm:cxn modelId="{BCB583E5-4A58-D849-90E2-685937AA848E}" type="presOf" srcId="{20D104F4-76B8-1E48-B703-33A06123935C}" destId="{F4213BB8-E3D6-2940-8369-522C15F62957}" srcOrd="0" destOrd="2" presId="urn:microsoft.com/office/officeart/2016/7/layout/ChevronBlockProcess"/>
    <dgm:cxn modelId="{619579EA-CA81-ED42-9E2D-48C03E9EE763}" type="presOf" srcId="{2EF9054E-F948-DA4E-B2FA-253C3D7CFE07}" destId="{4C51CF58-6F76-F047-9A4B-B508E65C6258}" srcOrd="0" destOrd="0" presId="urn:microsoft.com/office/officeart/2016/7/layout/ChevronBlockProcess"/>
    <dgm:cxn modelId="{67F4AAF1-7FB2-AB45-8DCC-CB12F185D020}" type="presOf" srcId="{3A4A3EB3-ED3E-4442-BEBF-0523DD8C1413}" destId="{3CC6E779-74D6-5E46-B246-9263A98FD0A6}" srcOrd="0" destOrd="2" presId="urn:microsoft.com/office/officeart/2016/7/layout/ChevronBlockProcess"/>
    <dgm:cxn modelId="{EF7F0CF3-0958-3C43-AD84-FAC54C982BB0}" type="presOf" srcId="{3765EFF5-F056-1549-835E-2506F5CF5568}" destId="{CFC0A4F1-87BA-234C-B50F-1DA3675D279F}" srcOrd="0" destOrd="0" presId="urn:microsoft.com/office/officeart/2016/7/layout/ChevronBlockProcess"/>
    <dgm:cxn modelId="{12CAE4FC-FD6E-A448-96BD-D72F7E4D3453}" srcId="{045C89DF-CC24-3D41-830E-8188C1D731D0}" destId="{CE5FF067-1FC7-5C41-A837-F679FE20A8AF}" srcOrd="0" destOrd="0" parTransId="{DCC02794-2D2B-C748-8071-4E5CD8825ED5}" sibTransId="{154751B9-4EB6-924D-9660-8CEEB147A347}"/>
    <dgm:cxn modelId="{5B435740-8F23-7749-A4F5-2B7A4F26A7E3}" type="presParOf" srcId="{AB7D2114-FFCC-3441-AE73-E22C6CEFC6F5}" destId="{72430864-81BB-2348-B68A-FF33EF678B69}" srcOrd="0" destOrd="0" presId="urn:microsoft.com/office/officeart/2016/7/layout/ChevronBlockProcess"/>
    <dgm:cxn modelId="{C1FA0E91-3B48-8742-B15E-E90E4DB082F1}" type="presParOf" srcId="{72430864-81BB-2348-B68A-FF33EF678B69}" destId="{9A1966B2-910E-F942-80C9-F1EA41B3CCA2}" srcOrd="0" destOrd="0" presId="urn:microsoft.com/office/officeart/2016/7/layout/ChevronBlockProcess"/>
    <dgm:cxn modelId="{BE7DBFF0-98AB-0F4D-8CE7-642B53137F8D}" type="presParOf" srcId="{72430864-81BB-2348-B68A-FF33EF678B69}" destId="{F4213BB8-E3D6-2940-8369-522C15F62957}" srcOrd="1" destOrd="0" presId="urn:microsoft.com/office/officeart/2016/7/layout/ChevronBlockProcess"/>
    <dgm:cxn modelId="{F94DB2B1-6995-684D-9D99-5547F34DB289}" type="presParOf" srcId="{AB7D2114-FFCC-3441-AE73-E22C6CEFC6F5}" destId="{DAFAE435-B421-7B42-AD08-EB1337BA2074}" srcOrd="1" destOrd="0" presId="urn:microsoft.com/office/officeart/2016/7/layout/ChevronBlockProcess"/>
    <dgm:cxn modelId="{9E7558D1-D485-2C42-BE4A-72723F04D5B0}" type="presParOf" srcId="{AB7D2114-FFCC-3441-AE73-E22C6CEFC6F5}" destId="{44669D71-D9D2-0742-9B25-2F5A7CF4432F}" srcOrd="2" destOrd="0" presId="urn:microsoft.com/office/officeart/2016/7/layout/ChevronBlockProcess"/>
    <dgm:cxn modelId="{0659C226-28FA-1746-8C1A-8ACE374A0397}" type="presParOf" srcId="{44669D71-D9D2-0742-9B25-2F5A7CF4432F}" destId="{7108F217-4AA8-DB40-A511-FA0256FA79FE}" srcOrd="0" destOrd="0" presId="urn:microsoft.com/office/officeart/2016/7/layout/ChevronBlockProcess"/>
    <dgm:cxn modelId="{CA160703-286E-5C4A-867B-B53B9EDED7B8}" type="presParOf" srcId="{44669D71-D9D2-0742-9B25-2F5A7CF4432F}" destId="{E688948A-271D-3243-9015-51EC0BB1A40B}" srcOrd="1" destOrd="0" presId="urn:microsoft.com/office/officeart/2016/7/layout/ChevronBlockProcess"/>
    <dgm:cxn modelId="{8DFD56F7-15BD-4149-A7B9-A2619FF1B9AB}" type="presParOf" srcId="{AB7D2114-FFCC-3441-AE73-E22C6CEFC6F5}" destId="{FA0CBCB7-99CB-8645-892C-2B42CA2C04F8}" srcOrd="3" destOrd="0" presId="urn:microsoft.com/office/officeart/2016/7/layout/ChevronBlockProcess"/>
    <dgm:cxn modelId="{CB53DC85-9AEC-6346-8407-48950514623D}" type="presParOf" srcId="{AB7D2114-FFCC-3441-AE73-E22C6CEFC6F5}" destId="{3DADF31B-886B-6F42-99E2-948C36EEE535}" srcOrd="4" destOrd="0" presId="urn:microsoft.com/office/officeart/2016/7/layout/ChevronBlockProcess"/>
    <dgm:cxn modelId="{8E24530B-5F24-E549-BA12-AB3EC92AE42F}" type="presParOf" srcId="{3DADF31B-886B-6F42-99E2-948C36EEE535}" destId="{CFC0A4F1-87BA-234C-B50F-1DA3675D279F}" srcOrd="0" destOrd="0" presId="urn:microsoft.com/office/officeart/2016/7/layout/ChevronBlockProcess"/>
    <dgm:cxn modelId="{882F4023-B058-5C4B-8307-9475ED360AC6}" type="presParOf" srcId="{3DADF31B-886B-6F42-99E2-948C36EEE535}" destId="{9A112278-AEC2-C342-B778-043B233F00DF}" srcOrd="1" destOrd="0" presId="urn:microsoft.com/office/officeart/2016/7/layout/ChevronBlockProcess"/>
    <dgm:cxn modelId="{00879DD5-058C-E44A-B024-772026CDFFA1}" type="presParOf" srcId="{AB7D2114-FFCC-3441-AE73-E22C6CEFC6F5}" destId="{DCFAD7F1-B799-1E46-BEFC-3A8AC7632638}" srcOrd="5" destOrd="0" presId="urn:microsoft.com/office/officeart/2016/7/layout/ChevronBlockProcess"/>
    <dgm:cxn modelId="{06ACEA18-3515-FF41-B2C3-34B253B7F0CF}" type="presParOf" srcId="{AB7D2114-FFCC-3441-AE73-E22C6CEFC6F5}" destId="{B2687192-0ECF-D74D-AF55-B0D1DF3A79B3}" srcOrd="6" destOrd="0" presId="urn:microsoft.com/office/officeart/2016/7/layout/ChevronBlockProcess"/>
    <dgm:cxn modelId="{DB49ED60-12BF-A84E-92C3-048AD6FC532E}" type="presParOf" srcId="{B2687192-0ECF-D74D-AF55-B0D1DF3A79B3}" destId="{4C51CF58-6F76-F047-9A4B-B508E65C6258}" srcOrd="0" destOrd="0" presId="urn:microsoft.com/office/officeart/2016/7/layout/ChevronBlockProcess"/>
    <dgm:cxn modelId="{F11463C0-B988-AB40-968C-97DBCE541CA8}" type="presParOf" srcId="{B2687192-0ECF-D74D-AF55-B0D1DF3A79B3}" destId="{3CC6E779-74D6-5E46-B246-9263A98FD0A6}" srcOrd="1" destOrd="0" presId="urn:microsoft.com/office/officeart/2016/7/layout/ChevronBlock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1966B2-910E-F942-80C9-F1EA41B3CCA2}">
      <dsp:nvSpPr>
        <dsp:cNvPr id="0" name=""/>
        <dsp:cNvSpPr/>
      </dsp:nvSpPr>
      <dsp:spPr>
        <a:xfrm>
          <a:off x="4002" y="53216"/>
          <a:ext cx="1527489" cy="458246"/>
        </a:xfrm>
        <a:prstGeom prst="chevron">
          <a:avLst>
            <a:gd name="adj" fmla="val 3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581" tIns="56581" rIns="56581" bIns="56581"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anose="020B0604020202020204" pitchFamily="34" charset="0"/>
              <a:cs typeface="Arial" panose="020B0604020202020204" pitchFamily="34" charset="0"/>
            </a:rPr>
            <a:t>Secretariat</a:t>
          </a:r>
        </a:p>
      </dsp:txBody>
      <dsp:txXfrm>
        <a:off x="141476" y="53216"/>
        <a:ext cx="1252541" cy="458246"/>
      </dsp:txXfrm>
    </dsp:sp>
    <dsp:sp modelId="{F4213BB8-E3D6-2940-8369-522C15F62957}">
      <dsp:nvSpPr>
        <dsp:cNvPr id="0" name=""/>
        <dsp:cNvSpPr/>
      </dsp:nvSpPr>
      <dsp:spPr>
        <a:xfrm>
          <a:off x="4002" y="511463"/>
          <a:ext cx="1390015" cy="4187074"/>
        </a:xfrm>
        <a:prstGeom prst="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9842" tIns="109842" rIns="109842" bIns="219684" numCol="1" spcCol="1270" anchor="t" anchorCtr="0">
          <a:noAutofit/>
        </a:bodyPr>
        <a:lstStyle/>
        <a:p>
          <a:pPr marL="0" lvl="0" indent="0" algn="l" defTabSz="488950">
            <a:lnSpc>
              <a:spcPct val="90000"/>
            </a:lnSpc>
            <a:spcBef>
              <a:spcPct val="0"/>
            </a:spcBef>
            <a:spcAft>
              <a:spcPct val="35000"/>
            </a:spcAft>
            <a:buFont typeface="Arial" panose="020B0604020202020204" pitchFamily="34" charset="0"/>
            <a:buNone/>
          </a:pPr>
          <a:r>
            <a:rPr lang="en-GB" sz="1100" kern="1200" dirty="0">
              <a:latin typeface="Arial" panose="020B0604020202020204" pitchFamily="34" charset="0"/>
              <a:cs typeface="Arial" panose="020B0604020202020204" pitchFamily="34" charset="0"/>
            </a:rPr>
            <a:t>Documents the incoming request</a:t>
          </a:r>
        </a:p>
        <a:p>
          <a:pPr marL="0" lvl="0" indent="0" algn="l" defTabSz="488950">
            <a:lnSpc>
              <a:spcPct val="90000"/>
            </a:lnSpc>
            <a:spcBef>
              <a:spcPct val="0"/>
            </a:spcBef>
            <a:spcAft>
              <a:spcPct val="35000"/>
            </a:spcAft>
            <a:buFont typeface="Arial" panose="020B0604020202020204" pitchFamily="34" charset="0"/>
            <a:buNone/>
          </a:pPr>
          <a:endParaRPr lang="en-GB" sz="1100" kern="1200" dirty="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Font typeface="Arial" panose="020B0604020202020204" pitchFamily="34" charset="0"/>
            <a:buNone/>
          </a:pPr>
          <a:r>
            <a:rPr lang="en-GB" sz="1100" kern="1200" dirty="0">
              <a:latin typeface="Arial" panose="020B0604020202020204" pitchFamily="34" charset="0"/>
              <a:cs typeface="Arial" panose="020B0604020202020204" pitchFamily="34" charset="0"/>
            </a:rPr>
            <a:t>Proposes draft recommendation and assessment to Triage Committee</a:t>
          </a:r>
        </a:p>
      </dsp:txBody>
      <dsp:txXfrm>
        <a:off x="4002" y="511463"/>
        <a:ext cx="1390015" cy="4187074"/>
      </dsp:txXfrm>
    </dsp:sp>
    <dsp:sp modelId="{7108F217-4AA8-DB40-A511-FA0256FA79FE}">
      <dsp:nvSpPr>
        <dsp:cNvPr id="0" name=""/>
        <dsp:cNvSpPr/>
      </dsp:nvSpPr>
      <dsp:spPr>
        <a:xfrm>
          <a:off x="1501353" y="53216"/>
          <a:ext cx="1527489" cy="458246"/>
        </a:xfrm>
        <a:prstGeom prst="chevron">
          <a:avLst>
            <a:gd name="adj" fmla="val 3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581" tIns="56581" rIns="56581" bIns="56581"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anose="020B0604020202020204" pitchFamily="34" charset="0"/>
              <a:cs typeface="Arial" panose="020B0604020202020204" pitchFamily="34" charset="0"/>
            </a:rPr>
            <a:t>Triage Committee</a:t>
          </a:r>
        </a:p>
      </dsp:txBody>
      <dsp:txXfrm>
        <a:off x="1638827" y="53216"/>
        <a:ext cx="1252541" cy="458246"/>
      </dsp:txXfrm>
    </dsp:sp>
    <dsp:sp modelId="{E688948A-271D-3243-9015-51EC0BB1A40B}">
      <dsp:nvSpPr>
        <dsp:cNvPr id="0" name=""/>
        <dsp:cNvSpPr/>
      </dsp:nvSpPr>
      <dsp:spPr>
        <a:xfrm>
          <a:off x="1501353" y="511463"/>
          <a:ext cx="1390015" cy="4187074"/>
        </a:xfrm>
        <a:prstGeom prst="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9842" tIns="109842" rIns="109842" bIns="219684" numCol="1" spcCol="1270" anchor="t" anchorCtr="0">
          <a:noAutofit/>
        </a:bodyPr>
        <a:lstStyle/>
        <a:p>
          <a:pPr marL="0" lvl="0" indent="0" algn="l"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Evaluates the staff recommendation and makes a decision (within 2 working days)</a:t>
          </a:r>
        </a:p>
      </dsp:txBody>
      <dsp:txXfrm>
        <a:off x="1501353" y="511463"/>
        <a:ext cx="1390015" cy="4187074"/>
      </dsp:txXfrm>
    </dsp:sp>
    <dsp:sp modelId="{CFC0A4F1-87BA-234C-B50F-1DA3675D279F}">
      <dsp:nvSpPr>
        <dsp:cNvPr id="0" name=""/>
        <dsp:cNvSpPr/>
      </dsp:nvSpPr>
      <dsp:spPr>
        <a:xfrm>
          <a:off x="2998705" y="53216"/>
          <a:ext cx="1527489" cy="458246"/>
        </a:xfrm>
        <a:prstGeom prst="chevron">
          <a:avLst>
            <a:gd name="adj" fmla="val 3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581" tIns="56581" rIns="56581" bIns="56581"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Secretariat</a:t>
          </a:r>
          <a:endParaRPr lang="en-GB" sz="1400" kern="1200" dirty="0">
            <a:latin typeface="Arial" panose="020B0604020202020204" pitchFamily="34" charset="0"/>
            <a:cs typeface="Arial" panose="020B0604020202020204" pitchFamily="34" charset="0"/>
          </a:endParaRPr>
        </a:p>
      </dsp:txBody>
      <dsp:txXfrm>
        <a:off x="3136179" y="53216"/>
        <a:ext cx="1252541" cy="458246"/>
      </dsp:txXfrm>
    </dsp:sp>
    <dsp:sp modelId="{9A112278-AEC2-C342-B778-043B233F00DF}">
      <dsp:nvSpPr>
        <dsp:cNvPr id="0" name=""/>
        <dsp:cNvSpPr/>
      </dsp:nvSpPr>
      <dsp:spPr>
        <a:xfrm>
          <a:off x="2998705" y="511463"/>
          <a:ext cx="1390015" cy="4187074"/>
        </a:xfrm>
        <a:prstGeom prst="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9842" tIns="109842" rIns="109842" bIns="219684" numCol="1" spcCol="1270" anchor="t" anchorCtr="0">
          <a:noAutofit/>
        </a:bodyPr>
        <a:lstStyle/>
        <a:p>
          <a:pPr marL="0" lvl="0" indent="0" algn="l"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Informs Council on monthly basis about Triage recommendations (unless Triage Committeee requires Council decision)</a:t>
          </a:r>
        </a:p>
        <a:p>
          <a:pPr marL="0" lvl="0" indent="0" algn="l" defTabSz="488950">
            <a:lnSpc>
              <a:spcPct val="90000"/>
            </a:lnSpc>
            <a:spcBef>
              <a:spcPct val="0"/>
            </a:spcBef>
            <a:spcAft>
              <a:spcPct val="35000"/>
            </a:spcAft>
            <a:buNone/>
          </a:pPr>
          <a:endParaRPr lang="en-GB" sz="1100" kern="1200" dirty="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Follows up on implementation of the recommendation (timing depends on whether a Council decision is required)</a:t>
          </a:r>
        </a:p>
        <a:p>
          <a:pPr marL="0" lvl="0" indent="0" algn="l" defTabSz="488950">
            <a:lnSpc>
              <a:spcPct val="90000"/>
            </a:lnSpc>
            <a:spcBef>
              <a:spcPct val="0"/>
            </a:spcBef>
            <a:spcAft>
              <a:spcPct val="35000"/>
            </a:spcAft>
            <a:buNone/>
          </a:pPr>
          <a:endParaRPr lang="en-GB" sz="1100" kern="1200" dirty="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Records all decisions on the ccNSO website (once the decision-making process is completed)</a:t>
          </a:r>
          <a:endParaRPr lang="en-GB" sz="1100" kern="1200" dirty="0">
            <a:latin typeface="Arial" panose="020B0604020202020204" pitchFamily="34" charset="0"/>
            <a:cs typeface="Arial" panose="020B0604020202020204" pitchFamily="34" charset="0"/>
          </a:endParaRPr>
        </a:p>
      </dsp:txBody>
      <dsp:txXfrm>
        <a:off x="2998705" y="511463"/>
        <a:ext cx="1390015" cy="4187074"/>
      </dsp:txXfrm>
    </dsp:sp>
    <dsp:sp modelId="{4C51CF58-6F76-F047-9A4B-B508E65C6258}">
      <dsp:nvSpPr>
        <dsp:cNvPr id="0" name=""/>
        <dsp:cNvSpPr/>
      </dsp:nvSpPr>
      <dsp:spPr>
        <a:xfrm>
          <a:off x="4496056" y="53216"/>
          <a:ext cx="1527489" cy="458246"/>
        </a:xfrm>
        <a:prstGeom prst="chevron">
          <a:avLst>
            <a:gd name="adj" fmla="val 3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581" tIns="56581" rIns="56581" bIns="56581"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Council</a:t>
          </a:r>
          <a:endParaRPr lang="en-GB" sz="1400" kern="1200" dirty="0">
            <a:latin typeface="Arial" panose="020B0604020202020204" pitchFamily="34" charset="0"/>
            <a:cs typeface="Arial" panose="020B0604020202020204" pitchFamily="34" charset="0"/>
          </a:endParaRPr>
        </a:p>
      </dsp:txBody>
      <dsp:txXfrm>
        <a:off x="4633530" y="53216"/>
        <a:ext cx="1252541" cy="458246"/>
      </dsp:txXfrm>
    </dsp:sp>
    <dsp:sp modelId="{3CC6E779-74D6-5E46-B246-9263A98FD0A6}">
      <dsp:nvSpPr>
        <dsp:cNvPr id="0" name=""/>
        <dsp:cNvSpPr/>
      </dsp:nvSpPr>
      <dsp:spPr>
        <a:xfrm>
          <a:off x="4496056" y="511463"/>
          <a:ext cx="1390015" cy="4187074"/>
        </a:xfrm>
        <a:prstGeom prst="rect">
          <a:avLst/>
        </a:prstGeom>
        <a:solidFill>
          <a:schemeClr val="lt1">
            <a:alpha val="90000"/>
            <a:tint val="40000"/>
            <a:hueOff val="0"/>
            <a:satOff val="0"/>
            <a:lumOff val="0"/>
            <a:alphaOff val="0"/>
          </a:schemeClr>
        </a:solidFill>
        <a:ln w="25400"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9842" tIns="109842" rIns="109842" bIns="219684" numCol="1" spcCol="1270" anchor="t" anchorCtr="0">
          <a:noAutofit/>
        </a:bodyPr>
        <a:lstStyle/>
        <a:p>
          <a:pPr marL="0" lvl="0" indent="0" algn="l"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Decides on Triage Committee recommendations, if so requested by the Triage Committee</a:t>
          </a:r>
        </a:p>
        <a:p>
          <a:pPr marL="0" lvl="0" indent="0" algn="l" defTabSz="488950">
            <a:lnSpc>
              <a:spcPct val="90000"/>
            </a:lnSpc>
            <a:spcBef>
              <a:spcPct val="0"/>
            </a:spcBef>
            <a:spcAft>
              <a:spcPct val="35000"/>
            </a:spcAft>
            <a:buNone/>
          </a:pPr>
          <a:endParaRPr lang="en-GB" sz="1100" kern="1200" dirty="0">
            <a:latin typeface="Arial" panose="020B0604020202020204" pitchFamily="34" charset="0"/>
            <a:cs typeface="Arial" panose="020B0604020202020204" pitchFamily="34" charset="0"/>
          </a:endParaRPr>
        </a:p>
        <a:p>
          <a:pPr marL="0" lvl="0" indent="0" algn="l"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Is informed about Triage Committee decisions via the agenda of monthly Council meetings</a:t>
          </a:r>
          <a:endParaRPr lang="en-GB" sz="1100" kern="1200" dirty="0">
            <a:latin typeface="Arial" panose="020B0604020202020204" pitchFamily="34" charset="0"/>
            <a:cs typeface="Arial" panose="020B0604020202020204" pitchFamily="34" charset="0"/>
          </a:endParaRPr>
        </a:p>
      </dsp:txBody>
      <dsp:txXfrm>
        <a:off x="4496056" y="511463"/>
        <a:ext cx="1390015" cy="4187074"/>
      </dsp:txXfrm>
    </dsp:sp>
  </dsp:spTree>
</dsp:drawing>
</file>

<file path=word/diagrams/layout1.xml><?xml version="1.0" encoding="utf-8"?>
<dgm:layoutDef xmlns:dgm="http://schemas.openxmlformats.org/drawingml/2006/diagram" xmlns:a="http://schemas.openxmlformats.org/drawingml/2006/main" uniqueId="urn:microsoft.com/office/officeart/2016/7/layout/ChevronBlockProcess">
  <dgm:title val="Chevron Block Process"/>
  <dgm:desc val="Use to show a progression; a timeline; sequential steps in a task, process, or workflow; or to emphasize movement or direction. Level 1 text appears inside an arrow shape while Level 2 text appears below the arrow shapes."/>
  <dgm:catLst>
    <dgm:cat type="process" pri="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fact="0.6"/>
      <dgm:constr type="h" for="des" forName="composite" op="equ"/>
      <dgm:constr type="w" for="ch" forName="composite" refType="w"/>
      <dgm:constr type="w" for="des" forName="parTx"/>
      <dgm:constr type="h" for="des" forName="parTx" op="equ"/>
      <dgm:constr type="w" for="des" forName="desTx"/>
      <dgm:constr type="primFontSz" for="des" forName="parTx" val="28"/>
      <dgm:constr type="primFontSz" for="des" forName="desTx" refType="primFontSz" refFor="des" refForName="parTx" op="lte" fact="0.75"/>
      <dgm:constr type="h" for="des" forName="desTx" op="equ"/>
      <dgm:constr type="w" for="ch" forName="space" refType="w" op="equ" fact="-0.005"/>
    </dgm:constrLst>
    <dgm:ruleLst>
      <dgm:rule type="w" for="ch" forName="composite" val="0"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91"/>
              <dgm:constr type="t" for="ch" forName="desTx" refType="h" refFor="ch" refForName="parTx"/>
            </dgm:constrLst>
          </dgm:if>
          <dgm:else name="Name9">
            <dgm:constrLst>
              <dgm:constr type="l" for="ch" forName="parTx"/>
              <dgm:constr type="w" for="ch" forName="parTx" refType="w"/>
              <dgm:constr type="t" for="ch" forName="parTx"/>
              <dgm:constr type="l" for="ch" forName="desTx" refType="w" fact="0.09"/>
              <dgm:constr type="w" for="ch" forName="desTx" refType="w" refFor="ch" refForName="parTx" fact="0.91"/>
              <dgm:constr type="t" for="ch" forName="desTx" refType="h" refFor="ch" refForName="parTx"/>
            </dgm:constrLst>
          </dgm:else>
        </dgm:choose>
        <dgm:ruleLst>
          <dgm:rule type="h" val="INF" fact="NaN" max="NaN"/>
        </dgm:ruleLst>
        <dgm:layoutNode name="parTx" styleLbl="alignNode1">
          <dgm:varLst>
            <dgm:chMax val="0"/>
            <dgm:chPref val="0"/>
          </dgm:varLst>
          <dgm:alg type="tx"/>
          <dgm:choose name="Name10">
            <dgm:if name="Name11" func="var" arg="dir" op="equ" val="norm">
              <dgm:shape xmlns:r="http://schemas.openxmlformats.org/officeDocument/2006/relationships" type="chevron" r:blip="">
                <dgm:adjLst>
                  <dgm:adj idx="1" val="0.3"/>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3"/>
                <dgm:constr type="h"/>
                <dgm:constr type="tMarg" refType="w" fact="0.105"/>
                <dgm:constr type="bMarg" refType="w" fact="0.105"/>
                <dgm:constr type="lMarg" refType="w" fact="0.105"/>
                <dgm:constr type="rMarg" refType="w" fact="0.105"/>
              </dgm:constrLst>
            </dgm:if>
            <dgm:else name="Name15">
              <dgm:constrLst>
                <dgm:constr type="h" refType="w" op="lte" fact="0.3"/>
                <dgm:constr type="h"/>
                <dgm:constr type="tMarg" refType="w" fact="0.105"/>
                <dgm:constr type="bMarg" refType="w" fact="0.105"/>
                <dgm:constr type="lMarg" refType="w" fact="0.105"/>
                <dgm:constr type="rMarg" refType="w" fact="0.105"/>
              </dgm:constrLst>
            </dgm:else>
          </dgm:choose>
          <dgm:ruleLst>
            <dgm:rule type="h" val="INF" fact="NaN" max="NaN"/>
            <dgm:rule type="primFontSz" val="14" fact="NaN" max="NaN"/>
          </dgm:ruleLst>
        </dgm:layoutNode>
        <dgm:layoutNode name="desTx" styleLbl="alignAccFollowNode1">
          <dgm:varLst/>
          <dgm:alg type="tx">
            <dgm:param type="stBulletLvl" val="0"/>
            <dgm:param type="txAnchorVert" val="t"/>
            <dgm:param type="parTxLTRAlign" val="l"/>
            <dgm:param type="shpTxLTRAlignCh" val="l"/>
            <dgm:param type="parTxRTLAlign" val="r"/>
            <dgm:param type="shpTxRTLAlignCh" val="r"/>
          </dgm:alg>
          <dgm:shape xmlns:r="http://schemas.openxmlformats.org/officeDocument/2006/relationships" type="rect" r:blip="">
            <dgm:adjLst/>
          </dgm:shape>
          <dgm:presOf axis="des" ptType="node"/>
          <dgm:constrLst>
            <dgm:constr type="primFontSz" val="20"/>
            <dgm:constr type="tMarg" refType="w" fact="0.224"/>
            <dgm:constr type="bMarg" refType="w" fact="0.448"/>
            <dgm:constr type="lMarg" refType="w" fact="0.224"/>
            <dgm:constr type="rMarg" refType="w" fact="0.224"/>
          </dgm:constrLst>
          <dgm:ruleLst>
            <dgm:rule type="h" val="INF" fact="NaN" max="NaN"/>
            <dgm:rule type="primFontSz" val="11"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SaPiM3Qb/oEK1ctORs1OLgN0Dg==">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2023-04-18T15:22:00Z</dcterms:created>
  <dcterms:modified xsi:type="dcterms:W3CDTF">2023-04-18T15:22:00Z</dcterms:modified>
</cp:coreProperties>
</file>