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AE27C" w14:textId="77777777" w:rsidR="00844039" w:rsidRPr="00946DC8" w:rsidRDefault="004055DD" w:rsidP="00946DC8">
      <w:pPr>
        <w:pStyle w:val="a3"/>
        <w:spacing w:line="240" w:lineRule="auto"/>
        <w:rPr>
          <w:rFonts w:ascii="Calibri" w:eastAsia="Calibri" w:hAnsi="Calibri" w:cs="Calibri"/>
          <w:b/>
          <w:sz w:val="48"/>
          <w:szCs w:val="48"/>
          <w:lang w:val="en-GB"/>
        </w:rPr>
      </w:pPr>
      <w:bookmarkStart w:id="0" w:name="_dxpby573arox" w:colFirst="0" w:colLast="0"/>
      <w:bookmarkEnd w:id="0"/>
      <w:r w:rsidRPr="00946DC8">
        <w:rPr>
          <w:rFonts w:ascii="Calibri" w:eastAsia="Calibri" w:hAnsi="Calibri" w:cs="Calibri"/>
          <w:b/>
          <w:sz w:val="48"/>
          <w:szCs w:val="48"/>
          <w:lang w:val="en-GB"/>
        </w:rPr>
        <w:t xml:space="preserve">Guideline: ccNSO Council Actions </w:t>
      </w:r>
      <w:bookmarkStart w:id="1" w:name="_y9u5w36tungi" w:colFirst="0" w:colLast="0"/>
      <w:bookmarkEnd w:id="1"/>
      <w:r w:rsidRPr="00946DC8">
        <w:rPr>
          <w:rFonts w:ascii="Calibri" w:eastAsia="Calibri" w:hAnsi="Calibri" w:cs="Calibri"/>
          <w:b/>
          <w:sz w:val="48"/>
          <w:szCs w:val="48"/>
          <w:lang w:val="en-GB"/>
        </w:rPr>
        <w:t>with Respect to Selection of ccNSO Appointed Members</w:t>
      </w:r>
    </w:p>
    <w:p w14:paraId="2ADF8045" w14:textId="77777777" w:rsidR="00844039" w:rsidRPr="00946DC8" w:rsidRDefault="00844039">
      <w:pPr>
        <w:pStyle w:val="a3"/>
        <w:spacing w:after="0" w:line="240" w:lineRule="auto"/>
        <w:jc w:val="center"/>
        <w:rPr>
          <w:rFonts w:ascii="Calibri" w:eastAsia="Calibri" w:hAnsi="Calibri" w:cs="Calibri"/>
          <w:b/>
          <w:sz w:val="36"/>
          <w:szCs w:val="36"/>
          <w:lang w:val="en-GB"/>
        </w:rPr>
      </w:pPr>
      <w:bookmarkStart w:id="2" w:name="_8vaqiy3i5lni" w:colFirst="0" w:colLast="0"/>
      <w:bookmarkEnd w:id="2"/>
    </w:p>
    <w:p w14:paraId="5B48AD02"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Version:  2</w:t>
      </w:r>
    </w:p>
    <w:p w14:paraId="0E220CAE" w14:textId="6313E4BB"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Date of Review: </w:t>
      </w:r>
      <w:r w:rsidR="002F4FB7">
        <w:rPr>
          <w:rFonts w:ascii="Calibri" w:eastAsia="Calibri" w:hAnsi="Calibri" w:cs="Calibri"/>
          <w:lang w:val="en-GB"/>
        </w:rPr>
        <w:t xml:space="preserve"> March </w:t>
      </w:r>
      <w:r w:rsidRPr="00946DC8">
        <w:rPr>
          <w:rFonts w:ascii="Calibri" w:eastAsia="Calibri" w:hAnsi="Calibri" w:cs="Calibri"/>
          <w:lang w:val="en-GB"/>
        </w:rPr>
        <w:t>2019</w:t>
      </w:r>
    </w:p>
    <w:p w14:paraId="4B4D38B7"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Date of adoption by the ccNSO Council: DD/MM/2019</w:t>
      </w:r>
    </w:p>
    <w:p w14:paraId="6C85A596"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3" w:name="_6z9gex9yl334" w:colFirst="0" w:colLast="0"/>
      <w:bookmarkEnd w:id="3"/>
      <w:r w:rsidRPr="00946DC8">
        <w:rPr>
          <w:rFonts w:ascii="Calibri" w:eastAsia="Calibri" w:hAnsi="Calibri" w:cs="Calibri"/>
          <w:b/>
          <w:sz w:val="46"/>
          <w:szCs w:val="46"/>
          <w:lang w:val="en-GB"/>
        </w:rPr>
        <w:t>1     Introduction</w:t>
      </w:r>
    </w:p>
    <w:p w14:paraId="5E2E54EA" w14:textId="1EEBB935"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guideline describes the process</w:t>
      </w:r>
      <w:ins w:id="4" w:author="Giovanni Seppia" w:date="2019-04-01T16:24:00Z">
        <w:r w:rsidR="00D20BB6">
          <w:rPr>
            <w:rFonts w:ascii="Calibri" w:eastAsia="Calibri" w:hAnsi="Calibri" w:cs="Calibri"/>
            <w:lang w:val="en-GB"/>
          </w:rPr>
          <w:t xml:space="preserve"> and</w:t>
        </w:r>
      </w:ins>
      <w:del w:id="5" w:author="Giovanni Seppia" w:date="2019-04-01T16:24:00Z">
        <w:r w:rsidRPr="00946DC8" w:rsidDel="00D20BB6">
          <w:rPr>
            <w:rFonts w:ascii="Calibri" w:eastAsia="Calibri" w:hAnsi="Calibri" w:cs="Calibri"/>
            <w:lang w:val="en-GB"/>
          </w:rPr>
          <w:delText>,</w:delText>
        </w:r>
      </w:del>
      <w:r w:rsidRPr="00946DC8">
        <w:rPr>
          <w:rFonts w:ascii="Calibri" w:eastAsia="Calibri" w:hAnsi="Calibri" w:cs="Calibri"/>
          <w:lang w:val="en-GB"/>
        </w:rPr>
        <w:t xml:space="preserve"> responsibilities of the ccNSO Council members, candidates, volunteers and appointed members</w:t>
      </w:r>
      <w:ins w:id="6" w:author="Giovanni Seppia" w:date="2019-04-01T16:24:00Z">
        <w:r w:rsidR="00D20BB6">
          <w:rPr>
            <w:rFonts w:ascii="Calibri" w:eastAsia="Calibri" w:hAnsi="Calibri" w:cs="Calibri"/>
            <w:lang w:val="en-GB"/>
          </w:rPr>
          <w:t xml:space="preserve"> </w:t>
        </w:r>
        <w:commentRangeStart w:id="7"/>
        <w:r w:rsidR="00D20BB6">
          <w:rPr>
            <w:rFonts w:ascii="Calibri" w:eastAsia="Calibri" w:hAnsi="Calibri" w:cs="Calibri"/>
            <w:lang w:val="en-GB"/>
          </w:rPr>
          <w:t xml:space="preserve">for </w:t>
        </w:r>
      </w:ins>
      <w:del w:id="8" w:author="Giovanni Seppia" w:date="2019-04-01T16:24:00Z">
        <w:r w:rsidRPr="00946DC8" w:rsidDel="00D20BB6">
          <w:rPr>
            <w:rFonts w:ascii="Calibri" w:eastAsia="Calibri" w:hAnsi="Calibri" w:cs="Calibri"/>
            <w:lang w:val="en-GB"/>
          </w:rPr>
          <w:delText>. It applies whenever the ccNSO Council is required to</w:delText>
        </w:r>
      </w:del>
      <w:ins w:id="9" w:author="Giovanni Seppia" w:date="2019-04-01T16:24:00Z">
        <w:r w:rsidR="00D20BB6">
          <w:rPr>
            <w:rFonts w:ascii="Calibri" w:eastAsia="Calibri" w:hAnsi="Calibri" w:cs="Calibri"/>
            <w:lang w:val="en-GB"/>
          </w:rPr>
          <w:t>to</w:t>
        </w:r>
      </w:ins>
      <w:commentRangeEnd w:id="7"/>
      <w:r w:rsidR="00937ABB">
        <w:rPr>
          <w:rStyle w:val="a7"/>
        </w:rPr>
        <w:commentReference w:id="7"/>
      </w:r>
      <w:ins w:id="10" w:author="Giovanni Seppia" w:date="2019-04-01T16:24:00Z">
        <w:r w:rsidR="00D20BB6">
          <w:rPr>
            <w:rFonts w:ascii="Calibri" w:eastAsia="Calibri" w:hAnsi="Calibri" w:cs="Calibri"/>
            <w:lang w:val="en-GB"/>
          </w:rPr>
          <w:t xml:space="preserve"> the selection and </w:t>
        </w:r>
      </w:ins>
      <w:del w:id="11" w:author="Giovanni Seppia" w:date="2019-04-01T16:25:00Z">
        <w:r w:rsidRPr="00946DC8" w:rsidDel="00D20BB6">
          <w:rPr>
            <w:rFonts w:ascii="Calibri" w:eastAsia="Calibri" w:hAnsi="Calibri" w:cs="Calibri"/>
            <w:lang w:val="en-GB"/>
          </w:rPr>
          <w:delText xml:space="preserve"> </w:delText>
        </w:r>
      </w:del>
      <w:del w:id="12" w:author="Giovanni Seppia" w:date="2019-04-01T16:24:00Z">
        <w:r w:rsidRPr="00946DC8" w:rsidDel="00D20BB6">
          <w:rPr>
            <w:rFonts w:ascii="Calibri" w:eastAsia="Calibri" w:hAnsi="Calibri" w:cs="Calibri"/>
            <w:lang w:val="en-GB"/>
          </w:rPr>
          <w:delText>select and appoint</w:delText>
        </w:r>
      </w:del>
      <w:ins w:id="13" w:author="Giovanni Seppia" w:date="2019-04-01T16:24:00Z">
        <w:r w:rsidR="00D20BB6">
          <w:rPr>
            <w:rFonts w:ascii="Calibri" w:eastAsia="Calibri" w:hAnsi="Calibri" w:cs="Calibri"/>
            <w:lang w:val="en-GB"/>
          </w:rPr>
          <w:t>appointment of</w:t>
        </w:r>
      </w:ins>
      <w:r w:rsidRPr="00946DC8">
        <w:rPr>
          <w:rFonts w:ascii="Calibri" w:eastAsia="Calibri" w:hAnsi="Calibri" w:cs="Calibri"/>
          <w:lang w:val="en-GB"/>
        </w:rPr>
        <w:t xml:space="preserve"> members or candidates </w:t>
      </w:r>
      <w:ins w:id="14" w:author="Giovanni Seppia" w:date="2019-04-01T16:26:00Z">
        <w:r w:rsidR="00D20BB6">
          <w:rPr>
            <w:rFonts w:ascii="Calibri" w:eastAsia="Calibri" w:hAnsi="Calibri" w:cs="Calibri"/>
            <w:lang w:val="en-GB"/>
          </w:rPr>
          <w:t>of</w:t>
        </w:r>
      </w:ins>
      <w:del w:id="15" w:author="Giovanni Seppia" w:date="2019-04-01T16:26:00Z">
        <w:r w:rsidRPr="00946DC8" w:rsidDel="00D20BB6">
          <w:rPr>
            <w:rFonts w:ascii="Calibri" w:eastAsia="Calibri" w:hAnsi="Calibri" w:cs="Calibri"/>
            <w:lang w:val="en-GB"/>
          </w:rPr>
          <w:delText>to</w:delText>
        </w:r>
      </w:del>
      <w:r w:rsidRPr="00946DC8">
        <w:rPr>
          <w:rFonts w:ascii="Calibri" w:eastAsia="Calibri" w:hAnsi="Calibri" w:cs="Calibri"/>
          <w:lang w:val="en-GB"/>
        </w:rPr>
        <w:t xml:space="preserve"> different groups (e.g. review committees, liaisons or cross-community working groups) </w:t>
      </w:r>
      <w:del w:id="16" w:author="Giovanni Seppia" w:date="2019-04-01T16:26:00Z">
        <w:r w:rsidRPr="00946DC8" w:rsidDel="00D20BB6">
          <w:rPr>
            <w:rFonts w:ascii="Calibri" w:eastAsia="Calibri" w:hAnsi="Calibri" w:cs="Calibri"/>
            <w:lang w:val="en-GB"/>
          </w:rPr>
          <w:delText xml:space="preserve">with </w:delText>
        </w:r>
      </w:del>
      <w:ins w:id="17" w:author="Giovanni Seppia" w:date="2019-04-01T16:26:00Z">
        <w:r w:rsidR="00D20BB6">
          <w:rPr>
            <w:rFonts w:ascii="Calibri" w:eastAsia="Calibri" w:hAnsi="Calibri" w:cs="Calibri"/>
            <w:lang w:val="en-GB"/>
          </w:rPr>
          <w:t>that have</w:t>
        </w:r>
        <w:r w:rsidR="00D20BB6" w:rsidRPr="00946DC8">
          <w:rPr>
            <w:rFonts w:ascii="Calibri" w:eastAsia="Calibri" w:hAnsi="Calibri" w:cs="Calibri"/>
            <w:lang w:val="en-GB"/>
          </w:rPr>
          <w:t xml:space="preserve"> </w:t>
        </w:r>
      </w:ins>
      <w:r w:rsidRPr="00946DC8">
        <w:rPr>
          <w:rFonts w:ascii="Calibri" w:eastAsia="Calibri" w:hAnsi="Calibri" w:cs="Calibri"/>
          <w:lang w:val="en-GB"/>
        </w:rPr>
        <w:t xml:space="preserve">a limited number of seats in cases that </w:t>
      </w:r>
      <w:del w:id="18" w:author="Giovanni Seppia" w:date="2019-04-01T16:27:00Z">
        <w:r w:rsidRPr="00946DC8" w:rsidDel="00D20BB6">
          <w:rPr>
            <w:rFonts w:ascii="Calibri" w:eastAsia="Calibri" w:hAnsi="Calibri" w:cs="Calibri"/>
            <w:lang w:val="en-GB"/>
          </w:rPr>
          <w:delText>have not been described in specific</w:delText>
        </w:r>
      </w:del>
      <w:ins w:id="19" w:author="Giovanni Seppia" w:date="2019-04-01T16:27:00Z">
        <w:r w:rsidR="00D20BB6">
          <w:rPr>
            <w:rFonts w:ascii="Calibri" w:eastAsia="Calibri" w:hAnsi="Calibri" w:cs="Calibri"/>
            <w:lang w:val="en-GB"/>
          </w:rPr>
          <w:t>no other</w:t>
        </w:r>
      </w:ins>
      <w:r w:rsidRPr="00946DC8">
        <w:rPr>
          <w:rFonts w:ascii="Calibri" w:eastAsia="Calibri" w:hAnsi="Calibri" w:cs="Calibri"/>
          <w:lang w:val="en-GB"/>
        </w:rPr>
        <w:t xml:space="preserve"> guideline</w:t>
      </w:r>
      <w:ins w:id="20" w:author="Giovanni Seppia" w:date="2019-04-01T16:27:00Z">
        <w:r w:rsidR="00D20BB6">
          <w:rPr>
            <w:rFonts w:ascii="Calibri" w:eastAsia="Calibri" w:hAnsi="Calibri" w:cs="Calibri"/>
            <w:lang w:val="en-GB"/>
          </w:rPr>
          <w:t xml:space="preserve"> is available</w:t>
        </w:r>
      </w:ins>
      <w:del w:id="21" w:author="Giovanni Seppia" w:date="2019-04-01T16:27:00Z">
        <w:r w:rsidRPr="00946DC8" w:rsidDel="00D20BB6">
          <w:rPr>
            <w:rFonts w:ascii="Calibri" w:eastAsia="Calibri" w:hAnsi="Calibri" w:cs="Calibri"/>
            <w:lang w:val="en-GB"/>
          </w:rPr>
          <w:delText>s</w:delText>
        </w:r>
      </w:del>
      <w:r w:rsidRPr="00946DC8">
        <w:rPr>
          <w:rFonts w:ascii="Calibri" w:eastAsia="Calibri" w:hAnsi="Calibri" w:cs="Calibri"/>
          <w:lang w:val="en-GB"/>
        </w:rPr>
        <w:t>.</w:t>
      </w:r>
    </w:p>
    <w:p w14:paraId="327C84BA"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22" w:name="_lmavptm8zf5v" w:colFirst="0" w:colLast="0"/>
      <w:bookmarkEnd w:id="22"/>
      <w:r w:rsidRPr="00946DC8">
        <w:rPr>
          <w:rFonts w:ascii="Calibri" w:eastAsia="Calibri" w:hAnsi="Calibri" w:cs="Calibri"/>
          <w:b/>
          <w:sz w:val="46"/>
          <w:szCs w:val="46"/>
          <w:lang w:val="en-GB"/>
        </w:rPr>
        <w:t>2     Purpose of the Guideline</w:t>
      </w:r>
    </w:p>
    <w:p w14:paraId="6DFCA6BD" w14:textId="03CBAC2A"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purpose of this guideline is to describe </w:t>
      </w:r>
      <w:ins w:id="23" w:author="Giovanni Seppia" w:date="2019-04-01T16:27:00Z">
        <w:r w:rsidR="00D20BB6">
          <w:rPr>
            <w:rFonts w:ascii="Calibri" w:eastAsia="Calibri" w:hAnsi="Calibri" w:cs="Calibri"/>
            <w:lang w:val="en-GB"/>
          </w:rPr>
          <w:t xml:space="preserve">the </w:t>
        </w:r>
      </w:ins>
      <w:r w:rsidRPr="00946DC8">
        <w:rPr>
          <w:rFonts w:ascii="Calibri" w:eastAsia="Calibri" w:hAnsi="Calibri" w:cs="Calibri"/>
          <w:lang w:val="en-GB"/>
        </w:rPr>
        <w:t xml:space="preserve">general selection process, including </w:t>
      </w:r>
      <w:ins w:id="24" w:author="Giovanni Seppia" w:date="2019-04-01T16:27:00Z">
        <w:r w:rsidR="00D20BB6">
          <w:rPr>
            <w:rFonts w:ascii="Calibri" w:eastAsia="Calibri" w:hAnsi="Calibri" w:cs="Calibri"/>
            <w:lang w:val="en-GB"/>
          </w:rPr>
          <w:t xml:space="preserve">the </w:t>
        </w:r>
      </w:ins>
      <w:r w:rsidRPr="00946DC8">
        <w:rPr>
          <w:rFonts w:ascii="Calibri" w:eastAsia="Calibri" w:hAnsi="Calibri" w:cs="Calibri"/>
          <w:lang w:val="en-GB"/>
        </w:rPr>
        <w:t>evaluation of the candidates</w:t>
      </w:r>
      <w:ins w:id="25" w:author="Giovanni Seppia" w:date="2019-04-01T16:28:00Z">
        <w:r w:rsidR="00D20BB6">
          <w:rPr>
            <w:rFonts w:ascii="Calibri" w:eastAsia="Calibri" w:hAnsi="Calibri" w:cs="Calibri"/>
            <w:lang w:val="en-GB"/>
          </w:rPr>
          <w:t xml:space="preserve">, </w:t>
        </w:r>
      </w:ins>
      <w:del w:id="26" w:author="Giovanni Seppia" w:date="2019-04-01T16:28:00Z">
        <w:r w:rsidRPr="00946DC8" w:rsidDel="00D20BB6">
          <w:rPr>
            <w:rFonts w:ascii="Calibri" w:eastAsia="Calibri" w:hAnsi="Calibri" w:cs="Calibri"/>
            <w:lang w:val="en-GB"/>
          </w:rPr>
          <w:delText xml:space="preserve"> and </w:delText>
        </w:r>
      </w:del>
      <w:r w:rsidRPr="00946DC8">
        <w:rPr>
          <w:rFonts w:ascii="Calibri" w:eastAsia="Calibri" w:hAnsi="Calibri" w:cs="Calibri"/>
          <w:lang w:val="en-GB"/>
        </w:rPr>
        <w:t>the way the votes are counted and candidates selected.</w:t>
      </w:r>
    </w:p>
    <w:p w14:paraId="10959254"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27" w:name="_vhhq92fueny" w:colFirst="0" w:colLast="0"/>
      <w:bookmarkEnd w:id="27"/>
      <w:r w:rsidRPr="00946DC8">
        <w:rPr>
          <w:rFonts w:ascii="Calibri" w:eastAsia="Calibri" w:hAnsi="Calibri" w:cs="Calibri"/>
          <w:b/>
          <w:sz w:val="46"/>
          <w:szCs w:val="46"/>
          <w:lang w:val="en-GB"/>
        </w:rPr>
        <w:t>3     General Information</w:t>
      </w:r>
    </w:p>
    <w:p w14:paraId="551B691F" w14:textId="77777777" w:rsidR="00844039" w:rsidRPr="00946DC8" w:rsidRDefault="004055DD">
      <w:pPr>
        <w:pStyle w:val="2"/>
        <w:keepNext w:val="0"/>
        <w:keepLines w:val="0"/>
        <w:spacing w:after="80" w:line="240" w:lineRule="auto"/>
        <w:jc w:val="both"/>
        <w:rPr>
          <w:rFonts w:ascii="Calibri" w:eastAsia="Calibri" w:hAnsi="Calibri" w:cs="Calibri"/>
          <w:b/>
          <w:sz w:val="34"/>
          <w:szCs w:val="34"/>
          <w:lang w:val="en-GB"/>
        </w:rPr>
      </w:pPr>
      <w:bookmarkStart w:id="28" w:name="_txaeo9zf0vro" w:colFirst="0" w:colLast="0"/>
      <w:bookmarkEnd w:id="28"/>
      <w:r w:rsidRPr="00946DC8">
        <w:rPr>
          <w:rFonts w:ascii="Calibri" w:eastAsia="Calibri" w:hAnsi="Calibri" w:cs="Calibri"/>
          <w:b/>
          <w:sz w:val="34"/>
          <w:szCs w:val="34"/>
          <w:lang w:val="en-GB"/>
        </w:rPr>
        <w:t>3.1    Request for Appointment</w:t>
      </w:r>
    </w:p>
    <w:p w14:paraId="179CA47A" w14:textId="284AE911"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w:t>
      </w:r>
      <w:del w:id="29" w:author="Giovanni Seppia" w:date="2019-04-01T16:30:00Z">
        <w:r w:rsidRPr="00946DC8" w:rsidDel="00D20BB6">
          <w:rPr>
            <w:rFonts w:ascii="Calibri" w:eastAsia="Calibri" w:hAnsi="Calibri" w:cs="Calibri"/>
            <w:lang w:val="en-GB"/>
          </w:rPr>
          <w:delText xml:space="preserve">selection </w:delText>
        </w:r>
      </w:del>
      <w:r w:rsidRPr="00946DC8">
        <w:rPr>
          <w:rFonts w:ascii="Calibri" w:eastAsia="Calibri" w:hAnsi="Calibri" w:cs="Calibri"/>
          <w:lang w:val="en-GB"/>
        </w:rPr>
        <w:t xml:space="preserve">process starts whenever the </w:t>
      </w:r>
      <w:commentRangeStart w:id="30"/>
      <w:r w:rsidRPr="00946DC8">
        <w:rPr>
          <w:rFonts w:ascii="Calibri" w:eastAsia="Calibri" w:hAnsi="Calibri" w:cs="Calibri"/>
          <w:lang w:val="en-GB"/>
        </w:rPr>
        <w:t>ccNSO</w:t>
      </w:r>
      <w:commentRangeEnd w:id="30"/>
      <w:r w:rsidR="00D20BB6">
        <w:rPr>
          <w:rStyle w:val="a7"/>
        </w:rPr>
        <w:commentReference w:id="30"/>
      </w:r>
      <w:r w:rsidRPr="00946DC8">
        <w:rPr>
          <w:rFonts w:ascii="Calibri" w:eastAsia="Calibri" w:hAnsi="Calibri" w:cs="Calibri"/>
          <w:lang w:val="en-GB"/>
        </w:rPr>
        <w:t xml:space="preserve"> receives a request</w:t>
      </w:r>
      <w:ins w:id="31" w:author="Giovanni Seppia" w:date="2019-04-01T16:29:00Z">
        <w:r w:rsidR="00D20BB6">
          <w:rPr>
            <w:rFonts w:ascii="Calibri" w:eastAsia="Calibri" w:hAnsi="Calibri" w:cs="Calibri"/>
            <w:lang w:val="en-GB"/>
          </w:rPr>
          <w:t xml:space="preserve"> – with or without specific requirements –</w:t>
        </w:r>
      </w:ins>
      <w:r w:rsidRPr="00946DC8">
        <w:rPr>
          <w:rFonts w:ascii="Calibri" w:eastAsia="Calibri" w:hAnsi="Calibri" w:cs="Calibri"/>
          <w:lang w:val="en-GB"/>
        </w:rPr>
        <w:t xml:space="preserve"> to</w:t>
      </w:r>
      <w:ins w:id="32" w:author="Giovanni Seppia" w:date="2019-04-01T16:29:00Z">
        <w:r w:rsidR="00D20BB6">
          <w:rPr>
            <w:rFonts w:ascii="Calibri" w:eastAsia="Calibri" w:hAnsi="Calibri" w:cs="Calibri"/>
            <w:lang w:val="en-GB"/>
          </w:rPr>
          <w:t xml:space="preserve"> </w:t>
        </w:r>
      </w:ins>
      <w:del w:id="33" w:author="Giovanni Seppia" w:date="2019-04-01T16:29:00Z">
        <w:r w:rsidRPr="00946DC8" w:rsidDel="00D20BB6">
          <w:rPr>
            <w:rFonts w:ascii="Calibri" w:eastAsia="Calibri" w:hAnsi="Calibri" w:cs="Calibri"/>
            <w:lang w:val="en-GB"/>
          </w:rPr>
          <w:delText xml:space="preserve"> </w:delText>
        </w:r>
      </w:del>
      <w:r w:rsidRPr="00946DC8">
        <w:rPr>
          <w:rFonts w:ascii="Calibri" w:eastAsia="Calibri" w:hAnsi="Calibri" w:cs="Calibri"/>
          <w:lang w:val="en-GB"/>
        </w:rPr>
        <w:t xml:space="preserve">appoint members </w:t>
      </w:r>
      <w:ins w:id="34" w:author="Giovanni Seppia" w:date="2019-04-01T16:28:00Z">
        <w:r w:rsidR="00D20BB6">
          <w:rPr>
            <w:rFonts w:ascii="Calibri" w:eastAsia="Calibri" w:hAnsi="Calibri" w:cs="Calibri"/>
            <w:lang w:val="en-GB"/>
          </w:rPr>
          <w:t>of</w:t>
        </w:r>
      </w:ins>
      <w:del w:id="35" w:author="Giovanni Seppia" w:date="2019-04-01T16:28:00Z">
        <w:r w:rsidRPr="00946DC8" w:rsidDel="00D20BB6">
          <w:rPr>
            <w:rFonts w:ascii="Calibri" w:eastAsia="Calibri" w:hAnsi="Calibri" w:cs="Calibri"/>
            <w:lang w:val="en-GB"/>
          </w:rPr>
          <w:delText>to</w:delText>
        </w:r>
      </w:del>
      <w:r w:rsidRPr="00946DC8">
        <w:rPr>
          <w:rFonts w:ascii="Calibri" w:eastAsia="Calibri" w:hAnsi="Calibri" w:cs="Calibri"/>
          <w:lang w:val="en-GB"/>
        </w:rPr>
        <w:t xml:space="preserve"> a committee, cross community working group, or other body (hereinafter – Group) and the ccNSO Council decides to participate in the work of the Group.</w:t>
      </w:r>
    </w:p>
    <w:p w14:paraId="6F5EAA78" w14:textId="77777777" w:rsidR="00946DC8" w:rsidRPr="00946DC8" w:rsidRDefault="00946DC8">
      <w:pPr>
        <w:spacing w:line="240" w:lineRule="auto"/>
        <w:jc w:val="both"/>
        <w:rPr>
          <w:rFonts w:ascii="Calibri" w:eastAsia="Calibri" w:hAnsi="Calibri" w:cs="Calibri"/>
          <w:lang w:val="en-GB"/>
        </w:rPr>
      </w:pPr>
    </w:p>
    <w:p w14:paraId="1DBEA8BE" w14:textId="6A2F011F" w:rsidR="00844039" w:rsidRPr="00946DC8" w:rsidDel="00D20BB6" w:rsidRDefault="004055DD">
      <w:pPr>
        <w:spacing w:line="240" w:lineRule="auto"/>
        <w:jc w:val="both"/>
        <w:rPr>
          <w:del w:id="36" w:author="Giovanni Seppia" w:date="2019-04-01T16:29:00Z"/>
          <w:rFonts w:ascii="Calibri" w:eastAsia="Calibri" w:hAnsi="Calibri" w:cs="Calibri"/>
          <w:lang w:val="en-GB"/>
        </w:rPr>
      </w:pPr>
      <w:del w:id="37" w:author="Giovanni Seppia" w:date="2019-04-01T16:29:00Z">
        <w:r w:rsidRPr="00946DC8" w:rsidDel="00D20BB6">
          <w:rPr>
            <w:rFonts w:ascii="Calibri" w:eastAsia="Calibri" w:hAnsi="Calibri" w:cs="Calibri"/>
            <w:lang w:val="en-GB"/>
          </w:rPr>
          <w:delText>The request may contain general requirements, e.g. skill set, experience, and specific requirements, e.g. gender, geographic diversity.</w:delText>
        </w:r>
      </w:del>
    </w:p>
    <w:p w14:paraId="365C5146" w14:textId="77777777" w:rsidR="00844039" w:rsidRPr="00946DC8" w:rsidRDefault="004055DD">
      <w:pPr>
        <w:pStyle w:val="2"/>
        <w:keepNext w:val="0"/>
        <w:keepLines w:val="0"/>
        <w:spacing w:after="80" w:line="240" w:lineRule="auto"/>
        <w:jc w:val="both"/>
        <w:rPr>
          <w:rFonts w:ascii="Calibri" w:eastAsia="Calibri" w:hAnsi="Calibri" w:cs="Calibri"/>
          <w:b/>
          <w:sz w:val="34"/>
          <w:szCs w:val="34"/>
          <w:lang w:val="en-GB"/>
        </w:rPr>
      </w:pPr>
      <w:bookmarkStart w:id="38" w:name="_uj95vva7y7px" w:colFirst="0" w:colLast="0"/>
      <w:bookmarkEnd w:id="38"/>
      <w:r w:rsidRPr="00946DC8">
        <w:rPr>
          <w:rFonts w:ascii="Calibri" w:eastAsia="Calibri" w:hAnsi="Calibri" w:cs="Calibri"/>
          <w:b/>
          <w:sz w:val="34"/>
          <w:szCs w:val="34"/>
          <w:lang w:val="en-GB"/>
        </w:rPr>
        <w:t>3.2    Eligibility of Candidates</w:t>
      </w:r>
    </w:p>
    <w:p w14:paraId="0EA6B284" w14:textId="2EF99DE9" w:rsidR="00844039" w:rsidRDefault="004055DD">
      <w:pPr>
        <w:spacing w:line="240" w:lineRule="auto"/>
        <w:jc w:val="both"/>
        <w:rPr>
          <w:rFonts w:ascii="Calibri" w:eastAsia="Calibri" w:hAnsi="Calibri" w:cs="Calibri"/>
          <w:lang w:val="en-GB"/>
        </w:rPr>
      </w:pPr>
      <w:del w:id="39" w:author="Giovanni Seppia" w:date="2019-04-01T16:30:00Z">
        <w:r w:rsidRPr="00946DC8" w:rsidDel="00D20BB6">
          <w:rPr>
            <w:rFonts w:ascii="Calibri" w:eastAsia="Calibri" w:hAnsi="Calibri" w:cs="Calibri"/>
            <w:lang w:val="en-GB"/>
          </w:rPr>
          <w:delText>Membership of the Group shall be open to individuals from all</w:delText>
        </w:r>
      </w:del>
      <w:ins w:id="40" w:author="Giovanni Seppia" w:date="2019-04-01T16:30:00Z">
        <w:r w:rsidR="00D20BB6">
          <w:rPr>
            <w:rFonts w:ascii="Calibri" w:eastAsia="Calibri" w:hAnsi="Calibri" w:cs="Calibri"/>
            <w:lang w:val="en-GB"/>
          </w:rPr>
          <w:t>Any</w:t>
        </w:r>
      </w:ins>
      <w:r w:rsidRPr="00946DC8">
        <w:rPr>
          <w:rFonts w:ascii="Calibri" w:eastAsia="Calibri" w:hAnsi="Calibri" w:cs="Calibri"/>
          <w:lang w:val="en-GB"/>
        </w:rPr>
        <w:t xml:space="preserve"> ccTLD</w:t>
      </w:r>
      <w:ins w:id="41" w:author="Giovanni Seppia" w:date="2019-04-01T16:30:00Z">
        <w:r w:rsidR="00D20BB6">
          <w:rPr>
            <w:rFonts w:ascii="Calibri" w:eastAsia="Calibri" w:hAnsi="Calibri" w:cs="Calibri"/>
            <w:lang w:val="en-GB"/>
          </w:rPr>
          <w:t xml:space="preserve"> representative</w:t>
        </w:r>
      </w:ins>
      <w:del w:id="42" w:author="Giovanni Seppia" w:date="2019-04-01T16:30:00Z">
        <w:r w:rsidRPr="00946DC8" w:rsidDel="00D20BB6">
          <w:rPr>
            <w:rFonts w:ascii="Calibri" w:eastAsia="Calibri" w:hAnsi="Calibri" w:cs="Calibri"/>
            <w:lang w:val="en-GB"/>
          </w:rPr>
          <w:delText>s</w:delText>
        </w:r>
      </w:del>
      <w:r w:rsidRPr="00946DC8">
        <w:rPr>
          <w:rFonts w:ascii="Calibri" w:eastAsia="Calibri" w:hAnsi="Calibri" w:cs="Calibri"/>
          <w:lang w:val="en-GB"/>
        </w:rPr>
        <w:t>, member</w:t>
      </w:r>
      <w:del w:id="43" w:author="Giovanni Seppia" w:date="2019-04-01T16:30:00Z">
        <w:r w:rsidRPr="00946DC8" w:rsidDel="00D20BB6">
          <w:rPr>
            <w:rFonts w:ascii="Calibri" w:eastAsia="Calibri" w:hAnsi="Calibri" w:cs="Calibri"/>
            <w:lang w:val="en-GB"/>
          </w:rPr>
          <w:delText>s</w:delText>
        </w:r>
      </w:del>
      <w:r w:rsidRPr="00946DC8">
        <w:rPr>
          <w:rFonts w:ascii="Calibri" w:eastAsia="Calibri" w:hAnsi="Calibri" w:cs="Calibri"/>
          <w:lang w:val="en-GB"/>
        </w:rPr>
        <w:t xml:space="preserve"> and non-member</w:t>
      </w:r>
      <w:del w:id="44" w:author="Giovanni Seppia" w:date="2019-04-01T16:30:00Z">
        <w:r w:rsidRPr="00946DC8" w:rsidDel="00D20BB6">
          <w:rPr>
            <w:rFonts w:ascii="Calibri" w:eastAsia="Calibri" w:hAnsi="Calibri" w:cs="Calibri"/>
            <w:lang w:val="en-GB"/>
          </w:rPr>
          <w:delText>s</w:delText>
        </w:r>
      </w:del>
      <w:r w:rsidRPr="00946DC8">
        <w:rPr>
          <w:rFonts w:ascii="Calibri" w:eastAsia="Calibri" w:hAnsi="Calibri" w:cs="Calibri"/>
          <w:lang w:val="en-GB"/>
        </w:rPr>
        <w:t xml:space="preserve"> of the ccNSO unless specified otherwise</w:t>
      </w:r>
      <w:ins w:id="45" w:author="Giovanni Seppia" w:date="2019-04-01T16:30:00Z">
        <w:r w:rsidR="00D20BB6">
          <w:rPr>
            <w:rFonts w:ascii="Calibri" w:eastAsia="Calibri" w:hAnsi="Calibri" w:cs="Calibri"/>
            <w:lang w:val="en-GB"/>
          </w:rPr>
          <w:t xml:space="preserve">, should be eligible. </w:t>
        </w:r>
      </w:ins>
      <w:r w:rsidRPr="00946DC8">
        <w:rPr>
          <w:rFonts w:ascii="Calibri" w:eastAsia="Calibri" w:hAnsi="Calibri" w:cs="Calibri"/>
          <w:lang w:val="en-GB"/>
        </w:rPr>
        <w:t xml:space="preserve"> </w:t>
      </w:r>
      <w:del w:id="46" w:author="Giovanni Seppia" w:date="2019-04-01T16:31:00Z">
        <w:r w:rsidRPr="00946DC8" w:rsidDel="00D20BB6">
          <w:rPr>
            <w:rFonts w:ascii="Calibri" w:eastAsia="Calibri" w:hAnsi="Calibri" w:cs="Calibri"/>
            <w:lang w:val="en-GB"/>
          </w:rPr>
          <w:delText>in the initial request or other documents, e.g. the Bylaws.</w:delText>
        </w:r>
      </w:del>
    </w:p>
    <w:p w14:paraId="2C1B1B64" w14:textId="77777777" w:rsidR="00946DC8" w:rsidRPr="00946DC8" w:rsidRDefault="00946DC8">
      <w:pPr>
        <w:spacing w:line="240" w:lineRule="auto"/>
        <w:jc w:val="both"/>
        <w:rPr>
          <w:rFonts w:ascii="Calibri" w:eastAsia="Calibri" w:hAnsi="Calibri" w:cs="Calibri"/>
          <w:lang w:val="en-GB"/>
        </w:rPr>
      </w:pPr>
    </w:p>
    <w:p w14:paraId="05BD7EA5" w14:textId="77777777" w:rsidR="00D20BB6" w:rsidRDefault="004055DD">
      <w:pPr>
        <w:spacing w:line="240" w:lineRule="auto"/>
        <w:jc w:val="both"/>
        <w:rPr>
          <w:ins w:id="47" w:author="Giovanni Seppia" w:date="2019-04-01T16:31:00Z"/>
          <w:rFonts w:ascii="Calibri" w:eastAsia="Calibri" w:hAnsi="Calibri" w:cs="Calibri"/>
          <w:lang w:val="en-GB"/>
        </w:rPr>
      </w:pPr>
      <w:r w:rsidRPr="00946DC8">
        <w:rPr>
          <w:rFonts w:ascii="Calibri" w:eastAsia="Calibri" w:hAnsi="Calibri" w:cs="Calibri"/>
          <w:lang w:val="en-GB"/>
        </w:rPr>
        <w:t xml:space="preserve">If a Councillor </w:t>
      </w:r>
      <w:del w:id="48" w:author="Giovanni Seppia" w:date="2019-04-01T16:31:00Z">
        <w:r w:rsidRPr="00946DC8" w:rsidDel="00D20BB6">
          <w:rPr>
            <w:rFonts w:ascii="Calibri" w:eastAsia="Calibri" w:hAnsi="Calibri" w:cs="Calibri"/>
            <w:lang w:val="en-GB"/>
          </w:rPr>
          <w:delText xml:space="preserve">intends </w:delText>
        </w:r>
      </w:del>
      <w:ins w:id="49" w:author="Giovanni Seppia" w:date="2019-04-01T16:31:00Z">
        <w:r w:rsidR="00D20BB6">
          <w:rPr>
            <w:rFonts w:ascii="Calibri" w:eastAsia="Calibri" w:hAnsi="Calibri" w:cs="Calibri"/>
            <w:lang w:val="en-GB"/>
          </w:rPr>
          <w:t>wishes</w:t>
        </w:r>
        <w:r w:rsidR="00D20BB6" w:rsidRPr="00946DC8">
          <w:rPr>
            <w:rFonts w:ascii="Calibri" w:eastAsia="Calibri" w:hAnsi="Calibri" w:cs="Calibri"/>
            <w:lang w:val="en-GB"/>
          </w:rPr>
          <w:t xml:space="preserve"> </w:t>
        </w:r>
      </w:ins>
      <w:r w:rsidRPr="00946DC8">
        <w:rPr>
          <w:rFonts w:ascii="Calibri" w:eastAsia="Calibri" w:hAnsi="Calibri" w:cs="Calibri"/>
          <w:lang w:val="en-GB"/>
        </w:rPr>
        <w:t xml:space="preserve">to become a member of the group, then this Councillor shall not be involved in the </w:t>
      </w:r>
      <w:del w:id="50" w:author="Giovanni Seppia" w:date="2019-04-01T16:31:00Z">
        <w:r w:rsidRPr="00946DC8" w:rsidDel="00D20BB6">
          <w:rPr>
            <w:rFonts w:ascii="Calibri" w:eastAsia="Calibri" w:hAnsi="Calibri" w:cs="Calibri"/>
            <w:lang w:val="en-GB"/>
          </w:rPr>
          <w:delText xml:space="preserve">selection </w:delText>
        </w:r>
      </w:del>
      <w:r w:rsidRPr="00946DC8">
        <w:rPr>
          <w:rFonts w:ascii="Calibri" w:eastAsia="Calibri" w:hAnsi="Calibri" w:cs="Calibri"/>
          <w:lang w:val="en-GB"/>
        </w:rPr>
        <w:t xml:space="preserve">process due to a direct conflict of interest. </w:t>
      </w:r>
    </w:p>
    <w:p w14:paraId="26F68FF7" w14:textId="2AF0F423"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A Councillor may also declare a conflict of interest at any stage</w:t>
      </w:r>
      <w:del w:id="51" w:author="Giovanni Seppia" w:date="2019-04-01T16:31:00Z">
        <w:r w:rsidRPr="00946DC8" w:rsidDel="00D20BB6">
          <w:rPr>
            <w:rFonts w:ascii="Calibri" w:eastAsia="Calibri" w:hAnsi="Calibri" w:cs="Calibri"/>
            <w:lang w:val="en-GB"/>
          </w:rPr>
          <w:delText xml:space="preserve"> for other reasons, for example, a Councillor and candidate may be working for the same ccTLD manager</w:delText>
        </w:r>
      </w:del>
      <w:r w:rsidRPr="00946DC8">
        <w:rPr>
          <w:rFonts w:ascii="Calibri" w:eastAsia="Calibri" w:hAnsi="Calibri" w:cs="Calibri"/>
          <w:lang w:val="en-GB"/>
        </w:rPr>
        <w:t xml:space="preserve">. </w:t>
      </w:r>
      <w:del w:id="52" w:author="Giovanni Seppia" w:date="2019-04-01T16:32:00Z">
        <w:r w:rsidRPr="00946DC8" w:rsidDel="00D20BB6">
          <w:rPr>
            <w:rFonts w:ascii="Calibri" w:eastAsia="Calibri" w:hAnsi="Calibri" w:cs="Calibri"/>
            <w:lang w:val="en-GB"/>
          </w:rPr>
          <w:delText>After such a declaration of a Councillor, this</w:delText>
        </w:r>
      </w:del>
      <w:ins w:id="53" w:author="Giovanni Seppia" w:date="2019-04-01T16:32:00Z">
        <w:r w:rsidR="00D20BB6">
          <w:rPr>
            <w:rFonts w:ascii="Calibri" w:eastAsia="Calibri" w:hAnsi="Calibri" w:cs="Calibri"/>
            <w:lang w:val="en-GB"/>
          </w:rPr>
          <w:t>Should this happen, the</w:t>
        </w:r>
      </w:ins>
      <w:r w:rsidRPr="00946DC8">
        <w:rPr>
          <w:rFonts w:ascii="Calibri" w:eastAsia="Calibri" w:hAnsi="Calibri" w:cs="Calibri"/>
          <w:lang w:val="en-GB"/>
        </w:rPr>
        <w:t xml:space="preserve"> Councillor </w:t>
      </w:r>
      <w:del w:id="54" w:author="Giovanni Seppia" w:date="2019-04-01T16:32:00Z">
        <w:r w:rsidRPr="00946DC8" w:rsidDel="00D20BB6">
          <w:rPr>
            <w:rFonts w:ascii="Calibri" w:eastAsia="Calibri" w:hAnsi="Calibri" w:cs="Calibri"/>
            <w:lang w:val="en-GB"/>
          </w:rPr>
          <w:delText>shall not be involved in the selection process anymore</w:delText>
        </w:r>
      </w:del>
      <w:ins w:id="55" w:author="Giovanni Seppia" w:date="2019-04-01T16:32:00Z">
        <w:r w:rsidR="00D20BB6">
          <w:rPr>
            <w:rFonts w:ascii="Calibri" w:eastAsia="Calibri" w:hAnsi="Calibri" w:cs="Calibri"/>
            <w:lang w:val="en-GB"/>
          </w:rPr>
          <w:t>is excluded from the process</w:t>
        </w:r>
      </w:ins>
      <w:r w:rsidRPr="00946DC8">
        <w:rPr>
          <w:rFonts w:ascii="Calibri" w:eastAsia="Calibri" w:hAnsi="Calibri" w:cs="Calibri"/>
          <w:lang w:val="en-GB"/>
        </w:rPr>
        <w:t>.</w:t>
      </w:r>
    </w:p>
    <w:p w14:paraId="5BFDB8E4"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56" w:name="_2znf5rofvrpv" w:colFirst="0" w:colLast="0"/>
      <w:bookmarkEnd w:id="56"/>
      <w:r w:rsidRPr="00946DC8">
        <w:rPr>
          <w:rFonts w:ascii="Calibri" w:eastAsia="Calibri" w:hAnsi="Calibri" w:cs="Calibri"/>
          <w:b/>
          <w:sz w:val="46"/>
          <w:szCs w:val="46"/>
          <w:lang w:val="en-GB"/>
        </w:rPr>
        <w:lastRenderedPageBreak/>
        <w:t xml:space="preserve">4     </w:t>
      </w:r>
      <w:commentRangeStart w:id="57"/>
      <w:r w:rsidRPr="00946DC8">
        <w:rPr>
          <w:rFonts w:ascii="Calibri" w:eastAsia="Calibri" w:hAnsi="Calibri" w:cs="Calibri"/>
          <w:b/>
          <w:sz w:val="46"/>
          <w:szCs w:val="46"/>
          <w:lang w:val="en-GB"/>
        </w:rPr>
        <w:t>Timelines</w:t>
      </w:r>
      <w:commentRangeEnd w:id="57"/>
      <w:r w:rsidR="00937ABB">
        <w:rPr>
          <w:rStyle w:val="a7"/>
        </w:rPr>
        <w:commentReference w:id="57"/>
      </w:r>
    </w:p>
    <w:p w14:paraId="2FAAEB94" w14:textId="6A2E6176" w:rsidR="00844039" w:rsidRPr="00946DC8" w:rsidRDefault="004055DD">
      <w:pPr>
        <w:spacing w:line="240" w:lineRule="auto"/>
        <w:jc w:val="both"/>
        <w:rPr>
          <w:rFonts w:ascii="Calibri" w:eastAsia="Calibri" w:hAnsi="Calibri" w:cs="Calibri"/>
          <w:lang w:val="en-GB"/>
        </w:rPr>
      </w:pPr>
      <w:del w:id="58" w:author="Giovanni Seppia" w:date="2019-04-01T16:32:00Z">
        <w:r w:rsidRPr="00946DC8" w:rsidDel="00D20BB6">
          <w:rPr>
            <w:rFonts w:ascii="Calibri" w:eastAsia="Calibri" w:hAnsi="Calibri" w:cs="Calibri"/>
            <w:lang w:val="en-GB"/>
          </w:rPr>
          <w:delText>After the process is initiated</w:delText>
        </w:r>
      </w:del>
      <w:ins w:id="59" w:author="Giovanni Seppia" w:date="2019-04-01T16:32:00Z">
        <w:r w:rsidR="00D20BB6">
          <w:rPr>
            <w:rFonts w:ascii="Calibri" w:eastAsia="Calibri" w:hAnsi="Calibri" w:cs="Calibri"/>
            <w:lang w:val="en-GB"/>
          </w:rPr>
          <w:t>As soon a</w:t>
        </w:r>
        <w:r w:rsidR="009E1BDB">
          <w:rPr>
            <w:rFonts w:ascii="Calibri" w:eastAsia="Calibri" w:hAnsi="Calibri" w:cs="Calibri"/>
            <w:lang w:val="en-GB"/>
          </w:rPr>
          <w:t>s the request</w:t>
        </w:r>
        <w:r w:rsidR="00D20BB6">
          <w:rPr>
            <w:rFonts w:ascii="Calibri" w:eastAsia="Calibri" w:hAnsi="Calibri" w:cs="Calibri"/>
            <w:lang w:val="en-GB"/>
          </w:rPr>
          <w:t xml:space="preserve"> for appointing a ccTLD </w:t>
        </w:r>
      </w:ins>
      <w:ins w:id="60" w:author="Giovanni Seppia" w:date="2019-04-01T16:33:00Z">
        <w:r w:rsidR="00D20BB6">
          <w:rPr>
            <w:rFonts w:ascii="Calibri" w:eastAsia="Calibri" w:hAnsi="Calibri" w:cs="Calibri"/>
            <w:lang w:val="en-GB"/>
          </w:rPr>
          <w:t>representative</w:t>
        </w:r>
      </w:ins>
      <w:ins w:id="61" w:author="Giovanni Seppia" w:date="2019-04-01T16:32:00Z">
        <w:r w:rsidR="00D20BB6">
          <w:rPr>
            <w:rFonts w:ascii="Calibri" w:eastAsia="Calibri" w:hAnsi="Calibri" w:cs="Calibri"/>
            <w:lang w:val="en-GB"/>
          </w:rPr>
          <w:t xml:space="preserve"> </w:t>
        </w:r>
      </w:ins>
      <w:ins w:id="62" w:author="Giovanni Seppia" w:date="2019-04-01T16:33:00Z">
        <w:r w:rsidR="00D20BB6">
          <w:rPr>
            <w:rFonts w:ascii="Calibri" w:eastAsia="Calibri" w:hAnsi="Calibri" w:cs="Calibri"/>
            <w:lang w:val="en-GB"/>
          </w:rPr>
          <w:t>is receive</w:t>
        </w:r>
        <w:r w:rsidR="009E1BDB">
          <w:rPr>
            <w:rFonts w:ascii="Calibri" w:eastAsia="Calibri" w:hAnsi="Calibri" w:cs="Calibri"/>
            <w:lang w:val="en-GB"/>
          </w:rPr>
          <w:t xml:space="preserve">d and evaluated by the </w:t>
        </w:r>
        <w:commentRangeStart w:id="63"/>
        <w:r w:rsidR="009E1BDB">
          <w:rPr>
            <w:rFonts w:ascii="Calibri" w:eastAsia="Calibri" w:hAnsi="Calibri" w:cs="Calibri"/>
            <w:lang w:val="en-GB"/>
          </w:rPr>
          <w:t>Council</w:t>
        </w:r>
        <w:commentRangeEnd w:id="63"/>
        <w:r w:rsidR="009E1BDB">
          <w:rPr>
            <w:rStyle w:val="a7"/>
          </w:rPr>
          <w:commentReference w:id="63"/>
        </w:r>
      </w:ins>
      <w:r w:rsidRPr="00946DC8">
        <w:rPr>
          <w:rFonts w:ascii="Calibri" w:eastAsia="Calibri" w:hAnsi="Calibri" w:cs="Calibri"/>
          <w:lang w:val="en-GB"/>
        </w:rPr>
        <w:t xml:space="preserve">, the ccNSO Council instructs the ccNSO Secretariat to issue </w:t>
      </w:r>
      <w:del w:id="64" w:author="Giovanni Seppia" w:date="2019-04-01T16:34:00Z">
        <w:r w:rsidRPr="00946DC8" w:rsidDel="009E1BDB">
          <w:rPr>
            <w:rFonts w:ascii="Calibri" w:eastAsia="Calibri" w:hAnsi="Calibri" w:cs="Calibri"/>
            <w:lang w:val="en-GB"/>
          </w:rPr>
          <w:delText xml:space="preserve">the </w:delText>
        </w:r>
      </w:del>
      <w:ins w:id="65" w:author="Giovanni Seppia" w:date="2019-04-01T16:34:00Z">
        <w:r w:rsidR="009E1BDB">
          <w:rPr>
            <w:rFonts w:ascii="Calibri" w:eastAsia="Calibri" w:hAnsi="Calibri" w:cs="Calibri"/>
            <w:lang w:val="en-GB"/>
          </w:rPr>
          <w:t>a</w:t>
        </w:r>
        <w:r w:rsidR="009E1BDB" w:rsidRPr="00946DC8">
          <w:rPr>
            <w:rFonts w:ascii="Calibri" w:eastAsia="Calibri" w:hAnsi="Calibri" w:cs="Calibri"/>
            <w:lang w:val="en-GB"/>
          </w:rPr>
          <w:t xml:space="preserve"> </w:t>
        </w:r>
      </w:ins>
      <w:r w:rsidRPr="00946DC8">
        <w:rPr>
          <w:rFonts w:ascii="Calibri" w:eastAsia="Calibri" w:hAnsi="Calibri" w:cs="Calibri"/>
          <w:lang w:val="en-GB"/>
        </w:rPr>
        <w:t xml:space="preserve">call for </w:t>
      </w:r>
      <w:ins w:id="66" w:author="Giovanni Seppia" w:date="2019-04-01T16:34:00Z">
        <w:r w:rsidR="009E1BDB">
          <w:rPr>
            <w:rFonts w:ascii="Calibri" w:eastAsia="Calibri" w:hAnsi="Calibri" w:cs="Calibri"/>
            <w:lang w:val="en-GB"/>
          </w:rPr>
          <w:t>e</w:t>
        </w:r>
      </w:ins>
      <w:del w:id="67" w:author="Giovanni Seppia" w:date="2019-04-01T16:34:00Z">
        <w:r w:rsidRPr="00946DC8" w:rsidDel="009E1BDB">
          <w:rPr>
            <w:rFonts w:ascii="Calibri" w:eastAsia="Calibri" w:hAnsi="Calibri" w:cs="Calibri"/>
            <w:lang w:val="en-GB"/>
          </w:rPr>
          <w:delText>E</w:delText>
        </w:r>
      </w:del>
      <w:r w:rsidRPr="00946DC8">
        <w:rPr>
          <w:rFonts w:ascii="Calibri" w:eastAsia="Calibri" w:hAnsi="Calibri" w:cs="Calibri"/>
          <w:lang w:val="en-GB"/>
        </w:rPr>
        <w:t xml:space="preserve">xpression of </w:t>
      </w:r>
      <w:ins w:id="68" w:author="Giovanni Seppia" w:date="2019-04-01T16:34:00Z">
        <w:r w:rsidR="009E1BDB">
          <w:rPr>
            <w:rFonts w:ascii="Calibri" w:eastAsia="Calibri" w:hAnsi="Calibri" w:cs="Calibri"/>
            <w:lang w:val="en-GB"/>
          </w:rPr>
          <w:t>i</w:t>
        </w:r>
      </w:ins>
      <w:del w:id="69" w:author="Giovanni Seppia" w:date="2019-04-01T16:34:00Z">
        <w:r w:rsidRPr="00946DC8" w:rsidDel="009E1BDB">
          <w:rPr>
            <w:rFonts w:ascii="Calibri" w:eastAsia="Calibri" w:hAnsi="Calibri" w:cs="Calibri"/>
            <w:lang w:val="en-GB"/>
          </w:rPr>
          <w:delText>I</w:delText>
        </w:r>
      </w:del>
      <w:r w:rsidRPr="00946DC8">
        <w:rPr>
          <w:rFonts w:ascii="Calibri" w:eastAsia="Calibri" w:hAnsi="Calibri" w:cs="Calibri"/>
          <w:lang w:val="en-GB"/>
        </w:rPr>
        <w:t>nterest</w:t>
      </w:r>
      <w:del w:id="70" w:author="Giovanni Seppia" w:date="2019-04-01T16:34:00Z">
        <w:r w:rsidRPr="00946DC8" w:rsidDel="009E1BDB">
          <w:rPr>
            <w:rFonts w:ascii="Calibri" w:eastAsia="Calibri" w:hAnsi="Calibri" w:cs="Calibri"/>
            <w:lang w:val="en-GB"/>
          </w:rPr>
          <w:delText xml:space="preserve"> for membership,</w:delText>
        </w:r>
      </w:del>
      <w:r w:rsidRPr="00946DC8">
        <w:rPr>
          <w:rFonts w:ascii="Calibri" w:eastAsia="Calibri" w:hAnsi="Calibri" w:cs="Calibri"/>
          <w:lang w:val="en-GB"/>
        </w:rPr>
        <w:t xml:space="preserve"> in accordance with </w:t>
      </w:r>
      <w:del w:id="71" w:author="Giovanni Seppia" w:date="2019-04-01T16:34:00Z">
        <w:r w:rsidRPr="00946DC8" w:rsidDel="009E1BDB">
          <w:rPr>
            <w:rFonts w:ascii="Calibri" w:eastAsia="Calibri" w:hAnsi="Calibri" w:cs="Calibri"/>
            <w:lang w:val="en-GB"/>
          </w:rPr>
          <w:delText xml:space="preserve">and to meet </w:delText>
        </w:r>
      </w:del>
      <w:r w:rsidRPr="00946DC8">
        <w:rPr>
          <w:rFonts w:ascii="Calibri" w:eastAsia="Calibri" w:hAnsi="Calibri" w:cs="Calibri"/>
          <w:lang w:val="en-GB"/>
        </w:rPr>
        <w:t xml:space="preserve">the procedures defined under this </w:t>
      </w:r>
      <w:ins w:id="72" w:author="Giovanni Seppia" w:date="2019-04-01T16:34:00Z">
        <w:r w:rsidR="009E1BDB">
          <w:rPr>
            <w:rFonts w:ascii="Calibri" w:eastAsia="Calibri" w:hAnsi="Calibri" w:cs="Calibri"/>
            <w:lang w:val="en-GB"/>
          </w:rPr>
          <w:t>g</w:t>
        </w:r>
      </w:ins>
      <w:del w:id="73" w:author="Giovanni Seppia" w:date="2019-04-01T16:34:00Z">
        <w:r w:rsidRPr="00946DC8" w:rsidDel="009E1BDB">
          <w:rPr>
            <w:rFonts w:ascii="Calibri" w:eastAsia="Calibri" w:hAnsi="Calibri" w:cs="Calibri"/>
            <w:lang w:val="en-GB"/>
          </w:rPr>
          <w:delText>G</w:delText>
        </w:r>
      </w:del>
      <w:r w:rsidRPr="00946DC8">
        <w:rPr>
          <w:rFonts w:ascii="Calibri" w:eastAsia="Calibri" w:hAnsi="Calibri" w:cs="Calibri"/>
          <w:lang w:val="en-GB"/>
        </w:rPr>
        <w:t>uideline</w:t>
      </w:r>
      <w:ins w:id="74" w:author="Giovanni Seppia" w:date="2019-04-01T16:34:00Z">
        <w:r w:rsidR="009E1BDB">
          <w:rPr>
            <w:rFonts w:ascii="Calibri" w:eastAsia="Calibri" w:hAnsi="Calibri" w:cs="Calibri"/>
            <w:lang w:val="en-GB"/>
          </w:rPr>
          <w:t xml:space="preserve"> and/or the guideline that</w:t>
        </w:r>
      </w:ins>
      <w:ins w:id="75" w:author="Giovanni Seppia" w:date="2019-04-01T16:35:00Z">
        <w:r w:rsidR="009E1BDB">
          <w:rPr>
            <w:rFonts w:ascii="Calibri" w:eastAsia="Calibri" w:hAnsi="Calibri" w:cs="Calibri"/>
            <w:lang w:val="en-GB"/>
          </w:rPr>
          <w:t xml:space="preserve"> regulate the request</w:t>
        </w:r>
      </w:ins>
      <w:r w:rsidRPr="00946DC8">
        <w:rPr>
          <w:rFonts w:ascii="Calibri" w:eastAsia="Calibri" w:hAnsi="Calibri" w:cs="Calibri"/>
          <w:lang w:val="en-GB"/>
        </w:rPr>
        <w:t>.</w:t>
      </w:r>
    </w:p>
    <w:p w14:paraId="4B1C640F"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76" w:name="_zauw10854zuz" w:colFirst="0" w:colLast="0"/>
      <w:bookmarkEnd w:id="76"/>
      <w:r w:rsidRPr="00946DC8">
        <w:rPr>
          <w:rFonts w:ascii="Calibri" w:eastAsia="Calibri" w:hAnsi="Calibri" w:cs="Calibri"/>
          <w:b/>
          <w:sz w:val="46"/>
          <w:szCs w:val="46"/>
          <w:lang w:val="en-GB"/>
        </w:rPr>
        <w:t>5     Call for Expression of Interest</w:t>
      </w:r>
    </w:p>
    <w:p w14:paraId="1B375E61" w14:textId="3C1B63D2"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w:t>
      </w:r>
      <w:ins w:id="77" w:author="Giovanni Seppia" w:date="2019-04-01T16:36:00Z">
        <w:r w:rsidR="009E1BDB">
          <w:rPr>
            <w:rFonts w:ascii="Calibri" w:eastAsia="Calibri" w:hAnsi="Calibri" w:cs="Calibri"/>
            <w:lang w:val="en-GB"/>
          </w:rPr>
          <w:t xml:space="preserve">ccNSO </w:t>
        </w:r>
      </w:ins>
      <w:r w:rsidRPr="00946DC8">
        <w:rPr>
          <w:rFonts w:ascii="Calibri" w:eastAsia="Calibri" w:hAnsi="Calibri" w:cs="Calibri"/>
          <w:lang w:val="en-GB"/>
        </w:rPr>
        <w:t xml:space="preserve">Secretariat will </w:t>
      </w:r>
      <w:ins w:id="78" w:author="Giovanni Seppia" w:date="2019-04-01T16:36:00Z">
        <w:r w:rsidR="009E1BDB">
          <w:rPr>
            <w:rFonts w:ascii="Calibri" w:eastAsia="Calibri" w:hAnsi="Calibri" w:cs="Calibri"/>
            <w:lang w:val="en-GB"/>
          </w:rPr>
          <w:t xml:space="preserve">draft and </w:t>
        </w:r>
      </w:ins>
      <w:r w:rsidRPr="00946DC8">
        <w:rPr>
          <w:rFonts w:ascii="Calibri" w:eastAsia="Calibri" w:hAnsi="Calibri" w:cs="Calibri"/>
          <w:lang w:val="en-GB"/>
        </w:rPr>
        <w:t xml:space="preserve">send the call for </w:t>
      </w:r>
      <w:ins w:id="79" w:author="Giovanni Seppia" w:date="2019-04-01T16:36:00Z">
        <w:r w:rsidR="009E1BDB">
          <w:rPr>
            <w:rFonts w:ascii="Calibri" w:eastAsia="Calibri" w:hAnsi="Calibri" w:cs="Calibri"/>
            <w:lang w:val="en-GB"/>
          </w:rPr>
          <w:t>e</w:t>
        </w:r>
      </w:ins>
      <w:del w:id="80" w:author="Giovanni Seppia" w:date="2019-04-01T16:36:00Z">
        <w:r w:rsidRPr="00946DC8" w:rsidDel="009E1BDB">
          <w:rPr>
            <w:rFonts w:ascii="Calibri" w:eastAsia="Calibri" w:hAnsi="Calibri" w:cs="Calibri"/>
            <w:lang w:val="en-GB"/>
          </w:rPr>
          <w:delText>E</w:delText>
        </w:r>
      </w:del>
      <w:r w:rsidRPr="00946DC8">
        <w:rPr>
          <w:rFonts w:ascii="Calibri" w:eastAsia="Calibri" w:hAnsi="Calibri" w:cs="Calibri"/>
          <w:lang w:val="en-GB"/>
        </w:rPr>
        <w:t xml:space="preserve">xpression of </w:t>
      </w:r>
      <w:ins w:id="81" w:author="Giovanni Seppia" w:date="2019-04-01T16:36:00Z">
        <w:r w:rsidR="009E1BDB">
          <w:rPr>
            <w:rFonts w:ascii="Calibri" w:eastAsia="Calibri" w:hAnsi="Calibri" w:cs="Calibri"/>
            <w:lang w:val="en-GB"/>
          </w:rPr>
          <w:t>i</w:t>
        </w:r>
      </w:ins>
      <w:del w:id="82" w:author="Giovanni Seppia" w:date="2019-04-01T16:36:00Z">
        <w:r w:rsidRPr="00946DC8" w:rsidDel="009E1BDB">
          <w:rPr>
            <w:rFonts w:ascii="Calibri" w:eastAsia="Calibri" w:hAnsi="Calibri" w:cs="Calibri"/>
            <w:lang w:val="en-GB"/>
          </w:rPr>
          <w:delText>I</w:delText>
        </w:r>
      </w:del>
      <w:r w:rsidRPr="00946DC8">
        <w:rPr>
          <w:rFonts w:ascii="Calibri" w:eastAsia="Calibri" w:hAnsi="Calibri" w:cs="Calibri"/>
          <w:lang w:val="en-GB"/>
        </w:rPr>
        <w:t xml:space="preserve">nterest within two business days following the instruction by the ccNSO Council.  The call for </w:t>
      </w:r>
      <w:ins w:id="83" w:author="Giovanni Seppia" w:date="2019-04-01T16:36:00Z">
        <w:r w:rsidR="009E1BDB">
          <w:rPr>
            <w:rFonts w:ascii="Calibri" w:eastAsia="Calibri" w:hAnsi="Calibri" w:cs="Calibri"/>
            <w:lang w:val="en-GB"/>
          </w:rPr>
          <w:t>e</w:t>
        </w:r>
      </w:ins>
      <w:del w:id="84" w:author="Giovanni Seppia" w:date="2019-04-01T16:36:00Z">
        <w:r w:rsidRPr="00946DC8" w:rsidDel="009E1BDB">
          <w:rPr>
            <w:rFonts w:ascii="Calibri" w:eastAsia="Calibri" w:hAnsi="Calibri" w:cs="Calibri"/>
            <w:lang w:val="en-GB"/>
          </w:rPr>
          <w:delText>E</w:delText>
        </w:r>
      </w:del>
      <w:r w:rsidRPr="00946DC8">
        <w:rPr>
          <w:rFonts w:ascii="Calibri" w:eastAsia="Calibri" w:hAnsi="Calibri" w:cs="Calibri"/>
          <w:lang w:val="en-GB"/>
        </w:rPr>
        <w:t xml:space="preserve">xpression of </w:t>
      </w:r>
      <w:ins w:id="85" w:author="Giovanni Seppia" w:date="2019-04-01T16:36:00Z">
        <w:r w:rsidR="009E1BDB">
          <w:rPr>
            <w:rFonts w:ascii="Calibri" w:eastAsia="Calibri" w:hAnsi="Calibri" w:cs="Calibri"/>
            <w:lang w:val="en-GB"/>
          </w:rPr>
          <w:t>i</w:t>
        </w:r>
      </w:ins>
      <w:del w:id="86" w:author="Giovanni Seppia" w:date="2019-04-01T16:36:00Z">
        <w:r w:rsidRPr="00946DC8" w:rsidDel="009E1BDB">
          <w:rPr>
            <w:rFonts w:ascii="Calibri" w:eastAsia="Calibri" w:hAnsi="Calibri" w:cs="Calibri"/>
            <w:lang w:val="en-GB"/>
          </w:rPr>
          <w:delText>I</w:delText>
        </w:r>
      </w:del>
      <w:r w:rsidRPr="00946DC8">
        <w:rPr>
          <w:rFonts w:ascii="Calibri" w:eastAsia="Calibri" w:hAnsi="Calibri" w:cs="Calibri"/>
          <w:lang w:val="en-GB"/>
        </w:rPr>
        <w:t xml:space="preserve">nterest will be sent to </w:t>
      </w:r>
      <w:ins w:id="87" w:author="Giovanni Seppia" w:date="2019-04-01T16:36:00Z">
        <w:r w:rsidR="009E1BDB">
          <w:rPr>
            <w:rFonts w:ascii="Calibri" w:eastAsia="Calibri" w:hAnsi="Calibri" w:cs="Calibri"/>
            <w:lang w:val="en-GB"/>
          </w:rPr>
          <w:t xml:space="preserve">the </w:t>
        </w:r>
      </w:ins>
      <w:r w:rsidRPr="00946DC8">
        <w:rPr>
          <w:rFonts w:ascii="Calibri" w:eastAsia="Calibri" w:hAnsi="Calibri" w:cs="Calibri"/>
          <w:lang w:val="en-GB"/>
        </w:rPr>
        <w:t>ccTLD managers mailing list (ccNSO members and non-ccNSO members)</w:t>
      </w:r>
      <w:r w:rsidR="00946DC8">
        <w:rPr>
          <w:rFonts w:ascii="Calibri" w:eastAsia="Calibri" w:hAnsi="Calibri" w:cs="Calibri"/>
          <w:lang w:val="en-GB"/>
        </w:rPr>
        <w:t xml:space="preserve"> unless </w:t>
      </w:r>
      <w:del w:id="88" w:author="Giovanni Seppia" w:date="2019-04-01T16:37:00Z">
        <w:r w:rsidR="00946DC8" w:rsidDel="009E1BDB">
          <w:rPr>
            <w:rFonts w:ascii="Calibri" w:eastAsia="Calibri" w:hAnsi="Calibri" w:cs="Calibri"/>
            <w:lang w:val="en-GB"/>
          </w:rPr>
          <w:delText>eligibility criteria specify</w:delText>
        </w:r>
      </w:del>
      <w:ins w:id="89" w:author="Giovanni Seppia" w:date="2019-04-01T16:37:00Z">
        <w:r w:rsidR="009E1BDB">
          <w:rPr>
            <w:rFonts w:ascii="Calibri" w:eastAsia="Calibri" w:hAnsi="Calibri" w:cs="Calibri"/>
            <w:lang w:val="en-GB"/>
          </w:rPr>
          <w:t>specified</w:t>
        </w:r>
      </w:ins>
      <w:r w:rsidR="00946DC8">
        <w:rPr>
          <w:rFonts w:ascii="Calibri" w:eastAsia="Calibri" w:hAnsi="Calibri" w:cs="Calibri"/>
          <w:lang w:val="en-GB"/>
        </w:rPr>
        <w:t xml:space="preserve"> otherwise</w:t>
      </w:r>
      <w:r w:rsidRPr="00946DC8">
        <w:rPr>
          <w:rFonts w:ascii="Calibri" w:eastAsia="Calibri" w:hAnsi="Calibri" w:cs="Calibri"/>
          <w:lang w:val="en-GB"/>
        </w:rPr>
        <w:t xml:space="preserve">. If deemed appropriate by the ccNSO Council, the Regional ccTLD Organisations will be </w:t>
      </w:r>
      <w:del w:id="90" w:author="Giovanni Seppia" w:date="2019-04-01T16:37:00Z">
        <w:r w:rsidRPr="00946DC8" w:rsidDel="009E1BDB">
          <w:rPr>
            <w:rFonts w:ascii="Calibri" w:eastAsia="Calibri" w:hAnsi="Calibri" w:cs="Calibri"/>
            <w:lang w:val="en-GB"/>
          </w:rPr>
          <w:delText xml:space="preserve">requested </w:delText>
        </w:r>
      </w:del>
      <w:ins w:id="91" w:author="Giovanni Seppia" w:date="2019-04-01T16:37:00Z">
        <w:r w:rsidR="009E1BDB">
          <w:rPr>
            <w:rFonts w:ascii="Calibri" w:eastAsia="Calibri" w:hAnsi="Calibri" w:cs="Calibri"/>
            <w:lang w:val="en-GB"/>
          </w:rPr>
          <w:t>invited</w:t>
        </w:r>
        <w:r w:rsidR="009E1BDB" w:rsidRPr="00946DC8">
          <w:rPr>
            <w:rFonts w:ascii="Calibri" w:eastAsia="Calibri" w:hAnsi="Calibri" w:cs="Calibri"/>
            <w:lang w:val="en-GB"/>
          </w:rPr>
          <w:t xml:space="preserve"> </w:t>
        </w:r>
      </w:ins>
      <w:r w:rsidRPr="00946DC8">
        <w:rPr>
          <w:rFonts w:ascii="Calibri" w:eastAsia="Calibri" w:hAnsi="Calibri" w:cs="Calibri"/>
          <w:lang w:val="en-GB"/>
        </w:rPr>
        <w:t xml:space="preserve">to distribute the call </w:t>
      </w:r>
      <w:del w:id="92" w:author="Giovanni Seppia" w:date="2019-04-01T16:37:00Z">
        <w:r w:rsidRPr="00946DC8" w:rsidDel="009E1BDB">
          <w:rPr>
            <w:rFonts w:ascii="Calibri" w:eastAsia="Calibri" w:hAnsi="Calibri" w:cs="Calibri"/>
            <w:lang w:val="en-GB"/>
          </w:rPr>
          <w:delText xml:space="preserve">for Expression of Interest on their respective email lists </w:delText>
        </w:r>
      </w:del>
      <w:r w:rsidRPr="00946DC8">
        <w:rPr>
          <w:rFonts w:ascii="Calibri" w:eastAsia="Calibri" w:hAnsi="Calibri" w:cs="Calibri"/>
          <w:lang w:val="en-GB"/>
        </w:rPr>
        <w:t>and encouraged to actively approach non-ccNSO members in their Region.</w:t>
      </w:r>
    </w:p>
    <w:p w14:paraId="362C7B4B" w14:textId="77777777" w:rsidR="00946DC8" w:rsidRPr="00946DC8" w:rsidRDefault="00946DC8">
      <w:pPr>
        <w:spacing w:line="240" w:lineRule="auto"/>
        <w:jc w:val="both"/>
        <w:rPr>
          <w:rFonts w:ascii="Calibri" w:eastAsia="Calibri" w:hAnsi="Calibri" w:cs="Calibri"/>
          <w:lang w:val="en-GB"/>
        </w:rPr>
      </w:pPr>
    </w:p>
    <w:p w14:paraId="772274CA" w14:textId="15AA682A" w:rsidR="005A4F55" w:rsidRDefault="004055DD">
      <w:pPr>
        <w:spacing w:line="240" w:lineRule="auto"/>
        <w:jc w:val="both"/>
        <w:rPr>
          <w:ins w:id="93" w:author="Giovanni Seppia" w:date="2019-04-01T16:52:00Z"/>
          <w:rFonts w:ascii="Calibri" w:eastAsia="Calibri" w:hAnsi="Calibri" w:cs="Calibri"/>
        </w:rPr>
      </w:pPr>
      <w:r w:rsidRPr="00946DC8">
        <w:rPr>
          <w:rFonts w:ascii="Calibri" w:eastAsia="Calibri" w:hAnsi="Calibri" w:cs="Calibri"/>
        </w:rPr>
        <w:t xml:space="preserve">The call </w:t>
      </w:r>
      <w:del w:id="94" w:author="Giovanni Seppia" w:date="2019-04-01T16:38:00Z">
        <w:r w:rsidRPr="00946DC8" w:rsidDel="009E1BDB">
          <w:rPr>
            <w:rFonts w:ascii="Calibri" w:eastAsia="Calibri" w:hAnsi="Calibri" w:cs="Calibri"/>
          </w:rPr>
          <w:delText xml:space="preserve">for Expression of Interest </w:delText>
        </w:r>
      </w:del>
      <w:r w:rsidRPr="00946DC8">
        <w:rPr>
          <w:rFonts w:ascii="Calibri" w:eastAsia="Calibri" w:hAnsi="Calibri" w:cs="Calibri"/>
        </w:rPr>
        <w:t xml:space="preserve">shall include all relevant information, including </w:t>
      </w:r>
      <w:del w:id="95" w:author="Giovanni Seppia" w:date="2019-04-01T16:38:00Z">
        <w:r w:rsidRPr="00946DC8" w:rsidDel="009E1BDB">
          <w:rPr>
            <w:rFonts w:ascii="Calibri" w:eastAsia="Calibri" w:hAnsi="Calibri" w:cs="Calibri"/>
          </w:rPr>
          <w:delText>general and specific</w:delText>
        </w:r>
      </w:del>
      <w:ins w:id="96" w:author="Giovanni Seppia" w:date="2019-04-01T16:38:00Z">
        <w:r w:rsidR="009E1BDB">
          <w:rPr>
            <w:rFonts w:ascii="Calibri" w:eastAsia="Calibri" w:hAnsi="Calibri" w:cs="Calibri"/>
          </w:rPr>
          <w:t>possible</w:t>
        </w:r>
      </w:ins>
      <w:r w:rsidRPr="00946DC8">
        <w:rPr>
          <w:rFonts w:ascii="Calibri" w:eastAsia="Calibri" w:hAnsi="Calibri" w:cs="Calibri"/>
        </w:rPr>
        <w:t xml:space="preserve"> requirements </w:t>
      </w:r>
      <w:del w:id="97" w:author="Giovanni Seppia" w:date="2019-04-01T16:53:00Z">
        <w:r w:rsidRPr="00946DC8" w:rsidDel="0049082F">
          <w:rPr>
            <w:rFonts w:ascii="Calibri" w:eastAsia="Calibri" w:hAnsi="Calibri" w:cs="Calibri"/>
          </w:rPr>
          <w:delText>and the closing date</w:delText>
        </w:r>
      </w:del>
      <w:ins w:id="98" w:author="Giovanni Seppia" w:date="2019-04-01T16:46:00Z">
        <w:r w:rsidR="00034770">
          <w:rPr>
            <w:rFonts w:ascii="Calibri" w:eastAsia="Calibri" w:hAnsi="Calibri" w:cs="Calibri"/>
          </w:rPr>
          <w:t>(Selection Criteria)</w:t>
        </w:r>
      </w:ins>
      <w:ins w:id="99" w:author="Giovanni Seppia" w:date="2019-04-01T16:54:00Z">
        <w:r w:rsidR="0049082F">
          <w:rPr>
            <w:rFonts w:ascii="Calibri" w:eastAsia="Calibri" w:hAnsi="Calibri" w:cs="Calibri"/>
          </w:rPr>
          <w:t xml:space="preserve"> </w:t>
        </w:r>
        <w:r w:rsidR="0049082F" w:rsidRPr="00946DC8">
          <w:rPr>
            <w:rFonts w:ascii="Calibri" w:eastAsia="Calibri" w:hAnsi="Calibri" w:cs="Calibri"/>
          </w:rPr>
          <w:t>and the closing date</w:t>
        </w:r>
      </w:ins>
      <w:r w:rsidRPr="00946DC8">
        <w:rPr>
          <w:rFonts w:ascii="Calibri" w:eastAsia="Calibri" w:hAnsi="Calibri" w:cs="Calibri"/>
        </w:rPr>
        <w:t xml:space="preserve">. </w:t>
      </w:r>
      <w:ins w:id="100" w:author="Giovanni Seppia" w:date="2019-04-01T16:52:00Z">
        <w:r w:rsidR="005A4F55">
          <w:rPr>
            <w:rFonts w:ascii="Calibri" w:eastAsia="Calibri" w:hAnsi="Calibri" w:cs="Calibri"/>
          </w:rPr>
          <w:t xml:space="preserve">The Selection Criteria </w:t>
        </w:r>
      </w:ins>
      <w:ins w:id="101" w:author="Giovanni Seppia" w:date="2019-04-01T16:53:00Z">
        <w:r w:rsidR="005A4F55">
          <w:rPr>
            <w:rFonts w:ascii="Calibri" w:eastAsia="Calibri" w:hAnsi="Calibri" w:cs="Calibri"/>
          </w:rPr>
          <w:t xml:space="preserve">might </w:t>
        </w:r>
      </w:ins>
      <w:ins w:id="102" w:author="Giovanni Seppia" w:date="2019-04-01T16:54:00Z">
        <w:r w:rsidR="0049082F">
          <w:rPr>
            <w:rFonts w:ascii="Calibri" w:eastAsia="Calibri" w:hAnsi="Calibri" w:cs="Calibri"/>
          </w:rPr>
          <w:t>be divided into generic and specific criteria.</w:t>
        </w:r>
      </w:ins>
    </w:p>
    <w:p w14:paraId="6AAAFE2B" w14:textId="77777777" w:rsidR="005A4F55" w:rsidRDefault="005A4F55">
      <w:pPr>
        <w:spacing w:line="240" w:lineRule="auto"/>
        <w:jc w:val="both"/>
        <w:rPr>
          <w:ins w:id="103" w:author="Giovanni Seppia" w:date="2019-04-01T16:52:00Z"/>
          <w:rFonts w:ascii="Calibri" w:eastAsia="Calibri" w:hAnsi="Calibri" w:cs="Calibri"/>
        </w:rPr>
      </w:pPr>
    </w:p>
    <w:p w14:paraId="6382ADBB" w14:textId="7FE76217" w:rsidR="00844039" w:rsidRDefault="004055DD">
      <w:pPr>
        <w:spacing w:line="240" w:lineRule="auto"/>
        <w:jc w:val="both"/>
        <w:rPr>
          <w:ins w:id="104" w:author="Giovanni Seppia" w:date="2019-04-01T16:48:00Z"/>
          <w:rFonts w:ascii="Calibri" w:eastAsia="Calibri" w:hAnsi="Calibri" w:cs="Calibri"/>
        </w:rPr>
      </w:pPr>
      <w:r w:rsidRPr="00946DC8">
        <w:rPr>
          <w:rFonts w:ascii="Calibri" w:eastAsia="Calibri" w:hAnsi="Calibri" w:cs="Calibri"/>
        </w:rPr>
        <w:t xml:space="preserve">The closing date shall not be earlier than two weeks after the call </w:t>
      </w:r>
      <w:del w:id="105" w:author="Giovanni Seppia" w:date="2019-04-01T16:38:00Z">
        <w:r w:rsidRPr="00946DC8" w:rsidDel="009E1BDB">
          <w:rPr>
            <w:rFonts w:ascii="Calibri" w:eastAsia="Calibri" w:hAnsi="Calibri" w:cs="Calibri"/>
          </w:rPr>
          <w:delText>for Expression of Interest was</w:delText>
        </w:r>
      </w:del>
      <w:ins w:id="106" w:author="Giovanni Seppia" w:date="2019-04-01T16:38:00Z">
        <w:r w:rsidR="009E1BDB">
          <w:rPr>
            <w:rFonts w:ascii="Calibri" w:eastAsia="Calibri" w:hAnsi="Calibri" w:cs="Calibri"/>
          </w:rPr>
          <w:t>is</w:t>
        </w:r>
      </w:ins>
      <w:r w:rsidRPr="00946DC8">
        <w:rPr>
          <w:rFonts w:ascii="Calibri" w:eastAsia="Calibri" w:hAnsi="Calibri" w:cs="Calibri"/>
        </w:rPr>
        <w:t xml:space="preserve"> issued unless the original request </w:t>
      </w:r>
      <w:del w:id="107" w:author="Giovanni Seppia" w:date="2019-04-01T16:38:00Z">
        <w:r w:rsidRPr="00946DC8" w:rsidDel="009E1BDB">
          <w:rPr>
            <w:rFonts w:ascii="Calibri" w:eastAsia="Calibri" w:hAnsi="Calibri" w:cs="Calibri"/>
          </w:rPr>
          <w:delText>would require</w:delText>
        </w:r>
      </w:del>
      <w:ins w:id="108" w:author="Giovanni Seppia" w:date="2019-04-01T16:38:00Z">
        <w:r w:rsidR="009E1BDB">
          <w:rPr>
            <w:rFonts w:ascii="Calibri" w:eastAsia="Calibri" w:hAnsi="Calibri" w:cs="Calibri"/>
          </w:rPr>
          <w:t>requires</w:t>
        </w:r>
      </w:ins>
      <w:r w:rsidRPr="00946DC8">
        <w:rPr>
          <w:rFonts w:ascii="Calibri" w:eastAsia="Calibri" w:hAnsi="Calibri" w:cs="Calibri"/>
        </w:rPr>
        <w:t xml:space="preserve"> an </w:t>
      </w:r>
      <w:commentRangeStart w:id="109"/>
      <w:r w:rsidRPr="00946DC8">
        <w:rPr>
          <w:rFonts w:ascii="Calibri" w:eastAsia="Calibri" w:hAnsi="Calibri" w:cs="Calibri"/>
        </w:rPr>
        <w:t>earlier close</w:t>
      </w:r>
      <w:r w:rsidR="00946DC8">
        <w:rPr>
          <w:rFonts w:ascii="Calibri" w:eastAsia="Roboto" w:hAnsi="Calibri" w:cs="Roboto"/>
          <w:color w:val="333333"/>
          <w:szCs w:val="20"/>
          <w:highlight w:val="white"/>
          <w:lang w:val="en-GB"/>
        </w:rPr>
        <w:t xml:space="preserve"> in which the ccNSO Council may decide on the timeline</w:t>
      </w:r>
      <w:commentRangeEnd w:id="109"/>
      <w:r w:rsidR="009E1BDB">
        <w:rPr>
          <w:rStyle w:val="a7"/>
        </w:rPr>
        <w:commentReference w:id="109"/>
      </w:r>
      <w:r w:rsidRPr="00946DC8">
        <w:rPr>
          <w:rFonts w:ascii="Calibri" w:eastAsia="Calibri" w:hAnsi="Calibri" w:cs="Calibri"/>
        </w:rPr>
        <w:t xml:space="preserve">. Application closure will be at 23:59 UTC on the date of closure. </w:t>
      </w:r>
    </w:p>
    <w:p w14:paraId="15DC1191" w14:textId="369AA44B" w:rsidR="00034770" w:rsidRDefault="00034770">
      <w:pPr>
        <w:spacing w:line="240" w:lineRule="auto"/>
        <w:jc w:val="both"/>
        <w:rPr>
          <w:ins w:id="110" w:author="Giovanni Seppia" w:date="2019-04-01T16:48:00Z"/>
          <w:rFonts w:ascii="Calibri" w:eastAsia="Calibri" w:hAnsi="Calibri" w:cs="Calibri"/>
        </w:rPr>
      </w:pPr>
    </w:p>
    <w:p w14:paraId="05E64C05" w14:textId="77777777" w:rsidR="00034770" w:rsidRDefault="00034770" w:rsidP="00034770">
      <w:pPr>
        <w:spacing w:line="240" w:lineRule="auto"/>
        <w:jc w:val="both"/>
        <w:rPr>
          <w:ins w:id="111" w:author="Giovanni Seppia" w:date="2019-04-01T16:48:00Z"/>
          <w:rFonts w:ascii="Calibri" w:eastAsia="Calibri" w:hAnsi="Calibri" w:cs="Calibri"/>
          <w:lang w:val="en-GB"/>
        </w:rPr>
      </w:pPr>
      <w:ins w:id="112" w:author="Giovanni Seppia" w:date="2019-04-01T16:48:00Z">
        <w:r w:rsidRPr="00946DC8">
          <w:rPr>
            <w:rFonts w:ascii="Calibri" w:eastAsia="Calibri" w:hAnsi="Calibri" w:cs="Calibri"/>
            <w:lang w:val="en-GB"/>
          </w:rPr>
          <w:t>An</w:t>
        </w:r>
        <w:r>
          <w:rPr>
            <w:rFonts w:ascii="Calibri" w:eastAsia="Calibri" w:hAnsi="Calibri" w:cs="Calibri"/>
            <w:lang w:val="en-GB"/>
          </w:rPr>
          <w:t>y expressions of i</w:t>
        </w:r>
        <w:r w:rsidRPr="00946DC8">
          <w:rPr>
            <w:rFonts w:ascii="Calibri" w:eastAsia="Calibri" w:hAnsi="Calibri" w:cs="Calibri"/>
            <w:lang w:val="en-GB"/>
          </w:rPr>
          <w:t xml:space="preserve">nterest received after the closing date </w:t>
        </w:r>
        <w:r>
          <w:rPr>
            <w:rFonts w:ascii="Calibri" w:eastAsia="Calibri" w:hAnsi="Calibri" w:cs="Calibri"/>
            <w:lang w:val="en-GB"/>
          </w:rPr>
          <w:t>is not</w:t>
        </w:r>
        <w:r w:rsidRPr="00946DC8">
          <w:rPr>
            <w:rFonts w:ascii="Calibri" w:eastAsia="Calibri" w:hAnsi="Calibri" w:cs="Calibri"/>
            <w:lang w:val="en-GB"/>
          </w:rPr>
          <w:t xml:space="preserve"> be valid</w:t>
        </w:r>
        <w:r>
          <w:rPr>
            <w:rFonts w:ascii="Calibri" w:eastAsia="Calibri" w:hAnsi="Calibri" w:cs="Calibri"/>
            <w:lang w:val="en-GB"/>
          </w:rPr>
          <w:t>.</w:t>
        </w:r>
      </w:ins>
    </w:p>
    <w:p w14:paraId="659DA90F" w14:textId="48767360" w:rsidR="00034770" w:rsidDel="00034770" w:rsidRDefault="00034770" w:rsidP="00034770">
      <w:pPr>
        <w:spacing w:line="240" w:lineRule="auto"/>
        <w:jc w:val="both"/>
        <w:rPr>
          <w:del w:id="113" w:author="Giovanni Seppia" w:date="2019-04-01T16:49:00Z"/>
          <w:rFonts w:ascii="Calibri" w:eastAsia="Calibri" w:hAnsi="Calibri" w:cs="Calibri"/>
          <w:lang w:val="en-GB"/>
        </w:rPr>
      </w:pPr>
    </w:p>
    <w:p w14:paraId="274FD5B2" w14:textId="0335169A" w:rsidR="00946DC8" w:rsidRPr="00946DC8" w:rsidDel="00034770" w:rsidRDefault="00946DC8">
      <w:pPr>
        <w:spacing w:line="240" w:lineRule="auto"/>
        <w:jc w:val="both"/>
        <w:rPr>
          <w:del w:id="114" w:author="Giovanni Seppia" w:date="2019-04-01T16:49:00Z"/>
          <w:rFonts w:ascii="Calibri" w:eastAsia="Calibri" w:hAnsi="Calibri" w:cs="Calibri"/>
          <w:lang w:val="en-GB"/>
        </w:rPr>
      </w:pPr>
    </w:p>
    <w:p w14:paraId="3CC5E3AF"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template for the call for Expression of Interest is included as Annex A.</w:t>
      </w:r>
    </w:p>
    <w:p w14:paraId="0EBC7822" w14:textId="77777777" w:rsidR="00844039" w:rsidRPr="00946DC8" w:rsidRDefault="004055DD">
      <w:pPr>
        <w:pStyle w:val="2"/>
        <w:keepNext w:val="0"/>
        <w:keepLines w:val="0"/>
        <w:spacing w:after="80" w:line="240" w:lineRule="auto"/>
        <w:jc w:val="both"/>
        <w:rPr>
          <w:rFonts w:ascii="Calibri" w:eastAsia="Calibri" w:hAnsi="Calibri" w:cs="Calibri"/>
          <w:b/>
          <w:sz w:val="34"/>
          <w:szCs w:val="34"/>
          <w:lang w:val="en-GB"/>
        </w:rPr>
      </w:pPr>
      <w:bookmarkStart w:id="115" w:name="_yh5lfntg09nt" w:colFirst="0" w:colLast="0"/>
      <w:bookmarkEnd w:id="115"/>
      <w:r w:rsidRPr="00946DC8">
        <w:rPr>
          <w:rFonts w:ascii="Calibri" w:eastAsia="Calibri" w:hAnsi="Calibri" w:cs="Calibri"/>
          <w:b/>
          <w:sz w:val="34"/>
          <w:szCs w:val="34"/>
          <w:lang w:val="en-GB"/>
        </w:rPr>
        <w:t>5.1    Information Received from Candidates</w:t>
      </w:r>
    </w:p>
    <w:p w14:paraId="6F5975BC" w14:textId="23BFCB15"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first </w:t>
      </w:r>
      <w:commentRangeStart w:id="116"/>
      <w:commentRangeStart w:id="117"/>
      <w:r w:rsidRPr="00946DC8">
        <w:rPr>
          <w:rFonts w:ascii="Calibri" w:eastAsia="Calibri" w:hAnsi="Calibri" w:cs="Calibri"/>
          <w:lang w:val="en-GB"/>
        </w:rPr>
        <w:t>working day</w:t>
      </w:r>
      <w:commentRangeEnd w:id="117"/>
      <w:r w:rsidR="00937ABB">
        <w:rPr>
          <w:rStyle w:val="a7"/>
        </w:rPr>
        <w:commentReference w:id="117"/>
      </w:r>
      <w:r w:rsidRPr="00946DC8">
        <w:rPr>
          <w:rFonts w:ascii="Calibri" w:eastAsia="Calibri" w:hAnsi="Calibri" w:cs="Calibri"/>
          <w:lang w:val="en-GB"/>
        </w:rPr>
        <w:t xml:space="preserve"> </w:t>
      </w:r>
      <w:commentRangeEnd w:id="116"/>
      <w:r w:rsidR="009E1BDB">
        <w:rPr>
          <w:rStyle w:val="a7"/>
        </w:rPr>
        <w:commentReference w:id="116"/>
      </w:r>
      <w:r w:rsidRPr="00946DC8">
        <w:rPr>
          <w:rFonts w:ascii="Calibri" w:eastAsia="Calibri" w:hAnsi="Calibri" w:cs="Calibri"/>
          <w:lang w:val="en-GB"/>
        </w:rPr>
        <w:t xml:space="preserve">after the closure of the call for Expression of Interest, the </w:t>
      </w:r>
      <w:ins w:id="118" w:author="Giovanni Seppia" w:date="2019-04-01T16:42:00Z">
        <w:r w:rsidR="009E1BDB">
          <w:rPr>
            <w:rFonts w:ascii="Calibri" w:eastAsia="Calibri" w:hAnsi="Calibri" w:cs="Calibri"/>
            <w:lang w:val="en-GB"/>
          </w:rPr>
          <w:t xml:space="preserve">ccNSO </w:t>
        </w:r>
      </w:ins>
      <w:r w:rsidRPr="00946DC8">
        <w:rPr>
          <w:rFonts w:ascii="Calibri" w:eastAsia="Calibri" w:hAnsi="Calibri" w:cs="Calibri"/>
          <w:lang w:val="en-GB"/>
        </w:rPr>
        <w:t xml:space="preserve">Secretariat </w:t>
      </w:r>
      <w:del w:id="119" w:author="Giovanni Seppia" w:date="2019-04-01T16:44:00Z">
        <w:r w:rsidRPr="00946DC8" w:rsidDel="00034770">
          <w:rPr>
            <w:rFonts w:ascii="Calibri" w:eastAsia="Calibri" w:hAnsi="Calibri" w:cs="Calibri"/>
            <w:lang w:val="en-GB"/>
          </w:rPr>
          <w:delText xml:space="preserve">will </w:delText>
        </w:r>
      </w:del>
      <w:del w:id="120" w:author="Giovanni Seppia" w:date="2019-04-01T16:42:00Z">
        <w:r w:rsidRPr="00946DC8" w:rsidDel="009E1BDB">
          <w:rPr>
            <w:rFonts w:ascii="Calibri" w:eastAsia="Calibri" w:hAnsi="Calibri" w:cs="Calibri"/>
            <w:lang w:val="en-GB"/>
          </w:rPr>
          <w:delText>send the information received from the interested community members</w:delText>
        </w:r>
      </w:del>
      <w:ins w:id="121" w:author="Giovanni Seppia" w:date="2019-04-01T16:42:00Z">
        <w:r w:rsidR="009E1BDB">
          <w:rPr>
            <w:rFonts w:ascii="Calibri" w:eastAsia="Calibri" w:hAnsi="Calibri" w:cs="Calibri"/>
            <w:lang w:val="en-GB"/>
          </w:rPr>
          <w:t>share</w:t>
        </w:r>
      </w:ins>
      <w:ins w:id="122" w:author="Giovanni Seppia" w:date="2019-04-01T16:44:00Z">
        <w:r w:rsidR="00034770">
          <w:rPr>
            <w:rFonts w:ascii="Calibri" w:eastAsia="Calibri" w:hAnsi="Calibri" w:cs="Calibri"/>
            <w:lang w:val="en-GB"/>
          </w:rPr>
          <w:t>s</w:t>
        </w:r>
      </w:ins>
      <w:ins w:id="123" w:author="Giovanni Seppia" w:date="2019-04-01T16:42:00Z">
        <w:r w:rsidR="009E1BDB">
          <w:rPr>
            <w:rFonts w:ascii="Calibri" w:eastAsia="Calibri" w:hAnsi="Calibri" w:cs="Calibri"/>
            <w:lang w:val="en-GB"/>
          </w:rPr>
          <w:t xml:space="preserve"> the </w:t>
        </w:r>
      </w:ins>
      <w:ins w:id="124" w:author="Giovanni Seppia" w:date="2019-04-01T16:44:00Z">
        <w:r w:rsidR="00034770">
          <w:rPr>
            <w:rFonts w:ascii="Calibri" w:eastAsia="Calibri" w:hAnsi="Calibri" w:cs="Calibri"/>
            <w:lang w:val="en-GB"/>
          </w:rPr>
          <w:t xml:space="preserve">details of the </w:t>
        </w:r>
      </w:ins>
      <w:ins w:id="125" w:author="Giovanni Seppia" w:date="2019-04-01T16:42:00Z">
        <w:r w:rsidR="00034770">
          <w:rPr>
            <w:rFonts w:ascii="Calibri" w:eastAsia="Calibri" w:hAnsi="Calibri" w:cs="Calibri"/>
            <w:lang w:val="en-GB"/>
          </w:rPr>
          <w:t>candidates</w:t>
        </w:r>
      </w:ins>
      <w:r w:rsidRPr="00946DC8">
        <w:rPr>
          <w:rFonts w:ascii="Calibri" w:eastAsia="Calibri" w:hAnsi="Calibri" w:cs="Calibri"/>
          <w:lang w:val="en-GB"/>
        </w:rPr>
        <w:t xml:space="preserve"> </w:t>
      </w:r>
      <w:ins w:id="126" w:author="Giovanni Seppia" w:date="2019-04-01T16:44:00Z">
        <w:r w:rsidR="00034770">
          <w:rPr>
            <w:rFonts w:ascii="Calibri" w:eastAsia="Calibri" w:hAnsi="Calibri" w:cs="Calibri"/>
            <w:lang w:val="en-GB"/>
          </w:rPr>
          <w:t>with</w:t>
        </w:r>
      </w:ins>
      <w:del w:id="127" w:author="Giovanni Seppia" w:date="2019-04-01T16:44:00Z">
        <w:r w:rsidRPr="00946DC8" w:rsidDel="00034770">
          <w:rPr>
            <w:rFonts w:ascii="Calibri" w:eastAsia="Calibri" w:hAnsi="Calibri" w:cs="Calibri"/>
            <w:lang w:val="en-GB"/>
          </w:rPr>
          <w:delText xml:space="preserve">to </w:delText>
        </w:r>
      </w:del>
      <w:del w:id="128" w:author="Giovanni Seppia" w:date="2019-04-01T16:42:00Z">
        <w:r w:rsidRPr="00946DC8" w:rsidDel="009E1BDB">
          <w:rPr>
            <w:rFonts w:ascii="Calibri" w:eastAsia="Calibri" w:hAnsi="Calibri" w:cs="Calibri"/>
            <w:lang w:val="en-GB"/>
          </w:rPr>
          <w:delText>non-conflicted Councillors individually</w:delText>
        </w:r>
      </w:del>
      <w:ins w:id="129" w:author="Giovanni Seppia" w:date="2019-04-01T16:42:00Z">
        <w:r w:rsidR="009E1BDB">
          <w:rPr>
            <w:rFonts w:ascii="Calibri" w:eastAsia="Calibri" w:hAnsi="Calibri" w:cs="Calibri"/>
            <w:lang w:val="en-GB"/>
          </w:rPr>
          <w:t xml:space="preserve"> each ccNSO </w:t>
        </w:r>
        <w:commentRangeStart w:id="130"/>
        <w:r w:rsidR="009E1BDB">
          <w:rPr>
            <w:rFonts w:ascii="Calibri" w:eastAsia="Calibri" w:hAnsi="Calibri" w:cs="Calibri"/>
            <w:lang w:val="en-GB"/>
          </w:rPr>
          <w:t>Council</w:t>
        </w:r>
      </w:ins>
      <w:ins w:id="131" w:author="Giovanni Seppia" w:date="2019-04-01T16:43:00Z">
        <w:r w:rsidR="009E1BDB">
          <w:rPr>
            <w:rFonts w:ascii="Calibri" w:eastAsia="Calibri" w:hAnsi="Calibri" w:cs="Calibri"/>
            <w:lang w:val="en-GB"/>
          </w:rPr>
          <w:t>l</w:t>
        </w:r>
      </w:ins>
      <w:ins w:id="132" w:author="Giovanni Seppia" w:date="2019-04-01T16:42:00Z">
        <w:r w:rsidR="009E1BDB">
          <w:rPr>
            <w:rFonts w:ascii="Calibri" w:eastAsia="Calibri" w:hAnsi="Calibri" w:cs="Calibri"/>
            <w:lang w:val="en-GB"/>
          </w:rPr>
          <w:t>or</w:t>
        </w:r>
      </w:ins>
      <w:commentRangeEnd w:id="130"/>
      <w:ins w:id="133" w:author="Giovanni Seppia" w:date="2019-04-01T16:43:00Z">
        <w:r w:rsidR="009E1BDB">
          <w:rPr>
            <w:rStyle w:val="a7"/>
          </w:rPr>
          <w:commentReference w:id="130"/>
        </w:r>
      </w:ins>
      <w:r w:rsidRPr="00946DC8">
        <w:rPr>
          <w:rFonts w:ascii="Calibri" w:eastAsia="Calibri" w:hAnsi="Calibri" w:cs="Calibri"/>
          <w:lang w:val="en-GB"/>
        </w:rPr>
        <w:t>.</w:t>
      </w:r>
      <w:ins w:id="134" w:author="Giovanni Seppia" w:date="2019-04-01T16:45:00Z">
        <w:r w:rsidR="00034770">
          <w:rPr>
            <w:rFonts w:ascii="Calibri" w:eastAsia="Calibri" w:hAnsi="Calibri" w:cs="Calibri"/>
            <w:lang w:val="en-GB"/>
          </w:rPr>
          <w:t xml:space="preserve"> </w:t>
        </w:r>
      </w:ins>
    </w:p>
    <w:p w14:paraId="56068EC7" w14:textId="5247565F" w:rsidR="00946DC8" w:rsidRDefault="00946DC8">
      <w:pPr>
        <w:spacing w:line="240" w:lineRule="auto"/>
        <w:jc w:val="both"/>
        <w:rPr>
          <w:ins w:id="135" w:author="Giovanni Seppia" w:date="2019-04-01T16:44:00Z"/>
          <w:rFonts w:ascii="Calibri" w:eastAsia="Calibri" w:hAnsi="Calibri" w:cs="Calibri"/>
          <w:lang w:val="en-GB"/>
        </w:rPr>
      </w:pPr>
    </w:p>
    <w:p w14:paraId="15C96CDB" w14:textId="7FADCFD0" w:rsidR="00034770" w:rsidRPr="00946DC8" w:rsidDel="00034770" w:rsidRDefault="00034770">
      <w:pPr>
        <w:spacing w:line="240" w:lineRule="auto"/>
        <w:jc w:val="both"/>
        <w:rPr>
          <w:del w:id="136" w:author="Giovanni Seppia" w:date="2019-04-01T16:44:00Z"/>
          <w:rFonts w:ascii="Calibri" w:eastAsia="Calibri" w:hAnsi="Calibri" w:cs="Calibri"/>
          <w:lang w:val="en-GB"/>
        </w:rPr>
      </w:pPr>
    </w:p>
    <w:p w14:paraId="54A04E45" w14:textId="003BD0EE" w:rsidR="00844039" w:rsidRPr="00946DC8" w:rsidDel="00034770" w:rsidRDefault="004055DD">
      <w:pPr>
        <w:spacing w:line="240" w:lineRule="auto"/>
        <w:jc w:val="both"/>
        <w:rPr>
          <w:del w:id="137" w:author="Giovanni Seppia" w:date="2019-04-01T16:47:00Z"/>
          <w:rFonts w:ascii="Calibri" w:eastAsia="Calibri" w:hAnsi="Calibri" w:cs="Calibri"/>
          <w:lang w:val="en-GB"/>
        </w:rPr>
      </w:pPr>
      <w:del w:id="138" w:author="Giovanni Seppia" w:date="2019-04-01T16:58:00Z">
        <w:r w:rsidRPr="00946DC8" w:rsidDel="008E4A58">
          <w:rPr>
            <w:rFonts w:ascii="Calibri" w:eastAsia="Calibri" w:hAnsi="Calibri" w:cs="Calibri"/>
            <w:lang w:val="en-GB"/>
          </w:rPr>
          <w:delText xml:space="preserve">If the ccNSO Council </w:delText>
        </w:r>
      </w:del>
      <w:del w:id="139" w:author="Giovanni Seppia" w:date="2019-04-01T16:46:00Z">
        <w:r w:rsidRPr="00946DC8" w:rsidDel="00034770">
          <w:rPr>
            <w:rFonts w:ascii="Calibri" w:eastAsia="Calibri" w:hAnsi="Calibri" w:cs="Calibri"/>
            <w:lang w:val="en-GB"/>
          </w:rPr>
          <w:delText>is of the view</w:delText>
        </w:r>
      </w:del>
      <w:del w:id="140" w:author="Giovanni Seppia" w:date="2019-04-01T16:58:00Z">
        <w:r w:rsidRPr="00946DC8" w:rsidDel="008E4A58">
          <w:rPr>
            <w:rFonts w:ascii="Calibri" w:eastAsia="Calibri" w:hAnsi="Calibri" w:cs="Calibri"/>
            <w:lang w:val="en-GB"/>
          </w:rPr>
          <w:delText xml:space="preserve"> that one or more candidates do not meet the </w:delText>
        </w:r>
        <w:r w:rsidRPr="00946DC8" w:rsidDel="008E4A58">
          <w:rPr>
            <w:rFonts w:ascii="Calibri" w:eastAsia="Calibri" w:hAnsi="Calibri" w:cs="Calibri"/>
            <w:i/>
            <w:lang w:val="en-GB"/>
          </w:rPr>
          <w:delText xml:space="preserve">Selection Criteria </w:delText>
        </w:r>
        <w:r w:rsidRPr="00946DC8" w:rsidDel="008E4A58">
          <w:rPr>
            <w:rFonts w:ascii="Calibri" w:eastAsia="Calibri" w:hAnsi="Calibri" w:cs="Calibri"/>
            <w:lang w:val="en-GB"/>
          </w:rPr>
          <w:delText xml:space="preserve">as defined in the call for </w:delText>
        </w:r>
      </w:del>
      <w:del w:id="141" w:author="Giovanni Seppia" w:date="2019-04-01T16:47:00Z">
        <w:r w:rsidRPr="00946DC8" w:rsidDel="00034770">
          <w:rPr>
            <w:rFonts w:ascii="Calibri" w:eastAsia="Calibri" w:hAnsi="Calibri" w:cs="Calibri"/>
            <w:lang w:val="en-GB"/>
          </w:rPr>
          <w:delText>E</w:delText>
        </w:r>
      </w:del>
      <w:del w:id="142" w:author="Giovanni Seppia" w:date="2019-04-01T16:58:00Z">
        <w:r w:rsidRPr="00946DC8" w:rsidDel="008E4A58">
          <w:rPr>
            <w:rFonts w:ascii="Calibri" w:eastAsia="Calibri" w:hAnsi="Calibri" w:cs="Calibri"/>
            <w:lang w:val="en-GB"/>
          </w:rPr>
          <w:delText xml:space="preserve">xpression of </w:delText>
        </w:r>
      </w:del>
      <w:del w:id="143" w:author="Giovanni Seppia" w:date="2019-04-01T16:47:00Z">
        <w:r w:rsidRPr="00946DC8" w:rsidDel="00034770">
          <w:rPr>
            <w:rFonts w:ascii="Calibri" w:eastAsia="Calibri" w:hAnsi="Calibri" w:cs="Calibri"/>
            <w:lang w:val="en-GB"/>
          </w:rPr>
          <w:delText>I</w:delText>
        </w:r>
      </w:del>
      <w:del w:id="144" w:author="Giovanni Seppia" w:date="2019-04-01T16:58:00Z">
        <w:r w:rsidRPr="00946DC8" w:rsidDel="008E4A58">
          <w:rPr>
            <w:rFonts w:ascii="Calibri" w:eastAsia="Calibri" w:hAnsi="Calibri" w:cs="Calibri"/>
            <w:lang w:val="en-GB"/>
          </w:rPr>
          <w:delText xml:space="preserve">nterest, the candidate(s) </w:delText>
        </w:r>
      </w:del>
      <w:del w:id="145" w:author="Giovanni Seppia" w:date="2019-04-01T16:47:00Z">
        <w:r w:rsidRPr="00946DC8" w:rsidDel="00034770">
          <w:rPr>
            <w:rFonts w:ascii="Calibri" w:eastAsia="Calibri" w:hAnsi="Calibri" w:cs="Calibri"/>
            <w:lang w:val="en-GB"/>
          </w:rPr>
          <w:delText>will be</w:delText>
        </w:r>
      </w:del>
      <w:del w:id="146" w:author="Giovanni Seppia" w:date="2019-04-01T16:58:00Z">
        <w:r w:rsidRPr="00946DC8" w:rsidDel="008E4A58">
          <w:rPr>
            <w:rFonts w:ascii="Calibri" w:eastAsia="Calibri" w:hAnsi="Calibri" w:cs="Calibri"/>
            <w:lang w:val="en-GB"/>
          </w:rPr>
          <w:delText xml:space="preserve"> informed accordingly</w:delText>
        </w:r>
      </w:del>
      <w:del w:id="147" w:author="Giovanni Seppia" w:date="2019-04-01T16:47:00Z">
        <w:r w:rsidRPr="00946DC8" w:rsidDel="00034770">
          <w:rPr>
            <w:rFonts w:ascii="Calibri" w:eastAsia="Calibri" w:hAnsi="Calibri" w:cs="Calibri"/>
            <w:lang w:val="en-GB"/>
          </w:rPr>
          <w:delText>, and their Expressions of Interest will be</w:delText>
        </w:r>
        <w:r w:rsidR="00DF3027" w:rsidDel="00034770">
          <w:rPr>
            <w:rFonts w:ascii="Calibri" w:eastAsia="Calibri" w:hAnsi="Calibri" w:cs="Calibri"/>
            <w:lang w:val="en-GB"/>
          </w:rPr>
          <w:delText xml:space="preserve"> ineligible</w:delText>
        </w:r>
        <w:r w:rsidRPr="00946DC8" w:rsidDel="00034770">
          <w:rPr>
            <w:rFonts w:ascii="Calibri" w:eastAsia="Calibri" w:hAnsi="Calibri" w:cs="Calibri"/>
            <w:lang w:val="en-GB"/>
          </w:rPr>
          <w:delText>.</w:delText>
        </w:r>
      </w:del>
    </w:p>
    <w:p w14:paraId="24E78F13" w14:textId="11CADE5B" w:rsidR="00946DC8" w:rsidDel="008E4A58" w:rsidRDefault="00946DC8">
      <w:pPr>
        <w:spacing w:line="240" w:lineRule="auto"/>
        <w:jc w:val="both"/>
        <w:rPr>
          <w:del w:id="148" w:author="Giovanni Seppia" w:date="2019-04-01T16:58:00Z"/>
          <w:rFonts w:ascii="Calibri" w:eastAsia="Calibri" w:hAnsi="Calibri" w:cs="Calibri"/>
          <w:lang w:val="en-GB"/>
        </w:rPr>
      </w:pPr>
    </w:p>
    <w:p w14:paraId="626895DB" w14:textId="584A1B09"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names of the candidates </w:t>
      </w:r>
      <w:del w:id="149" w:author="Giovanni Seppia" w:date="2019-04-01T16:48:00Z">
        <w:r w:rsidRPr="00946DC8" w:rsidDel="00034770">
          <w:rPr>
            <w:rFonts w:ascii="Calibri" w:eastAsia="Calibri" w:hAnsi="Calibri" w:cs="Calibri"/>
            <w:lang w:val="en-GB"/>
          </w:rPr>
          <w:delText>will be</w:delText>
        </w:r>
      </w:del>
      <w:ins w:id="150" w:author="Giovanni Seppia" w:date="2019-04-01T16:48:00Z">
        <w:r w:rsidR="00034770">
          <w:rPr>
            <w:rFonts w:ascii="Calibri" w:eastAsia="Calibri" w:hAnsi="Calibri" w:cs="Calibri"/>
            <w:lang w:val="en-GB"/>
          </w:rPr>
          <w:t>are</w:t>
        </w:r>
      </w:ins>
      <w:r w:rsidRPr="00946DC8">
        <w:rPr>
          <w:rFonts w:ascii="Calibri" w:eastAsia="Calibri" w:hAnsi="Calibri" w:cs="Calibri"/>
          <w:lang w:val="en-GB"/>
        </w:rPr>
        <w:t xml:space="preserve"> </w:t>
      </w:r>
      <w:del w:id="151" w:author="Giovanni Seppia" w:date="2019-04-01T16:48:00Z">
        <w:r w:rsidRPr="00946DC8" w:rsidDel="00034770">
          <w:rPr>
            <w:rFonts w:ascii="Calibri" w:eastAsia="Calibri" w:hAnsi="Calibri" w:cs="Calibri"/>
            <w:lang w:val="en-GB"/>
          </w:rPr>
          <w:delText xml:space="preserve">listed </w:delText>
        </w:r>
      </w:del>
      <w:ins w:id="152" w:author="Giovanni Seppia" w:date="2019-04-01T16:48:00Z">
        <w:r w:rsidR="00034770">
          <w:rPr>
            <w:rFonts w:ascii="Calibri" w:eastAsia="Calibri" w:hAnsi="Calibri" w:cs="Calibri"/>
            <w:lang w:val="en-GB"/>
          </w:rPr>
          <w:t>published</w:t>
        </w:r>
        <w:r w:rsidR="00034770" w:rsidRPr="00946DC8">
          <w:rPr>
            <w:rFonts w:ascii="Calibri" w:eastAsia="Calibri" w:hAnsi="Calibri" w:cs="Calibri"/>
            <w:lang w:val="en-GB"/>
          </w:rPr>
          <w:t xml:space="preserve"> </w:t>
        </w:r>
      </w:ins>
      <w:r w:rsidRPr="00946DC8">
        <w:rPr>
          <w:rFonts w:ascii="Calibri" w:eastAsia="Calibri" w:hAnsi="Calibri" w:cs="Calibri"/>
          <w:lang w:val="en-GB"/>
        </w:rPr>
        <w:t xml:space="preserve">on the ccNSO website. </w:t>
      </w:r>
      <w:del w:id="153" w:author="Giovanni Seppia" w:date="2019-04-01T16:49:00Z">
        <w:r w:rsidRPr="00946DC8" w:rsidDel="00034770">
          <w:rPr>
            <w:rFonts w:ascii="Calibri" w:eastAsia="Calibri" w:hAnsi="Calibri" w:cs="Calibri"/>
            <w:lang w:val="en-GB"/>
          </w:rPr>
          <w:delText xml:space="preserve">An Expressions of Interest received after the closing date will not be valid, and the names shall not be included in the list of candidates. </w:delText>
        </w:r>
      </w:del>
      <w:r w:rsidRPr="00946DC8">
        <w:rPr>
          <w:rFonts w:ascii="Calibri" w:eastAsia="Calibri" w:hAnsi="Calibri" w:cs="Calibri"/>
          <w:lang w:val="en-GB"/>
        </w:rPr>
        <w:t xml:space="preserve">By submitting its application, the applicant </w:t>
      </w:r>
      <w:del w:id="154" w:author="Giovanni Seppia" w:date="2019-04-01T16:49:00Z">
        <w:r w:rsidRPr="00946DC8" w:rsidDel="00034770">
          <w:rPr>
            <w:rFonts w:ascii="Calibri" w:eastAsia="Calibri" w:hAnsi="Calibri" w:cs="Calibri"/>
            <w:lang w:val="en-GB"/>
          </w:rPr>
          <w:delText xml:space="preserve">is required to </w:delText>
        </w:r>
      </w:del>
      <w:r w:rsidRPr="00946DC8">
        <w:rPr>
          <w:rFonts w:ascii="Calibri" w:eastAsia="Calibri" w:hAnsi="Calibri" w:cs="Calibri"/>
          <w:lang w:val="en-GB"/>
        </w:rPr>
        <w:t>agree</w:t>
      </w:r>
      <w:ins w:id="155" w:author="Giovanni Seppia" w:date="2019-04-01T16:49:00Z">
        <w:r w:rsidR="00034770">
          <w:rPr>
            <w:rFonts w:ascii="Calibri" w:eastAsia="Calibri" w:hAnsi="Calibri" w:cs="Calibri"/>
            <w:lang w:val="en-GB"/>
          </w:rPr>
          <w:t>s</w:t>
        </w:r>
      </w:ins>
      <w:r w:rsidRPr="00946DC8">
        <w:rPr>
          <w:rFonts w:ascii="Calibri" w:eastAsia="Calibri" w:hAnsi="Calibri" w:cs="Calibri"/>
          <w:lang w:val="en-GB"/>
        </w:rPr>
        <w:t xml:space="preserve"> to have </w:t>
      </w:r>
      <w:ins w:id="156" w:author="Giovanni Seppia" w:date="2019-04-01T16:49:00Z">
        <w:r w:rsidR="00034770">
          <w:rPr>
            <w:rFonts w:ascii="Calibri" w:eastAsia="Calibri" w:hAnsi="Calibri" w:cs="Calibri"/>
            <w:lang w:val="en-GB"/>
          </w:rPr>
          <w:t>their</w:t>
        </w:r>
      </w:ins>
      <w:del w:id="157" w:author="Giovanni Seppia" w:date="2019-04-01T16:49:00Z">
        <w:r w:rsidRPr="00946DC8" w:rsidDel="00034770">
          <w:rPr>
            <w:rFonts w:ascii="Calibri" w:eastAsia="Calibri" w:hAnsi="Calibri" w:cs="Calibri"/>
            <w:lang w:val="en-GB"/>
          </w:rPr>
          <w:delText>its</w:delText>
        </w:r>
      </w:del>
      <w:r w:rsidRPr="00946DC8">
        <w:rPr>
          <w:rFonts w:ascii="Calibri" w:eastAsia="Calibri" w:hAnsi="Calibri" w:cs="Calibri"/>
          <w:lang w:val="en-GB"/>
        </w:rPr>
        <w:t xml:space="preserve"> application publicly archived, and agrees that personal data </w:t>
      </w:r>
      <w:del w:id="158" w:author="Giovanni Seppia" w:date="2019-04-01T16:49:00Z">
        <w:r w:rsidRPr="00946DC8" w:rsidDel="00034770">
          <w:rPr>
            <w:rFonts w:ascii="Calibri" w:eastAsia="Calibri" w:hAnsi="Calibri" w:cs="Calibri"/>
            <w:lang w:val="en-GB"/>
          </w:rPr>
          <w:delText>will be</w:delText>
        </w:r>
      </w:del>
      <w:ins w:id="159" w:author="Giovanni Seppia" w:date="2019-04-01T16:49:00Z">
        <w:r w:rsidR="00034770">
          <w:rPr>
            <w:rFonts w:ascii="Calibri" w:eastAsia="Calibri" w:hAnsi="Calibri" w:cs="Calibri"/>
            <w:lang w:val="en-GB"/>
          </w:rPr>
          <w:t>is</w:t>
        </w:r>
      </w:ins>
      <w:r w:rsidRPr="00946DC8">
        <w:rPr>
          <w:rFonts w:ascii="Calibri" w:eastAsia="Calibri" w:hAnsi="Calibri" w:cs="Calibri"/>
          <w:lang w:val="en-GB"/>
        </w:rPr>
        <w:t xml:space="preserve"> processed in accordance with the ICANN Privacy Policy (</w:t>
      </w:r>
      <w:hyperlink r:id="rId7" w:history="1">
        <w:r w:rsidRPr="00946DC8">
          <w:rPr>
            <w:rFonts w:ascii="Calibri" w:eastAsia="Calibri" w:hAnsi="Calibri" w:cs="Calibri"/>
            <w:color w:val="1155CC"/>
            <w:u w:val="single"/>
            <w:lang w:val="en-GB"/>
          </w:rPr>
          <w:t>https://www.icann.org/privacy/policy</w:t>
        </w:r>
      </w:hyperlink>
      <w:r w:rsidRPr="00946DC8">
        <w:rPr>
          <w:rFonts w:ascii="Calibri" w:eastAsia="Calibri" w:hAnsi="Calibri" w:cs="Calibri"/>
          <w:lang w:val="en-GB"/>
        </w:rPr>
        <w:t>), as well as agrees to abide by the website Terms of Service (</w:t>
      </w:r>
      <w:hyperlink r:id="rId8" w:history="1">
        <w:r w:rsidRPr="00946DC8">
          <w:rPr>
            <w:rFonts w:ascii="Calibri" w:eastAsia="Calibri" w:hAnsi="Calibri" w:cs="Calibri"/>
            <w:color w:val="1155CC"/>
            <w:u w:val="single"/>
            <w:lang w:val="en-GB"/>
          </w:rPr>
          <w:t>https://www.icann.org/privacy/tos</w:t>
        </w:r>
      </w:hyperlink>
      <w:r w:rsidRPr="00946DC8">
        <w:rPr>
          <w:rFonts w:ascii="Calibri" w:eastAsia="Calibri" w:hAnsi="Calibri" w:cs="Calibri"/>
          <w:lang w:val="en-GB"/>
        </w:rPr>
        <w:t xml:space="preserve">). </w:t>
      </w:r>
    </w:p>
    <w:p w14:paraId="6149D71C"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160" w:name="_itvj2seqxlmu" w:colFirst="0" w:colLast="0"/>
      <w:bookmarkEnd w:id="160"/>
      <w:r w:rsidRPr="00946DC8">
        <w:rPr>
          <w:rFonts w:ascii="Calibri" w:eastAsia="Calibri" w:hAnsi="Calibri" w:cs="Calibri"/>
          <w:b/>
          <w:sz w:val="46"/>
          <w:szCs w:val="46"/>
          <w:lang w:val="en-GB"/>
        </w:rPr>
        <w:t>6     Selection Process</w:t>
      </w:r>
    </w:p>
    <w:p w14:paraId="68CE443B" w14:textId="35474670"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If the ccNSO Council </w:t>
      </w:r>
      <w:del w:id="161" w:author="Giovanni Seppia" w:date="2019-04-01T16:51:00Z">
        <w:r w:rsidRPr="00946DC8" w:rsidDel="005A4F55">
          <w:rPr>
            <w:rFonts w:ascii="Calibri" w:eastAsia="Calibri" w:hAnsi="Calibri" w:cs="Calibri"/>
            <w:lang w:val="en-GB"/>
          </w:rPr>
          <w:delText xml:space="preserve">should </w:delText>
        </w:r>
      </w:del>
      <w:ins w:id="162" w:author="Giovanni Seppia" w:date="2019-04-01T16:51:00Z">
        <w:r w:rsidR="005A4F55">
          <w:rPr>
            <w:rFonts w:ascii="Calibri" w:eastAsia="Calibri" w:hAnsi="Calibri" w:cs="Calibri"/>
            <w:lang w:val="en-GB"/>
          </w:rPr>
          <w:t>has to</w:t>
        </w:r>
        <w:r w:rsidR="005A4F55" w:rsidRPr="00946DC8">
          <w:rPr>
            <w:rFonts w:ascii="Calibri" w:eastAsia="Calibri" w:hAnsi="Calibri" w:cs="Calibri"/>
            <w:lang w:val="en-GB"/>
          </w:rPr>
          <w:t xml:space="preserve"> </w:t>
        </w:r>
      </w:ins>
      <w:r w:rsidRPr="00946DC8">
        <w:rPr>
          <w:rFonts w:ascii="Calibri" w:eastAsia="Calibri" w:hAnsi="Calibri" w:cs="Calibri"/>
          <w:lang w:val="en-GB"/>
        </w:rPr>
        <w:t xml:space="preserve">select and/or appoint a </w:t>
      </w:r>
      <w:del w:id="163" w:author="Giovanni Seppia" w:date="2019-04-01T16:50:00Z">
        <w:r w:rsidRPr="00946DC8" w:rsidDel="005A4F55">
          <w:rPr>
            <w:rFonts w:ascii="Calibri" w:eastAsia="Calibri" w:hAnsi="Calibri" w:cs="Calibri"/>
            <w:lang w:val="en-GB"/>
          </w:rPr>
          <w:delText xml:space="preserve">limited </w:delText>
        </w:r>
      </w:del>
      <w:ins w:id="164" w:author="Giovanni Seppia" w:date="2019-04-01T16:50:00Z">
        <w:r w:rsidR="005A4F55">
          <w:rPr>
            <w:rFonts w:ascii="Calibri" w:eastAsia="Calibri" w:hAnsi="Calibri" w:cs="Calibri"/>
            <w:lang w:val="en-GB"/>
          </w:rPr>
          <w:t>specific</w:t>
        </w:r>
        <w:r w:rsidR="005A4F55" w:rsidRPr="00946DC8">
          <w:rPr>
            <w:rFonts w:ascii="Calibri" w:eastAsia="Calibri" w:hAnsi="Calibri" w:cs="Calibri"/>
            <w:lang w:val="en-GB"/>
          </w:rPr>
          <w:t xml:space="preserve"> </w:t>
        </w:r>
      </w:ins>
      <w:r w:rsidRPr="00946DC8">
        <w:rPr>
          <w:rFonts w:ascii="Calibri" w:eastAsia="Calibri" w:hAnsi="Calibri" w:cs="Calibri"/>
          <w:lang w:val="en-GB"/>
        </w:rPr>
        <w:t xml:space="preserve">number of candidates, the ccNSO Council </w:t>
      </w:r>
      <w:del w:id="165" w:author="Giovanni Seppia" w:date="2019-04-01T16:50:00Z">
        <w:r w:rsidRPr="00946DC8" w:rsidDel="005A4F55">
          <w:rPr>
            <w:rFonts w:ascii="Calibri" w:eastAsia="Calibri" w:hAnsi="Calibri" w:cs="Calibri"/>
            <w:lang w:val="en-GB"/>
          </w:rPr>
          <w:delText xml:space="preserve">shall </w:delText>
        </w:r>
      </w:del>
      <w:r w:rsidRPr="00946DC8">
        <w:rPr>
          <w:rFonts w:ascii="Calibri" w:eastAsia="Calibri" w:hAnsi="Calibri" w:cs="Calibri"/>
          <w:lang w:val="en-GB"/>
        </w:rPr>
        <w:t>perform</w:t>
      </w:r>
      <w:ins w:id="166" w:author="Giovanni Seppia" w:date="2019-04-01T16:50:00Z">
        <w:r w:rsidR="005A4F55">
          <w:rPr>
            <w:rFonts w:ascii="Calibri" w:eastAsia="Calibri" w:hAnsi="Calibri" w:cs="Calibri"/>
            <w:lang w:val="en-GB"/>
          </w:rPr>
          <w:t>s</w:t>
        </w:r>
      </w:ins>
      <w:r w:rsidRPr="00946DC8">
        <w:rPr>
          <w:rFonts w:ascii="Calibri" w:eastAsia="Calibri" w:hAnsi="Calibri" w:cs="Calibri"/>
          <w:lang w:val="en-GB"/>
        </w:rPr>
        <w:t xml:space="preserve"> the selection in two steps:</w:t>
      </w:r>
    </w:p>
    <w:p w14:paraId="4C1C7D53" w14:textId="77777777" w:rsidR="002751B6" w:rsidRPr="00946DC8" w:rsidRDefault="002751B6">
      <w:pPr>
        <w:spacing w:line="240" w:lineRule="auto"/>
        <w:jc w:val="both"/>
        <w:rPr>
          <w:rFonts w:ascii="Calibri" w:eastAsia="Calibri" w:hAnsi="Calibri" w:cs="Calibri"/>
          <w:lang w:val="en-GB"/>
        </w:rPr>
      </w:pPr>
    </w:p>
    <w:p w14:paraId="7C00B696" w14:textId="14C135FE"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Step 1. Evaluation of all the candidates according to </w:t>
      </w:r>
      <w:del w:id="167" w:author="Giovanni Seppia" w:date="2019-04-01T16:55:00Z">
        <w:r w:rsidRPr="00946DC8" w:rsidDel="0049082F">
          <w:rPr>
            <w:rFonts w:ascii="Calibri" w:eastAsia="Calibri" w:hAnsi="Calibri" w:cs="Calibri"/>
            <w:lang w:val="en-GB"/>
          </w:rPr>
          <w:delText xml:space="preserve">general </w:delText>
        </w:r>
      </w:del>
      <w:ins w:id="168" w:author="Giovanni Seppia" w:date="2019-04-01T16:55:00Z">
        <w:r w:rsidR="0049082F">
          <w:rPr>
            <w:rFonts w:ascii="Calibri" w:eastAsia="Calibri" w:hAnsi="Calibri" w:cs="Calibri"/>
            <w:lang w:val="en-GB"/>
          </w:rPr>
          <w:t>generic</w:t>
        </w:r>
        <w:r w:rsidR="0049082F" w:rsidRPr="00946DC8">
          <w:rPr>
            <w:rFonts w:ascii="Calibri" w:eastAsia="Calibri" w:hAnsi="Calibri" w:cs="Calibri"/>
            <w:lang w:val="en-GB"/>
          </w:rPr>
          <w:t xml:space="preserve"> </w:t>
        </w:r>
      </w:ins>
      <w:r w:rsidRPr="00946DC8">
        <w:rPr>
          <w:rFonts w:ascii="Calibri" w:eastAsia="Calibri" w:hAnsi="Calibri" w:cs="Calibri"/>
          <w:lang w:val="en-GB"/>
        </w:rPr>
        <w:t>requirements of the Selection Criteria by the ccNSO Council</w:t>
      </w:r>
      <w:r w:rsidR="002751B6">
        <w:rPr>
          <w:rFonts w:ascii="Calibri" w:eastAsia="Calibri" w:hAnsi="Calibri" w:cs="Calibri"/>
          <w:lang w:val="en-GB"/>
        </w:rPr>
        <w:t>.</w:t>
      </w:r>
    </w:p>
    <w:p w14:paraId="426985BD" w14:textId="77777777" w:rsidR="002751B6" w:rsidRPr="00946DC8" w:rsidRDefault="002751B6">
      <w:pPr>
        <w:spacing w:line="240" w:lineRule="auto"/>
        <w:jc w:val="both"/>
        <w:rPr>
          <w:rFonts w:ascii="Calibri" w:eastAsia="Calibri" w:hAnsi="Calibri" w:cs="Calibri"/>
          <w:lang w:val="en-GB"/>
        </w:rPr>
      </w:pPr>
    </w:p>
    <w:p w14:paraId="653C7734"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Step 2. Selection of members according to specific requirements of the Selection Criteria by the Chair and Vice-chairs of the ccNSO Council.</w:t>
      </w:r>
    </w:p>
    <w:p w14:paraId="5BB5F409" w14:textId="77777777" w:rsidR="00844039" w:rsidRPr="00946DC8" w:rsidRDefault="004055DD">
      <w:pPr>
        <w:pStyle w:val="2"/>
        <w:keepNext w:val="0"/>
        <w:keepLines w:val="0"/>
        <w:spacing w:after="80" w:line="240" w:lineRule="auto"/>
        <w:jc w:val="both"/>
        <w:rPr>
          <w:rFonts w:ascii="Calibri" w:eastAsia="Calibri" w:hAnsi="Calibri" w:cs="Calibri"/>
          <w:b/>
          <w:sz w:val="34"/>
          <w:szCs w:val="34"/>
          <w:lang w:val="en-GB"/>
        </w:rPr>
      </w:pPr>
      <w:bookmarkStart w:id="169" w:name="_ttns90a5016y" w:colFirst="0" w:colLast="0"/>
      <w:bookmarkEnd w:id="169"/>
      <w:r w:rsidRPr="00946DC8">
        <w:rPr>
          <w:rFonts w:ascii="Calibri" w:eastAsia="Calibri" w:hAnsi="Calibri" w:cs="Calibri"/>
          <w:b/>
          <w:sz w:val="34"/>
          <w:szCs w:val="34"/>
          <w:lang w:val="en-GB"/>
        </w:rPr>
        <w:lastRenderedPageBreak/>
        <w:t>6.1    Evaluation of the Candidates</w:t>
      </w:r>
    </w:p>
    <w:p w14:paraId="10CB444B" w14:textId="57967CF7" w:rsidR="008E4A58" w:rsidRDefault="004055DD">
      <w:pPr>
        <w:spacing w:line="240" w:lineRule="auto"/>
        <w:jc w:val="both"/>
        <w:rPr>
          <w:ins w:id="170" w:author="Giovanni Seppia" w:date="2019-04-01T16:58:00Z"/>
          <w:rFonts w:ascii="Calibri" w:eastAsia="Calibri" w:hAnsi="Calibri" w:cs="Calibri"/>
          <w:lang w:val="en-GB"/>
        </w:rPr>
      </w:pPr>
      <w:del w:id="171" w:author="Giovanni Seppia" w:date="2019-04-01T16:58:00Z">
        <w:r w:rsidRPr="00946DC8" w:rsidDel="008E4A58">
          <w:rPr>
            <w:rFonts w:ascii="Calibri" w:eastAsia="Calibri" w:hAnsi="Calibri" w:cs="Calibri"/>
            <w:lang w:val="en-GB"/>
          </w:rPr>
          <w:delText xml:space="preserve">The Councillors eligible to vote </w:delText>
        </w:r>
      </w:del>
      <w:del w:id="172" w:author="Giovanni Seppia" w:date="2019-04-01T16:55:00Z">
        <w:r w:rsidRPr="00946DC8" w:rsidDel="0049082F">
          <w:rPr>
            <w:rFonts w:ascii="Calibri" w:eastAsia="Calibri" w:hAnsi="Calibri" w:cs="Calibri"/>
            <w:lang w:val="en-GB"/>
          </w:rPr>
          <w:delText xml:space="preserve">will </w:delText>
        </w:r>
      </w:del>
      <w:del w:id="173" w:author="Giovanni Seppia" w:date="2019-04-01T16:58:00Z">
        <w:r w:rsidRPr="00946DC8" w:rsidDel="008E4A58">
          <w:rPr>
            <w:rFonts w:ascii="Calibri" w:eastAsia="Calibri" w:hAnsi="Calibri" w:cs="Calibri"/>
            <w:lang w:val="en-GB"/>
          </w:rPr>
          <w:delText>review applications and select members based on how well the candidates meet gener</w:delText>
        </w:r>
      </w:del>
      <w:del w:id="174" w:author="Giovanni Seppia" w:date="2019-04-01T16:56:00Z">
        <w:r w:rsidRPr="00946DC8" w:rsidDel="008E4A58">
          <w:rPr>
            <w:rFonts w:ascii="Calibri" w:eastAsia="Calibri" w:hAnsi="Calibri" w:cs="Calibri"/>
            <w:lang w:val="en-GB"/>
          </w:rPr>
          <w:delText>al</w:delText>
        </w:r>
      </w:del>
      <w:del w:id="175" w:author="Giovanni Seppia" w:date="2019-04-01T16:58:00Z">
        <w:r w:rsidRPr="00946DC8" w:rsidDel="008E4A58">
          <w:rPr>
            <w:rFonts w:ascii="Calibri" w:eastAsia="Calibri" w:hAnsi="Calibri" w:cs="Calibri"/>
            <w:lang w:val="en-GB"/>
          </w:rPr>
          <w:delText xml:space="preserve"> requirements</w:delText>
        </w:r>
      </w:del>
      <w:del w:id="176" w:author="Giovanni Seppia" w:date="2019-04-01T16:56:00Z">
        <w:r w:rsidRPr="00946DC8" w:rsidDel="008E4A58">
          <w:rPr>
            <w:rFonts w:ascii="Calibri" w:eastAsia="Calibri" w:hAnsi="Calibri" w:cs="Calibri"/>
            <w:lang w:val="en-GB"/>
          </w:rPr>
          <w:delText>,</w:delText>
        </w:r>
      </w:del>
      <w:del w:id="177" w:author="Giovanni Seppia" w:date="2019-04-01T16:58:00Z">
        <w:r w:rsidRPr="00946DC8" w:rsidDel="008E4A58">
          <w:rPr>
            <w:rFonts w:ascii="Calibri" w:eastAsia="Calibri" w:hAnsi="Calibri" w:cs="Calibri"/>
            <w:lang w:val="en-GB"/>
          </w:rPr>
          <w:delText xml:space="preserve"> as </w:delText>
        </w:r>
      </w:del>
      <w:del w:id="178" w:author="Giovanni Seppia" w:date="2019-04-01T16:56:00Z">
        <w:r w:rsidRPr="00946DC8" w:rsidDel="008E4A58">
          <w:rPr>
            <w:rFonts w:ascii="Calibri" w:eastAsia="Calibri" w:hAnsi="Calibri" w:cs="Calibri"/>
            <w:lang w:val="en-GB"/>
          </w:rPr>
          <w:delText xml:space="preserve">listed </w:delText>
        </w:r>
      </w:del>
      <w:del w:id="179" w:author="Giovanni Seppia" w:date="2019-04-01T16:58:00Z">
        <w:r w:rsidRPr="00946DC8" w:rsidDel="008E4A58">
          <w:rPr>
            <w:rFonts w:ascii="Calibri" w:eastAsia="Calibri" w:hAnsi="Calibri" w:cs="Calibri"/>
            <w:lang w:val="en-GB"/>
          </w:rPr>
          <w:delText>in the Call for Expression of Interest.</w:delText>
        </w:r>
      </w:del>
    </w:p>
    <w:p w14:paraId="02D42A4B" w14:textId="38F010C3" w:rsidR="008E4A58" w:rsidRDefault="008E4A58" w:rsidP="008E4A58">
      <w:pPr>
        <w:spacing w:line="240" w:lineRule="auto"/>
        <w:jc w:val="both"/>
        <w:rPr>
          <w:ins w:id="180" w:author="Giovanni Seppia" w:date="2019-04-01T16:58:00Z"/>
          <w:rFonts w:ascii="Calibri" w:eastAsia="Calibri" w:hAnsi="Calibri" w:cs="Calibri"/>
          <w:lang w:val="en-GB"/>
        </w:rPr>
      </w:pPr>
      <w:ins w:id="181" w:author="Giovanni Seppia" w:date="2019-04-01T16:58:00Z">
        <w:r w:rsidRPr="00946DC8">
          <w:rPr>
            <w:rFonts w:ascii="Calibri" w:eastAsia="Calibri" w:hAnsi="Calibri" w:cs="Calibri"/>
            <w:lang w:val="en-GB"/>
          </w:rPr>
          <w:t xml:space="preserve">If the ccNSO Council </w:t>
        </w:r>
        <w:r>
          <w:rPr>
            <w:rFonts w:ascii="Calibri" w:eastAsia="Calibri" w:hAnsi="Calibri" w:cs="Calibri"/>
            <w:lang w:val="en-GB"/>
          </w:rPr>
          <w:t>believes</w:t>
        </w:r>
        <w:r w:rsidRPr="00946DC8">
          <w:rPr>
            <w:rFonts w:ascii="Calibri" w:eastAsia="Calibri" w:hAnsi="Calibri" w:cs="Calibri"/>
            <w:lang w:val="en-GB"/>
          </w:rPr>
          <w:t xml:space="preserve"> that one or more candidates do not meet the </w:t>
        </w:r>
        <w:r w:rsidRPr="00946DC8">
          <w:rPr>
            <w:rFonts w:ascii="Calibri" w:eastAsia="Calibri" w:hAnsi="Calibri" w:cs="Calibri"/>
            <w:i/>
            <w:lang w:val="en-GB"/>
          </w:rPr>
          <w:t xml:space="preserve">Selection Criteria </w:t>
        </w:r>
        <w:r w:rsidRPr="00946DC8">
          <w:rPr>
            <w:rFonts w:ascii="Calibri" w:eastAsia="Calibri" w:hAnsi="Calibri" w:cs="Calibri"/>
            <w:lang w:val="en-GB"/>
          </w:rPr>
          <w:t xml:space="preserve">as defined in the call for </w:t>
        </w:r>
        <w:r>
          <w:rPr>
            <w:rFonts w:ascii="Calibri" w:eastAsia="Calibri" w:hAnsi="Calibri" w:cs="Calibri"/>
            <w:lang w:val="en-GB"/>
          </w:rPr>
          <w:t>e</w:t>
        </w:r>
        <w:r w:rsidRPr="00946DC8">
          <w:rPr>
            <w:rFonts w:ascii="Calibri" w:eastAsia="Calibri" w:hAnsi="Calibri" w:cs="Calibri"/>
            <w:lang w:val="en-GB"/>
          </w:rPr>
          <w:t xml:space="preserve">xpression of </w:t>
        </w:r>
        <w:r>
          <w:rPr>
            <w:rFonts w:ascii="Calibri" w:eastAsia="Calibri" w:hAnsi="Calibri" w:cs="Calibri"/>
            <w:lang w:val="en-GB"/>
          </w:rPr>
          <w:t>i</w:t>
        </w:r>
        <w:r w:rsidRPr="00946DC8">
          <w:rPr>
            <w:rFonts w:ascii="Calibri" w:eastAsia="Calibri" w:hAnsi="Calibri" w:cs="Calibri"/>
            <w:lang w:val="en-GB"/>
          </w:rPr>
          <w:t xml:space="preserve">nterest, the candidate(s) </w:t>
        </w:r>
        <w:r>
          <w:rPr>
            <w:rFonts w:ascii="Calibri" w:eastAsia="Calibri" w:hAnsi="Calibri" w:cs="Calibri"/>
            <w:lang w:val="en-GB"/>
          </w:rPr>
          <w:t>is</w:t>
        </w:r>
        <w:r w:rsidRPr="00946DC8">
          <w:rPr>
            <w:rFonts w:ascii="Calibri" w:eastAsia="Calibri" w:hAnsi="Calibri" w:cs="Calibri"/>
            <w:lang w:val="en-GB"/>
          </w:rPr>
          <w:t xml:space="preserve"> informed accordingly</w:t>
        </w:r>
        <w:r>
          <w:rPr>
            <w:rFonts w:ascii="Calibri" w:eastAsia="Calibri" w:hAnsi="Calibri" w:cs="Calibri"/>
            <w:lang w:val="en-GB"/>
          </w:rPr>
          <w:t>.</w:t>
        </w:r>
      </w:ins>
    </w:p>
    <w:p w14:paraId="7F01CAF6" w14:textId="4344EEAA" w:rsidR="008E4A58" w:rsidRDefault="008E4A58">
      <w:pPr>
        <w:spacing w:line="240" w:lineRule="auto"/>
        <w:jc w:val="both"/>
        <w:rPr>
          <w:ins w:id="182" w:author="Giovanni Seppia" w:date="2019-04-01T16:58:00Z"/>
          <w:rFonts w:ascii="Calibri" w:eastAsia="Calibri" w:hAnsi="Calibri" w:cs="Calibri"/>
          <w:lang w:val="en-GB"/>
        </w:rPr>
      </w:pPr>
    </w:p>
    <w:p w14:paraId="7002DB12" w14:textId="77777777" w:rsidR="008E4A58" w:rsidRDefault="008E4A58" w:rsidP="008E4A58">
      <w:pPr>
        <w:spacing w:line="240" w:lineRule="auto"/>
        <w:jc w:val="both"/>
        <w:rPr>
          <w:ins w:id="183" w:author="Giovanni Seppia" w:date="2019-04-01T16:58:00Z"/>
          <w:rFonts w:ascii="Calibri" w:eastAsia="Calibri" w:hAnsi="Calibri" w:cs="Calibri"/>
          <w:lang w:val="en-GB"/>
        </w:rPr>
      </w:pPr>
      <w:ins w:id="184" w:author="Giovanni Seppia" w:date="2019-04-01T16:58:00Z">
        <w:r w:rsidRPr="00946DC8">
          <w:rPr>
            <w:rFonts w:ascii="Calibri" w:eastAsia="Calibri" w:hAnsi="Calibri" w:cs="Calibri"/>
            <w:lang w:val="en-GB"/>
          </w:rPr>
          <w:t xml:space="preserve">The Councillors eligible to vote </w:t>
        </w:r>
        <w:r>
          <w:rPr>
            <w:rFonts w:ascii="Calibri" w:eastAsia="Calibri" w:hAnsi="Calibri" w:cs="Calibri"/>
            <w:lang w:val="en-GB"/>
          </w:rPr>
          <w:t xml:space="preserve">the </w:t>
        </w:r>
        <w:r w:rsidRPr="00946DC8">
          <w:rPr>
            <w:rFonts w:ascii="Calibri" w:eastAsia="Calibri" w:hAnsi="Calibri" w:cs="Calibri"/>
            <w:lang w:val="en-GB"/>
          </w:rPr>
          <w:t xml:space="preserve">review applications and select </w:t>
        </w:r>
        <w:r>
          <w:rPr>
            <w:rFonts w:ascii="Calibri" w:eastAsia="Calibri" w:hAnsi="Calibri" w:cs="Calibri"/>
            <w:lang w:val="en-GB"/>
          </w:rPr>
          <w:t xml:space="preserve">possible </w:t>
        </w:r>
        <w:r w:rsidRPr="00946DC8">
          <w:rPr>
            <w:rFonts w:ascii="Calibri" w:eastAsia="Calibri" w:hAnsi="Calibri" w:cs="Calibri"/>
            <w:lang w:val="en-GB"/>
          </w:rPr>
          <w:t>member</w:t>
        </w:r>
        <w:r>
          <w:rPr>
            <w:rFonts w:ascii="Calibri" w:eastAsia="Calibri" w:hAnsi="Calibri" w:cs="Calibri"/>
            <w:lang w:val="en-GB"/>
          </w:rPr>
          <w:t>(</w:t>
        </w:r>
        <w:r w:rsidRPr="00946DC8">
          <w:rPr>
            <w:rFonts w:ascii="Calibri" w:eastAsia="Calibri" w:hAnsi="Calibri" w:cs="Calibri"/>
            <w:lang w:val="en-GB"/>
          </w:rPr>
          <w:t>s</w:t>
        </w:r>
        <w:r>
          <w:rPr>
            <w:rFonts w:ascii="Calibri" w:eastAsia="Calibri" w:hAnsi="Calibri" w:cs="Calibri"/>
            <w:lang w:val="en-GB"/>
          </w:rPr>
          <w:t>)</w:t>
        </w:r>
        <w:r w:rsidRPr="00946DC8">
          <w:rPr>
            <w:rFonts w:ascii="Calibri" w:eastAsia="Calibri" w:hAnsi="Calibri" w:cs="Calibri"/>
            <w:lang w:val="en-GB"/>
          </w:rPr>
          <w:t xml:space="preserve"> based on how well the candidate</w:t>
        </w:r>
        <w:r>
          <w:rPr>
            <w:rFonts w:ascii="Calibri" w:eastAsia="Calibri" w:hAnsi="Calibri" w:cs="Calibri"/>
            <w:lang w:val="en-GB"/>
          </w:rPr>
          <w:t>(</w:t>
        </w:r>
        <w:r w:rsidRPr="00946DC8">
          <w:rPr>
            <w:rFonts w:ascii="Calibri" w:eastAsia="Calibri" w:hAnsi="Calibri" w:cs="Calibri"/>
            <w:lang w:val="en-GB"/>
          </w:rPr>
          <w:t>s</w:t>
        </w:r>
        <w:r>
          <w:rPr>
            <w:rFonts w:ascii="Calibri" w:eastAsia="Calibri" w:hAnsi="Calibri" w:cs="Calibri"/>
            <w:lang w:val="en-GB"/>
          </w:rPr>
          <w:t>)</w:t>
        </w:r>
        <w:r w:rsidRPr="00946DC8">
          <w:rPr>
            <w:rFonts w:ascii="Calibri" w:eastAsia="Calibri" w:hAnsi="Calibri" w:cs="Calibri"/>
            <w:lang w:val="en-GB"/>
          </w:rPr>
          <w:t xml:space="preserve"> meet </w:t>
        </w:r>
        <w:r>
          <w:rPr>
            <w:rFonts w:ascii="Calibri" w:eastAsia="Calibri" w:hAnsi="Calibri" w:cs="Calibri"/>
            <w:lang w:val="en-GB"/>
          </w:rPr>
          <w:t xml:space="preserve">the </w:t>
        </w:r>
        <w:r w:rsidRPr="00946DC8">
          <w:rPr>
            <w:rFonts w:ascii="Calibri" w:eastAsia="Calibri" w:hAnsi="Calibri" w:cs="Calibri"/>
            <w:lang w:val="en-GB"/>
          </w:rPr>
          <w:t>gener</w:t>
        </w:r>
        <w:r>
          <w:rPr>
            <w:rFonts w:ascii="Calibri" w:eastAsia="Calibri" w:hAnsi="Calibri" w:cs="Calibri"/>
            <w:lang w:val="en-GB"/>
          </w:rPr>
          <w:t>ic</w:t>
        </w:r>
        <w:r w:rsidRPr="00946DC8">
          <w:rPr>
            <w:rFonts w:ascii="Calibri" w:eastAsia="Calibri" w:hAnsi="Calibri" w:cs="Calibri"/>
            <w:lang w:val="en-GB"/>
          </w:rPr>
          <w:t xml:space="preserve"> requirements as </w:t>
        </w:r>
        <w:r>
          <w:rPr>
            <w:rFonts w:ascii="Calibri" w:eastAsia="Calibri" w:hAnsi="Calibri" w:cs="Calibri"/>
            <w:lang w:val="en-GB"/>
          </w:rPr>
          <w:t>stated</w:t>
        </w:r>
        <w:r w:rsidRPr="00946DC8">
          <w:rPr>
            <w:rFonts w:ascii="Calibri" w:eastAsia="Calibri" w:hAnsi="Calibri" w:cs="Calibri"/>
            <w:lang w:val="en-GB"/>
          </w:rPr>
          <w:t xml:space="preserve"> in the Call for Expression of Interest.</w:t>
        </w:r>
      </w:ins>
    </w:p>
    <w:p w14:paraId="4684CEEB" w14:textId="389B293E" w:rsidR="008E4A58" w:rsidDel="008E4A58" w:rsidRDefault="008E4A58">
      <w:pPr>
        <w:spacing w:line="240" w:lineRule="auto"/>
        <w:jc w:val="both"/>
        <w:rPr>
          <w:del w:id="185" w:author="Giovanni Seppia" w:date="2019-04-01T16:58:00Z"/>
          <w:rFonts w:ascii="Calibri" w:eastAsia="Calibri" w:hAnsi="Calibri" w:cs="Calibri"/>
          <w:lang w:val="en-GB"/>
        </w:rPr>
      </w:pPr>
    </w:p>
    <w:p w14:paraId="6DDD5E11" w14:textId="77777777" w:rsidR="002751B6" w:rsidRPr="00946DC8" w:rsidRDefault="002751B6">
      <w:pPr>
        <w:spacing w:line="240" w:lineRule="auto"/>
        <w:jc w:val="both"/>
        <w:rPr>
          <w:rFonts w:ascii="Calibri" w:eastAsia="Calibri" w:hAnsi="Calibri" w:cs="Calibri"/>
          <w:lang w:val="en-GB"/>
        </w:rPr>
      </w:pPr>
    </w:p>
    <w:p w14:paraId="606E9933" w14:textId="791D6C21"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Each Councillor </w:t>
      </w:r>
      <w:del w:id="186" w:author="Giovanni Seppia" w:date="2019-04-01T16:56:00Z">
        <w:r w:rsidRPr="00946DC8" w:rsidDel="008E4A58">
          <w:rPr>
            <w:rFonts w:ascii="Calibri" w:eastAsia="Calibri" w:hAnsi="Calibri" w:cs="Calibri"/>
            <w:lang w:val="en-GB"/>
          </w:rPr>
          <w:delText xml:space="preserve">will </w:delText>
        </w:r>
      </w:del>
      <w:r w:rsidRPr="00946DC8">
        <w:rPr>
          <w:rFonts w:ascii="Calibri" w:eastAsia="Calibri" w:hAnsi="Calibri" w:cs="Calibri"/>
          <w:lang w:val="en-GB"/>
        </w:rPr>
        <w:t>compile</w:t>
      </w:r>
      <w:ins w:id="187" w:author="Giovanni Seppia" w:date="2019-04-01T16:56:00Z">
        <w:r w:rsidR="008E4A58">
          <w:rPr>
            <w:rFonts w:ascii="Calibri" w:eastAsia="Calibri" w:hAnsi="Calibri" w:cs="Calibri"/>
            <w:lang w:val="en-GB"/>
          </w:rPr>
          <w:t>s</w:t>
        </w:r>
      </w:ins>
      <w:r w:rsidRPr="00946DC8">
        <w:rPr>
          <w:rFonts w:ascii="Calibri" w:eastAsia="Calibri" w:hAnsi="Calibri" w:cs="Calibri"/>
          <w:lang w:val="en-GB"/>
        </w:rPr>
        <w:t xml:space="preserve"> </w:t>
      </w:r>
      <w:r w:rsidRPr="004055DD">
        <w:rPr>
          <w:rFonts w:ascii="Calibri" w:eastAsia="Calibri" w:hAnsi="Calibri" w:cs="Calibri"/>
        </w:rPr>
        <w:t>a list of candidates</w:t>
      </w:r>
      <w:ins w:id="188" w:author="Giovanni Seppia" w:date="2019-04-01T16:56:00Z">
        <w:r w:rsidR="008E4A58">
          <w:rPr>
            <w:rFonts w:ascii="Calibri" w:eastAsia="Calibri" w:hAnsi="Calibri" w:cs="Calibri"/>
            <w:lang w:val="en-GB"/>
          </w:rPr>
          <w:t xml:space="preserve"> </w:t>
        </w:r>
      </w:ins>
      <w:del w:id="189" w:author="Giovanni Seppia" w:date="2019-04-01T16:56:00Z">
        <w:r w:rsidRPr="00946DC8" w:rsidDel="008E4A58">
          <w:rPr>
            <w:rFonts w:ascii="Calibri" w:eastAsia="Calibri" w:hAnsi="Calibri" w:cs="Calibri"/>
            <w:lang w:val="en-GB"/>
          </w:rPr>
          <w:delText xml:space="preserve">, with the most preferred candidate on the top and the next most preferred candidate next, and so on through the list </w:delText>
        </w:r>
      </w:del>
      <w:r w:rsidRPr="00946DC8">
        <w:rPr>
          <w:rFonts w:ascii="Calibri" w:eastAsia="Calibri" w:hAnsi="Calibri" w:cs="Calibri"/>
          <w:lang w:val="en-GB"/>
        </w:rPr>
        <w:t>in order of preference</w:t>
      </w:r>
      <w:ins w:id="190" w:author="Giovanni Seppia" w:date="2019-04-01T16:56:00Z">
        <w:r w:rsidR="008E4A58">
          <w:rPr>
            <w:rFonts w:ascii="Calibri" w:eastAsia="Calibri" w:hAnsi="Calibri" w:cs="Calibri"/>
            <w:lang w:val="en-GB"/>
          </w:rPr>
          <w:t>/score</w:t>
        </w:r>
      </w:ins>
      <w:r>
        <w:rPr>
          <w:rFonts w:ascii="Calibri" w:eastAsia="Calibri" w:hAnsi="Calibri" w:cs="Calibri"/>
          <w:lang w:val="en-GB"/>
        </w:rPr>
        <w:t>.</w:t>
      </w:r>
      <w:r w:rsidRPr="00946DC8">
        <w:rPr>
          <w:rFonts w:ascii="Calibri" w:eastAsia="Calibri" w:hAnsi="Calibri" w:cs="Calibri"/>
          <w:sz w:val="16"/>
          <w:szCs w:val="16"/>
          <w:lang w:val="en-GB"/>
        </w:rPr>
        <w:t xml:space="preserve"> </w:t>
      </w:r>
      <w:r w:rsidRPr="00946DC8">
        <w:rPr>
          <w:rFonts w:ascii="Calibri" w:eastAsia="Calibri" w:hAnsi="Calibri" w:cs="Calibri"/>
          <w:lang w:val="en-GB"/>
        </w:rPr>
        <w:t xml:space="preserve"> If a candidate does not meet the criteria</w:t>
      </w:r>
      <w:del w:id="191" w:author="Giovanni Seppia" w:date="2019-04-01T16:56:00Z">
        <w:r w:rsidRPr="00946DC8" w:rsidDel="008E4A58">
          <w:rPr>
            <w:rFonts w:ascii="Calibri" w:eastAsia="Calibri" w:hAnsi="Calibri" w:cs="Calibri"/>
            <w:lang w:val="en-GB"/>
          </w:rPr>
          <w:delText xml:space="preserve"> in the view of a Councillor</w:delText>
        </w:r>
      </w:del>
      <w:r w:rsidRPr="00946DC8">
        <w:rPr>
          <w:rFonts w:ascii="Calibri" w:eastAsia="Calibri" w:hAnsi="Calibri" w:cs="Calibri"/>
          <w:lang w:val="en-GB"/>
        </w:rPr>
        <w:t xml:space="preserve">, the Councillor should </w:t>
      </w:r>
      <w:del w:id="192" w:author="Giovanni Seppia" w:date="2019-04-01T16:57:00Z">
        <w:r w:rsidRPr="00946DC8" w:rsidDel="008E4A58">
          <w:rPr>
            <w:rFonts w:ascii="Calibri" w:eastAsia="Calibri" w:hAnsi="Calibri" w:cs="Calibri"/>
            <w:lang w:val="en-GB"/>
          </w:rPr>
          <w:delText>refrain from listing</w:delText>
        </w:r>
      </w:del>
      <w:ins w:id="193" w:author="Giovanni Seppia" w:date="2019-04-01T16:57:00Z">
        <w:r w:rsidR="008E4A58">
          <w:rPr>
            <w:rFonts w:ascii="Calibri" w:eastAsia="Calibri" w:hAnsi="Calibri" w:cs="Calibri"/>
            <w:lang w:val="en-GB"/>
          </w:rPr>
          <w:t>not list</w:t>
        </w:r>
      </w:ins>
      <w:r w:rsidRPr="00946DC8">
        <w:rPr>
          <w:rFonts w:ascii="Calibri" w:eastAsia="Calibri" w:hAnsi="Calibri" w:cs="Calibri"/>
          <w:lang w:val="en-GB"/>
        </w:rPr>
        <w:t xml:space="preserve"> that candidate</w:t>
      </w:r>
      <w:ins w:id="194" w:author="Giovanni Seppia" w:date="2019-04-01T16:57:00Z">
        <w:r w:rsidR="008E4A58">
          <w:rPr>
            <w:rFonts w:ascii="Calibri" w:eastAsia="Calibri" w:hAnsi="Calibri" w:cs="Calibri"/>
            <w:lang w:val="en-GB"/>
          </w:rPr>
          <w:t xml:space="preserve"> at all</w:t>
        </w:r>
      </w:ins>
      <w:r w:rsidRPr="00946DC8">
        <w:rPr>
          <w:rFonts w:ascii="Calibri" w:eastAsia="Calibri" w:hAnsi="Calibri" w:cs="Calibri"/>
          <w:lang w:val="en-GB"/>
        </w:rPr>
        <w:t>.</w:t>
      </w:r>
    </w:p>
    <w:p w14:paraId="0DF83071" w14:textId="77777777" w:rsidR="004055DD" w:rsidRPr="00946DC8" w:rsidRDefault="004055DD">
      <w:pPr>
        <w:spacing w:line="240" w:lineRule="auto"/>
        <w:jc w:val="both"/>
        <w:rPr>
          <w:rFonts w:ascii="Calibri" w:eastAsia="Calibri" w:hAnsi="Calibri" w:cs="Calibri"/>
          <w:lang w:val="en-GB"/>
        </w:rPr>
      </w:pPr>
    </w:p>
    <w:p w14:paraId="05671CA5" w14:textId="0D59F445" w:rsidR="00844039" w:rsidRDefault="004055DD">
      <w:pPr>
        <w:spacing w:line="240" w:lineRule="auto"/>
        <w:jc w:val="both"/>
        <w:rPr>
          <w:rFonts w:ascii="Calibri" w:eastAsia="Calibri" w:hAnsi="Calibri" w:cs="Calibri"/>
          <w:lang w:val="en-GB"/>
        </w:rPr>
      </w:pPr>
      <w:commentRangeStart w:id="195"/>
      <w:r w:rsidRPr="00946DC8">
        <w:rPr>
          <w:rFonts w:ascii="Calibri" w:eastAsia="Calibri" w:hAnsi="Calibri" w:cs="Calibri"/>
          <w:lang w:val="en-GB"/>
        </w:rPr>
        <w:t xml:space="preserve">Each of the voting Councillors </w:t>
      </w:r>
      <w:del w:id="196" w:author="Giovanni Seppia" w:date="2019-04-01T16:57:00Z">
        <w:r w:rsidRPr="00946DC8" w:rsidDel="008E4A58">
          <w:rPr>
            <w:rFonts w:ascii="Calibri" w:eastAsia="Calibri" w:hAnsi="Calibri" w:cs="Calibri"/>
            <w:lang w:val="en-GB"/>
          </w:rPr>
          <w:delText>will send</w:delText>
        </w:r>
      </w:del>
      <w:ins w:id="197" w:author="Giovanni Seppia" w:date="2019-04-01T16:57:00Z">
        <w:r w:rsidR="008E4A58">
          <w:rPr>
            <w:rFonts w:ascii="Calibri" w:eastAsia="Calibri" w:hAnsi="Calibri" w:cs="Calibri"/>
            <w:lang w:val="en-GB"/>
          </w:rPr>
          <w:t>sends</w:t>
        </w:r>
      </w:ins>
      <w:r w:rsidRPr="00946DC8">
        <w:rPr>
          <w:rFonts w:ascii="Calibri" w:eastAsia="Calibri" w:hAnsi="Calibri" w:cs="Calibri"/>
          <w:lang w:val="en-GB"/>
        </w:rPr>
        <w:t xml:space="preserve"> their list of preferred candidates to the ccNSO Secretariat (email address ccnsosecretariat@icann.org, or other email address </w:t>
      </w:r>
      <w:ins w:id="198" w:author="Giovanni Seppia" w:date="2019-04-01T16:57:00Z">
        <w:r w:rsidR="008E4A58">
          <w:rPr>
            <w:rFonts w:ascii="Calibri" w:eastAsia="Calibri" w:hAnsi="Calibri" w:cs="Calibri"/>
            <w:lang w:val="en-GB"/>
          </w:rPr>
          <w:t xml:space="preserve">as </w:t>
        </w:r>
      </w:ins>
      <w:r w:rsidRPr="00946DC8">
        <w:rPr>
          <w:rFonts w:ascii="Calibri" w:eastAsia="Calibri" w:hAnsi="Calibri" w:cs="Calibri"/>
          <w:lang w:val="en-GB"/>
        </w:rPr>
        <w:t xml:space="preserve">agreed to by the ccNSO Council), within </w:t>
      </w:r>
      <w:commentRangeStart w:id="199"/>
      <w:r w:rsidRPr="00946DC8">
        <w:rPr>
          <w:rFonts w:ascii="Calibri" w:eastAsia="Calibri" w:hAnsi="Calibri" w:cs="Calibri"/>
          <w:lang w:val="en-GB"/>
        </w:rPr>
        <w:t xml:space="preserve">7 days </w:t>
      </w:r>
      <w:commentRangeEnd w:id="199"/>
      <w:r w:rsidR="008E4A58">
        <w:rPr>
          <w:rStyle w:val="a7"/>
        </w:rPr>
        <w:commentReference w:id="199"/>
      </w:r>
      <w:r w:rsidRPr="00946DC8">
        <w:rPr>
          <w:rFonts w:ascii="Calibri" w:eastAsia="Calibri" w:hAnsi="Calibri" w:cs="Calibri"/>
          <w:lang w:val="en-GB"/>
        </w:rPr>
        <w:t>or sooner if required by the original request after receiving the list of candidates. Note that the Chair and Vice-Chairs of the ccNSO also receive the emails sent to the ccNSO Secretariat’s email.</w:t>
      </w:r>
      <w:commentRangeEnd w:id="195"/>
      <w:r w:rsidR="00520489">
        <w:rPr>
          <w:rStyle w:val="a7"/>
        </w:rPr>
        <w:commentReference w:id="195"/>
      </w:r>
    </w:p>
    <w:p w14:paraId="5FC2A541" w14:textId="77777777" w:rsidR="004055DD" w:rsidRPr="00946DC8" w:rsidRDefault="004055DD">
      <w:pPr>
        <w:spacing w:line="240" w:lineRule="auto"/>
        <w:jc w:val="both"/>
        <w:rPr>
          <w:rFonts w:ascii="Calibri" w:eastAsia="Calibri" w:hAnsi="Calibri" w:cs="Calibri"/>
          <w:lang w:val="en-GB"/>
        </w:rPr>
      </w:pPr>
    </w:p>
    <w:p w14:paraId="494A9B1C" w14:textId="41B553DB"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Based on </w:t>
      </w:r>
      <w:del w:id="201" w:author="Giovanni Seppia" w:date="2019-04-01T16:59:00Z">
        <w:r w:rsidRPr="00946DC8" w:rsidDel="008E4A58">
          <w:rPr>
            <w:rFonts w:ascii="Calibri" w:eastAsia="Calibri" w:hAnsi="Calibri" w:cs="Calibri"/>
            <w:lang w:val="en-GB"/>
          </w:rPr>
          <w:delText xml:space="preserve">each of </w:delText>
        </w:r>
      </w:del>
      <w:r w:rsidRPr="00946DC8">
        <w:rPr>
          <w:rFonts w:ascii="Calibri" w:eastAsia="Calibri" w:hAnsi="Calibri" w:cs="Calibri"/>
          <w:lang w:val="en-GB"/>
        </w:rPr>
        <w:t>the</w:t>
      </w:r>
      <w:ins w:id="202" w:author="Giovanni Seppia" w:date="2019-04-01T16:59:00Z">
        <w:r w:rsidR="008E4A58">
          <w:rPr>
            <w:rFonts w:ascii="Calibri" w:eastAsia="Calibri" w:hAnsi="Calibri" w:cs="Calibri"/>
            <w:lang w:val="en-GB"/>
          </w:rPr>
          <w:t xml:space="preserve"> ranking of each </w:t>
        </w:r>
      </w:ins>
      <w:r w:rsidRPr="00946DC8">
        <w:rPr>
          <w:rFonts w:ascii="Calibri" w:eastAsia="Calibri" w:hAnsi="Calibri" w:cs="Calibri"/>
          <w:lang w:val="en-GB"/>
        </w:rPr>
        <w:t xml:space="preserve"> </w:t>
      </w:r>
      <w:del w:id="203" w:author="Giovanni Seppia" w:date="2019-04-01T16:59:00Z">
        <w:r w:rsidRPr="00946DC8" w:rsidDel="008E4A58">
          <w:rPr>
            <w:rFonts w:ascii="Calibri" w:eastAsia="Calibri" w:hAnsi="Calibri" w:cs="Calibri"/>
            <w:lang w:val="en-GB"/>
          </w:rPr>
          <w:delText xml:space="preserve">individual </w:delText>
        </w:r>
      </w:del>
      <w:r w:rsidRPr="00946DC8">
        <w:rPr>
          <w:rFonts w:ascii="Calibri" w:eastAsia="Calibri" w:hAnsi="Calibri" w:cs="Calibri"/>
          <w:lang w:val="en-GB"/>
        </w:rPr>
        <w:t>Councillor</w:t>
      </w:r>
      <w:del w:id="204" w:author="Giovanni Seppia" w:date="2019-04-01T17:00:00Z">
        <w:r w:rsidRPr="00946DC8" w:rsidDel="008E4A58">
          <w:rPr>
            <w:rFonts w:ascii="Calibri" w:eastAsia="Calibri" w:hAnsi="Calibri" w:cs="Calibri"/>
            <w:lang w:val="en-GB"/>
          </w:rPr>
          <w:delText>’s</w:delText>
        </w:r>
      </w:del>
      <w:del w:id="205" w:author="Giovanni Seppia" w:date="2019-04-01T16:59:00Z">
        <w:r w:rsidRPr="00946DC8" w:rsidDel="008E4A58">
          <w:rPr>
            <w:rFonts w:ascii="Calibri" w:eastAsia="Calibri" w:hAnsi="Calibri" w:cs="Calibri"/>
            <w:lang w:val="en-GB"/>
          </w:rPr>
          <w:delText xml:space="preserve"> rankings</w:delText>
        </w:r>
      </w:del>
      <w:r w:rsidRPr="00946DC8">
        <w:rPr>
          <w:rFonts w:ascii="Calibri" w:eastAsia="Calibri" w:hAnsi="Calibri" w:cs="Calibri"/>
          <w:lang w:val="en-GB"/>
        </w:rPr>
        <w:t xml:space="preserve">, the Secretariat </w:t>
      </w:r>
      <w:del w:id="206" w:author="Giovanni Seppia" w:date="2019-04-01T17:00:00Z">
        <w:r w:rsidRPr="00946DC8" w:rsidDel="008E4A58">
          <w:rPr>
            <w:rFonts w:ascii="Calibri" w:eastAsia="Calibri" w:hAnsi="Calibri" w:cs="Calibri"/>
            <w:lang w:val="en-GB"/>
          </w:rPr>
          <w:delText>will prepare</w:delText>
        </w:r>
      </w:del>
      <w:ins w:id="207" w:author="Giovanni Seppia" w:date="2019-04-01T17:00:00Z">
        <w:r w:rsidR="008E4A58">
          <w:rPr>
            <w:rFonts w:ascii="Calibri" w:eastAsia="Calibri" w:hAnsi="Calibri" w:cs="Calibri"/>
            <w:lang w:val="en-GB"/>
          </w:rPr>
          <w:t>prepares</w:t>
        </w:r>
      </w:ins>
      <w:r w:rsidRPr="00946DC8">
        <w:rPr>
          <w:rFonts w:ascii="Calibri" w:eastAsia="Calibri" w:hAnsi="Calibri" w:cs="Calibri"/>
          <w:lang w:val="en-GB"/>
        </w:rPr>
        <w:t xml:space="preserve"> the overall ranking of all candidates by assigning the highest number to the most preferred candidate, and lowest to the least preferred, and zero (0)  to a candidate that is not included in the list. The highest number will be the same as the number of candidates. </w:t>
      </w:r>
      <w:commentRangeStart w:id="208"/>
      <w:r w:rsidRPr="00946DC8">
        <w:rPr>
          <w:rFonts w:ascii="Calibri" w:eastAsia="Calibri" w:hAnsi="Calibri" w:cs="Calibri"/>
          <w:lang w:val="en-GB"/>
        </w:rPr>
        <w:t>For example, if 7 candidates apply, the candidate who is most preferred by a Councillor will be assigned 7, the next preferred 6, etc. The candidate(s) receiving the highest total of assigned numbers, is the most preferred overall candidate.</w:t>
      </w:r>
      <w:commentRangeEnd w:id="208"/>
      <w:r w:rsidR="008E4A58">
        <w:rPr>
          <w:rStyle w:val="a7"/>
        </w:rPr>
        <w:commentReference w:id="208"/>
      </w:r>
    </w:p>
    <w:p w14:paraId="4E2D5B9C" w14:textId="77777777" w:rsidR="004055DD" w:rsidRPr="00946DC8" w:rsidRDefault="004055DD">
      <w:pPr>
        <w:spacing w:line="240" w:lineRule="auto"/>
        <w:jc w:val="both"/>
        <w:rPr>
          <w:rFonts w:ascii="Calibri" w:eastAsia="Calibri" w:hAnsi="Calibri" w:cs="Calibri"/>
          <w:lang w:val="en-GB"/>
        </w:rPr>
      </w:pPr>
    </w:p>
    <w:p w14:paraId="3D2052BA"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Secretariat will report the ranking to the ccNSO Council one (1) business day after the deadline for submitting preferences. </w:t>
      </w:r>
    </w:p>
    <w:p w14:paraId="1C12885B" w14:textId="77777777" w:rsidR="00844039" w:rsidRPr="00946DC8" w:rsidRDefault="004055DD">
      <w:pPr>
        <w:pStyle w:val="2"/>
        <w:keepNext w:val="0"/>
        <w:keepLines w:val="0"/>
        <w:spacing w:after="80" w:line="240" w:lineRule="auto"/>
        <w:jc w:val="both"/>
        <w:rPr>
          <w:rFonts w:ascii="Calibri" w:eastAsia="Calibri" w:hAnsi="Calibri" w:cs="Calibri"/>
          <w:b/>
          <w:sz w:val="34"/>
          <w:szCs w:val="34"/>
          <w:lang w:val="en-GB"/>
        </w:rPr>
      </w:pPr>
      <w:bookmarkStart w:id="209" w:name="_z9affibvdc7x" w:colFirst="0" w:colLast="0"/>
      <w:bookmarkEnd w:id="209"/>
      <w:r w:rsidRPr="00946DC8">
        <w:rPr>
          <w:rFonts w:ascii="Calibri" w:eastAsia="Calibri" w:hAnsi="Calibri" w:cs="Calibri"/>
          <w:b/>
          <w:sz w:val="34"/>
          <w:szCs w:val="34"/>
          <w:lang w:val="en-GB"/>
        </w:rPr>
        <w:t>6.2    Selection of Members</w:t>
      </w:r>
    </w:p>
    <w:p w14:paraId="0E05DC49" w14:textId="7532A401"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After compiling the list, the Chair and Vice-chairs of the ccNSO Council</w:t>
      </w:r>
      <w:del w:id="210" w:author="Giovanni Seppia" w:date="2019-04-01T17:01:00Z">
        <w:r w:rsidRPr="00946DC8" w:rsidDel="008E4A58">
          <w:rPr>
            <w:rFonts w:ascii="Calibri" w:eastAsia="Calibri" w:hAnsi="Calibri" w:cs="Calibri"/>
            <w:lang w:val="en-GB"/>
          </w:rPr>
          <w:delText>, will</w:delText>
        </w:r>
      </w:del>
      <w:ins w:id="211" w:author="Giovanni Seppia" w:date="2019-04-01T17:01:00Z">
        <w:r w:rsidR="008E4A58">
          <w:rPr>
            <w:rFonts w:ascii="Calibri" w:eastAsia="Calibri" w:hAnsi="Calibri" w:cs="Calibri"/>
            <w:lang w:val="en-GB"/>
          </w:rPr>
          <w:t xml:space="preserve"> </w:t>
        </w:r>
      </w:ins>
      <w:r w:rsidRPr="00946DC8">
        <w:rPr>
          <w:rFonts w:ascii="Calibri" w:eastAsia="Calibri" w:hAnsi="Calibri" w:cs="Calibri"/>
          <w:lang w:val="en-GB"/>
        </w:rPr>
        <w:t xml:space="preserve"> select the members </w:t>
      </w:r>
      <w:del w:id="212" w:author="Giovanni Seppia" w:date="2019-04-01T17:01:00Z">
        <w:r w:rsidRPr="00946DC8" w:rsidDel="008E4A58">
          <w:rPr>
            <w:rFonts w:ascii="Calibri" w:eastAsia="Calibri" w:hAnsi="Calibri" w:cs="Calibri"/>
            <w:lang w:val="en-GB"/>
          </w:rPr>
          <w:delText xml:space="preserve">to </w:delText>
        </w:r>
      </w:del>
      <w:ins w:id="213" w:author="Giovanni Seppia" w:date="2019-04-01T17:01:00Z">
        <w:r w:rsidR="008E4A58">
          <w:rPr>
            <w:rFonts w:ascii="Calibri" w:eastAsia="Calibri" w:hAnsi="Calibri" w:cs="Calibri"/>
            <w:lang w:val="en-GB"/>
          </w:rPr>
          <w:t>of</w:t>
        </w:r>
        <w:r w:rsidR="008E4A58" w:rsidRPr="00946DC8">
          <w:rPr>
            <w:rFonts w:ascii="Calibri" w:eastAsia="Calibri" w:hAnsi="Calibri" w:cs="Calibri"/>
            <w:lang w:val="en-GB"/>
          </w:rPr>
          <w:t xml:space="preserve"> </w:t>
        </w:r>
      </w:ins>
      <w:r w:rsidRPr="00946DC8">
        <w:rPr>
          <w:rFonts w:ascii="Calibri" w:eastAsia="Calibri" w:hAnsi="Calibri" w:cs="Calibri"/>
          <w:lang w:val="en-GB"/>
        </w:rPr>
        <w:t xml:space="preserve">the Group, according to the number of seats and specific requirements (if any) taking into account the outcome of the Council vote </w:t>
      </w:r>
      <w:commentRangeStart w:id="214"/>
      <w:r w:rsidRPr="00946DC8">
        <w:rPr>
          <w:rFonts w:ascii="Calibri" w:eastAsia="Calibri" w:hAnsi="Calibri" w:cs="Calibri"/>
          <w:lang w:val="en-GB"/>
        </w:rPr>
        <w:t>as much as possible</w:t>
      </w:r>
      <w:commentRangeEnd w:id="214"/>
      <w:r w:rsidR="008E4A58">
        <w:rPr>
          <w:rStyle w:val="a7"/>
        </w:rPr>
        <w:commentReference w:id="214"/>
      </w:r>
      <w:r w:rsidRPr="00946DC8">
        <w:rPr>
          <w:rFonts w:ascii="Calibri" w:eastAsia="Calibri" w:hAnsi="Calibri" w:cs="Calibri"/>
          <w:lang w:val="en-GB"/>
        </w:rPr>
        <w:t>.</w:t>
      </w:r>
    </w:p>
    <w:p w14:paraId="11E08C1A"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215" w:name="_fs8aw5clkfbd" w:colFirst="0" w:colLast="0"/>
      <w:bookmarkEnd w:id="215"/>
      <w:r w:rsidRPr="00946DC8">
        <w:rPr>
          <w:rFonts w:ascii="Calibri" w:eastAsia="Calibri" w:hAnsi="Calibri" w:cs="Calibri"/>
          <w:b/>
          <w:sz w:val="46"/>
          <w:szCs w:val="46"/>
          <w:lang w:val="en-GB"/>
        </w:rPr>
        <w:t>7     Reporting on the ccNSO Selection Process</w:t>
      </w:r>
    </w:p>
    <w:p w14:paraId="6E6B8208" w14:textId="2C7041B4"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Within two business days after the closure of </w:t>
      </w:r>
      <w:commentRangeStart w:id="216"/>
      <w:r w:rsidRPr="00946DC8">
        <w:rPr>
          <w:rFonts w:ascii="Calibri" w:eastAsia="Calibri" w:hAnsi="Calibri" w:cs="Calibri"/>
          <w:lang w:val="en-GB"/>
        </w:rPr>
        <w:t>both</w:t>
      </w:r>
      <w:commentRangeEnd w:id="216"/>
      <w:r w:rsidR="008E4A58">
        <w:rPr>
          <w:rStyle w:val="a7"/>
        </w:rPr>
        <w:commentReference w:id="216"/>
      </w:r>
      <w:r w:rsidRPr="00946DC8">
        <w:rPr>
          <w:rFonts w:ascii="Calibri" w:eastAsia="Calibri" w:hAnsi="Calibri" w:cs="Calibri"/>
          <w:lang w:val="en-GB"/>
        </w:rPr>
        <w:t xml:space="preserve"> the appointment procedures, under section 6 of this Guideline, the Secretariat </w:t>
      </w:r>
      <w:del w:id="217" w:author="Giovanni Seppia" w:date="2019-04-01T17:02:00Z">
        <w:r w:rsidRPr="00946DC8" w:rsidDel="008E4A58">
          <w:rPr>
            <w:rFonts w:ascii="Calibri" w:eastAsia="Calibri" w:hAnsi="Calibri" w:cs="Calibri"/>
            <w:lang w:val="en-GB"/>
          </w:rPr>
          <w:delText>will report</w:delText>
        </w:r>
      </w:del>
      <w:ins w:id="218" w:author="Giovanni Seppia" w:date="2019-04-01T17:02:00Z">
        <w:r w:rsidR="008E4A58">
          <w:rPr>
            <w:rFonts w:ascii="Calibri" w:eastAsia="Calibri" w:hAnsi="Calibri" w:cs="Calibri"/>
            <w:lang w:val="en-GB"/>
          </w:rPr>
          <w:t>produces a report of</w:t>
        </w:r>
      </w:ins>
      <w:r w:rsidRPr="00946DC8">
        <w:rPr>
          <w:rFonts w:ascii="Calibri" w:eastAsia="Calibri" w:hAnsi="Calibri" w:cs="Calibri"/>
          <w:lang w:val="en-GB"/>
        </w:rPr>
        <w:t xml:space="preserve"> the results </w:t>
      </w:r>
      <w:del w:id="219" w:author="Giovanni Seppia" w:date="2019-04-01T17:02:00Z">
        <w:r w:rsidRPr="00946DC8" w:rsidDel="008E4A58">
          <w:rPr>
            <w:rFonts w:ascii="Calibri" w:eastAsia="Calibri" w:hAnsi="Calibri" w:cs="Calibri"/>
            <w:lang w:val="en-GB"/>
          </w:rPr>
          <w:delText xml:space="preserve">to </w:delText>
        </w:r>
      </w:del>
      <w:ins w:id="220" w:author="Giovanni Seppia" w:date="2019-04-01T17:02:00Z">
        <w:r w:rsidR="008E4A58">
          <w:rPr>
            <w:rFonts w:ascii="Calibri" w:eastAsia="Calibri" w:hAnsi="Calibri" w:cs="Calibri"/>
            <w:lang w:val="en-GB"/>
          </w:rPr>
          <w:t>and sends it to</w:t>
        </w:r>
        <w:r w:rsidR="008E4A58" w:rsidRPr="00946DC8">
          <w:rPr>
            <w:rFonts w:ascii="Calibri" w:eastAsia="Calibri" w:hAnsi="Calibri" w:cs="Calibri"/>
            <w:lang w:val="en-GB"/>
          </w:rPr>
          <w:t xml:space="preserve"> </w:t>
        </w:r>
      </w:ins>
      <w:r w:rsidRPr="00946DC8">
        <w:rPr>
          <w:rFonts w:ascii="Calibri" w:eastAsia="Calibri" w:hAnsi="Calibri" w:cs="Calibri"/>
          <w:lang w:val="en-GB"/>
        </w:rPr>
        <w:t xml:space="preserve">the ccNSO Council. The ccNSO Council </w:t>
      </w:r>
      <w:del w:id="221" w:author="Giovanni Seppia" w:date="2019-04-01T17:02:00Z">
        <w:r w:rsidRPr="00946DC8" w:rsidDel="008E4A58">
          <w:rPr>
            <w:rFonts w:ascii="Calibri" w:eastAsia="Calibri" w:hAnsi="Calibri" w:cs="Calibri"/>
            <w:lang w:val="en-GB"/>
          </w:rPr>
          <w:delText xml:space="preserve">will then </w:delText>
        </w:r>
      </w:del>
      <w:r w:rsidRPr="00946DC8">
        <w:rPr>
          <w:rFonts w:ascii="Calibri" w:eastAsia="Calibri" w:hAnsi="Calibri" w:cs="Calibri"/>
          <w:lang w:val="en-GB"/>
        </w:rPr>
        <w:t>formally close</w:t>
      </w:r>
      <w:ins w:id="222" w:author="Giovanni Seppia" w:date="2019-04-01T17:02:00Z">
        <w:r w:rsidR="008E4A58">
          <w:rPr>
            <w:rFonts w:ascii="Calibri" w:eastAsia="Calibri" w:hAnsi="Calibri" w:cs="Calibri"/>
            <w:lang w:val="en-GB"/>
          </w:rPr>
          <w:t>s</w:t>
        </w:r>
      </w:ins>
      <w:r w:rsidRPr="00946DC8">
        <w:rPr>
          <w:rFonts w:ascii="Calibri" w:eastAsia="Calibri" w:hAnsi="Calibri" w:cs="Calibri"/>
          <w:lang w:val="en-GB"/>
        </w:rPr>
        <w:t xml:space="preserve"> the selection process by adopting the report at its next regular ccNSO Council meeting or by an email vote. The Chair of the ccNSO informs ICANN and other organisations about the ccNSO Council selection.</w:t>
      </w:r>
    </w:p>
    <w:p w14:paraId="2D685CC7" w14:textId="20B4A8AD"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After adoption </w:t>
      </w:r>
      <w:del w:id="223" w:author="Giovanni Seppia" w:date="2019-04-01T17:03:00Z">
        <w:r w:rsidRPr="00946DC8" w:rsidDel="008E4A58">
          <w:rPr>
            <w:rFonts w:ascii="Calibri" w:eastAsia="Calibri" w:hAnsi="Calibri" w:cs="Calibri"/>
            <w:lang w:val="en-GB"/>
          </w:rPr>
          <w:delText xml:space="preserve">of the report </w:delText>
        </w:r>
      </w:del>
      <w:r w:rsidRPr="00946DC8">
        <w:rPr>
          <w:rFonts w:ascii="Calibri" w:eastAsia="Calibri" w:hAnsi="Calibri" w:cs="Calibri"/>
          <w:lang w:val="en-GB"/>
        </w:rPr>
        <w:t xml:space="preserve">by the ccNSO Council, </w:t>
      </w:r>
      <w:del w:id="224" w:author="Giovanni Seppia" w:date="2019-04-01T17:03:00Z">
        <w:r w:rsidRPr="00946DC8" w:rsidDel="008E4A58">
          <w:rPr>
            <w:rFonts w:ascii="Calibri" w:eastAsia="Calibri" w:hAnsi="Calibri" w:cs="Calibri"/>
            <w:lang w:val="en-GB"/>
          </w:rPr>
          <w:delText xml:space="preserve">it </w:delText>
        </w:r>
      </w:del>
      <w:ins w:id="225" w:author="Giovanni Seppia" w:date="2019-04-01T17:03:00Z">
        <w:r w:rsidR="008E4A58">
          <w:rPr>
            <w:rFonts w:ascii="Calibri" w:eastAsia="Calibri" w:hAnsi="Calibri" w:cs="Calibri"/>
            <w:lang w:val="en-GB"/>
          </w:rPr>
          <w:t>the report</w:t>
        </w:r>
        <w:r w:rsidR="008E4A58" w:rsidRPr="00946DC8">
          <w:rPr>
            <w:rFonts w:ascii="Calibri" w:eastAsia="Calibri" w:hAnsi="Calibri" w:cs="Calibri"/>
            <w:lang w:val="en-GB"/>
          </w:rPr>
          <w:t xml:space="preserve"> </w:t>
        </w:r>
      </w:ins>
      <w:r w:rsidRPr="00946DC8">
        <w:rPr>
          <w:rFonts w:ascii="Calibri" w:eastAsia="Calibri" w:hAnsi="Calibri" w:cs="Calibri"/>
          <w:lang w:val="en-GB"/>
        </w:rPr>
        <w:t>shall be published on the ccNSO website.</w:t>
      </w:r>
    </w:p>
    <w:p w14:paraId="17BBF91D"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226" w:name="_z6fvmc6j8lfb" w:colFirst="0" w:colLast="0"/>
      <w:bookmarkEnd w:id="226"/>
      <w:r w:rsidRPr="00946DC8">
        <w:rPr>
          <w:rFonts w:ascii="Calibri" w:eastAsia="Calibri" w:hAnsi="Calibri" w:cs="Calibri"/>
          <w:b/>
          <w:sz w:val="46"/>
          <w:szCs w:val="46"/>
          <w:lang w:val="en-GB"/>
        </w:rPr>
        <w:t>8     Removal of ccNSO Appointed Members</w:t>
      </w:r>
    </w:p>
    <w:p w14:paraId="21509791" w14:textId="2AE31276"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lastRenderedPageBreak/>
        <w:t xml:space="preserve">Any selected and appointed member may be removed and replaced at any time by the ccNSO Council.  The ccNSO Council </w:t>
      </w:r>
      <w:del w:id="227" w:author="Giovanni Seppia" w:date="2019-04-01T17:03:00Z">
        <w:r w:rsidRPr="00946DC8" w:rsidDel="00217C41">
          <w:rPr>
            <w:rFonts w:ascii="Calibri" w:eastAsia="Calibri" w:hAnsi="Calibri" w:cs="Calibri"/>
            <w:lang w:val="en-GB"/>
          </w:rPr>
          <w:delText>will notify</w:delText>
        </w:r>
      </w:del>
      <w:ins w:id="228" w:author="Giovanni Seppia" w:date="2019-04-01T17:03:00Z">
        <w:r w:rsidR="00217C41">
          <w:rPr>
            <w:rFonts w:ascii="Calibri" w:eastAsia="Calibri" w:hAnsi="Calibri" w:cs="Calibri"/>
            <w:lang w:val="en-GB"/>
          </w:rPr>
          <w:t>notifies</w:t>
        </w:r>
      </w:ins>
      <w:r w:rsidRPr="00946DC8">
        <w:rPr>
          <w:rFonts w:ascii="Calibri" w:eastAsia="Calibri" w:hAnsi="Calibri" w:cs="Calibri"/>
          <w:lang w:val="en-GB"/>
        </w:rPr>
        <w:t xml:space="preserve"> the member of reason(s) for deselection. The ccNSO Council and the affected member </w:t>
      </w:r>
      <w:del w:id="229" w:author="Giovanni Seppia" w:date="2019-04-01T17:04:00Z">
        <w:r w:rsidRPr="00946DC8" w:rsidDel="00F517C4">
          <w:rPr>
            <w:rFonts w:ascii="Calibri" w:eastAsia="Calibri" w:hAnsi="Calibri" w:cs="Calibri"/>
            <w:lang w:val="en-GB"/>
          </w:rPr>
          <w:delText xml:space="preserve">will </w:delText>
        </w:r>
      </w:del>
      <w:r w:rsidRPr="00946DC8">
        <w:rPr>
          <w:rFonts w:ascii="Calibri" w:eastAsia="Calibri" w:hAnsi="Calibri" w:cs="Calibri"/>
          <w:lang w:val="en-GB"/>
        </w:rPr>
        <w:t xml:space="preserve">discuss whether the ccNSO Council </w:t>
      </w:r>
      <w:del w:id="230" w:author="Giovanni Seppia" w:date="2019-04-01T17:04:00Z">
        <w:r w:rsidRPr="00946DC8" w:rsidDel="00F517C4">
          <w:rPr>
            <w:rFonts w:ascii="Calibri" w:eastAsia="Calibri" w:hAnsi="Calibri" w:cs="Calibri"/>
            <w:lang w:val="en-GB"/>
          </w:rPr>
          <w:delText xml:space="preserve">will </w:delText>
        </w:r>
      </w:del>
      <w:ins w:id="231" w:author="Giovanni Seppia" w:date="2019-04-01T17:04:00Z">
        <w:r w:rsidR="00F517C4">
          <w:rPr>
            <w:rFonts w:ascii="Calibri" w:eastAsia="Calibri" w:hAnsi="Calibri" w:cs="Calibri"/>
            <w:lang w:val="en-GB"/>
          </w:rPr>
          <w:t xml:space="preserve">may </w:t>
        </w:r>
      </w:ins>
      <w:r w:rsidRPr="00946DC8">
        <w:rPr>
          <w:rFonts w:ascii="Calibri" w:eastAsia="Calibri" w:hAnsi="Calibri" w:cs="Calibri"/>
          <w:lang w:val="en-GB"/>
        </w:rPr>
        <w:t>publish the reason(s) for the action.  In all cases, the ccNSO Council’s decision will be final.</w:t>
      </w:r>
    </w:p>
    <w:p w14:paraId="2BD35AD6" w14:textId="77777777" w:rsidR="004055DD" w:rsidRPr="00946DC8" w:rsidRDefault="004055DD">
      <w:pPr>
        <w:spacing w:line="240" w:lineRule="auto"/>
        <w:jc w:val="both"/>
        <w:rPr>
          <w:rFonts w:ascii="Calibri" w:eastAsia="Calibri" w:hAnsi="Calibri" w:cs="Calibri"/>
          <w:lang w:val="en-GB"/>
        </w:rPr>
      </w:pPr>
    </w:p>
    <w:p w14:paraId="66509051"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chair or co-chair(s) of the Group to which a member is appointed by the ccNSO Council may request the removal of a member selected and appointed by the ccNSO Council.</w:t>
      </w:r>
    </w:p>
    <w:p w14:paraId="3BBD65B1" w14:textId="427BAA2D"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In the event the co-chair(s) requests such a removal, the following consultation mechanism </w:t>
      </w:r>
      <w:del w:id="232" w:author="Giovanni Seppia" w:date="2019-04-01T17:05:00Z">
        <w:r w:rsidRPr="00946DC8" w:rsidDel="00F517C4">
          <w:rPr>
            <w:rFonts w:ascii="Calibri" w:eastAsia="Calibri" w:hAnsi="Calibri" w:cs="Calibri"/>
            <w:lang w:val="en-GB"/>
          </w:rPr>
          <w:delText>will apply</w:delText>
        </w:r>
      </w:del>
      <w:ins w:id="233" w:author="Giovanni Seppia" w:date="2019-04-01T17:05:00Z">
        <w:r w:rsidR="00F517C4">
          <w:rPr>
            <w:rFonts w:ascii="Calibri" w:eastAsia="Calibri" w:hAnsi="Calibri" w:cs="Calibri"/>
            <w:lang w:val="en-GB"/>
          </w:rPr>
          <w:t>applies</w:t>
        </w:r>
      </w:ins>
      <w:r w:rsidRPr="00946DC8">
        <w:rPr>
          <w:rFonts w:ascii="Calibri" w:eastAsia="Calibri" w:hAnsi="Calibri" w:cs="Calibri"/>
          <w:lang w:val="en-GB"/>
        </w:rPr>
        <w:t>:</w:t>
      </w:r>
    </w:p>
    <w:p w14:paraId="6BF31136" w14:textId="1D3C5B03"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Any concerns regarding the behaviour or non-attendance of a ccNSO appointed Member should firstly be raised with th</w:t>
      </w:r>
      <w:ins w:id="234" w:author="Giovanni Seppia" w:date="2019-04-01T17:05:00Z">
        <w:r w:rsidR="00F517C4">
          <w:rPr>
            <w:rFonts w:ascii="Calibri" w:eastAsia="Calibri" w:hAnsi="Calibri" w:cs="Calibri"/>
            <w:lang w:val="en-GB"/>
          </w:rPr>
          <w:t>e</w:t>
        </w:r>
      </w:ins>
      <w:del w:id="235" w:author="Giovanni Seppia" w:date="2019-04-01T17:05:00Z">
        <w:r w:rsidRPr="00946DC8" w:rsidDel="00F517C4">
          <w:rPr>
            <w:rFonts w:ascii="Calibri" w:eastAsia="Calibri" w:hAnsi="Calibri" w:cs="Calibri"/>
            <w:lang w:val="en-GB"/>
          </w:rPr>
          <w:delText>at</w:delText>
        </w:r>
      </w:del>
      <w:r w:rsidRPr="00946DC8">
        <w:rPr>
          <w:rFonts w:ascii="Calibri" w:eastAsia="Calibri" w:hAnsi="Calibri" w:cs="Calibri"/>
          <w:lang w:val="en-GB"/>
        </w:rPr>
        <w:t xml:space="preserve"> Member.</w:t>
      </w:r>
    </w:p>
    <w:p w14:paraId="66E8439E" w14:textId="77777777"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If the issue is not satisfactorily resolved, a formal complaint should be raised with the Chair of the ccNSO, who will attempt to mediate a resolution.</w:t>
      </w:r>
    </w:p>
    <w:p w14:paraId="7777001A" w14:textId="77777777"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If that is not possible, or if the complaint is sufficiently serious in nature, the Chair of the ccNSO is empowered to temporarily restrict the participation of the Member with a view to resolve the issues. However, if in the view of the chair the continued participation of the Member would not be appropriate and/or would seriously disrupt the activities of the group, the Chair of the ccNSO shall raise the issue with the Vice-Chairs of the ccNSO Council or their designate(s), who will review the matter and then decide. The ccNSO Council, co-chair(s) of the group, and the appointed Member and other person(s) deemed relevant by the Chair shall be informed accordingly.</w:t>
      </w:r>
    </w:p>
    <w:p w14:paraId="2B4BE161"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236" w:name="_fl4a9oa9u7le" w:colFirst="0" w:colLast="0"/>
      <w:bookmarkEnd w:id="236"/>
      <w:r w:rsidRPr="00946DC8">
        <w:rPr>
          <w:rFonts w:ascii="Calibri" w:eastAsia="Calibri" w:hAnsi="Calibri" w:cs="Calibri"/>
          <w:b/>
          <w:sz w:val="46"/>
          <w:szCs w:val="46"/>
          <w:lang w:val="en-GB"/>
        </w:rPr>
        <w:t>9     Vacancy</w:t>
      </w:r>
    </w:p>
    <w:p w14:paraId="19120A80"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For purposes of this procedure, a vacancy shall be deemed to exist in the event of the death, resignation, or removal of a ccNSO Council appointed member. This vacancy shall be filled by the ccNSO Council using the selection procedure as described above.  </w:t>
      </w:r>
    </w:p>
    <w:p w14:paraId="6429962E"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A temporary replacement may be appointed by the ccNSO Council for the duration of the selection procedure and until the replacement has been appointed. The Chair of the ccNSO Council shall notify the group and other whom are deemed relevant of such a temporary replacement.  Such notification should include the expected date of appointment of the replacement to fill the vacancy.</w:t>
      </w:r>
    </w:p>
    <w:p w14:paraId="2A736011" w14:textId="77777777" w:rsidR="00844039" w:rsidRPr="00946DC8" w:rsidRDefault="004055DD">
      <w:pPr>
        <w:pStyle w:val="1"/>
        <w:keepNext w:val="0"/>
        <w:keepLines w:val="0"/>
        <w:spacing w:before="480" w:line="240" w:lineRule="auto"/>
        <w:jc w:val="both"/>
        <w:rPr>
          <w:rFonts w:ascii="Calibri" w:eastAsia="Calibri" w:hAnsi="Calibri" w:cs="Calibri"/>
          <w:b/>
          <w:sz w:val="46"/>
          <w:szCs w:val="46"/>
          <w:lang w:val="en-GB"/>
        </w:rPr>
      </w:pPr>
      <w:bookmarkStart w:id="237" w:name="_x8rjfuqkgx5x" w:colFirst="0" w:colLast="0"/>
      <w:bookmarkEnd w:id="237"/>
      <w:r w:rsidRPr="00946DC8">
        <w:rPr>
          <w:rFonts w:ascii="Calibri" w:eastAsia="Calibri" w:hAnsi="Calibri" w:cs="Calibri"/>
          <w:b/>
          <w:sz w:val="46"/>
          <w:szCs w:val="46"/>
          <w:lang w:val="en-GB"/>
        </w:rPr>
        <w:t>10  Miscellaneous</w:t>
      </w:r>
    </w:p>
    <w:p w14:paraId="27394199" w14:textId="77777777" w:rsidR="00844039" w:rsidRPr="00946DC8" w:rsidRDefault="004055DD">
      <w:pPr>
        <w:pStyle w:val="2"/>
        <w:keepNext w:val="0"/>
        <w:keepLines w:val="0"/>
        <w:spacing w:after="80" w:line="240" w:lineRule="auto"/>
        <w:jc w:val="both"/>
        <w:rPr>
          <w:rFonts w:ascii="Calibri" w:eastAsia="Calibri" w:hAnsi="Calibri" w:cs="Calibri"/>
          <w:b/>
          <w:sz w:val="34"/>
          <w:szCs w:val="34"/>
          <w:lang w:val="en-GB"/>
        </w:rPr>
      </w:pPr>
      <w:bookmarkStart w:id="238" w:name="_b5rklbkxgosm" w:colFirst="0" w:colLast="0"/>
      <w:bookmarkEnd w:id="238"/>
      <w:r w:rsidRPr="00946DC8">
        <w:rPr>
          <w:rFonts w:ascii="Calibri" w:eastAsia="Calibri" w:hAnsi="Calibri" w:cs="Calibri"/>
          <w:b/>
          <w:sz w:val="34"/>
          <w:szCs w:val="34"/>
          <w:lang w:val="en-GB"/>
        </w:rPr>
        <w:t>10.1  ccNSO Internal Guideline</w:t>
      </w:r>
    </w:p>
    <w:p w14:paraId="5A9640C1"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This </w:t>
      </w:r>
      <w:commentRangeStart w:id="239"/>
      <w:r w:rsidRPr="00946DC8">
        <w:rPr>
          <w:rFonts w:ascii="Calibri" w:eastAsia="Calibri" w:hAnsi="Calibri" w:cs="Calibri"/>
          <w:lang w:val="en-GB"/>
        </w:rPr>
        <w:t>Procedure</w:t>
      </w:r>
      <w:commentRangeEnd w:id="239"/>
      <w:r w:rsidR="00F517C4">
        <w:rPr>
          <w:rStyle w:val="a7"/>
        </w:rPr>
        <w:commentReference w:id="239"/>
      </w:r>
      <w:r w:rsidRPr="00946DC8">
        <w:rPr>
          <w:rFonts w:ascii="Calibri" w:eastAsia="Calibri" w:hAnsi="Calibri" w:cs="Calibri"/>
          <w:lang w:val="en-GB"/>
        </w:rPr>
        <w:t xml:space="preserve"> is an internal rule of the ccNSO in accordance with Article 10 section 3.11 and Article 10 section 4.2 of the ICANN Bylaws.</w:t>
      </w:r>
    </w:p>
    <w:p w14:paraId="513F1277" w14:textId="77777777" w:rsidR="00844039" w:rsidRPr="004055DD" w:rsidRDefault="004055DD" w:rsidP="004055DD">
      <w:pPr>
        <w:pStyle w:val="2"/>
        <w:spacing w:line="240" w:lineRule="auto"/>
        <w:jc w:val="both"/>
        <w:rPr>
          <w:b/>
          <w:lang w:val="en-GB"/>
        </w:rPr>
      </w:pPr>
      <w:r w:rsidRPr="004055DD">
        <w:rPr>
          <w:b/>
          <w:lang w:val="en-GB"/>
        </w:rPr>
        <w:t>10.2 Omission in or Unreasonable Impact of the procedure</w:t>
      </w:r>
    </w:p>
    <w:p w14:paraId="2834FB70" w14:textId="77777777" w:rsidR="00DF3027" w:rsidRPr="00DF3027" w:rsidRDefault="00DF3027" w:rsidP="00DF3027">
      <w:pPr>
        <w:rPr>
          <w:rFonts w:asciiTheme="majorHAnsi" w:hAnsiTheme="majorHAnsi"/>
        </w:rPr>
      </w:pPr>
      <w:r w:rsidRPr="00DF3027">
        <w:rPr>
          <w:rFonts w:asciiTheme="majorHAnsi" w:hAnsiTheme="majorHAnsi"/>
        </w:rPr>
        <w:t xml:space="preserve">If the </w:t>
      </w:r>
      <w:commentRangeStart w:id="240"/>
      <w:r w:rsidRPr="00DF3027">
        <w:rPr>
          <w:rFonts w:asciiTheme="majorHAnsi" w:hAnsiTheme="majorHAnsi"/>
        </w:rPr>
        <w:t>Procedure</w:t>
      </w:r>
      <w:commentRangeEnd w:id="240"/>
      <w:r w:rsidR="00F517C4">
        <w:rPr>
          <w:rStyle w:val="a7"/>
        </w:rPr>
        <w:commentReference w:id="240"/>
      </w:r>
      <w:r w:rsidRPr="00DF3027">
        <w:rPr>
          <w:rFonts w:asciiTheme="majorHAnsi" w:hAnsiTheme="majorHAnsi"/>
        </w:rPr>
        <w:t xml:space="preserve"> does not provide adequate guidance for conducting the business of the ccNSO then the ccNSO Council or, if time does not permit Council action, the Chair of the ccNSO Council will decide. The decision must be consistent with the spirit and reason of the Procedure.</w:t>
      </w:r>
    </w:p>
    <w:p w14:paraId="7BB43DB6" w14:textId="2F6DF3F6" w:rsidR="00844039" w:rsidRPr="00946DC8" w:rsidRDefault="00844039">
      <w:pPr>
        <w:spacing w:line="240" w:lineRule="auto"/>
        <w:jc w:val="both"/>
        <w:rPr>
          <w:rFonts w:ascii="Calibri" w:eastAsia="Calibri" w:hAnsi="Calibri" w:cs="Calibri"/>
          <w:lang w:val="en-GB"/>
        </w:rPr>
      </w:pPr>
    </w:p>
    <w:p w14:paraId="4CB07131" w14:textId="77777777" w:rsidR="00844039" w:rsidRPr="00946DC8" w:rsidRDefault="004055DD">
      <w:pPr>
        <w:pStyle w:val="2"/>
        <w:keepNext w:val="0"/>
        <w:keepLines w:val="0"/>
        <w:spacing w:after="80" w:line="240" w:lineRule="auto"/>
        <w:jc w:val="both"/>
        <w:rPr>
          <w:rFonts w:ascii="Calibri" w:eastAsia="Calibri" w:hAnsi="Calibri" w:cs="Calibri"/>
          <w:b/>
          <w:sz w:val="34"/>
          <w:szCs w:val="34"/>
          <w:lang w:val="en-GB"/>
        </w:rPr>
      </w:pPr>
      <w:bookmarkStart w:id="241" w:name="_6m6v4mn34u74" w:colFirst="0" w:colLast="0"/>
      <w:bookmarkEnd w:id="241"/>
      <w:r w:rsidRPr="00946DC8">
        <w:rPr>
          <w:rFonts w:ascii="Calibri" w:eastAsia="Calibri" w:hAnsi="Calibri" w:cs="Calibri"/>
          <w:b/>
          <w:sz w:val="34"/>
          <w:szCs w:val="34"/>
          <w:lang w:val="en-GB"/>
        </w:rPr>
        <w:lastRenderedPageBreak/>
        <w:t xml:space="preserve">10.3  Publication and Review of the </w:t>
      </w:r>
      <w:commentRangeStart w:id="242"/>
      <w:r w:rsidRPr="00946DC8">
        <w:rPr>
          <w:rFonts w:ascii="Calibri" w:eastAsia="Calibri" w:hAnsi="Calibri" w:cs="Calibri"/>
          <w:b/>
          <w:sz w:val="34"/>
          <w:szCs w:val="34"/>
          <w:lang w:val="en-GB"/>
        </w:rPr>
        <w:t>Procedure</w:t>
      </w:r>
      <w:commentRangeEnd w:id="242"/>
      <w:r w:rsidR="00F517C4">
        <w:rPr>
          <w:rStyle w:val="a7"/>
        </w:rPr>
        <w:commentReference w:id="242"/>
      </w:r>
    </w:p>
    <w:p w14:paraId="27F34B3B"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Procedure will be published as part of the rules and guidelines of the ccNSO after adoption by the ccNSO Council. </w:t>
      </w:r>
    </w:p>
    <w:p w14:paraId="592DF532" w14:textId="77777777" w:rsidR="00DF3027" w:rsidRPr="00946DC8" w:rsidRDefault="00DF3027">
      <w:pPr>
        <w:spacing w:line="240" w:lineRule="auto"/>
        <w:jc w:val="both"/>
        <w:rPr>
          <w:rFonts w:ascii="Calibri" w:eastAsia="Calibri" w:hAnsi="Calibri" w:cs="Calibri"/>
          <w:lang w:val="en-GB"/>
        </w:rPr>
      </w:pPr>
    </w:p>
    <w:p w14:paraId="3B99D586"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Procedure will always be reviewed annually starting one year of adoption, or adjusted when considered necessary. To become effective, the updated Procedure must be adopted by the ccNSO Council and published on the ccNSO website.</w:t>
      </w:r>
    </w:p>
    <w:p w14:paraId="532475ED" w14:textId="77777777" w:rsidR="00DF3027" w:rsidRPr="00946DC8" w:rsidRDefault="00DF3027">
      <w:pPr>
        <w:spacing w:line="240" w:lineRule="auto"/>
        <w:jc w:val="both"/>
        <w:rPr>
          <w:rFonts w:ascii="Calibri" w:eastAsia="Calibri" w:hAnsi="Calibri" w:cs="Calibri"/>
          <w:lang w:val="en-GB"/>
        </w:rPr>
      </w:pPr>
    </w:p>
    <w:p w14:paraId="17A14D46"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Before publishing the updated Procedure, the ccNSO Secretariat will adjust the version number and insert the date the Procedure was reviewed and adopted by the ccNSO Council.</w:t>
      </w:r>
    </w:p>
    <w:p w14:paraId="47588C88" w14:textId="77777777" w:rsidR="00DF3027" w:rsidRDefault="00DF3027">
      <w:pPr>
        <w:spacing w:line="240" w:lineRule="auto"/>
        <w:jc w:val="both"/>
        <w:rPr>
          <w:lang w:val="en-GB"/>
        </w:rPr>
      </w:pPr>
    </w:p>
    <w:p w14:paraId="7C2BC494" w14:textId="2B1425B5" w:rsidR="00844039" w:rsidRPr="00946DC8" w:rsidRDefault="00844039">
      <w:pPr>
        <w:spacing w:line="240" w:lineRule="auto"/>
        <w:jc w:val="both"/>
        <w:rPr>
          <w:rFonts w:ascii="Calibri" w:eastAsia="Calibri" w:hAnsi="Calibri" w:cs="Calibri"/>
          <w:lang w:val="en-GB"/>
        </w:rPr>
      </w:pPr>
    </w:p>
    <w:sectPr w:rsidR="00844039" w:rsidRPr="00946DC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otta" w:date="2019-04-04T16:56:00Z" w:initials="A">
    <w:p w14:paraId="617D15AE" w14:textId="2B32DAFC" w:rsidR="00937ABB" w:rsidRDefault="00937ABB">
      <w:pPr>
        <w:pStyle w:val="a5"/>
      </w:pPr>
      <w:r>
        <w:rPr>
          <w:rStyle w:val="a7"/>
        </w:rPr>
        <w:annotationRef/>
      </w:r>
      <w:r>
        <w:rPr>
          <w:lang w:eastAsia="ja-JP"/>
        </w:rPr>
        <w:t>Grammatically, either ‘for’ or ‘to’ should be removed?</w:t>
      </w:r>
    </w:p>
  </w:comment>
  <w:comment w:id="30" w:author="Giovanni Seppia" w:date="2019-04-01T16:28:00Z" w:initials="GS">
    <w:p w14:paraId="379867C7" w14:textId="7A0BAC77" w:rsidR="00D20BB6" w:rsidRDefault="00D20BB6">
      <w:pPr>
        <w:pStyle w:val="a5"/>
      </w:pPr>
      <w:r>
        <w:rPr>
          <w:rStyle w:val="a7"/>
        </w:rPr>
        <w:annotationRef/>
      </w:r>
      <w:r>
        <w:t>Council, Secretariat, constituency?</w:t>
      </w:r>
    </w:p>
  </w:comment>
  <w:comment w:id="57" w:author="hotta" w:date="2019-04-04T16:59:00Z" w:initials="A">
    <w:p w14:paraId="5907D275" w14:textId="7703FDE5" w:rsidR="00937ABB" w:rsidRDefault="00937ABB">
      <w:pPr>
        <w:pStyle w:val="a5"/>
        <w:rPr>
          <w:rFonts w:hint="eastAsia"/>
          <w:lang w:eastAsia="ja-JP"/>
        </w:rPr>
      </w:pPr>
      <w:r>
        <w:rPr>
          <w:rStyle w:val="a7"/>
        </w:rPr>
        <w:annotationRef/>
      </w:r>
      <w:r>
        <w:rPr>
          <w:rFonts w:hint="eastAsia"/>
          <w:lang w:eastAsia="ja-JP"/>
        </w:rPr>
        <w:t>The sentence in this section doesn</w:t>
      </w:r>
      <w:r>
        <w:rPr>
          <w:lang w:eastAsia="ja-JP"/>
        </w:rPr>
        <w:t>’t cover the whole timelines. It just refers to the timing of EoI.</w:t>
      </w:r>
    </w:p>
  </w:comment>
  <w:comment w:id="63" w:author="Giovanni Seppia" w:date="2019-04-01T16:33:00Z" w:initials="GS">
    <w:p w14:paraId="5ACA11E6" w14:textId="5DE90C6F" w:rsidR="009E1BDB" w:rsidRDefault="009E1BDB">
      <w:pPr>
        <w:pStyle w:val="a5"/>
      </w:pPr>
      <w:r>
        <w:rPr>
          <w:rStyle w:val="a7"/>
        </w:rPr>
        <w:annotationRef/>
      </w:r>
      <w:r>
        <w:t>See earlier comment. It needs to be stated who should receive the request.</w:t>
      </w:r>
    </w:p>
  </w:comment>
  <w:comment w:id="109" w:author="Giovanni Seppia" w:date="2019-04-01T16:41:00Z" w:initials="GS">
    <w:p w14:paraId="7EB8FC11" w14:textId="20D83F78" w:rsidR="009E1BDB" w:rsidRDefault="009E1BDB">
      <w:pPr>
        <w:pStyle w:val="a5"/>
      </w:pPr>
      <w:r>
        <w:rPr>
          <w:rStyle w:val="a7"/>
        </w:rPr>
        <w:annotationRef/>
      </w:r>
      <w:r>
        <w:t>? If the request that is received by the ccNSO includes a precise deadline, I do not see how the Council may decide for a different timeline.</w:t>
      </w:r>
    </w:p>
  </w:comment>
  <w:comment w:id="117" w:author="hotta" w:date="2019-04-04T17:03:00Z" w:initials="A">
    <w:p w14:paraId="2720B7ED" w14:textId="4D4C68C7" w:rsidR="00937ABB" w:rsidRDefault="00937ABB">
      <w:pPr>
        <w:pStyle w:val="a5"/>
        <w:rPr>
          <w:rFonts w:hint="eastAsia"/>
          <w:lang w:eastAsia="ja-JP"/>
        </w:rPr>
      </w:pPr>
      <w:r>
        <w:rPr>
          <w:rStyle w:val="a7"/>
        </w:rPr>
        <w:annotationRef/>
      </w:r>
      <w:r>
        <w:rPr>
          <w:lang w:eastAsia="ja-JP"/>
        </w:rPr>
        <w:t>Term “business days” is used in t</w:t>
      </w:r>
      <w:r>
        <w:rPr>
          <w:rFonts w:hint="eastAsia"/>
          <w:lang w:eastAsia="ja-JP"/>
        </w:rPr>
        <w:t xml:space="preserve">he </w:t>
      </w:r>
      <w:r>
        <w:rPr>
          <w:lang w:eastAsia="ja-JP"/>
        </w:rPr>
        <w:t>first line of section 5 – same term had better be used</w:t>
      </w:r>
    </w:p>
  </w:comment>
  <w:comment w:id="116" w:author="Giovanni Seppia" w:date="2019-04-01T16:42:00Z" w:initials="GS">
    <w:p w14:paraId="7537403C" w14:textId="109977DE" w:rsidR="009E1BDB" w:rsidRDefault="009E1BDB">
      <w:pPr>
        <w:pStyle w:val="a5"/>
      </w:pPr>
      <w:r>
        <w:rPr>
          <w:rStyle w:val="a7"/>
        </w:rPr>
        <w:annotationRef/>
      </w:r>
      <w:r>
        <w:t xml:space="preserve">US working day? </w:t>
      </w:r>
    </w:p>
  </w:comment>
  <w:comment w:id="130" w:author="Giovanni Seppia" w:date="2019-04-01T16:43:00Z" w:initials="GS">
    <w:p w14:paraId="6CD72BD9" w14:textId="00A4CEF0" w:rsidR="009E1BDB" w:rsidRDefault="009E1BDB">
      <w:pPr>
        <w:pStyle w:val="a5"/>
      </w:pPr>
      <w:r>
        <w:rPr>
          <w:rStyle w:val="a7"/>
        </w:rPr>
        <w:annotationRef/>
      </w:r>
      <w:r>
        <w:t>No need to state again that Councilors with CoI are excluded.</w:t>
      </w:r>
    </w:p>
  </w:comment>
  <w:comment w:id="199" w:author="Giovanni Seppia" w:date="2019-04-01T16:58:00Z" w:initials="GS">
    <w:p w14:paraId="3389F1FC" w14:textId="4F6FD756" w:rsidR="008E4A58" w:rsidRDefault="008E4A58">
      <w:pPr>
        <w:pStyle w:val="a5"/>
      </w:pPr>
      <w:r>
        <w:rPr>
          <w:rStyle w:val="a7"/>
        </w:rPr>
        <w:annotationRef/>
      </w:r>
      <w:r>
        <w:t>Calendar, working?</w:t>
      </w:r>
    </w:p>
  </w:comment>
  <w:comment w:id="195" w:author="hotta" w:date="2019-04-04T17:05:00Z" w:initials="A">
    <w:p w14:paraId="4E8A288C" w14:textId="2B9BD332" w:rsidR="00520489" w:rsidRDefault="00520489">
      <w:pPr>
        <w:pStyle w:val="a5"/>
        <w:rPr>
          <w:rFonts w:hint="eastAsia"/>
          <w:lang w:eastAsia="ja-JP"/>
        </w:rPr>
      </w:pPr>
      <w:r>
        <w:rPr>
          <w:rStyle w:val="a7"/>
        </w:rPr>
        <w:annotationRef/>
      </w:r>
      <w:r>
        <w:rPr>
          <w:rFonts w:hint="eastAsia"/>
          <w:lang w:eastAsia="ja-JP"/>
        </w:rPr>
        <w:t>It</w:t>
      </w:r>
      <w:r>
        <w:rPr>
          <w:lang w:eastAsia="ja-JP"/>
        </w:rPr>
        <w:t>’s better to mention “no quorum is required” here</w:t>
      </w:r>
      <w:bookmarkStart w:id="200" w:name="_GoBack"/>
      <w:bookmarkEnd w:id="200"/>
    </w:p>
  </w:comment>
  <w:comment w:id="208" w:author="Giovanni Seppia" w:date="2019-04-01T17:00:00Z" w:initials="GS">
    <w:p w14:paraId="645ED16C" w14:textId="41DD6C32" w:rsidR="008E4A58" w:rsidRDefault="008E4A58">
      <w:pPr>
        <w:pStyle w:val="a5"/>
      </w:pPr>
      <w:r>
        <w:rPr>
          <w:rStyle w:val="a7"/>
        </w:rPr>
        <w:annotationRef/>
      </w:r>
      <w:r>
        <w:t>Extremely convoluted.</w:t>
      </w:r>
    </w:p>
  </w:comment>
  <w:comment w:id="214" w:author="Giovanni Seppia" w:date="2019-04-01T17:01:00Z" w:initials="GS">
    <w:p w14:paraId="32CAA330" w14:textId="462C9F96" w:rsidR="008E4A58" w:rsidRDefault="008E4A58">
      <w:pPr>
        <w:pStyle w:val="a5"/>
      </w:pPr>
      <w:r>
        <w:rPr>
          <w:rStyle w:val="a7"/>
        </w:rPr>
        <w:annotationRef/>
      </w:r>
      <w:r>
        <w:t>?! That means that even if a candidate has the almost full support of the Council, three Councillors can overturn the vote…</w:t>
      </w:r>
    </w:p>
  </w:comment>
  <w:comment w:id="216" w:author="Giovanni Seppia" w:date="2019-04-01T17:02:00Z" w:initials="GS">
    <w:p w14:paraId="38F31323" w14:textId="76EF75BB" w:rsidR="008E4A58" w:rsidRDefault="008E4A58">
      <w:pPr>
        <w:pStyle w:val="a5"/>
      </w:pPr>
      <w:r>
        <w:rPr>
          <w:rStyle w:val="a7"/>
        </w:rPr>
        <w:annotationRef/>
      </w:r>
      <w:r>
        <w:t>?</w:t>
      </w:r>
    </w:p>
  </w:comment>
  <w:comment w:id="239" w:author="Giovanni Seppia" w:date="2019-04-01T17:08:00Z" w:initials="GS">
    <w:p w14:paraId="3397C8EE" w14:textId="0F94537D" w:rsidR="00F517C4" w:rsidRDefault="00F517C4">
      <w:pPr>
        <w:pStyle w:val="a5"/>
      </w:pPr>
      <w:r>
        <w:rPr>
          <w:rStyle w:val="a7"/>
        </w:rPr>
        <w:annotationRef/>
      </w:r>
      <w:r>
        <w:t>This document is called guideline and ends with Procedure in capital letter.</w:t>
      </w:r>
    </w:p>
  </w:comment>
  <w:comment w:id="240" w:author="Giovanni Seppia" w:date="2019-04-01T17:07:00Z" w:initials="GS">
    <w:p w14:paraId="2F7C53B0" w14:textId="1DDBFA62" w:rsidR="00F517C4" w:rsidRDefault="00F517C4">
      <w:pPr>
        <w:pStyle w:val="a5"/>
      </w:pPr>
      <w:r>
        <w:rPr>
          <w:rStyle w:val="a7"/>
        </w:rPr>
        <w:annotationRef/>
      </w:r>
      <w:r>
        <w:t>Shouldn’t it be “guideline”?</w:t>
      </w:r>
    </w:p>
  </w:comment>
  <w:comment w:id="242" w:author="Giovanni Seppia" w:date="2019-04-01T17:07:00Z" w:initials="GS">
    <w:p w14:paraId="1B21396D" w14:textId="683425B7" w:rsidR="00F517C4" w:rsidRDefault="00F517C4">
      <w:pPr>
        <w:pStyle w:val="a5"/>
      </w:pPr>
      <w:r>
        <w:rPr>
          <w:rStyle w:val="a7"/>
        </w:rPr>
        <w:annotationRef/>
      </w:r>
      <w:r>
        <w:t>See earlier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D15AE" w15:done="0"/>
  <w15:commentEx w15:paraId="379867C7" w15:done="0"/>
  <w15:commentEx w15:paraId="5907D275" w15:done="0"/>
  <w15:commentEx w15:paraId="5ACA11E6" w15:done="0"/>
  <w15:commentEx w15:paraId="7EB8FC11" w15:done="0"/>
  <w15:commentEx w15:paraId="2720B7ED" w15:done="0"/>
  <w15:commentEx w15:paraId="7537403C" w15:done="0"/>
  <w15:commentEx w15:paraId="6CD72BD9" w15:done="0"/>
  <w15:commentEx w15:paraId="3389F1FC" w15:done="0"/>
  <w15:commentEx w15:paraId="4E8A288C" w15:done="0"/>
  <w15:commentEx w15:paraId="645ED16C" w15:done="0"/>
  <w15:commentEx w15:paraId="32CAA330" w15:done="0"/>
  <w15:commentEx w15:paraId="38F31323" w15:done="0"/>
  <w15:commentEx w15:paraId="3397C8EE" w15:done="0"/>
  <w15:commentEx w15:paraId="2F7C53B0" w15:done="0"/>
  <w15:commentEx w15:paraId="1B2139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12BBA"/>
    <w:multiLevelType w:val="multilevel"/>
    <w:tmpl w:val="669E5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vanni Seppia">
    <w15:presenceInfo w15:providerId="AD" w15:userId="S-1-5-21-1208965233-1260463263-1803342887-1206"/>
  </w15:person>
  <w15:person w15:author="hotta">
    <w15:presenceInfo w15:providerId="None" w15:userId="ho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39"/>
    <w:rsid w:val="00034770"/>
    <w:rsid w:val="000E3C80"/>
    <w:rsid w:val="00217C41"/>
    <w:rsid w:val="002751B6"/>
    <w:rsid w:val="002F4FB7"/>
    <w:rsid w:val="004055DD"/>
    <w:rsid w:val="0049082F"/>
    <w:rsid w:val="00520489"/>
    <w:rsid w:val="005A4F55"/>
    <w:rsid w:val="00844039"/>
    <w:rsid w:val="008E4A58"/>
    <w:rsid w:val="00937ABB"/>
    <w:rsid w:val="00946DC8"/>
    <w:rsid w:val="009E1BDB"/>
    <w:rsid w:val="00AE4A51"/>
    <w:rsid w:val="00D20BB6"/>
    <w:rsid w:val="00DF3027"/>
    <w:rsid w:val="00F517C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7D852"/>
  <w15:docId w15:val="{D8597BC4-196C-4750-AEE8-E9E25D6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コメント文字列 (文字)"/>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946DC8"/>
    <w:pPr>
      <w:spacing w:line="240" w:lineRule="auto"/>
    </w:pPr>
    <w:rPr>
      <w:rFonts w:ascii="Segoe UI" w:hAnsi="Segoe UI" w:cs="Segoe UI"/>
      <w:sz w:val="18"/>
      <w:szCs w:val="18"/>
    </w:rPr>
  </w:style>
  <w:style w:type="character" w:customStyle="1" w:styleId="a9">
    <w:name w:val="吹き出し (文字)"/>
    <w:basedOn w:val="a0"/>
    <w:link w:val="a8"/>
    <w:uiPriority w:val="99"/>
    <w:semiHidden/>
    <w:rsid w:val="00946DC8"/>
    <w:rPr>
      <w:rFonts w:ascii="Segoe UI" w:hAnsi="Segoe UI" w:cs="Segoe UI"/>
      <w:sz w:val="18"/>
      <w:szCs w:val="18"/>
    </w:rPr>
  </w:style>
  <w:style w:type="paragraph" w:styleId="aa">
    <w:name w:val="annotation subject"/>
    <w:basedOn w:val="a5"/>
    <w:next w:val="a5"/>
    <w:link w:val="ab"/>
    <w:uiPriority w:val="99"/>
    <w:semiHidden/>
    <w:unhideWhenUsed/>
    <w:rsid w:val="00946DC8"/>
    <w:rPr>
      <w:b/>
      <w:bCs/>
    </w:rPr>
  </w:style>
  <w:style w:type="character" w:customStyle="1" w:styleId="ab">
    <w:name w:val="コメント内容 (文字)"/>
    <w:basedOn w:val="a6"/>
    <w:link w:val="aa"/>
    <w:uiPriority w:val="99"/>
    <w:semiHidden/>
    <w:rsid w:val="00946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5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rivacy/tos" TargetMode="External"/><Relationship Id="rId3" Type="http://schemas.openxmlformats.org/officeDocument/2006/relationships/settings" Target="settings.xml"/><Relationship Id="rId7" Type="http://schemas.openxmlformats.org/officeDocument/2006/relationships/hyperlink" Target="https://www.icann.org/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1794</Words>
  <Characters>10229</Characters>
  <Application>Microsoft Office Word</Application>
  <DocSecurity>0</DocSecurity>
  <Lines>85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hotta</cp:lastModifiedBy>
  <cp:revision>3</cp:revision>
  <dcterms:created xsi:type="dcterms:W3CDTF">2019-04-04T08:07:00Z</dcterms:created>
  <dcterms:modified xsi:type="dcterms:W3CDTF">2019-04-04T08:07:00Z</dcterms:modified>
</cp:coreProperties>
</file>