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6122E" w14:textId="77777777" w:rsidR="000F4AC2" w:rsidRPr="007E201E" w:rsidRDefault="00000000" w:rsidP="007E201E">
      <w:pPr>
        <w:spacing w:line="276" w:lineRule="auto"/>
        <w:rPr>
          <w:rFonts w:asciiTheme="minorHAnsi" w:eastAsia="Calibri" w:hAnsiTheme="minorHAnsi" w:cstheme="minorHAnsi"/>
          <w:b/>
          <w:color w:val="000000" w:themeColor="text1"/>
        </w:rPr>
      </w:pPr>
      <w:r w:rsidRPr="007E201E">
        <w:rPr>
          <w:rFonts w:asciiTheme="minorHAnsi" w:eastAsia="Calibri" w:hAnsiTheme="minorHAnsi" w:cstheme="minorHAnsi"/>
          <w:b/>
          <w:color w:val="000000" w:themeColor="text1"/>
        </w:rPr>
        <w:t>Outline ccNSO Policy Implementation Assistance process</w:t>
      </w:r>
    </w:p>
    <w:p w14:paraId="6FC4567C" w14:textId="5F2471D4" w:rsidR="000F4AC2" w:rsidRPr="007E201E" w:rsidRDefault="00000000" w:rsidP="007E201E">
      <w:pPr>
        <w:spacing w:line="276" w:lineRule="auto"/>
        <w:rPr>
          <w:rFonts w:asciiTheme="minorHAnsi" w:eastAsia="Calibri" w:hAnsiTheme="minorHAnsi" w:cstheme="minorHAnsi"/>
          <w:color w:val="000000" w:themeColor="text1"/>
        </w:rPr>
      </w:pPr>
      <w:r w:rsidRPr="007E201E">
        <w:rPr>
          <w:rFonts w:asciiTheme="minorHAnsi" w:eastAsia="Calibri" w:hAnsiTheme="minorHAnsi" w:cstheme="minorHAnsi"/>
          <w:color w:val="000000" w:themeColor="text1"/>
        </w:rPr>
        <w:t xml:space="preserve">Version </w:t>
      </w:r>
      <w:r w:rsidR="00D35F71">
        <w:rPr>
          <w:rFonts w:asciiTheme="minorHAnsi" w:eastAsia="Calibri" w:hAnsiTheme="minorHAnsi" w:cstheme="minorHAnsi"/>
          <w:color w:val="000000" w:themeColor="text1"/>
        </w:rPr>
        <w:t>1</w:t>
      </w:r>
      <w:r w:rsidRPr="007E201E">
        <w:rPr>
          <w:rFonts w:asciiTheme="minorHAnsi" w:eastAsia="Calibri" w:hAnsiTheme="minorHAnsi" w:cstheme="minorHAnsi"/>
          <w:color w:val="000000" w:themeColor="text1"/>
        </w:rPr>
        <w:t xml:space="preserve"> | 18 July 2023</w:t>
      </w:r>
    </w:p>
    <w:p w14:paraId="5A36C2D7" w14:textId="77777777" w:rsidR="000F4AC2" w:rsidRPr="007E201E" w:rsidRDefault="00000000" w:rsidP="007E201E">
      <w:pPr>
        <w:spacing w:line="276" w:lineRule="auto"/>
        <w:rPr>
          <w:rFonts w:asciiTheme="minorHAnsi" w:eastAsia="Calibri" w:hAnsiTheme="minorHAnsi" w:cstheme="minorHAnsi"/>
          <w:color w:val="000000" w:themeColor="text1"/>
        </w:rPr>
      </w:pPr>
      <w:r w:rsidRPr="007E201E">
        <w:rPr>
          <w:rFonts w:asciiTheme="minorHAnsi" w:eastAsia="Calibri" w:hAnsiTheme="minorHAnsi" w:cstheme="minorHAnsi"/>
          <w:color w:val="000000" w:themeColor="text1"/>
        </w:rPr>
        <w:t>Council Feed-back:</w:t>
      </w:r>
    </w:p>
    <w:p w14:paraId="01DD8C40" w14:textId="77777777" w:rsidR="000F4AC2" w:rsidRPr="007E201E" w:rsidRDefault="00000000" w:rsidP="007E201E">
      <w:pPr>
        <w:spacing w:line="276" w:lineRule="auto"/>
        <w:rPr>
          <w:rFonts w:asciiTheme="minorHAnsi" w:eastAsia="Calibri" w:hAnsiTheme="minorHAnsi" w:cstheme="minorHAnsi"/>
          <w:color w:val="000000" w:themeColor="text1"/>
        </w:rPr>
      </w:pPr>
      <w:r w:rsidRPr="007E201E">
        <w:rPr>
          <w:rFonts w:asciiTheme="minorHAnsi" w:eastAsia="Calibri" w:hAnsiTheme="minorHAnsi" w:cstheme="minorHAnsi"/>
          <w:color w:val="000000" w:themeColor="text1"/>
        </w:rPr>
        <w:t>Community Feed-back</w:t>
      </w:r>
    </w:p>
    <w:p w14:paraId="2B5A1412" w14:textId="77777777" w:rsidR="000F4AC2" w:rsidRPr="007E201E" w:rsidRDefault="00000000" w:rsidP="007E201E">
      <w:pPr>
        <w:spacing w:line="276" w:lineRule="auto"/>
        <w:rPr>
          <w:rFonts w:asciiTheme="minorHAnsi" w:eastAsia="Calibri" w:hAnsiTheme="minorHAnsi" w:cstheme="minorHAnsi"/>
          <w:color w:val="000000" w:themeColor="text1"/>
        </w:rPr>
      </w:pPr>
      <w:r w:rsidRPr="007E201E">
        <w:rPr>
          <w:rFonts w:asciiTheme="minorHAnsi" w:eastAsia="Calibri" w:hAnsiTheme="minorHAnsi" w:cstheme="minorHAnsi"/>
          <w:color w:val="000000" w:themeColor="text1"/>
        </w:rPr>
        <w:t>Adopted by Council:</w:t>
      </w:r>
    </w:p>
    <w:p w14:paraId="39C0BF73" w14:textId="77777777" w:rsidR="000F4AC2" w:rsidRPr="007E201E" w:rsidRDefault="000F4AC2" w:rsidP="007E201E">
      <w:pPr>
        <w:spacing w:line="276" w:lineRule="auto"/>
        <w:rPr>
          <w:rFonts w:asciiTheme="minorHAnsi" w:eastAsia="Calibri" w:hAnsiTheme="minorHAnsi" w:cstheme="minorHAnsi"/>
          <w:b/>
          <w:color w:val="000000" w:themeColor="text1"/>
        </w:rPr>
      </w:pPr>
    </w:p>
    <w:p w14:paraId="327D5F24" w14:textId="77777777" w:rsidR="000F4AC2" w:rsidRPr="007E201E" w:rsidRDefault="000F4AC2" w:rsidP="007E201E">
      <w:pPr>
        <w:spacing w:line="276" w:lineRule="auto"/>
        <w:rPr>
          <w:rFonts w:asciiTheme="minorHAnsi" w:eastAsia="Calibri" w:hAnsiTheme="minorHAnsi" w:cstheme="minorHAnsi"/>
          <w:b/>
          <w:color w:val="000000" w:themeColor="text1"/>
        </w:rPr>
      </w:pPr>
    </w:p>
    <w:p w14:paraId="0EB7C30B" w14:textId="77777777" w:rsidR="000F4AC2" w:rsidRPr="007E201E" w:rsidRDefault="00000000" w:rsidP="007E201E">
      <w:pPr>
        <w:spacing w:line="276" w:lineRule="auto"/>
        <w:rPr>
          <w:rFonts w:asciiTheme="minorHAnsi" w:eastAsia="Calibri" w:hAnsiTheme="minorHAnsi" w:cstheme="minorHAnsi"/>
          <w:b/>
          <w:color w:val="000000" w:themeColor="text1"/>
        </w:rPr>
      </w:pPr>
      <w:r w:rsidRPr="007E201E">
        <w:rPr>
          <w:rFonts w:asciiTheme="minorHAnsi" w:eastAsia="Calibri" w:hAnsiTheme="minorHAnsi" w:cstheme="minorHAnsi"/>
          <w:b/>
          <w:color w:val="000000" w:themeColor="text1"/>
        </w:rPr>
        <w:t>Outline ccNSO roles and responsibilities implementation of ccNSO policies</w:t>
      </w:r>
    </w:p>
    <w:p w14:paraId="3AC2441B" w14:textId="77777777" w:rsidR="000F4AC2" w:rsidRPr="007E201E" w:rsidRDefault="000F4AC2" w:rsidP="007E201E">
      <w:pPr>
        <w:spacing w:line="276" w:lineRule="auto"/>
        <w:rPr>
          <w:rFonts w:asciiTheme="minorHAnsi" w:eastAsia="Calibri" w:hAnsiTheme="minorHAnsi" w:cstheme="minorHAnsi"/>
          <w:b/>
          <w:color w:val="000000" w:themeColor="text1"/>
        </w:rPr>
      </w:pPr>
    </w:p>
    <w:p w14:paraId="49BB81BF" w14:textId="4A574E6A" w:rsidR="000F4AC2" w:rsidRPr="007E201E" w:rsidRDefault="009E74DF" w:rsidP="007E201E">
      <w:pPr>
        <w:spacing w:line="276" w:lineRule="auto"/>
        <w:rPr>
          <w:rFonts w:asciiTheme="minorHAnsi" w:eastAsia="Calibri" w:hAnsiTheme="minorHAnsi" w:cstheme="minorHAnsi"/>
          <w:b/>
          <w:color w:val="000000" w:themeColor="text1"/>
        </w:rPr>
      </w:pPr>
      <w:r>
        <w:rPr>
          <w:rFonts w:asciiTheme="minorHAnsi" w:eastAsia="Calibri" w:hAnsiTheme="minorHAnsi" w:cstheme="minorHAnsi"/>
          <w:b/>
          <w:noProof/>
          <w:color w:val="000000" w:themeColor="text1"/>
        </w:rPr>
        <w:drawing>
          <wp:inline distT="0" distB="0" distL="0" distR="0" wp14:anchorId="12681319" wp14:editId="1895820D">
            <wp:extent cx="5757545" cy="3830955"/>
            <wp:effectExtent l="0" t="0" r="0" b="4445"/>
            <wp:docPr id="4220528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052838" name="Picture 422052838"/>
                    <pic:cNvPicPr/>
                  </pic:nvPicPr>
                  <pic:blipFill>
                    <a:blip r:embed="rId8">
                      <a:extLst>
                        <a:ext uri="{28A0092B-C50C-407E-A947-70E740481C1C}">
                          <a14:useLocalDpi xmlns:a14="http://schemas.microsoft.com/office/drawing/2010/main" val="0"/>
                        </a:ext>
                      </a:extLst>
                    </a:blip>
                    <a:stretch>
                      <a:fillRect/>
                    </a:stretch>
                  </pic:blipFill>
                  <pic:spPr>
                    <a:xfrm>
                      <a:off x="0" y="0"/>
                      <a:ext cx="5757545" cy="3830955"/>
                    </a:xfrm>
                    <a:prstGeom prst="rect">
                      <a:avLst/>
                    </a:prstGeom>
                  </pic:spPr>
                </pic:pic>
              </a:graphicData>
            </a:graphic>
          </wp:inline>
        </w:drawing>
      </w:r>
    </w:p>
    <w:p w14:paraId="396D503B" w14:textId="77777777" w:rsidR="000F4AC2" w:rsidRPr="007E201E" w:rsidRDefault="00000000" w:rsidP="007E201E">
      <w:pPr>
        <w:pStyle w:val="Heading4"/>
        <w:numPr>
          <w:ilvl w:val="0"/>
          <w:numId w:val="4"/>
        </w:numPr>
        <w:spacing w:line="276" w:lineRule="auto"/>
        <w:rPr>
          <w:rFonts w:asciiTheme="minorHAnsi" w:eastAsia="Calibri" w:hAnsiTheme="minorHAnsi" w:cstheme="minorHAnsi"/>
          <w:color w:val="000000" w:themeColor="text1"/>
        </w:rPr>
      </w:pPr>
      <w:bookmarkStart w:id="0" w:name="_heading=h.f2bqydauia87" w:colFirst="0" w:colLast="0"/>
      <w:bookmarkEnd w:id="0"/>
      <w:r w:rsidRPr="007E201E">
        <w:rPr>
          <w:rFonts w:asciiTheme="minorHAnsi" w:hAnsiTheme="minorHAnsi" w:cstheme="minorHAnsi"/>
          <w:color w:val="000000" w:themeColor="text1"/>
        </w:rPr>
        <w:t>Introduction</w:t>
      </w:r>
    </w:p>
    <w:p w14:paraId="31ABCB17" w14:textId="77777777" w:rsidR="000F4AC2" w:rsidRPr="007E201E" w:rsidRDefault="00000000" w:rsidP="007E201E">
      <w:pPr>
        <w:spacing w:line="276" w:lineRule="auto"/>
        <w:jc w:val="both"/>
        <w:rPr>
          <w:rFonts w:asciiTheme="minorHAnsi" w:eastAsia="Calibri" w:hAnsiTheme="minorHAnsi" w:cstheme="minorHAnsi"/>
          <w:color w:val="000000" w:themeColor="text1"/>
        </w:rPr>
      </w:pPr>
      <w:r w:rsidRPr="007E201E">
        <w:rPr>
          <w:rFonts w:asciiTheme="minorHAnsi" w:eastAsia="Calibri" w:hAnsiTheme="minorHAnsi" w:cstheme="minorHAnsi"/>
          <w:color w:val="000000" w:themeColor="text1"/>
        </w:rPr>
        <w:t>This outline proposes roles and responsibilities for the ccNSO Council and the creation of a ccNSO Policy Assistance Implementation Group (</w:t>
      </w:r>
      <w:proofErr w:type="spellStart"/>
      <w:r w:rsidRPr="007E201E">
        <w:rPr>
          <w:rFonts w:asciiTheme="minorHAnsi" w:eastAsia="Calibri" w:hAnsiTheme="minorHAnsi" w:cstheme="minorHAnsi"/>
          <w:color w:val="000000" w:themeColor="text1"/>
        </w:rPr>
        <w:t>ccPAIGe</w:t>
      </w:r>
      <w:proofErr w:type="spellEnd"/>
      <w:r w:rsidRPr="007E201E">
        <w:rPr>
          <w:rFonts w:asciiTheme="minorHAnsi" w:eastAsia="Calibri" w:hAnsiTheme="minorHAnsi" w:cstheme="minorHAnsi"/>
          <w:color w:val="000000" w:themeColor="text1"/>
        </w:rPr>
        <w:t xml:space="preserve">) to monitor and, if </w:t>
      </w:r>
      <w:del w:id="1" w:author="Chris Disspain" w:date="2023-07-26T13:31:00Z">
        <w:r w:rsidRPr="007E201E" w:rsidDel="00072D63">
          <w:rPr>
            <w:rFonts w:asciiTheme="minorHAnsi" w:eastAsia="Calibri" w:hAnsiTheme="minorHAnsi" w:cstheme="minorHAnsi"/>
            <w:color w:val="000000" w:themeColor="text1"/>
          </w:rPr>
          <w:delText xml:space="preserve">so </w:delText>
        </w:r>
      </w:del>
      <w:r w:rsidRPr="007E201E">
        <w:rPr>
          <w:rFonts w:asciiTheme="minorHAnsi" w:eastAsia="Calibri" w:hAnsiTheme="minorHAnsi" w:cstheme="minorHAnsi"/>
          <w:color w:val="000000" w:themeColor="text1"/>
        </w:rPr>
        <w:t xml:space="preserve">requested by ICANN, provide assistance with implementing adopted ccNSO policies. The GNSO Implementation Review Team (IRT) Principles &amp; Guideline serve as the model for this proposal. </w:t>
      </w:r>
    </w:p>
    <w:p w14:paraId="269AFB29" w14:textId="77777777" w:rsidR="000F4AC2" w:rsidRPr="007E201E" w:rsidRDefault="000F4AC2" w:rsidP="007E201E">
      <w:pPr>
        <w:spacing w:line="276" w:lineRule="auto"/>
        <w:rPr>
          <w:rFonts w:asciiTheme="minorHAnsi" w:eastAsia="Calibri" w:hAnsiTheme="minorHAnsi" w:cstheme="minorHAnsi"/>
          <w:color w:val="000000" w:themeColor="text1"/>
        </w:rPr>
      </w:pPr>
    </w:p>
    <w:p w14:paraId="22A22A84" w14:textId="48022A86" w:rsidR="000F4AC2" w:rsidRPr="007E201E" w:rsidRDefault="00000000" w:rsidP="007E201E">
      <w:pPr>
        <w:spacing w:line="276" w:lineRule="auto"/>
        <w:rPr>
          <w:rFonts w:asciiTheme="minorHAnsi" w:eastAsia="Calibri" w:hAnsiTheme="minorHAnsi" w:cstheme="minorHAnsi"/>
          <w:color w:val="000000" w:themeColor="text1"/>
        </w:rPr>
      </w:pPr>
      <w:r w:rsidRPr="007E201E">
        <w:rPr>
          <w:rFonts w:asciiTheme="minorHAnsi" w:eastAsia="Calibri" w:hAnsiTheme="minorHAnsi" w:cstheme="minorHAnsi"/>
          <w:color w:val="000000" w:themeColor="text1"/>
        </w:rPr>
        <w:t xml:space="preserve">A </w:t>
      </w:r>
      <w:proofErr w:type="spellStart"/>
      <w:r w:rsidRPr="007E201E">
        <w:rPr>
          <w:rFonts w:asciiTheme="minorHAnsi" w:eastAsia="Calibri" w:hAnsiTheme="minorHAnsi" w:cstheme="minorHAnsi"/>
          <w:color w:val="000000" w:themeColor="text1"/>
        </w:rPr>
        <w:t>ccPA</w:t>
      </w:r>
      <w:r w:rsidR="007E201E" w:rsidRPr="007E201E">
        <w:rPr>
          <w:rFonts w:asciiTheme="minorHAnsi" w:eastAsia="Calibri" w:hAnsiTheme="minorHAnsi" w:cstheme="minorHAnsi"/>
          <w:color w:val="000000" w:themeColor="text1"/>
        </w:rPr>
        <w:t>I</w:t>
      </w:r>
      <w:r w:rsidRPr="007E201E">
        <w:rPr>
          <w:rFonts w:asciiTheme="minorHAnsi" w:eastAsia="Calibri" w:hAnsiTheme="minorHAnsi" w:cstheme="minorHAnsi"/>
          <w:color w:val="000000" w:themeColor="text1"/>
        </w:rPr>
        <w:t>G</w:t>
      </w:r>
      <w:r w:rsidR="007E201E" w:rsidRPr="007E201E">
        <w:rPr>
          <w:rFonts w:asciiTheme="minorHAnsi" w:eastAsia="Calibri" w:hAnsiTheme="minorHAnsi" w:cstheme="minorHAnsi"/>
          <w:color w:val="000000" w:themeColor="text1"/>
        </w:rPr>
        <w:t>e</w:t>
      </w:r>
      <w:r w:rsidRPr="007E201E">
        <w:rPr>
          <w:rFonts w:asciiTheme="minorHAnsi" w:eastAsia="Calibri" w:hAnsiTheme="minorHAnsi" w:cstheme="minorHAnsi"/>
          <w:color w:val="000000" w:themeColor="text1"/>
        </w:rPr>
        <w:t>’s</w:t>
      </w:r>
      <w:proofErr w:type="spellEnd"/>
      <w:r w:rsidRPr="007E201E">
        <w:rPr>
          <w:rFonts w:asciiTheme="minorHAnsi" w:eastAsia="Calibri" w:hAnsiTheme="minorHAnsi" w:cstheme="minorHAnsi"/>
          <w:color w:val="000000" w:themeColor="text1"/>
        </w:rPr>
        <w:t xml:space="preserve"> roles and responsibilities involve interacting with ICANN to assist in confirming the intent of the policy recommendations during their implementation. In addition, the role of the ccNSO Council is detailed.</w:t>
      </w:r>
    </w:p>
    <w:p w14:paraId="4245BC88" w14:textId="77777777" w:rsidR="000F4AC2" w:rsidRPr="007E201E" w:rsidRDefault="000F4AC2" w:rsidP="007E201E">
      <w:pPr>
        <w:spacing w:line="276" w:lineRule="auto"/>
        <w:rPr>
          <w:rFonts w:asciiTheme="minorHAnsi" w:eastAsia="Calibri" w:hAnsiTheme="minorHAnsi" w:cstheme="minorHAnsi"/>
          <w:color w:val="000000" w:themeColor="text1"/>
        </w:rPr>
      </w:pPr>
    </w:p>
    <w:p w14:paraId="085E7830" w14:textId="77777777" w:rsidR="000F4AC2" w:rsidRPr="007E201E" w:rsidRDefault="00000000" w:rsidP="007E201E">
      <w:pPr>
        <w:spacing w:line="276" w:lineRule="auto"/>
        <w:rPr>
          <w:rFonts w:asciiTheme="minorHAnsi" w:eastAsia="Calibri" w:hAnsiTheme="minorHAnsi" w:cstheme="minorHAnsi"/>
          <w:color w:val="000000" w:themeColor="text1"/>
        </w:rPr>
      </w:pPr>
      <w:r w:rsidRPr="007E201E">
        <w:rPr>
          <w:rFonts w:asciiTheme="minorHAnsi" w:eastAsia="Calibri" w:hAnsiTheme="minorHAnsi" w:cstheme="minorHAnsi"/>
          <w:color w:val="000000" w:themeColor="text1"/>
        </w:rPr>
        <w:t xml:space="preserve">The roles and responsibilities of </w:t>
      </w:r>
      <w:del w:id="2" w:author="Chris Disspain" w:date="2023-07-26T13:32:00Z">
        <w:r w:rsidRPr="007E201E" w:rsidDel="00072D63">
          <w:rPr>
            <w:rFonts w:asciiTheme="minorHAnsi" w:eastAsia="Calibri" w:hAnsiTheme="minorHAnsi" w:cstheme="minorHAnsi"/>
            <w:color w:val="000000" w:themeColor="text1"/>
          </w:rPr>
          <w:delText xml:space="preserve"> </w:delText>
        </w:r>
      </w:del>
      <w:r w:rsidRPr="007E201E">
        <w:rPr>
          <w:rFonts w:asciiTheme="minorHAnsi" w:eastAsia="Calibri" w:hAnsiTheme="minorHAnsi" w:cstheme="minorHAnsi"/>
          <w:color w:val="000000" w:themeColor="text1"/>
        </w:rPr>
        <w:t xml:space="preserve">ICANN concerning the implementation of policies developed by the ccNSO are not considered in detail in this Outline: </w:t>
      </w:r>
    </w:p>
    <w:p w14:paraId="2B35878E" w14:textId="77777777" w:rsidR="000F4AC2" w:rsidRPr="007E201E" w:rsidRDefault="00000000" w:rsidP="007E201E">
      <w:pPr>
        <w:numPr>
          <w:ilvl w:val="0"/>
          <w:numId w:val="1"/>
        </w:numPr>
        <w:spacing w:line="276" w:lineRule="auto"/>
        <w:rPr>
          <w:rFonts w:asciiTheme="minorHAnsi" w:eastAsia="Calibri" w:hAnsiTheme="minorHAnsi" w:cstheme="minorHAnsi"/>
          <w:color w:val="000000" w:themeColor="text1"/>
        </w:rPr>
      </w:pPr>
      <w:r w:rsidRPr="007E201E">
        <w:rPr>
          <w:rFonts w:asciiTheme="minorHAnsi" w:eastAsia="Calibri" w:hAnsiTheme="minorHAnsi" w:cstheme="minorHAnsi"/>
          <w:color w:val="000000" w:themeColor="text1"/>
        </w:rPr>
        <w:lastRenderedPageBreak/>
        <w:t xml:space="preserve">Firstly, it is the understanding of the ccNSO that the subject of each policy will inform how ICANN allocates resources to implement a specific ccNSO-developed policy. </w:t>
      </w:r>
    </w:p>
    <w:p w14:paraId="3F9E1C51" w14:textId="3B877605" w:rsidR="000F4AC2" w:rsidRPr="007E201E" w:rsidRDefault="00000000" w:rsidP="007E201E">
      <w:pPr>
        <w:numPr>
          <w:ilvl w:val="0"/>
          <w:numId w:val="2"/>
        </w:numPr>
        <w:spacing w:line="276" w:lineRule="auto"/>
        <w:rPr>
          <w:rFonts w:asciiTheme="minorHAnsi" w:eastAsia="Calibri" w:hAnsiTheme="minorHAnsi" w:cstheme="minorHAnsi"/>
          <w:color w:val="000000" w:themeColor="text1"/>
        </w:rPr>
      </w:pPr>
      <w:r w:rsidRPr="007E201E">
        <w:rPr>
          <w:rFonts w:asciiTheme="minorHAnsi" w:eastAsia="Calibri" w:hAnsiTheme="minorHAnsi" w:cstheme="minorHAnsi"/>
          <w:color w:val="000000" w:themeColor="text1"/>
        </w:rPr>
        <w:t xml:space="preserve">Secondly, although the ccNSO believes and there is an expectation that a </w:t>
      </w:r>
      <w:proofErr w:type="spellStart"/>
      <w:r w:rsidR="00625B30">
        <w:rPr>
          <w:rFonts w:asciiTheme="minorHAnsi" w:eastAsia="Calibri" w:hAnsiTheme="minorHAnsi" w:cstheme="minorHAnsi"/>
          <w:color w:val="000000" w:themeColor="text1"/>
        </w:rPr>
        <w:t>ccPAIGe</w:t>
      </w:r>
      <w:proofErr w:type="spellEnd"/>
      <w:r w:rsidRPr="007E201E">
        <w:rPr>
          <w:rFonts w:asciiTheme="minorHAnsi" w:eastAsia="Calibri" w:hAnsiTheme="minorHAnsi" w:cstheme="minorHAnsi"/>
          <w:color w:val="000000" w:themeColor="text1"/>
        </w:rPr>
        <w:t xml:space="preserve"> and ICANN should work together while recognizing each other's roles and responsibilities, it is not up to the ccNSO to define ICANN’s responsibilities, including those appointed by ICANN to implement the policy. </w:t>
      </w:r>
    </w:p>
    <w:p w14:paraId="2FB11F13" w14:textId="3AB5A00A" w:rsidR="000F4AC2" w:rsidRDefault="00000000" w:rsidP="007E201E">
      <w:pPr>
        <w:spacing w:line="276" w:lineRule="auto"/>
        <w:rPr>
          <w:rFonts w:asciiTheme="minorHAnsi" w:eastAsia="Calibri" w:hAnsiTheme="minorHAnsi" w:cstheme="minorHAnsi"/>
          <w:color w:val="000000" w:themeColor="text1"/>
        </w:rPr>
      </w:pPr>
      <w:r w:rsidRPr="007E201E">
        <w:rPr>
          <w:rFonts w:asciiTheme="minorHAnsi" w:eastAsia="Calibri" w:hAnsiTheme="minorHAnsi" w:cstheme="minorHAnsi"/>
          <w:color w:val="000000" w:themeColor="text1"/>
        </w:rPr>
        <w:t>This Outline starts with the presumption that there is a need for rules of engagement between ICANN and the ccNSO. Every cc</w:t>
      </w:r>
      <w:r w:rsidR="007E201E" w:rsidRPr="007E201E">
        <w:rPr>
          <w:rFonts w:asciiTheme="minorHAnsi" w:eastAsia="Calibri" w:hAnsiTheme="minorHAnsi" w:cstheme="minorHAnsi"/>
          <w:color w:val="000000" w:themeColor="text1"/>
        </w:rPr>
        <w:t xml:space="preserve">NSO </w:t>
      </w:r>
      <w:r w:rsidRPr="007E201E">
        <w:rPr>
          <w:rFonts w:asciiTheme="minorHAnsi" w:eastAsia="Calibri" w:hAnsiTheme="minorHAnsi" w:cstheme="minorHAnsi"/>
          <w:color w:val="000000" w:themeColor="text1"/>
        </w:rPr>
        <w:t>P</w:t>
      </w:r>
      <w:r w:rsidR="007E201E" w:rsidRPr="007E201E">
        <w:rPr>
          <w:rFonts w:asciiTheme="minorHAnsi" w:eastAsia="Calibri" w:hAnsiTheme="minorHAnsi" w:cstheme="minorHAnsi"/>
          <w:color w:val="000000" w:themeColor="text1"/>
        </w:rPr>
        <w:t>olicy</w:t>
      </w:r>
      <w:r w:rsidRPr="007E201E">
        <w:rPr>
          <w:rFonts w:asciiTheme="minorHAnsi" w:eastAsia="Calibri" w:hAnsiTheme="minorHAnsi" w:cstheme="minorHAnsi"/>
          <w:color w:val="000000" w:themeColor="text1"/>
        </w:rPr>
        <w:t xml:space="preserve"> implementation project will need to agree upon the basic principles outlined in the balance paper.</w:t>
      </w:r>
    </w:p>
    <w:p w14:paraId="3377D0D6" w14:textId="77777777" w:rsidR="009E74DF" w:rsidRPr="007E201E" w:rsidRDefault="009E74DF" w:rsidP="007E201E">
      <w:pPr>
        <w:spacing w:line="276" w:lineRule="auto"/>
        <w:rPr>
          <w:rFonts w:asciiTheme="minorHAnsi" w:eastAsia="Calibri" w:hAnsiTheme="minorHAnsi" w:cstheme="minorHAnsi"/>
          <w:color w:val="000000" w:themeColor="text1"/>
        </w:rPr>
      </w:pPr>
    </w:p>
    <w:p w14:paraId="3901F8F7" w14:textId="75157AD7" w:rsidR="000F4AC2" w:rsidRDefault="00000000" w:rsidP="007E201E">
      <w:pPr>
        <w:pStyle w:val="Heading4"/>
        <w:numPr>
          <w:ilvl w:val="0"/>
          <w:numId w:val="4"/>
        </w:numPr>
        <w:spacing w:line="276" w:lineRule="auto"/>
        <w:rPr>
          <w:ins w:id="3" w:author="Chris Disspain" w:date="2023-07-26T14:00:00Z"/>
          <w:rFonts w:asciiTheme="minorHAnsi" w:hAnsiTheme="minorHAnsi" w:cstheme="minorHAnsi"/>
          <w:color w:val="000000" w:themeColor="text1"/>
        </w:rPr>
      </w:pPr>
      <w:bookmarkStart w:id="4" w:name="_heading=h.klsfpucdw2h8" w:colFirst="0" w:colLast="0"/>
      <w:bookmarkEnd w:id="4"/>
      <w:del w:id="5" w:author="Chris Disspain" w:date="2023-07-26T14:00:00Z">
        <w:r w:rsidRPr="007E201E" w:rsidDel="00A01C98">
          <w:rPr>
            <w:rFonts w:asciiTheme="minorHAnsi" w:hAnsiTheme="minorHAnsi" w:cstheme="minorHAnsi"/>
            <w:color w:val="000000" w:themeColor="text1"/>
          </w:rPr>
          <w:delText xml:space="preserve">Purpose of a </w:delText>
        </w:r>
      </w:del>
      <w:proofErr w:type="spellStart"/>
      <w:r w:rsidRPr="007E201E">
        <w:rPr>
          <w:rFonts w:asciiTheme="minorHAnsi" w:hAnsiTheme="minorHAnsi" w:cstheme="minorHAnsi"/>
          <w:color w:val="000000" w:themeColor="text1"/>
        </w:rPr>
        <w:t>ccPAIGe</w:t>
      </w:r>
      <w:proofErr w:type="spellEnd"/>
      <w:r w:rsidRPr="007E201E">
        <w:rPr>
          <w:rFonts w:asciiTheme="minorHAnsi" w:hAnsiTheme="minorHAnsi" w:cstheme="minorHAnsi"/>
          <w:color w:val="000000" w:themeColor="text1"/>
        </w:rPr>
        <w:t xml:space="preserve"> </w:t>
      </w:r>
      <w:ins w:id="6" w:author="Chris Disspain" w:date="2023-07-26T14:00:00Z">
        <w:r w:rsidR="00A01C98">
          <w:rPr>
            <w:rFonts w:asciiTheme="minorHAnsi" w:hAnsiTheme="minorHAnsi" w:cstheme="minorHAnsi"/>
            <w:color w:val="000000" w:themeColor="text1"/>
          </w:rPr>
          <w:t>principles</w:t>
        </w:r>
      </w:ins>
    </w:p>
    <w:p w14:paraId="36B989E7" w14:textId="77777777" w:rsidR="00A01C98" w:rsidRPr="00F47FF8" w:rsidRDefault="00A01C98" w:rsidP="00F47FF8"/>
    <w:p w14:paraId="1BB8E623" w14:textId="775F42A7" w:rsidR="000F4AC2" w:rsidRPr="00F47FF8" w:rsidRDefault="00000000" w:rsidP="00F47FF8">
      <w:pPr>
        <w:spacing w:line="276" w:lineRule="auto"/>
        <w:rPr>
          <w:rFonts w:asciiTheme="minorHAnsi" w:eastAsia="Calibri" w:hAnsiTheme="minorHAnsi" w:cstheme="minorHAnsi"/>
          <w:color w:val="000000" w:themeColor="text1"/>
        </w:rPr>
      </w:pPr>
      <w:r w:rsidRPr="00F47FF8">
        <w:rPr>
          <w:rFonts w:asciiTheme="minorHAnsi" w:eastAsia="Calibri" w:hAnsiTheme="minorHAnsi" w:cstheme="minorHAnsi"/>
          <w:b/>
          <w:color w:val="000000" w:themeColor="text1"/>
        </w:rPr>
        <w:t xml:space="preserve">Purpose of a </w:t>
      </w:r>
      <w:proofErr w:type="spellStart"/>
      <w:r w:rsidRPr="00F47FF8">
        <w:rPr>
          <w:rFonts w:asciiTheme="minorHAnsi" w:eastAsia="Calibri" w:hAnsiTheme="minorHAnsi" w:cstheme="minorHAnsi"/>
          <w:b/>
          <w:color w:val="000000" w:themeColor="text1"/>
        </w:rPr>
        <w:t>ccPAIGe</w:t>
      </w:r>
      <w:proofErr w:type="spellEnd"/>
      <w:r w:rsidRPr="00F47FF8">
        <w:rPr>
          <w:rFonts w:asciiTheme="minorHAnsi" w:eastAsia="Calibri" w:hAnsiTheme="minorHAnsi" w:cstheme="minorHAnsi"/>
          <w:b/>
          <w:color w:val="000000" w:themeColor="text1"/>
        </w:rPr>
        <w:t xml:space="preserve"> – </w:t>
      </w:r>
      <w:r w:rsidRPr="00F47FF8">
        <w:rPr>
          <w:rFonts w:asciiTheme="minorHAnsi" w:eastAsia="Calibri" w:hAnsiTheme="minorHAnsi" w:cstheme="minorHAnsi"/>
          <w:color w:val="000000" w:themeColor="text1"/>
        </w:rPr>
        <w:t xml:space="preserve">To </w:t>
      </w:r>
      <w:del w:id="7" w:author="Chris Disspain" w:date="2023-07-26T13:32:00Z">
        <w:r w:rsidRPr="00F47FF8" w:rsidDel="00072D63">
          <w:rPr>
            <w:rFonts w:asciiTheme="minorHAnsi" w:eastAsia="Calibri" w:hAnsiTheme="minorHAnsi" w:cstheme="minorHAnsi"/>
            <w:color w:val="000000" w:themeColor="text1"/>
          </w:rPr>
          <w:delText xml:space="preserve">assure </w:delText>
        </w:r>
      </w:del>
      <w:ins w:id="8" w:author="Chris Disspain" w:date="2023-07-26T13:32:00Z">
        <w:r w:rsidR="00072D63" w:rsidRPr="00F47FF8">
          <w:rPr>
            <w:rFonts w:asciiTheme="minorHAnsi" w:eastAsia="Calibri" w:hAnsiTheme="minorHAnsi" w:cstheme="minorHAnsi"/>
            <w:color w:val="000000" w:themeColor="text1"/>
          </w:rPr>
          <w:t>ensure</w:t>
        </w:r>
        <w:r w:rsidR="00072D63" w:rsidRPr="00F47FF8">
          <w:rPr>
            <w:rFonts w:asciiTheme="minorHAnsi" w:eastAsia="Calibri" w:hAnsiTheme="minorHAnsi" w:cstheme="minorHAnsi"/>
            <w:color w:val="000000" w:themeColor="text1"/>
          </w:rPr>
          <w:t xml:space="preserve"> </w:t>
        </w:r>
      </w:ins>
      <w:r w:rsidRPr="00F47FF8">
        <w:rPr>
          <w:rFonts w:asciiTheme="minorHAnsi" w:eastAsia="Calibri" w:hAnsiTheme="minorHAnsi" w:cstheme="minorHAnsi"/>
          <w:color w:val="000000" w:themeColor="text1"/>
        </w:rPr>
        <w:t xml:space="preserve">that the implementation conforms to the policy recommendations after the Board has adopted the ccNSO recommended policy, the ccNSO Council may convene a </w:t>
      </w:r>
      <w:proofErr w:type="spellStart"/>
      <w:r w:rsidRPr="00F47FF8">
        <w:rPr>
          <w:rFonts w:asciiTheme="minorHAnsi" w:eastAsia="Calibri" w:hAnsiTheme="minorHAnsi" w:cstheme="minorHAnsi"/>
          <w:color w:val="000000" w:themeColor="text1"/>
        </w:rPr>
        <w:t>ccPAIGe</w:t>
      </w:r>
      <w:proofErr w:type="spellEnd"/>
      <w:del w:id="9" w:author="Chris Disspain" w:date="2023-07-26T13:47:00Z">
        <w:r w:rsidRPr="00F47FF8" w:rsidDel="003609BE">
          <w:rPr>
            <w:rFonts w:asciiTheme="minorHAnsi" w:eastAsia="Calibri" w:hAnsiTheme="minorHAnsi" w:cstheme="minorHAnsi"/>
            <w:color w:val="000000" w:themeColor="text1"/>
          </w:rPr>
          <w:delText xml:space="preserve"> for the purpose</w:delText>
        </w:r>
      </w:del>
      <w:r w:rsidRPr="007E201E">
        <w:rPr>
          <w:rFonts w:eastAsia="Calibri"/>
          <w:vertAlign w:val="superscript"/>
        </w:rPr>
        <w:footnoteReference w:id="1"/>
      </w:r>
      <w:r w:rsidRPr="00F47FF8">
        <w:rPr>
          <w:rFonts w:asciiTheme="minorHAnsi" w:eastAsia="Calibri" w:hAnsiTheme="minorHAnsi" w:cstheme="minorHAnsi"/>
          <w:color w:val="000000" w:themeColor="text1"/>
        </w:rPr>
        <w:t xml:space="preserve"> to assist if </w:t>
      </w:r>
      <w:del w:id="10" w:author="Chris Disspain" w:date="2023-07-26T14:02:00Z">
        <w:r w:rsidRPr="00F47FF8" w:rsidDel="00A01C98">
          <w:rPr>
            <w:rFonts w:asciiTheme="minorHAnsi" w:eastAsia="Calibri" w:hAnsiTheme="minorHAnsi" w:cstheme="minorHAnsi"/>
            <w:color w:val="000000" w:themeColor="text1"/>
          </w:rPr>
          <w:delText xml:space="preserve">so </w:delText>
        </w:r>
      </w:del>
      <w:r w:rsidRPr="00F47FF8">
        <w:rPr>
          <w:rFonts w:asciiTheme="minorHAnsi" w:eastAsia="Calibri" w:hAnsiTheme="minorHAnsi" w:cstheme="minorHAnsi"/>
          <w:color w:val="000000" w:themeColor="text1"/>
        </w:rPr>
        <w:t>requested by ICANN</w:t>
      </w:r>
      <w:ins w:id="11" w:author="Chris Disspain" w:date="2023-07-26T13:48:00Z">
        <w:r w:rsidR="003609BE" w:rsidRPr="00F47FF8">
          <w:rPr>
            <w:rFonts w:asciiTheme="minorHAnsi" w:eastAsia="Calibri" w:hAnsiTheme="minorHAnsi" w:cstheme="minorHAnsi"/>
            <w:color w:val="000000" w:themeColor="text1"/>
          </w:rPr>
          <w:t>,</w:t>
        </w:r>
      </w:ins>
      <w:r w:rsidRPr="00F47FF8">
        <w:rPr>
          <w:rFonts w:asciiTheme="minorHAnsi" w:eastAsia="Calibri" w:hAnsiTheme="minorHAnsi" w:cstheme="minorHAnsi"/>
          <w:color w:val="000000" w:themeColor="text1"/>
        </w:rPr>
        <w:t xml:space="preserve"> and </w:t>
      </w:r>
      <w:ins w:id="12" w:author="Chris Disspain" w:date="2023-07-26T13:48:00Z">
        <w:r w:rsidR="003609BE" w:rsidRPr="00F47FF8">
          <w:rPr>
            <w:rFonts w:asciiTheme="minorHAnsi" w:eastAsia="Calibri" w:hAnsiTheme="minorHAnsi" w:cstheme="minorHAnsi"/>
            <w:color w:val="000000" w:themeColor="text1"/>
          </w:rPr>
          <w:t xml:space="preserve">to </w:t>
        </w:r>
      </w:ins>
      <w:r w:rsidRPr="00F47FF8">
        <w:rPr>
          <w:rFonts w:asciiTheme="minorHAnsi" w:eastAsia="Calibri" w:hAnsiTheme="minorHAnsi" w:cstheme="minorHAnsi"/>
          <w:color w:val="000000" w:themeColor="text1"/>
        </w:rPr>
        <w:t xml:space="preserve">monitor </w:t>
      </w:r>
      <w:ins w:id="13" w:author="Chris Disspain" w:date="2023-07-26T14:05:00Z">
        <w:r w:rsidR="00F47FF8" w:rsidRPr="00F47FF8">
          <w:rPr>
            <w:rFonts w:asciiTheme="minorHAnsi" w:eastAsia="Calibri" w:hAnsiTheme="minorHAnsi" w:cstheme="minorHAnsi"/>
            <w:color w:val="000000" w:themeColor="text1"/>
          </w:rPr>
          <w:t xml:space="preserve">and advise on </w:t>
        </w:r>
      </w:ins>
      <w:r w:rsidRPr="00F47FF8">
        <w:rPr>
          <w:rFonts w:asciiTheme="minorHAnsi" w:eastAsia="Calibri" w:hAnsiTheme="minorHAnsi" w:cstheme="minorHAnsi"/>
          <w:color w:val="000000" w:themeColor="text1"/>
        </w:rPr>
        <w:t xml:space="preserve">the implementation </w:t>
      </w:r>
      <w:del w:id="14" w:author="Chris Disspain" w:date="2023-07-26T13:48:00Z">
        <w:r w:rsidRPr="00F47FF8" w:rsidDel="003609BE">
          <w:rPr>
            <w:rFonts w:asciiTheme="minorHAnsi" w:eastAsia="Calibri" w:hAnsiTheme="minorHAnsi" w:cstheme="minorHAnsi"/>
            <w:color w:val="000000" w:themeColor="text1"/>
          </w:rPr>
          <w:delText>details</w:delText>
        </w:r>
      </w:del>
      <w:ins w:id="15" w:author="Chris Disspain" w:date="2023-07-26T13:48:00Z">
        <w:r w:rsidR="003609BE" w:rsidRPr="00F47FF8">
          <w:rPr>
            <w:rFonts w:asciiTheme="minorHAnsi" w:eastAsia="Calibri" w:hAnsiTheme="minorHAnsi" w:cstheme="minorHAnsi"/>
            <w:color w:val="000000" w:themeColor="text1"/>
          </w:rPr>
          <w:t>of the policy</w:t>
        </w:r>
      </w:ins>
      <w:r w:rsidRPr="00F47FF8">
        <w:rPr>
          <w:rFonts w:asciiTheme="minorHAnsi" w:eastAsia="Calibri" w:hAnsiTheme="minorHAnsi" w:cstheme="minorHAnsi"/>
          <w:color w:val="000000" w:themeColor="text1"/>
        </w:rPr>
        <w:t xml:space="preserve">. </w:t>
      </w:r>
    </w:p>
    <w:p w14:paraId="1F618E5B" w14:textId="77777777" w:rsidR="000F4AC2" w:rsidRPr="007E201E" w:rsidRDefault="000F4AC2" w:rsidP="007E201E">
      <w:pPr>
        <w:spacing w:line="276" w:lineRule="auto"/>
        <w:rPr>
          <w:rFonts w:asciiTheme="minorHAnsi" w:eastAsia="Calibri" w:hAnsiTheme="minorHAnsi" w:cstheme="minorHAnsi"/>
          <w:color w:val="000000" w:themeColor="text1"/>
        </w:rPr>
      </w:pPr>
    </w:p>
    <w:p w14:paraId="168F097A" w14:textId="56995F34" w:rsidR="00A01C98" w:rsidRPr="00F47FF8" w:rsidRDefault="00000000" w:rsidP="00F47FF8">
      <w:pPr>
        <w:spacing w:line="276" w:lineRule="auto"/>
        <w:rPr>
          <w:rFonts w:asciiTheme="minorHAnsi" w:eastAsia="Calibri" w:hAnsiTheme="minorHAnsi" w:cstheme="minorHAnsi"/>
          <w:b/>
          <w:color w:val="000000" w:themeColor="text1"/>
        </w:rPr>
      </w:pPr>
      <w:r w:rsidRPr="00F47FF8">
        <w:rPr>
          <w:rFonts w:asciiTheme="minorHAnsi" w:eastAsia="Calibri" w:hAnsiTheme="minorHAnsi" w:cstheme="minorHAnsi"/>
          <w:b/>
          <w:color w:val="000000" w:themeColor="text1"/>
        </w:rPr>
        <w:t xml:space="preserve">Limitation of Scope of </w:t>
      </w:r>
      <w:proofErr w:type="spellStart"/>
      <w:r w:rsidRPr="00F47FF8">
        <w:rPr>
          <w:rFonts w:asciiTheme="minorHAnsi" w:eastAsia="Calibri" w:hAnsiTheme="minorHAnsi" w:cstheme="minorHAnsi"/>
          <w:b/>
          <w:color w:val="000000" w:themeColor="text1"/>
        </w:rPr>
        <w:t>ccPA</w:t>
      </w:r>
      <w:r w:rsidR="007E201E" w:rsidRPr="00F47FF8">
        <w:rPr>
          <w:rFonts w:asciiTheme="minorHAnsi" w:eastAsia="Calibri" w:hAnsiTheme="minorHAnsi" w:cstheme="minorHAnsi"/>
          <w:b/>
          <w:color w:val="000000" w:themeColor="text1"/>
        </w:rPr>
        <w:t>I</w:t>
      </w:r>
      <w:r w:rsidRPr="00F47FF8">
        <w:rPr>
          <w:rFonts w:asciiTheme="minorHAnsi" w:eastAsia="Calibri" w:hAnsiTheme="minorHAnsi" w:cstheme="minorHAnsi"/>
          <w:b/>
          <w:color w:val="000000" w:themeColor="text1"/>
        </w:rPr>
        <w:t>G</w:t>
      </w:r>
      <w:r w:rsidR="007E201E" w:rsidRPr="00F47FF8">
        <w:rPr>
          <w:rFonts w:asciiTheme="minorHAnsi" w:eastAsia="Calibri" w:hAnsiTheme="minorHAnsi" w:cstheme="minorHAnsi"/>
          <w:b/>
          <w:color w:val="000000" w:themeColor="text1"/>
        </w:rPr>
        <w:t>e</w:t>
      </w:r>
      <w:proofErr w:type="spellEnd"/>
    </w:p>
    <w:p w14:paraId="78918DAE" w14:textId="41CEEBD1" w:rsidR="000F4AC2" w:rsidRPr="007E201E" w:rsidRDefault="00000000" w:rsidP="00F47FF8">
      <w:pPr>
        <w:spacing w:line="276" w:lineRule="auto"/>
        <w:rPr>
          <w:rFonts w:asciiTheme="minorHAnsi" w:eastAsia="Calibri" w:hAnsiTheme="minorHAnsi" w:cstheme="minorHAnsi"/>
          <w:color w:val="000000" w:themeColor="text1"/>
        </w:rPr>
      </w:pPr>
      <w:r w:rsidRPr="007E201E">
        <w:rPr>
          <w:rFonts w:asciiTheme="minorHAnsi" w:eastAsia="Calibri" w:hAnsiTheme="minorHAnsi" w:cstheme="minorHAnsi"/>
          <w:b/>
          <w:color w:val="000000" w:themeColor="text1"/>
        </w:rPr>
        <w:t xml:space="preserve">Avoid re-litigation of policy as part of implementation – </w:t>
      </w:r>
      <w:r w:rsidRPr="007E201E">
        <w:rPr>
          <w:rFonts w:asciiTheme="minorHAnsi" w:eastAsia="Calibri" w:hAnsiTheme="minorHAnsi" w:cstheme="minorHAnsi"/>
          <w:color w:val="000000" w:themeColor="text1"/>
        </w:rPr>
        <w:t xml:space="preserve">A </w:t>
      </w:r>
      <w:proofErr w:type="spellStart"/>
      <w:r w:rsidRPr="007E201E">
        <w:rPr>
          <w:rFonts w:asciiTheme="minorHAnsi" w:eastAsia="Calibri" w:hAnsiTheme="minorHAnsi" w:cstheme="minorHAnsi"/>
          <w:color w:val="000000" w:themeColor="text1"/>
        </w:rPr>
        <w:t>ccPA</w:t>
      </w:r>
      <w:r w:rsidR="007E201E" w:rsidRPr="007E201E">
        <w:rPr>
          <w:rFonts w:asciiTheme="minorHAnsi" w:eastAsia="Calibri" w:hAnsiTheme="minorHAnsi" w:cstheme="minorHAnsi"/>
          <w:color w:val="000000" w:themeColor="text1"/>
        </w:rPr>
        <w:t>I</w:t>
      </w:r>
      <w:r w:rsidRPr="007E201E">
        <w:rPr>
          <w:rFonts w:asciiTheme="minorHAnsi" w:eastAsia="Calibri" w:hAnsiTheme="minorHAnsi" w:cstheme="minorHAnsi"/>
          <w:color w:val="000000" w:themeColor="text1"/>
        </w:rPr>
        <w:t>G</w:t>
      </w:r>
      <w:r w:rsidR="007E201E" w:rsidRPr="007E201E">
        <w:rPr>
          <w:rFonts w:asciiTheme="minorHAnsi" w:eastAsia="Calibri" w:hAnsiTheme="minorHAnsi" w:cstheme="minorHAnsi"/>
          <w:color w:val="000000" w:themeColor="text1"/>
        </w:rPr>
        <w:t>e</w:t>
      </w:r>
      <w:proofErr w:type="spellEnd"/>
      <w:r w:rsidRPr="007E201E">
        <w:rPr>
          <w:rFonts w:asciiTheme="minorHAnsi" w:eastAsia="Calibri" w:hAnsiTheme="minorHAnsi" w:cstheme="minorHAnsi"/>
          <w:color w:val="000000" w:themeColor="text1"/>
        </w:rPr>
        <w:t xml:space="preserve"> is not a forum for opening or revisiting policy discussions. When issues emerge that may require possible policy discussion, </w:t>
      </w:r>
      <w:proofErr w:type="spellStart"/>
      <w:r w:rsidRPr="007E201E">
        <w:rPr>
          <w:rFonts w:asciiTheme="minorHAnsi" w:eastAsia="Calibri" w:hAnsiTheme="minorHAnsi" w:cstheme="minorHAnsi"/>
          <w:color w:val="000000" w:themeColor="text1"/>
        </w:rPr>
        <w:t>ccPAIGe</w:t>
      </w:r>
      <w:proofErr w:type="spellEnd"/>
      <w:r w:rsidR="007E201E" w:rsidRPr="007E201E">
        <w:rPr>
          <w:rFonts w:asciiTheme="minorHAnsi" w:eastAsia="Calibri" w:hAnsiTheme="minorHAnsi" w:cstheme="minorHAnsi"/>
          <w:color w:val="000000" w:themeColor="text1"/>
        </w:rPr>
        <w:t xml:space="preserve"> </w:t>
      </w:r>
      <w:r w:rsidRPr="007E201E">
        <w:rPr>
          <w:rFonts w:asciiTheme="minorHAnsi" w:eastAsia="Calibri" w:hAnsiTheme="minorHAnsi" w:cstheme="minorHAnsi"/>
          <w:color w:val="000000" w:themeColor="text1"/>
        </w:rPr>
        <w:t>must escalate them using the escalation path.</w:t>
      </w:r>
    </w:p>
    <w:p w14:paraId="02F53B09" w14:textId="1E427B16" w:rsidR="000F4AC2" w:rsidRPr="007E201E" w:rsidDel="00A01C98" w:rsidRDefault="000F4AC2" w:rsidP="00F47FF8">
      <w:pPr>
        <w:spacing w:line="276" w:lineRule="auto"/>
        <w:rPr>
          <w:del w:id="16" w:author="Chris Disspain" w:date="2023-07-26T14:01:00Z"/>
          <w:rFonts w:asciiTheme="minorHAnsi" w:eastAsia="Calibri" w:hAnsiTheme="minorHAnsi" w:cstheme="minorHAnsi"/>
          <w:color w:val="000000" w:themeColor="text1"/>
        </w:rPr>
        <w:pPrChange w:id="17" w:author="Chris Disspain" w:date="2023-07-26T14:05:00Z">
          <w:pPr>
            <w:spacing w:line="276" w:lineRule="auto"/>
          </w:pPr>
        </w:pPrChange>
      </w:pPr>
    </w:p>
    <w:p w14:paraId="14E66E43" w14:textId="7FC7005B" w:rsidR="000F4AC2" w:rsidRPr="007E201E" w:rsidRDefault="00000000" w:rsidP="00F47FF8">
      <w:pPr>
        <w:spacing w:line="276" w:lineRule="auto"/>
        <w:rPr>
          <w:rFonts w:asciiTheme="minorHAnsi" w:eastAsia="Calibri" w:hAnsiTheme="minorHAnsi" w:cstheme="minorHAnsi"/>
          <w:color w:val="000000" w:themeColor="text1"/>
        </w:rPr>
      </w:pPr>
      <w:r w:rsidRPr="007E201E">
        <w:rPr>
          <w:rFonts w:asciiTheme="minorHAnsi" w:eastAsia="Calibri" w:hAnsiTheme="minorHAnsi" w:cstheme="minorHAnsi"/>
          <w:b/>
          <w:color w:val="000000" w:themeColor="text1"/>
        </w:rPr>
        <w:t xml:space="preserve">No involvement in individual cases – </w:t>
      </w:r>
      <w:r w:rsidRPr="007E201E">
        <w:rPr>
          <w:rFonts w:asciiTheme="minorHAnsi" w:eastAsia="Calibri" w:hAnsiTheme="minorHAnsi" w:cstheme="minorHAnsi"/>
          <w:color w:val="000000" w:themeColor="text1"/>
        </w:rPr>
        <w:t xml:space="preserve">A </w:t>
      </w:r>
      <w:proofErr w:type="spellStart"/>
      <w:r w:rsidRPr="007E201E">
        <w:rPr>
          <w:rFonts w:asciiTheme="minorHAnsi" w:eastAsia="Calibri" w:hAnsiTheme="minorHAnsi" w:cstheme="minorHAnsi"/>
          <w:color w:val="000000" w:themeColor="text1"/>
        </w:rPr>
        <w:t>ccPA</w:t>
      </w:r>
      <w:r w:rsidR="007E201E" w:rsidRPr="007E201E">
        <w:rPr>
          <w:rFonts w:asciiTheme="minorHAnsi" w:eastAsia="Calibri" w:hAnsiTheme="minorHAnsi" w:cstheme="minorHAnsi"/>
          <w:color w:val="000000" w:themeColor="text1"/>
        </w:rPr>
        <w:t>I</w:t>
      </w:r>
      <w:r w:rsidRPr="007E201E">
        <w:rPr>
          <w:rFonts w:asciiTheme="minorHAnsi" w:eastAsia="Calibri" w:hAnsiTheme="minorHAnsi" w:cstheme="minorHAnsi"/>
          <w:color w:val="000000" w:themeColor="text1"/>
        </w:rPr>
        <w:t>G</w:t>
      </w:r>
      <w:r w:rsidR="007E201E" w:rsidRPr="007E201E">
        <w:rPr>
          <w:rFonts w:asciiTheme="minorHAnsi" w:eastAsia="Calibri" w:hAnsiTheme="minorHAnsi" w:cstheme="minorHAnsi"/>
          <w:color w:val="000000" w:themeColor="text1"/>
        </w:rPr>
        <w:t>e</w:t>
      </w:r>
      <w:proofErr w:type="spellEnd"/>
      <w:r w:rsidRPr="007E201E">
        <w:rPr>
          <w:rFonts w:asciiTheme="minorHAnsi" w:eastAsia="Calibri" w:hAnsiTheme="minorHAnsi" w:cstheme="minorHAnsi"/>
          <w:color w:val="000000" w:themeColor="text1"/>
        </w:rPr>
        <w:t xml:space="preserve"> is neither a forum to discuss individual cases nor to open policy discussions to address specific cases. When issues emerge that may require possible policy discussion, </w:t>
      </w:r>
      <w:proofErr w:type="spellStart"/>
      <w:r w:rsidRPr="007E201E">
        <w:rPr>
          <w:rFonts w:asciiTheme="minorHAnsi" w:eastAsia="Calibri" w:hAnsiTheme="minorHAnsi" w:cstheme="minorHAnsi"/>
          <w:color w:val="000000" w:themeColor="text1"/>
        </w:rPr>
        <w:t>ccPAIGe</w:t>
      </w:r>
      <w:proofErr w:type="spellEnd"/>
      <w:r w:rsidRPr="007E201E">
        <w:rPr>
          <w:rFonts w:asciiTheme="minorHAnsi" w:eastAsia="Calibri" w:hAnsiTheme="minorHAnsi" w:cstheme="minorHAnsi"/>
          <w:color w:val="000000" w:themeColor="text1"/>
        </w:rPr>
        <w:t xml:space="preserve"> must escalate them using the escalation path.</w:t>
      </w:r>
    </w:p>
    <w:p w14:paraId="6720B756" w14:textId="77777777" w:rsidR="000F4AC2" w:rsidRPr="007E201E" w:rsidRDefault="000F4AC2" w:rsidP="007E201E">
      <w:pPr>
        <w:spacing w:line="276" w:lineRule="auto"/>
        <w:rPr>
          <w:rFonts w:asciiTheme="minorHAnsi" w:eastAsia="Calibri" w:hAnsiTheme="minorHAnsi" w:cstheme="minorHAnsi"/>
          <w:color w:val="000000" w:themeColor="text1"/>
        </w:rPr>
      </w:pPr>
    </w:p>
    <w:p w14:paraId="6D265B85" w14:textId="0A91917D" w:rsidR="000F4AC2" w:rsidRPr="00F47FF8" w:rsidRDefault="00625B30" w:rsidP="00F47FF8">
      <w:pPr>
        <w:spacing w:line="276" w:lineRule="auto"/>
        <w:rPr>
          <w:rFonts w:asciiTheme="minorHAnsi" w:eastAsia="Calibri" w:hAnsiTheme="minorHAnsi" w:cstheme="minorHAnsi"/>
          <w:color w:val="000000" w:themeColor="text1"/>
        </w:rPr>
      </w:pPr>
      <w:proofErr w:type="spellStart"/>
      <w:r w:rsidRPr="00F47FF8">
        <w:rPr>
          <w:rFonts w:asciiTheme="minorHAnsi" w:eastAsia="Calibri" w:hAnsiTheme="minorHAnsi" w:cstheme="minorHAnsi"/>
          <w:b/>
          <w:color w:val="000000" w:themeColor="text1"/>
        </w:rPr>
        <w:t>ccPAIGe</w:t>
      </w:r>
      <w:proofErr w:type="spellEnd"/>
      <w:r w:rsidRPr="00F47FF8">
        <w:rPr>
          <w:rFonts w:asciiTheme="minorHAnsi" w:eastAsia="Calibri" w:hAnsiTheme="minorHAnsi" w:cstheme="minorHAnsi"/>
          <w:b/>
          <w:color w:val="000000" w:themeColor="text1"/>
        </w:rPr>
        <w:t xml:space="preserve"> Escalation Path – </w:t>
      </w:r>
      <w:r w:rsidRPr="00F47FF8">
        <w:rPr>
          <w:rFonts w:asciiTheme="minorHAnsi" w:eastAsia="Calibri" w:hAnsiTheme="minorHAnsi" w:cstheme="minorHAnsi"/>
          <w:color w:val="000000" w:themeColor="text1"/>
        </w:rPr>
        <w:t xml:space="preserve">If there is a disagreement between ICANN and a </w:t>
      </w:r>
      <w:proofErr w:type="spellStart"/>
      <w:r w:rsidRPr="00F47FF8">
        <w:rPr>
          <w:rFonts w:asciiTheme="minorHAnsi" w:eastAsia="Calibri" w:hAnsiTheme="minorHAnsi" w:cstheme="minorHAnsi"/>
          <w:color w:val="000000" w:themeColor="text1"/>
        </w:rPr>
        <w:t>ccPA</w:t>
      </w:r>
      <w:r w:rsidR="007E201E" w:rsidRPr="00F47FF8">
        <w:rPr>
          <w:rFonts w:asciiTheme="minorHAnsi" w:eastAsia="Calibri" w:hAnsiTheme="minorHAnsi" w:cstheme="minorHAnsi"/>
          <w:color w:val="000000" w:themeColor="text1"/>
        </w:rPr>
        <w:t>I</w:t>
      </w:r>
      <w:r w:rsidRPr="00F47FF8">
        <w:rPr>
          <w:rFonts w:asciiTheme="minorHAnsi" w:eastAsia="Calibri" w:hAnsiTheme="minorHAnsi" w:cstheme="minorHAnsi"/>
          <w:color w:val="000000" w:themeColor="text1"/>
        </w:rPr>
        <w:t>G</w:t>
      </w:r>
      <w:r w:rsidR="007E201E" w:rsidRPr="00F47FF8">
        <w:rPr>
          <w:rFonts w:asciiTheme="minorHAnsi" w:eastAsia="Calibri" w:hAnsiTheme="minorHAnsi" w:cstheme="minorHAnsi"/>
          <w:color w:val="000000" w:themeColor="text1"/>
        </w:rPr>
        <w:t>e</w:t>
      </w:r>
      <w:proofErr w:type="spellEnd"/>
      <w:r w:rsidRPr="00F47FF8">
        <w:rPr>
          <w:rFonts w:asciiTheme="minorHAnsi" w:eastAsia="Calibri" w:hAnsiTheme="minorHAnsi" w:cstheme="minorHAnsi"/>
          <w:color w:val="000000" w:themeColor="text1"/>
        </w:rPr>
        <w:t xml:space="preserve"> on the implementation details proposed by ICANN, the issue should be referred to ccNSO Council by the chair of the </w:t>
      </w:r>
      <w:proofErr w:type="spellStart"/>
      <w:r w:rsidRPr="00F47FF8">
        <w:rPr>
          <w:rFonts w:asciiTheme="minorHAnsi" w:eastAsia="Calibri" w:hAnsiTheme="minorHAnsi" w:cstheme="minorHAnsi"/>
          <w:color w:val="000000" w:themeColor="text1"/>
        </w:rPr>
        <w:t>ccPA</w:t>
      </w:r>
      <w:r w:rsidR="007E201E" w:rsidRPr="00F47FF8">
        <w:rPr>
          <w:rFonts w:asciiTheme="minorHAnsi" w:eastAsia="Calibri" w:hAnsiTheme="minorHAnsi" w:cstheme="minorHAnsi"/>
          <w:color w:val="000000" w:themeColor="text1"/>
        </w:rPr>
        <w:t>I</w:t>
      </w:r>
      <w:r w:rsidRPr="00F47FF8">
        <w:rPr>
          <w:rFonts w:asciiTheme="minorHAnsi" w:eastAsia="Calibri" w:hAnsiTheme="minorHAnsi" w:cstheme="minorHAnsi"/>
          <w:color w:val="000000" w:themeColor="text1"/>
        </w:rPr>
        <w:t>G</w:t>
      </w:r>
      <w:r w:rsidR="007E201E" w:rsidRPr="00F47FF8">
        <w:rPr>
          <w:rFonts w:asciiTheme="minorHAnsi" w:eastAsia="Calibri" w:hAnsiTheme="minorHAnsi" w:cstheme="minorHAnsi"/>
          <w:color w:val="000000" w:themeColor="text1"/>
        </w:rPr>
        <w:t>e</w:t>
      </w:r>
      <w:proofErr w:type="spellEnd"/>
      <w:r w:rsidRPr="00F47FF8">
        <w:rPr>
          <w:rFonts w:asciiTheme="minorHAnsi" w:eastAsia="Calibri" w:hAnsiTheme="minorHAnsi" w:cstheme="minorHAnsi"/>
          <w:color w:val="000000" w:themeColor="text1"/>
        </w:rPr>
        <w:t xml:space="preserve"> as soon as possible.  The </w:t>
      </w:r>
      <w:proofErr w:type="spellStart"/>
      <w:r w:rsidRPr="00F47FF8">
        <w:rPr>
          <w:rFonts w:asciiTheme="minorHAnsi" w:eastAsia="Calibri" w:hAnsiTheme="minorHAnsi" w:cstheme="minorHAnsi"/>
          <w:color w:val="000000" w:themeColor="text1"/>
        </w:rPr>
        <w:t>ccPAIGe</w:t>
      </w:r>
      <w:proofErr w:type="spellEnd"/>
      <w:r w:rsidRPr="00F47FF8">
        <w:rPr>
          <w:rFonts w:asciiTheme="minorHAnsi" w:eastAsia="Calibri" w:hAnsiTheme="minorHAnsi" w:cstheme="minorHAnsi"/>
          <w:color w:val="000000" w:themeColor="text1"/>
        </w:rPr>
        <w:t xml:space="preserve"> may advise Council on suggested next steps</w:t>
      </w:r>
      <w:r w:rsidRPr="007E201E">
        <w:rPr>
          <w:rFonts w:eastAsia="Calibri"/>
          <w:vertAlign w:val="superscript"/>
        </w:rPr>
        <w:footnoteReference w:id="2"/>
      </w:r>
      <w:r w:rsidRPr="00F47FF8">
        <w:rPr>
          <w:rFonts w:asciiTheme="minorHAnsi" w:eastAsia="Calibri" w:hAnsiTheme="minorHAnsi" w:cstheme="minorHAnsi"/>
          <w:color w:val="000000" w:themeColor="text1"/>
        </w:rPr>
        <w:t>.</w:t>
      </w:r>
    </w:p>
    <w:p w14:paraId="4102BCB9" w14:textId="77777777" w:rsidR="000F4AC2" w:rsidRPr="007E201E" w:rsidRDefault="000F4AC2" w:rsidP="007E201E">
      <w:pPr>
        <w:spacing w:line="276" w:lineRule="auto"/>
        <w:rPr>
          <w:rFonts w:asciiTheme="minorHAnsi" w:eastAsia="Calibri" w:hAnsiTheme="minorHAnsi" w:cstheme="minorHAnsi"/>
          <w:color w:val="000000" w:themeColor="text1"/>
        </w:rPr>
      </w:pPr>
    </w:p>
    <w:p w14:paraId="210ECBDE" w14:textId="4F513F6D" w:rsidR="000F4AC2" w:rsidRPr="00F47FF8" w:rsidRDefault="00000000" w:rsidP="00F47FF8">
      <w:pPr>
        <w:spacing w:line="276" w:lineRule="auto"/>
        <w:rPr>
          <w:rFonts w:asciiTheme="minorHAnsi" w:eastAsia="Calibri" w:hAnsiTheme="minorHAnsi" w:cstheme="minorHAnsi"/>
          <w:color w:val="000000" w:themeColor="text1"/>
        </w:rPr>
      </w:pPr>
      <w:r w:rsidRPr="00F47FF8">
        <w:rPr>
          <w:rFonts w:asciiTheme="minorHAnsi" w:eastAsia="Calibri" w:hAnsiTheme="minorHAnsi" w:cstheme="minorHAnsi"/>
          <w:b/>
          <w:color w:val="000000" w:themeColor="text1"/>
        </w:rPr>
        <w:t xml:space="preserve">Include Purpose, Scope, and Escalation Path in Rules of Engagement – </w:t>
      </w:r>
      <w:del w:id="18" w:author="Chris Disspain" w:date="2023-07-26T13:50:00Z">
        <w:r w:rsidRPr="00F47FF8" w:rsidDel="003609BE">
          <w:rPr>
            <w:rFonts w:asciiTheme="minorHAnsi" w:eastAsia="Calibri" w:hAnsiTheme="minorHAnsi" w:cstheme="minorHAnsi"/>
            <w:color w:val="000000" w:themeColor="text1"/>
          </w:rPr>
          <w:delText>To clarify, t</w:delText>
        </w:r>
      </w:del>
      <w:ins w:id="19" w:author="Chris Disspain" w:date="2023-07-26T13:50:00Z">
        <w:r w:rsidR="003609BE" w:rsidRPr="00F47FF8">
          <w:rPr>
            <w:rFonts w:asciiTheme="minorHAnsi" w:eastAsia="Calibri" w:hAnsiTheme="minorHAnsi" w:cstheme="minorHAnsi"/>
            <w:color w:val="000000" w:themeColor="text1"/>
          </w:rPr>
          <w:t>T</w:t>
        </w:r>
      </w:ins>
      <w:r w:rsidRPr="00F47FF8">
        <w:rPr>
          <w:rFonts w:asciiTheme="minorHAnsi" w:eastAsia="Calibri" w:hAnsiTheme="minorHAnsi" w:cstheme="minorHAnsi"/>
          <w:color w:val="000000" w:themeColor="text1"/>
        </w:rPr>
        <w:t xml:space="preserve">he rules of engagement (see below, section 5) should include a reference to the purpose of a </w:t>
      </w:r>
      <w:proofErr w:type="spellStart"/>
      <w:r w:rsidRPr="00F47FF8">
        <w:rPr>
          <w:rFonts w:asciiTheme="minorHAnsi" w:eastAsia="Calibri" w:hAnsiTheme="minorHAnsi" w:cstheme="minorHAnsi"/>
          <w:color w:val="000000" w:themeColor="text1"/>
        </w:rPr>
        <w:t>ccPAIGe</w:t>
      </w:r>
      <w:proofErr w:type="spellEnd"/>
      <w:r w:rsidRPr="00F47FF8">
        <w:rPr>
          <w:rFonts w:asciiTheme="minorHAnsi" w:eastAsia="Calibri" w:hAnsiTheme="minorHAnsi" w:cstheme="minorHAnsi"/>
          <w:color w:val="000000" w:themeColor="text1"/>
        </w:rPr>
        <w:t xml:space="preserve">, limitation of scope and the escalation path for both the </w:t>
      </w:r>
      <w:proofErr w:type="spellStart"/>
      <w:r w:rsidRPr="00F47FF8">
        <w:rPr>
          <w:rFonts w:asciiTheme="minorHAnsi" w:eastAsia="Calibri" w:hAnsiTheme="minorHAnsi" w:cstheme="minorHAnsi"/>
          <w:color w:val="000000" w:themeColor="text1"/>
        </w:rPr>
        <w:t>ccPAIGe</w:t>
      </w:r>
      <w:proofErr w:type="spellEnd"/>
      <w:r w:rsidRPr="00F47FF8">
        <w:rPr>
          <w:rFonts w:asciiTheme="minorHAnsi" w:eastAsia="Calibri" w:hAnsiTheme="minorHAnsi" w:cstheme="minorHAnsi"/>
          <w:color w:val="000000" w:themeColor="text1"/>
        </w:rPr>
        <w:t xml:space="preserve"> and ICANN. </w:t>
      </w:r>
    </w:p>
    <w:p w14:paraId="022C688F" w14:textId="77777777" w:rsidR="007E201E" w:rsidRDefault="007E201E" w:rsidP="007E201E">
      <w:pPr>
        <w:spacing w:line="276" w:lineRule="auto"/>
        <w:rPr>
          <w:rFonts w:asciiTheme="minorHAnsi" w:eastAsia="Calibri" w:hAnsiTheme="minorHAnsi" w:cstheme="minorHAnsi"/>
          <w:color w:val="000000" w:themeColor="text1"/>
        </w:rPr>
      </w:pPr>
    </w:p>
    <w:p w14:paraId="09AE3120" w14:textId="77777777" w:rsidR="009E74DF" w:rsidRDefault="009E74DF" w:rsidP="007E201E">
      <w:pPr>
        <w:spacing w:line="276" w:lineRule="auto"/>
        <w:rPr>
          <w:rFonts w:asciiTheme="minorHAnsi" w:eastAsia="Calibri" w:hAnsiTheme="minorHAnsi" w:cstheme="minorHAnsi"/>
          <w:color w:val="000000" w:themeColor="text1"/>
        </w:rPr>
      </w:pPr>
    </w:p>
    <w:p w14:paraId="4F00330B" w14:textId="77777777" w:rsidR="009E74DF" w:rsidRPr="007E201E" w:rsidRDefault="009E74DF" w:rsidP="007E201E">
      <w:pPr>
        <w:spacing w:line="276" w:lineRule="auto"/>
        <w:rPr>
          <w:rFonts w:asciiTheme="minorHAnsi" w:eastAsia="Calibri" w:hAnsiTheme="minorHAnsi" w:cstheme="minorHAnsi"/>
          <w:color w:val="000000" w:themeColor="text1"/>
        </w:rPr>
      </w:pPr>
    </w:p>
    <w:p w14:paraId="4FAFC223" w14:textId="50B35188" w:rsidR="000F4AC2" w:rsidRPr="007E201E" w:rsidRDefault="00000000" w:rsidP="007E201E">
      <w:pPr>
        <w:pStyle w:val="Heading4"/>
        <w:numPr>
          <w:ilvl w:val="0"/>
          <w:numId w:val="4"/>
        </w:numPr>
        <w:spacing w:line="276" w:lineRule="auto"/>
        <w:rPr>
          <w:rFonts w:asciiTheme="minorHAnsi" w:hAnsiTheme="minorHAnsi" w:cstheme="minorHAnsi"/>
          <w:color w:val="000000" w:themeColor="text1"/>
        </w:rPr>
      </w:pPr>
      <w:bookmarkStart w:id="20" w:name="_heading=h.frq1p6owm3xy" w:colFirst="0" w:colLast="0"/>
      <w:bookmarkEnd w:id="20"/>
      <w:r w:rsidRPr="007E201E">
        <w:rPr>
          <w:rFonts w:asciiTheme="minorHAnsi" w:hAnsiTheme="minorHAnsi" w:cstheme="minorHAnsi"/>
          <w:color w:val="000000" w:themeColor="text1"/>
        </w:rPr>
        <w:lastRenderedPageBreak/>
        <w:t xml:space="preserve">Activities of </w:t>
      </w:r>
      <w:proofErr w:type="spellStart"/>
      <w:r w:rsidRPr="007E201E">
        <w:rPr>
          <w:rFonts w:asciiTheme="minorHAnsi" w:hAnsiTheme="minorHAnsi" w:cstheme="minorHAnsi"/>
          <w:color w:val="000000" w:themeColor="text1"/>
        </w:rPr>
        <w:t>ccPA</w:t>
      </w:r>
      <w:r w:rsidR="007E201E" w:rsidRPr="007E201E">
        <w:rPr>
          <w:rFonts w:asciiTheme="minorHAnsi" w:hAnsiTheme="minorHAnsi" w:cstheme="minorHAnsi"/>
          <w:color w:val="000000" w:themeColor="text1"/>
        </w:rPr>
        <w:t>I</w:t>
      </w:r>
      <w:r w:rsidRPr="007E201E">
        <w:rPr>
          <w:rFonts w:asciiTheme="minorHAnsi" w:hAnsiTheme="minorHAnsi" w:cstheme="minorHAnsi"/>
          <w:color w:val="000000" w:themeColor="text1"/>
        </w:rPr>
        <w:t>G</w:t>
      </w:r>
      <w:r w:rsidR="007E201E" w:rsidRPr="007E201E">
        <w:rPr>
          <w:rFonts w:asciiTheme="minorHAnsi" w:hAnsiTheme="minorHAnsi" w:cstheme="minorHAnsi"/>
          <w:color w:val="000000" w:themeColor="text1"/>
        </w:rPr>
        <w:t>e</w:t>
      </w:r>
      <w:proofErr w:type="spellEnd"/>
    </w:p>
    <w:p w14:paraId="24B7A54A" w14:textId="052B90F1" w:rsidR="000F4AC2" w:rsidRPr="007E201E" w:rsidDel="00F47FF8" w:rsidRDefault="00000000" w:rsidP="007E201E">
      <w:pPr>
        <w:spacing w:line="276" w:lineRule="auto"/>
        <w:rPr>
          <w:del w:id="21" w:author="Chris Disspain" w:date="2023-07-26T14:05:00Z"/>
          <w:rFonts w:asciiTheme="minorHAnsi" w:eastAsia="Calibri" w:hAnsiTheme="minorHAnsi" w:cstheme="minorHAnsi"/>
          <w:b/>
          <w:color w:val="000000" w:themeColor="text1"/>
        </w:rPr>
      </w:pPr>
      <w:del w:id="22" w:author="Chris Disspain" w:date="2023-07-26T14:05:00Z">
        <w:r w:rsidRPr="007E201E" w:rsidDel="00F47FF8">
          <w:rPr>
            <w:rFonts w:asciiTheme="minorHAnsi" w:eastAsia="Calibri" w:hAnsiTheme="minorHAnsi" w:cstheme="minorHAnsi"/>
            <w:b/>
            <w:color w:val="000000" w:themeColor="text1"/>
          </w:rPr>
          <w:delText>Monitor and advi</w:delText>
        </w:r>
      </w:del>
      <w:del w:id="23" w:author="Chris Disspain" w:date="2023-07-26T13:54:00Z">
        <w:r w:rsidRPr="007E201E" w:rsidDel="00A01C98">
          <w:rPr>
            <w:rFonts w:asciiTheme="minorHAnsi" w:eastAsia="Calibri" w:hAnsiTheme="minorHAnsi" w:cstheme="minorHAnsi"/>
            <w:b/>
            <w:color w:val="000000" w:themeColor="text1"/>
          </w:rPr>
          <w:delText>c</w:delText>
        </w:r>
      </w:del>
      <w:del w:id="24" w:author="Chris Disspain" w:date="2023-07-26T14:05:00Z">
        <w:r w:rsidRPr="007E201E" w:rsidDel="00F47FF8">
          <w:rPr>
            <w:rFonts w:asciiTheme="minorHAnsi" w:eastAsia="Calibri" w:hAnsiTheme="minorHAnsi" w:cstheme="minorHAnsi"/>
            <w:b/>
            <w:color w:val="000000" w:themeColor="text1"/>
          </w:rPr>
          <w:delText xml:space="preserve">e on implementation </w:delText>
        </w:r>
      </w:del>
      <w:del w:id="25" w:author="Chris Disspain" w:date="2023-07-26T13:54:00Z">
        <w:r w:rsidRPr="007E201E" w:rsidDel="00A01C98">
          <w:rPr>
            <w:rFonts w:asciiTheme="minorHAnsi" w:eastAsia="Calibri" w:hAnsiTheme="minorHAnsi" w:cstheme="minorHAnsi"/>
            <w:b/>
            <w:color w:val="000000" w:themeColor="text1"/>
          </w:rPr>
          <w:delText xml:space="preserve">against </w:delText>
        </w:r>
      </w:del>
      <w:del w:id="26" w:author="Chris Disspain" w:date="2023-07-26T14:05:00Z">
        <w:r w:rsidRPr="007E201E" w:rsidDel="00F47FF8">
          <w:rPr>
            <w:rFonts w:asciiTheme="minorHAnsi" w:eastAsia="Calibri" w:hAnsiTheme="minorHAnsi" w:cstheme="minorHAnsi"/>
            <w:b/>
            <w:color w:val="000000" w:themeColor="text1"/>
          </w:rPr>
          <w:delText>recommended policy</w:delText>
        </w:r>
      </w:del>
    </w:p>
    <w:p w14:paraId="344CC2ED" w14:textId="77777777" w:rsidR="000F4AC2" w:rsidRPr="007E201E" w:rsidRDefault="000F4AC2" w:rsidP="007E201E">
      <w:pPr>
        <w:spacing w:line="276" w:lineRule="auto"/>
        <w:rPr>
          <w:rFonts w:asciiTheme="minorHAnsi" w:eastAsia="Calibri" w:hAnsiTheme="minorHAnsi" w:cstheme="minorHAnsi"/>
          <w:b/>
          <w:color w:val="000000" w:themeColor="text1"/>
        </w:rPr>
      </w:pPr>
    </w:p>
    <w:p w14:paraId="7FDEDD07" w14:textId="1417C3D6" w:rsidR="000F4AC2" w:rsidRPr="007E201E" w:rsidRDefault="00000000" w:rsidP="007E201E">
      <w:pPr>
        <w:spacing w:line="276" w:lineRule="auto"/>
        <w:rPr>
          <w:rFonts w:asciiTheme="minorHAnsi" w:eastAsia="Calibri" w:hAnsiTheme="minorHAnsi" w:cstheme="minorHAnsi"/>
          <w:color w:val="000000" w:themeColor="text1"/>
        </w:rPr>
      </w:pPr>
      <w:r w:rsidRPr="007E201E">
        <w:rPr>
          <w:rFonts w:asciiTheme="minorHAnsi" w:eastAsia="Calibri" w:hAnsiTheme="minorHAnsi" w:cstheme="minorHAnsi"/>
          <w:b/>
          <w:color w:val="000000" w:themeColor="text1"/>
        </w:rPr>
        <w:t>Communication –</w:t>
      </w:r>
      <w:r w:rsidRPr="007E201E">
        <w:rPr>
          <w:rFonts w:asciiTheme="minorHAnsi" w:eastAsia="Calibri" w:hAnsiTheme="minorHAnsi" w:cstheme="minorHAnsi"/>
          <w:color w:val="000000" w:themeColor="text1"/>
        </w:rPr>
        <w:t xml:space="preserve"> The ccNSO expects </w:t>
      </w:r>
      <w:commentRangeStart w:id="27"/>
      <w:r w:rsidRPr="007E201E">
        <w:rPr>
          <w:rFonts w:asciiTheme="minorHAnsi" w:eastAsia="Calibri" w:hAnsiTheme="minorHAnsi" w:cstheme="minorHAnsi"/>
          <w:color w:val="000000" w:themeColor="text1"/>
        </w:rPr>
        <w:t xml:space="preserve">ICANN to estimate the expected contributions from ccNSO </w:t>
      </w:r>
      <w:commentRangeEnd w:id="27"/>
      <w:r w:rsidR="00A01C98">
        <w:rPr>
          <w:rStyle w:val="CommentReference"/>
        </w:rPr>
        <w:commentReference w:id="27"/>
      </w:r>
      <w:r w:rsidRPr="007E201E">
        <w:rPr>
          <w:rFonts w:asciiTheme="minorHAnsi" w:eastAsia="Calibri" w:hAnsiTheme="minorHAnsi" w:cstheme="minorHAnsi"/>
          <w:color w:val="000000" w:themeColor="text1"/>
        </w:rPr>
        <w:t xml:space="preserve">and the anticipated implementation schedule. A </w:t>
      </w:r>
      <w:proofErr w:type="spellStart"/>
      <w:r w:rsidRPr="007E201E">
        <w:rPr>
          <w:rFonts w:asciiTheme="minorHAnsi" w:eastAsia="Calibri" w:hAnsiTheme="minorHAnsi" w:cstheme="minorHAnsi"/>
          <w:color w:val="000000" w:themeColor="text1"/>
        </w:rPr>
        <w:t>ccPA</w:t>
      </w:r>
      <w:r w:rsidR="007E201E" w:rsidRPr="007E201E">
        <w:rPr>
          <w:rFonts w:asciiTheme="minorHAnsi" w:eastAsia="Calibri" w:hAnsiTheme="minorHAnsi" w:cstheme="minorHAnsi"/>
          <w:color w:val="000000" w:themeColor="text1"/>
        </w:rPr>
        <w:t>I</w:t>
      </w:r>
      <w:r w:rsidRPr="007E201E">
        <w:rPr>
          <w:rFonts w:asciiTheme="minorHAnsi" w:eastAsia="Calibri" w:hAnsiTheme="minorHAnsi" w:cstheme="minorHAnsi"/>
          <w:color w:val="000000" w:themeColor="text1"/>
        </w:rPr>
        <w:t>G</w:t>
      </w:r>
      <w:r w:rsidR="007E201E" w:rsidRPr="007E201E">
        <w:rPr>
          <w:rFonts w:asciiTheme="minorHAnsi" w:eastAsia="Calibri" w:hAnsiTheme="minorHAnsi" w:cstheme="minorHAnsi"/>
          <w:color w:val="000000" w:themeColor="text1"/>
        </w:rPr>
        <w:t>e</w:t>
      </w:r>
      <w:proofErr w:type="spellEnd"/>
      <w:r w:rsidRPr="007E201E">
        <w:rPr>
          <w:rFonts w:asciiTheme="minorHAnsi" w:eastAsia="Calibri" w:hAnsiTheme="minorHAnsi" w:cstheme="minorHAnsi"/>
          <w:color w:val="000000" w:themeColor="text1"/>
        </w:rPr>
        <w:t xml:space="preserve"> is expected to regularly</w:t>
      </w:r>
      <w:r w:rsidRPr="007E201E">
        <w:rPr>
          <w:rFonts w:asciiTheme="minorHAnsi" w:eastAsia="Calibri" w:hAnsiTheme="minorHAnsi" w:cstheme="minorHAnsi"/>
          <w:color w:val="000000" w:themeColor="text1"/>
          <w:vertAlign w:val="superscript"/>
        </w:rPr>
        <w:footnoteReference w:id="3"/>
      </w:r>
      <w:r w:rsidRPr="007E201E">
        <w:rPr>
          <w:rFonts w:asciiTheme="minorHAnsi" w:eastAsia="Calibri" w:hAnsiTheme="minorHAnsi" w:cstheme="minorHAnsi"/>
          <w:color w:val="000000" w:themeColor="text1"/>
        </w:rPr>
        <w:t xml:space="preserve"> provide written updates to the ccNSO Council on the progress made regarding the implementation.</w:t>
      </w:r>
      <w:sdt>
        <w:sdtPr>
          <w:rPr>
            <w:rFonts w:asciiTheme="minorHAnsi" w:hAnsiTheme="minorHAnsi" w:cstheme="minorHAnsi"/>
            <w:color w:val="000000" w:themeColor="text1"/>
          </w:rPr>
          <w:tag w:val="goog_rdk_0"/>
          <w:id w:val="1454376558"/>
        </w:sdtPr>
        <w:sdtContent>
          <w:ins w:id="28" w:author="Kimberly Carlson" w:date="2023-07-17T19:40:00Z">
            <w:r w:rsidRPr="007E201E">
              <w:rPr>
                <w:rFonts w:asciiTheme="minorHAnsi" w:eastAsia="Calibri" w:hAnsiTheme="minorHAnsi" w:cstheme="minorHAnsi"/>
                <w:color w:val="000000" w:themeColor="text1"/>
              </w:rPr>
              <w:t xml:space="preserve">  </w:t>
            </w:r>
          </w:ins>
        </w:sdtContent>
      </w:sdt>
    </w:p>
    <w:p w14:paraId="23D25B11" w14:textId="77777777" w:rsidR="000F4AC2" w:rsidRPr="007E201E" w:rsidRDefault="000F4AC2" w:rsidP="007E201E">
      <w:pPr>
        <w:spacing w:line="276" w:lineRule="auto"/>
        <w:rPr>
          <w:rFonts w:asciiTheme="minorHAnsi" w:eastAsia="Calibri" w:hAnsiTheme="minorHAnsi" w:cstheme="minorHAnsi"/>
          <w:color w:val="000000" w:themeColor="text1"/>
        </w:rPr>
      </w:pPr>
    </w:p>
    <w:p w14:paraId="57FC6906" w14:textId="77777777" w:rsidR="000F4AC2" w:rsidRPr="007E201E" w:rsidRDefault="00000000" w:rsidP="007E201E">
      <w:pPr>
        <w:spacing w:line="276" w:lineRule="auto"/>
        <w:rPr>
          <w:rFonts w:asciiTheme="minorHAnsi" w:eastAsia="Calibri" w:hAnsiTheme="minorHAnsi" w:cstheme="minorHAnsi"/>
          <w:color w:val="000000" w:themeColor="text1"/>
        </w:rPr>
      </w:pPr>
      <w:r w:rsidRPr="007E201E">
        <w:rPr>
          <w:rFonts w:asciiTheme="minorHAnsi" w:eastAsia="Calibri" w:hAnsiTheme="minorHAnsi" w:cstheme="minorHAnsi"/>
          <w:b/>
          <w:color w:val="000000" w:themeColor="text1"/>
        </w:rPr>
        <w:t>High-level work plan/roadmap of implementation &amp; ccNSO Work Plan –</w:t>
      </w:r>
      <w:r w:rsidRPr="007E201E">
        <w:rPr>
          <w:rFonts w:asciiTheme="minorHAnsi" w:eastAsia="Calibri" w:hAnsiTheme="minorHAnsi" w:cstheme="minorHAnsi"/>
          <w:color w:val="000000" w:themeColor="text1"/>
        </w:rPr>
        <w:t xml:space="preserve"> Milestones from a policy’s implementation plan will be integrated by the ccNSO into its Portfolio of Activities </w:t>
      </w:r>
      <w:del w:id="29" w:author="Chris Disspain" w:date="2023-07-26T13:55:00Z">
        <w:r w:rsidRPr="007E201E" w:rsidDel="00A01C98">
          <w:rPr>
            <w:rFonts w:asciiTheme="minorHAnsi" w:eastAsia="Calibri" w:hAnsiTheme="minorHAnsi" w:cstheme="minorHAnsi"/>
            <w:color w:val="000000" w:themeColor="text1"/>
          </w:rPr>
          <w:delText xml:space="preserve"> </w:delText>
        </w:r>
      </w:del>
      <w:r w:rsidRPr="007E201E">
        <w:rPr>
          <w:rFonts w:asciiTheme="minorHAnsi" w:eastAsia="Calibri" w:hAnsiTheme="minorHAnsi" w:cstheme="minorHAnsi"/>
          <w:color w:val="000000" w:themeColor="text1"/>
        </w:rPr>
        <w:t>(with the expectation</w:t>
      </w:r>
      <w:del w:id="30" w:author="Chris Disspain" w:date="2023-07-26T13:55:00Z">
        <w:r w:rsidRPr="007E201E" w:rsidDel="00A01C98">
          <w:rPr>
            <w:rFonts w:asciiTheme="minorHAnsi" w:eastAsia="Calibri" w:hAnsiTheme="minorHAnsi" w:cstheme="minorHAnsi"/>
            <w:color w:val="000000" w:themeColor="text1"/>
          </w:rPr>
          <w:delText>s</w:delText>
        </w:r>
      </w:del>
      <w:r w:rsidRPr="007E201E">
        <w:rPr>
          <w:rFonts w:asciiTheme="minorHAnsi" w:eastAsia="Calibri" w:hAnsiTheme="minorHAnsi" w:cstheme="minorHAnsi"/>
          <w:color w:val="000000" w:themeColor="text1"/>
        </w:rPr>
        <w:t xml:space="preserve"> that the ccNSO Triage committee will monitor progress as well). </w:t>
      </w:r>
    </w:p>
    <w:p w14:paraId="095600D2" w14:textId="77777777" w:rsidR="000F4AC2" w:rsidRPr="007E201E" w:rsidRDefault="000F4AC2" w:rsidP="007E201E">
      <w:pPr>
        <w:spacing w:line="276" w:lineRule="auto"/>
        <w:rPr>
          <w:rFonts w:asciiTheme="minorHAnsi" w:eastAsia="Calibri" w:hAnsiTheme="minorHAnsi" w:cstheme="minorHAnsi"/>
          <w:color w:val="000000" w:themeColor="text1"/>
        </w:rPr>
      </w:pPr>
    </w:p>
    <w:p w14:paraId="436A3282" w14:textId="0F6DCE2D" w:rsidR="000F4AC2" w:rsidRPr="007E201E" w:rsidRDefault="00000000" w:rsidP="007E201E">
      <w:pPr>
        <w:spacing w:line="276" w:lineRule="auto"/>
        <w:rPr>
          <w:rFonts w:asciiTheme="minorHAnsi" w:eastAsia="Calibri" w:hAnsiTheme="minorHAnsi" w:cstheme="minorHAnsi"/>
          <w:color w:val="000000" w:themeColor="text1"/>
        </w:rPr>
      </w:pPr>
      <w:r w:rsidRPr="007E201E">
        <w:rPr>
          <w:rFonts w:asciiTheme="minorHAnsi" w:eastAsia="Calibri" w:hAnsiTheme="minorHAnsi" w:cstheme="minorHAnsi"/>
          <w:b/>
          <w:color w:val="000000" w:themeColor="text1"/>
        </w:rPr>
        <w:t>Rules of Engagement –</w:t>
      </w:r>
      <w:r w:rsidRPr="007E201E">
        <w:rPr>
          <w:rFonts w:asciiTheme="minorHAnsi" w:eastAsia="Calibri" w:hAnsiTheme="minorHAnsi" w:cstheme="minorHAnsi"/>
          <w:color w:val="000000" w:themeColor="text1"/>
        </w:rPr>
        <w:t xml:space="preserve"> </w:t>
      </w:r>
      <w:del w:id="31" w:author="Chris Disspain" w:date="2023-07-26T13:56:00Z">
        <w:r w:rsidRPr="007E201E" w:rsidDel="00A01C98">
          <w:rPr>
            <w:rFonts w:asciiTheme="minorHAnsi" w:eastAsia="Calibri" w:hAnsiTheme="minorHAnsi" w:cstheme="minorHAnsi"/>
            <w:color w:val="000000" w:themeColor="text1"/>
          </w:rPr>
          <w:delText>It is expected o</w:delText>
        </w:r>
      </w:del>
      <w:ins w:id="32" w:author="Chris Disspain" w:date="2023-07-26T13:56:00Z">
        <w:r w:rsidR="00A01C98">
          <w:rPr>
            <w:rFonts w:asciiTheme="minorHAnsi" w:eastAsia="Calibri" w:hAnsiTheme="minorHAnsi" w:cstheme="minorHAnsi"/>
            <w:color w:val="000000" w:themeColor="text1"/>
          </w:rPr>
          <w:t>O</w:t>
        </w:r>
      </w:ins>
      <w:r w:rsidRPr="007E201E">
        <w:rPr>
          <w:rFonts w:asciiTheme="minorHAnsi" w:eastAsia="Calibri" w:hAnsiTheme="minorHAnsi" w:cstheme="minorHAnsi"/>
          <w:color w:val="000000" w:themeColor="text1"/>
        </w:rPr>
        <w:t xml:space="preserve">ne of the first joint activities between ICANN and a </w:t>
      </w:r>
      <w:proofErr w:type="spellStart"/>
      <w:r w:rsidRPr="007E201E">
        <w:rPr>
          <w:rFonts w:asciiTheme="minorHAnsi" w:eastAsia="Calibri" w:hAnsiTheme="minorHAnsi" w:cstheme="minorHAnsi"/>
          <w:color w:val="000000" w:themeColor="text1"/>
        </w:rPr>
        <w:t>ccPA</w:t>
      </w:r>
      <w:r w:rsidR="007E201E" w:rsidRPr="007E201E">
        <w:rPr>
          <w:rFonts w:asciiTheme="minorHAnsi" w:eastAsia="Calibri" w:hAnsiTheme="minorHAnsi" w:cstheme="minorHAnsi"/>
          <w:color w:val="000000" w:themeColor="text1"/>
        </w:rPr>
        <w:t>I</w:t>
      </w:r>
      <w:r w:rsidRPr="007E201E">
        <w:rPr>
          <w:rFonts w:asciiTheme="minorHAnsi" w:eastAsia="Calibri" w:hAnsiTheme="minorHAnsi" w:cstheme="minorHAnsi"/>
          <w:color w:val="000000" w:themeColor="text1"/>
        </w:rPr>
        <w:t>G</w:t>
      </w:r>
      <w:r w:rsidR="007E201E" w:rsidRPr="007E201E">
        <w:rPr>
          <w:rFonts w:asciiTheme="minorHAnsi" w:eastAsia="Calibri" w:hAnsiTheme="minorHAnsi" w:cstheme="minorHAnsi"/>
          <w:color w:val="000000" w:themeColor="text1"/>
        </w:rPr>
        <w:t>e</w:t>
      </w:r>
      <w:proofErr w:type="spellEnd"/>
      <w:r w:rsidRPr="007E201E">
        <w:rPr>
          <w:rFonts w:asciiTheme="minorHAnsi" w:eastAsia="Calibri" w:hAnsiTheme="minorHAnsi" w:cstheme="minorHAnsi"/>
          <w:color w:val="000000" w:themeColor="text1"/>
        </w:rPr>
        <w:t xml:space="preserve"> </w:t>
      </w:r>
      <w:del w:id="33" w:author="Chris Disspain" w:date="2023-07-26T13:56:00Z">
        <w:r w:rsidRPr="007E201E" w:rsidDel="00A01C98">
          <w:rPr>
            <w:rFonts w:asciiTheme="minorHAnsi" w:eastAsia="Calibri" w:hAnsiTheme="minorHAnsi" w:cstheme="minorHAnsi"/>
            <w:color w:val="000000" w:themeColor="text1"/>
          </w:rPr>
          <w:delText xml:space="preserve">is </w:delText>
        </w:r>
      </w:del>
      <w:ins w:id="34" w:author="Chris Disspain" w:date="2023-07-26T13:56:00Z">
        <w:r w:rsidR="00A01C98">
          <w:rPr>
            <w:rFonts w:asciiTheme="minorHAnsi" w:eastAsia="Calibri" w:hAnsiTheme="minorHAnsi" w:cstheme="minorHAnsi"/>
            <w:color w:val="000000" w:themeColor="text1"/>
          </w:rPr>
          <w:t>will be</w:t>
        </w:r>
        <w:r w:rsidR="00A01C98" w:rsidRPr="007E201E">
          <w:rPr>
            <w:rFonts w:asciiTheme="minorHAnsi" w:eastAsia="Calibri" w:hAnsiTheme="minorHAnsi" w:cstheme="minorHAnsi"/>
            <w:color w:val="000000" w:themeColor="text1"/>
          </w:rPr>
          <w:t xml:space="preserve"> </w:t>
        </w:r>
      </w:ins>
      <w:r w:rsidRPr="007E201E">
        <w:rPr>
          <w:rFonts w:asciiTheme="minorHAnsi" w:eastAsia="Calibri" w:hAnsiTheme="minorHAnsi" w:cstheme="minorHAnsi"/>
          <w:color w:val="000000" w:themeColor="text1"/>
        </w:rPr>
        <w:t xml:space="preserve">to develop and agree upon the Rules of Engagement for the specific implementation process (see also section 5 below). Once the </w:t>
      </w:r>
      <w:proofErr w:type="spellStart"/>
      <w:r w:rsidRPr="007E201E">
        <w:rPr>
          <w:rFonts w:asciiTheme="minorHAnsi" w:eastAsia="Calibri" w:hAnsiTheme="minorHAnsi" w:cstheme="minorHAnsi"/>
          <w:color w:val="000000" w:themeColor="text1"/>
        </w:rPr>
        <w:t>ccPA</w:t>
      </w:r>
      <w:r w:rsidR="007E201E" w:rsidRPr="007E201E">
        <w:rPr>
          <w:rFonts w:asciiTheme="minorHAnsi" w:eastAsia="Calibri" w:hAnsiTheme="minorHAnsi" w:cstheme="minorHAnsi"/>
          <w:color w:val="000000" w:themeColor="text1"/>
        </w:rPr>
        <w:t>I</w:t>
      </w:r>
      <w:r w:rsidRPr="007E201E">
        <w:rPr>
          <w:rFonts w:asciiTheme="minorHAnsi" w:eastAsia="Calibri" w:hAnsiTheme="minorHAnsi" w:cstheme="minorHAnsi"/>
          <w:color w:val="000000" w:themeColor="text1"/>
        </w:rPr>
        <w:t>G</w:t>
      </w:r>
      <w:r w:rsidR="007E201E" w:rsidRPr="007E201E">
        <w:rPr>
          <w:rFonts w:asciiTheme="minorHAnsi" w:eastAsia="Calibri" w:hAnsiTheme="minorHAnsi" w:cstheme="minorHAnsi"/>
          <w:color w:val="000000" w:themeColor="text1"/>
        </w:rPr>
        <w:t>e</w:t>
      </w:r>
      <w:proofErr w:type="spellEnd"/>
      <w:r w:rsidRPr="007E201E">
        <w:rPr>
          <w:rFonts w:asciiTheme="minorHAnsi" w:eastAsia="Calibri" w:hAnsiTheme="minorHAnsi" w:cstheme="minorHAnsi"/>
          <w:color w:val="000000" w:themeColor="text1"/>
        </w:rPr>
        <w:t xml:space="preserve"> adopts these Rules, it will inform the ccNSO Council accordingly.</w:t>
      </w:r>
    </w:p>
    <w:p w14:paraId="1A6B4AAB" w14:textId="77777777" w:rsidR="007E201E" w:rsidRPr="007E201E" w:rsidRDefault="007E201E" w:rsidP="007E201E">
      <w:pPr>
        <w:spacing w:line="276" w:lineRule="auto"/>
        <w:rPr>
          <w:rFonts w:asciiTheme="minorHAnsi" w:eastAsia="Calibri" w:hAnsiTheme="minorHAnsi" w:cstheme="minorHAnsi"/>
          <w:color w:val="000000" w:themeColor="text1"/>
        </w:rPr>
      </w:pPr>
    </w:p>
    <w:p w14:paraId="5C20843C" w14:textId="77777777" w:rsidR="000F4AC2" w:rsidRPr="007E201E" w:rsidRDefault="00000000" w:rsidP="007E201E">
      <w:pPr>
        <w:pStyle w:val="Heading4"/>
        <w:numPr>
          <w:ilvl w:val="0"/>
          <w:numId w:val="4"/>
        </w:numPr>
        <w:spacing w:line="276" w:lineRule="auto"/>
        <w:rPr>
          <w:rFonts w:asciiTheme="minorHAnsi" w:hAnsiTheme="minorHAnsi" w:cstheme="minorHAnsi"/>
          <w:color w:val="000000" w:themeColor="text1"/>
        </w:rPr>
      </w:pPr>
      <w:bookmarkStart w:id="35" w:name="_heading=h.82vbfdllgohp" w:colFirst="0" w:colLast="0"/>
      <w:bookmarkEnd w:id="35"/>
      <w:r w:rsidRPr="007E201E">
        <w:rPr>
          <w:rFonts w:asciiTheme="minorHAnsi" w:hAnsiTheme="minorHAnsi" w:cstheme="minorHAnsi"/>
          <w:color w:val="000000" w:themeColor="text1"/>
        </w:rPr>
        <w:t xml:space="preserve">Membership of a </w:t>
      </w:r>
      <w:proofErr w:type="spellStart"/>
      <w:r w:rsidRPr="007E201E">
        <w:rPr>
          <w:rFonts w:asciiTheme="minorHAnsi" w:hAnsiTheme="minorHAnsi" w:cstheme="minorHAnsi"/>
          <w:color w:val="000000" w:themeColor="text1"/>
        </w:rPr>
        <w:t>ccPAIGe</w:t>
      </w:r>
      <w:proofErr w:type="spellEnd"/>
    </w:p>
    <w:p w14:paraId="667DD7EC" w14:textId="77777777" w:rsidR="000F4AC2" w:rsidRPr="007E201E" w:rsidRDefault="00000000" w:rsidP="007E201E">
      <w:pPr>
        <w:pBdr>
          <w:top w:val="nil"/>
          <w:left w:val="nil"/>
          <w:bottom w:val="nil"/>
          <w:right w:val="nil"/>
          <w:between w:val="nil"/>
        </w:pBdr>
        <w:spacing w:line="276" w:lineRule="auto"/>
        <w:rPr>
          <w:rFonts w:asciiTheme="minorHAnsi" w:eastAsia="Calibri" w:hAnsiTheme="minorHAnsi" w:cstheme="minorHAnsi"/>
          <w:color w:val="000000" w:themeColor="text1"/>
        </w:rPr>
      </w:pPr>
      <w:r w:rsidRPr="007E201E">
        <w:rPr>
          <w:rFonts w:asciiTheme="minorHAnsi" w:eastAsia="Calibri" w:hAnsiTheme="minorHAnsi" w:cstheme="minorHAnsi"/>
          <w:b/>
          <w:color w:val="000000" w:themeColor="text1"/>
        </w:rPr>
        <w:t>Membership –</w:t>
      </w:r>
      <w:r w:rsidRPr="007E201E">
        <w:rPr>
          <w:rFonts w:asciiTheme="minorHAnsi" w:eastAsia="Calibri" w:hAnsiTheme="minorHAnsi" w:cstheme="minorHAnsi"/>
          <w:color w:val="000000" w:themeColor="text1"/>
        </w:rPr>
        <w:t xml:space="preserve"> The membership</w:t>
      </w:r>
      <w:r w:rsidRPr="007E201E">
        <w:rPr>
          <w:rFonts w:asciiTheme="minorHAnsi" w:eastAsia="Calibri" w:hAnsiTheme="minorHAnsi" w:cstheme="minorHAnsi"/>
          <w:color w:val="000000" w:themeColor="text1"/>
          <w:vertAlign w:val="superscript"/>
        </w:rPr>
        <w:footnoteReference w:id="4"/>
      </w:r>
      <w:r w:rsidRPr="007E201E">
        <w:rPr>
          <w:rFonts w:asciiTheme="minorHAnsi" w:eastAsia="Calibri" w:hAnsiTheme="minorHAnsi" w:cstheme="minorHAnsi"/>
          <w:color w:val="000000" w:themeColor="text1"/>
        </w:rPr>
        <w:t xml:space="preserve"> of each </w:t>
      </w:r>
      <w:proofErr w:type="spellStart"/>
      <w:r w:rsidRPr="007E201E">
        <w:rPr>
          <w:rFonts w:asciiTheme="minorHAnsi" w:eastAsia="Calibri" w:hAnsiTheme="minorHAnsi" w:cstheme="minorHAnsi"/>
          <w:color w:val="000000" w:themeColor="text1"/>
        </w:rPr>
        <w:t>ccPAIGe</w:t>
      </w:r>
      <w:proofErr w:type="spellEnd"/>
      <w:r w:rsidRPr="007E201E">
        <w:rPr>
          <w:rFonts w:asciiTheme="minorHAnsi" w:eastAsia="Calibri" w:hAnsiTheme="minorHAnsi" w:cstheme="minorHAnsi"/>
          <w:color w:val="000000" w:themeColor="text1"/>
        </w:rPr>
        <w:t xml:space="preserve"> will follow the ccNSO Committee outline: </w:t>
      </w:r>
    </w:p>
    <w:p w14:paraId="04D168AE" w14:textId="77777777" w:rsidR="000F4AC2" w:rsidRPr="007E201E" w:rsidRDefault="00000000" w:rsidP="007E201E">
      <w:pPr>
        <w:spacing w:line="276" w:lineRule="auto"/>
        <w:rPr>
          <w:rFonts w:asciiTheme="minorHAnsi" w:eastAsia="Calibri" w:hAnsiTheme="minorHAnsi" w:cstheme="minorHAnsi"/>
          <w:color w:val="000000" w:themeColor="text1"/>
        </w:rPr>
      </w:pPr>
      <w:hyperlink r:id="rId13">
        <w:r w:rsidRPr="007E201E">
          <w:rPr>
            <w:rFonts w:asciiTheme="minorHAnsi" w:eastAsia="Calibri" w:hAnsiTheme="minorHAnsi" w:cstheme="minorHAnsi"/>
            <w:color w:val="000000" w:themeColor="text1"/>
            <w:u w:val="single"/>
          </w:rPr>
          <w:t>https://ccnso.icann.org/sites/default/files/filefield_47785/outlines-working-groups-30mar16-en.pdf</w:t>
        </w:r>
      </w:hyperlink>
    </w:p>
    <w:p w14:paraId="70A99CEC" w14:textId="77777777" w:rsidR="000F4AC2" w:rsidRPr="007E201E" w:rsidRDefault="00000000" w:rsidP="007E201E">
      <w:pPr>
        <w:pBdr>
          <w:top w:val="nil"/>
          <w:left w:val="nil"/>
          <w:bottom w:val="nil"/>
          <w:right w:val="nil"/>
          <w:between w:val="nil"/>
        </w:pBdr>
        <w:spacing w:line="276" w:lineRule="auto"/>
        <w:rPr>
          <w:rFonts w:asciiTheme="minorHAnsi" w:eastAsia="Calibri" w:hAnsiTheme="minorHAnsi" w:cstheme="minorHAnsi"/>
          <w:color w:val="000000" w:themeColor="text1"/>
        </w:rPr>
      </w:pPr>
      <w:r w:rsidRPr="007E201E">
        <w:rPr>
          <w:rFonts w:asciiTheme="minorHAnsi" w:eastAsia="Calibri" w:hAnsiTheme="minorHAnsi" w:cstheme="minorHAnsi"/>
          <w:color w:val="000000" w:themeColor="text1"/>
        </w:rPr>
        <w:t xml:space="preserve">  </w:t>
      </w:r>
    </w:p>
    <w:p w14:paraId="35F5EF0A" w14:textId="7C9D9361" w:rsidR="000F4AC2" w:rsidRPr="007E201E" w:rsidRDefault="00000000" w:rsidP="007E201E">
      <w:pPr>
        <w:pBdr>
          <w:top w:val="nil"/>
          <w:left w:val="nil"/>
          <w:bottom w:val="nil"/>
          <w:right w:val="nil"/>
          <w:between w:val="nil"/>
        </w:pBdr>
        <w:spacing w:line="276" w:lineRule="auto"/>
        <w:rPr>
          <w:rFonts w:asciiTheme="minorHAnsi" w:eastAsia="Calibri" w:hAnsiTheme="minorHAnsi" w:cstheme="minorHAnsi"/>
          <w:color w:val="000000" w:themeColor="text1"/>
        </w:rPr>
      </w:pPr>
      <w:r w:rsidRPr="007E201E">
        <w:rPr>
          <w:rFonts w:asciiTheme="minorHAnsi" w:eastAsia="Calibri" w:hAnsiTheme="minorHAnsi" w:cstheme="minorHAnsi"/>
          <w:color w:val="000000" w:themeColor="text1"/>
        </w:rPr>
        <w:t xml:space="preserve">When the ccNSO is seeking membership for a </w:t>
      </w:r>
      <w:proofErr w:type="spellStart"/>
      <w:r w:rsidRPr="007E201E">
        <w:rPr>
          <w:rFonts w:asciiTheme="minorHAnsi" w:eastAsia="Calibri" w:hAnsiTheme="minorHAnsi" w:cstheme="minorHAnsi"/>
          <w:color w:val="000000" w:themeColor="text1"/>
        </w:rPr>
        <w:t>ccPAIGe</w:t>
      </w:r>
      <w:proofErr w:type="spellEnd"/>
      <w:r w:rsidRPr="007E201E">
        <w:rPr>
          <w:rFonts w:asciiTheme="minorHAnsi" w:eastAsia="Calibri" w:hAnsiTheme="minorHAnsi" w:cstheme="minorHAnsi"/>
          <w:color w:val="000000" w:themeColor="text1"/>
        </w:rPr>
        <w:t xml:space="preserve">, former members of the relevant PDP WG </w:t>
      </w:r>
      <w:del w:id="37" w:author="Chris Disspain" w:date="2023-07-26T13:57:00Z">
        <w:r w:rsidRPr="007E201E" w:rsidDel="00A01C98">
          <w:rPr>
            <w:rFonts w:asciiTheme="minorHAnsi" w:eastAsia="Calibri" w:hAnsiTheme="minorHAnsi" w:cstheme="minorHAnsi"/>
            <w:color w:val="000000" w:themeColor="text1"/>
          </w:rPr>
          <w:delText xml:space="preserve">are </w:delText>
        </w:r>
      </w:del>
      <w:ins w:id="38" w:author="Chris Disspain" w:date="2023-07-26T13:57:00Z">
        <w:r w:rsidR="00A01C98">
          <w:rPr>
            <w:rFonts w:asciiTheme="minorHAnsi" w:eastAsia="Calibri" w:hAnsiTheme="minorHAnsi" w:cstheme="minorHAnsi"/>
            <w:color w:val="000000" w:themeColor="text1"/>
          </w:rPr>
          <w:t>will be</w:t>
        </w:r>
        <w:r w:rsidR="00A01C98" w:rsidRPr="007E201E">
          <w:rPr>
            <w:rFonts w:asciiTheme="minorHAnsi" w:eastAsia="Calibri" w:hAnsiTheme="minorHAnsi" w:cstheme="minorHAnsi"/>
            <w:color w:val="000000" w:themeColor="text1"/>
          </w:rPr>
          <w:t xml:space="preserve"> </w:t>
        </w:r>
      </w:ins>
      <w:r w:rsidRPr="007E201E">
        <w:rPr>
          <w:rFonts w:asciiTheme="minorHAnsi" w:eastAsia="Calibri" w:hAnsiTheme="minorHAnsi" w:cstheme="minorHAnsi"/>
          <w:color w:val="000000" w:themeColor="text1"/>
        </w:rPr>
        <w:t>invited and encouraged to participate as they can provide insight into the original reasoning behind policy recommendations.</w:t>
      </w:r>
    </w:p>
    <w:p w14:paraId="36E01C4A" w14:textId="77777777" w:rsidR="000F4AC2" w:rsidRPr="007E201E" w:rsidRDefault="000F4AC2" w:rsidP="007E201E">
      <w:pPr>
        <w:spacing w:line="276" w:lineRule="auto"/>
        <w:rPr>
          <w:rFonts w:asciiTheme="minorHAnsi" w:eastAsia="Calibri" w:hAnsiTheme="minorHAnsi" w:cstheme="minorHAnsi"/>
          <w:color w:val="000000" w:themeColor="text1"/>
        </w:rPr>
      </w:pPr>
    </w:p>
    <w:p w14:paraId="4EAA0B90" w14:textId="77777777" w:rsidR="000F4AC2" w:rsidRPr="007E201E" w:rsidRDefault="00000000" w:rsidP="007E201E">
      <w:pPr>
        <w:spacing w:line="276" w:lineRule="auto"/>
        <w:rPr>
          <w:rFonts w:asciiTheme="minorHAnsi" w:eastAsia="Calibri" w:hAnsiTheme="minorHAnsi" w:cstheme="minorHAnsi"/>
          <w:color w:val="000000" w:themeColor="text1"/>
        </w:rPr>
      </w:pPr>
      <w:r w:rsidRPr="007E201E">
        <w:rPr>
          <w:rFonts w:asciiTheme="minorHAnsi" w:eastAsia="Calibri" w:hAnsiTheme="minorHAnsi" w:cstheme="minorHAnsi"/>
          <w:color w:val="000000" w:themeColor="text1"/>
        </w:rPr>
        <w:lastRenderedPageBreak/>
        <w:t xml:space="preserve">One of the members of a </w:t>
      </w:r>
      <w:proofErr w:type="spellStart"/>
      <w:r w:rsidRPr="007E201E">
        <w:rPr>
          <w:rFonts w:asciiTheme="minorHAnsi" w:eastAsia="Calibri" w:hAnsiTheme="minorHAnsi" w:cstheme="minorHAnsi"/>
          <w:color w:val="000000" w:themeColor="text1"/>
        </w:rPr>
        <w:t>ccPAIGe</w:t>
      </w:r>
      <w:proofErr w:type="spellEnd"/>
      <w:r w:rsidRPr="007E201E">
        <w:rPr>
          <w:rFonts w:asciiTheme="minorHAnsi" w:eastAsia="Calibri" w:hAnsiTheme="minorHAnsi" w:cstheme="minorHAnsi"/>
          <w:color w:val="000000" w:themeColor="text1"/>
        </w:rPr>
        <w:t xml:space="preserve"> will act as liaison to the ccNSO Council (In light of the escalation path and the expectation that a </w:t>
      </w:r>
      <w:proofErr w:type="spellStart"/>
      <w:r w:rsidRPr="007E201E">
        <w:rPr>
          <w:rFonts w:asciiTheme="minorHAnsi" w:eastAsia="Calibri" w:hAnsiTheme="minorHAnsi" w:cstheme="minorHAnsi"/>
          <w:color w:val="000000" w:themeColor="text1"/>
        </w:rPr>
        <w:t>ccPAIGe</w:t>
      </w:r>
      <w:proofErr w:type="spellEnd"/>
      <w:r w:rsidRPr="007E201E">
        <w:rPr>
          <w:rFonts w:asciiTheme="minorHAnsi" w:eastAsia="Calibri" w:hAnsiTheme="minorHAnsi" w:cstheme="minorHAnsi"/>
          <w:color w:val="000000" w:themeColor="text1"/>
        </w:rPr>
        <w:t xml:space="preserve"> regularly updates the ccNSO Council on progress, the liaison would preferably be a </w:t>
      </w:r>
      <w:proofErr w:type="spellStart"/>
      <w:r w:rsidRPr="007E201E">
        <w:rPr>
          <w:rFonts w:asciiTheme="minorHAnsi" w:eastAsia="Calibri" w:hAnsiTheme="minorHAnsi" w:cstheme="minorHAnsi"/>
          <w:color w:val="000000" w:themeColor="text1"/>
        </w:rPr>
        <w:t>Councillor</w:t>
      </w:r>
      <w:proofErr w:type="spellEnd"/>
      <w:r w:rsidRPr="007E201E">
        <w:rPr>
          <w:rFonts w:asciiTheme="minorHAnsi" w:eastAsia="Calibri" w:hAnsiTheme="minorHAnsi" w:cstheme="minorHAnsi"/>
          <w:color w:val="000000" w:themeColor="text1"/>
        </w:rPr>
        <w:t>).</w:t>
      </w:r>
    </w:p>
    <w:p w14:paraId="6C8A747E" w14:textId="77777777" w:rsidR="000F4AC2" w:rsidRPr="007E201E" w:rsidRDefault="000F4AC2" w:rsidP="007E201E">
      <w:pPr>
        <w:spacing w:line="276" w:lineRule="auto"/>
        <w:rPr>
          <w:rFonts w:asciiTheme="minorHAnsi" w:eastAsia="Calibri" w:hAnsiTheme="minorHAnsi" w:cstheme="minorHAnsi"/>
          <w:b/>
          <w:color w:val="000000" w:themeColor="text1"/>
        </w:rPr>
      </w:pPr>
    </w:p>
    <w:p w14:paraId="16A3F62B" w14:textId="77777777" w:rsidR="000F4AC2" w:rsidRPr="007E201E" w:rsidRDefault="00000000" w:rsidP="007E201E">
      <w:pPr>
        <w:spacing w:line="276" w:lineRule="auto"/>
        <w:rPr>
          <w:rFonts w:asciiTheme="minorHAnsi" w:eastAsia="Calibri" w:hAnsiTheme="minorHAnsi" w:cstheme="minorHAnsi"/>
          <w:color w:val="000000" w:themeColor="text1"/>
        </w:rPr>
      </w:pPr>
      <w:r w:rsidRPr="007E201E">
        <w:rPr>
          <w:rFonts w:asciiTheme="minorHAnsi" w:eastAsia="Calibri" w:hAnsiTheme="minorHAnsi" w:cstheme="minorHAnsi"/>
          <w:b/>
          <w:color w:val="000000" w:themeColor="text1"/>
        </w:rPr>
        <w:t xml:space="preserve">Participants – </w:t>
      </w:r>
      <w:r w:rsidRPr="007E201E">
        <w:rPr>
          <w:rFonts w:asciiTheme="minorHAnsi" w:eastAsia="Calibri" w:hAnsiTheme="minorHAnsi" w:cstheme="minorHAnsi"/>
          <w:color w:val="000000" w:themeColor="text1"/>
        </w:rPr>
        <w:t xml:space="preserve">Only the stakeholder groups involved in the Policy Development effort will receive invitations to participate in the </w:t>
      </w:r>
      <w:proofErr w:type="spellStart"/>
      <w:r w:rsidRPr="007E201E">
        <w:rPr>
          <w:rFonts w:asciiTheme="minorHAnsi" w:eastAsia="Calibri" w:hAnsiTheme="minorHAnsi" w:cstheme="minorHAnsi"/>
          <w:color w:val="000000" w:themeColor="text1"/>
        </w:rPr>
        <w:t>ccPAIGe</w:t>
      </w:r>
      <w:proofErr w:type="spellEnd"/>
      <w:r w:rsidRPr="007E201E">
        <w:rPr>
          <w:rFonts w:asciiTheme="minorHAnsi" w:eastAsia="Calibri" w:hAnsiTheme="minorHAnsi" w:cstheme="minorHAnsi"/>
          <w:color w:val="000000" w:themeColor="text1"/>
        </w:rPr>
        <w:t>.</w:t>
      </w:r>
    </w:p>
    <w:p w14:paraId="2B2794C8" w14:textId="77777777" w:rsidR="000F4AC2" w:rsidRPr="007E201E" w:rsidRDefault="000F4AC2" w:rsidP="007E201E">
      <w:pPr>
        <w:spacing w:line="276" w:lineRule="auto"/>
        <w:rPr>
          <w:rFonts w:asciiTheme="minorHAnsi" w:eastAsia="Calibri" w:hAnsiTheme="minorHAnsi" w:cstheme="minorHAnsi"/>
          <w:color w:val="000000" w:themeColor="text1"/>
        </w:rPr>
      </w:pPr>
    </w:p>
    <w:p w14:paraId="2883893C" w14:textId="77777777" w:rsidR="000F4AC2" w:rsidRPr="007E201E" w:rsidRDefault="00000000" w:rsidP="007E201E">
      <w:pPr>
        <w:spacing w:line="276" w:lineRule="auto"/>
        <w:rPr>
          <w:rFonts w:asciiTheme="minorHAnsi" w:eastAsia="Calibri" w:hAnsiTheme="minorHAnsi" w:cstheme="minorHAnsi"/>
          <w:color w:val="000000" w:themeColor="text1"/>
        </w:rPr>
      </w:pPr>
      <w:r w:rsidRPr="007E201E">
        <w:rPr>
          <w:rFonts w:asciiTheme="minorHAnsi" w:eastAsia="Calibri" w:hAnsiTheme="minorHAnsi" w:cstheme="minorHAnsi"/>
          <w:b/>
          <w:color w:val="000000" w:themeColor="text1"/>
        </w:rPr>
        <w:t xml:space="preserve">Bringing volunteers up to speed – </w:t>
      </w:r>
      <w:r w:rsidRPr="007E201E">
        <w:rPr>
          <w:rFonts w:asciiTheme="minorHAnsi" w:eastAsia="Calibri" w:hAnsiTheme="minorHAnsi" w:cstheme="minorHAnsi"/>
          <w:color w:val="000000" w:themeColor="text1"/>
        </w:rPr>
        <w:t xml:space="preserve">Participants in a </w:t>
      </w:r>
      <w:proofErr w:type="spellStart"/>
      <w:r w:rsidRPr="007E201E">
        <w:rPr>
          <w:rFonts w:asciiTheme="minorHAnsi" w:eastAsia="Calibri" w:hAnsiTheme="minorHAnsi" w:cstheme="minorHAnsi"/>
          <w:color w:val="000000" w:themeColor="text1"/>
        </w:rPr>
        <w:t>ccPAIGe</w:t>
      </w:r>
      <w:proofErr w:type="spellEnd"/>
      <w:r w:rsidRPr="007E201E">
        <w:rPr>
          <w:rFonts w:asciiTheme="minorHAnsi" w:eastAsia="Calibri" w:hAnsiTheme="minorHAnsi" w:cstheme="minorHAnsi"/>
          <w:color w:val="000000" w:themeColor="text1"/>
        </w:rPr>
        <w:t xml:space="preserve"> are expected to be educated on the topic to undertake the work necessary to enable informed participation. Education may be essential when significant time has elapsed since the close of the working group.</w:t>
      </w:r>
    </w:p>
    <w:p w14:paraId="59348EB3" w14:textId="77777777" w:rsidR="000F4AC2" w:rsidRPr="007E201E" w:rsidRDefault="000F4AC2" w:rsidP="007E201E">
      <w:pPr>
        <w:spacing w:line="276" w:lineRule="auto"/>
        <w:rPr>
          <w:rFonts w:asciiTheme="minorHAnsi" w:eastAsia="Calibri" w:hAnsiTheme="minorHAnsi" w:cstheme="minorHAnsi"/>
          <w:color w:val="000000" w:themeColor="text1"/>
        </w:rPr>
      </w:pPr>
    </w:p>
    <w:p w14:paraId="038C928B" w14:textId="04D920CF" w:rsidR="007E201E" w:rsidRPr="007E201E" w:rsidRDefault="00000000" w:rsidP="007E201E">
      <w:pPr>
        <w:spacing w:line="276" w:lineRule="auto"/>
        <w:rPr>
          <w:rFonts w:asciiTheme="minorHAnsi" w:eastAsia="Calibri" w:hAnsiTheme="minorHAnsi" w:cstheme="minorHAnsi"/>
          <w:color w:val="000000" w:themeColor="text1"/>
        </w:rPr>
      </w:pPr>
      <w:r w:rsidRPr="007E201E">
        <w:rPr>
          <w:rFonts w:asciiTheme="minorHAnsi" w:eastAsia="Calibri" w:hAnsiTheme="minorHAnsi" w:cstheme="minorHAnsi"/>
          <w:b/>
          <w:color w:val="000000" w:themeColor="text1"/>
        </w:rPr>
        <w:t xml:space="preserve">Transparency – </w:t>
      </w:r>
      <w:r w:rsidRPr="007E201E">
        <w:rPr>
          <w:rFonts w:asciiTheme="minorHAnsi" w:eastAsia="Calibri" w:hAnsiTheme="minorHAnsi" w:cstheme="minorHAnsi"/>
          <w:color w:val="000000" w:themeColor="text1"/>
        </w:rPr>
        <w:t xml:space="preserve">A </w:t>
      </w:r>
      <w:proofErr w:type="spellStart"/>
      <w:r w:rsidRPr="007E201E">
        <w:rPr>
          <w:rFonts w:asciiTheme="minorHAnsi" w:eastAsia="Calibri" w:hAnsiTheme="minorHAnsi" w:cstheme="minorHAnsi"/>
          <w:color w:val="000000" w:themeColor="text1"/>
        </w:rPr>
        <w:t>ccPAIGe</w:t>
      </w:r>
      <w:proofErr w:type="spellEnd"/>
      <w:r w:rsidRPr="007E201E">
        <w:rPr>
          <w:rFonts w:asciiTheme="minorHAnsi" w:eastAsia="Calibri" w:hAnsiTheme="minorHAnsi" w:cstheme="minorHAnsi"/>
          <w:color w:val="000000" w:themeColor="text1"/>
        </w:rPr>
        <w:t xml:space="preserve"> will operate with full transparency, with, at a minimum, a publicly archived mailing list and recordings of all </w:t>
      </w:r>
      <w:proofErr w:type="spellStart"/>
      <w:r w:rsidRPr="007E201E">
        <w:rPr>
          <w:rFonts w:asciiTheme="minorHAnsi" w:eastAsia="Calibri" w:hAnsiTheme="minorHAnsi" w:cstheme="minorHAnsi"/>
          <w:color w:val="000000" w:themeColor="text1"/>
        </w:rPr>
        <w:t>ccPAIGe</w:t>
      </w:r>
      <w:proofErr w:type="spellEnd"/>
      <w:r w:rsidRPr="007E201E">
        <w:rPr>
          <w:rFonts w:asciiTheme="minorHAnsi" w:eastAsia="Calibri" w:hAnsiTheme="minorHAnsi" w:cstheme="minorHAnsi"/>
          <w:color w:val="000000" w:themeColor="text1"/>
        </w:rPr>
        <w:t xml:space="preserve"> calls. In the extraordinary event that a </w:t>
      </w:r>
      <w:proofErr w:type="spellStart"/>
      <w:r w:rsidRPr="007E201E">
        <w:rPr>
          <w:rFonts w:asciiTheme="minorHAnsi" w:eastAsia="Calibri" w:hAnsiTheme="minorHAnsi" w:cstheme="minorHAnsi"/>
          <w:color w:val="000000" w:themeColor="text1"/>
        </w:rPr>
        <w:t>ccPAIGe</w:t>
      </w:r>
      <w:proofErr w:type="spellEnd"/>
      <w:r w:rsidRPr="007E201E">
        <w:rPr>
          <w:rFonts w:asciiTheme="minorHAnsi" w:eastAsia="Calibri" w:hAnsiTheme="minorHAnsi" w:cstheme="minorHAnsi"/>
          <w:color w:val="000000" w:themeColor="text1"/>
        </w:rPr>
        <w:t xml:space="preserve"> should require confidentiality, a </w:t>
      </w:r>
      <w:proofErr w:type="spellStart"/>
      <w:r w:rsidRPr="007E201E">
        <w:rPr>
          <w:rFonts w:asciiTheme="minorHAnsi" w:eastAsia="Calibri" w:hAnsiTheme="minorHAnsi" w:cstheme="minorHAnsi"/>
          <w:color w:val="000000" w:themeColor="text1"/>
        </w:rPr>
        <w:t>ccPAIGe</w:t>
      </w:r>
      <w:proofErr w:type="spellEnd"/>
      <w:r w:rsidRPr="007E201E">
        <w:rPr>
          <w:rFonts w:asciiTheme="minorHAnsi" w:eastAsia="Calibri" w:hAnsiTheme="minorHAnsi" w:cstheme="minorHAnsi"/>
          <w:color w:val="000000" w:themeColor="text1"/>
        </w:rPr>
        <w:t xml:space="preserve"> is encouraged to conduct its meeting(s) per the Chatham House Rule (comments and remarks </w:t>
      </w:r>
      <w:ins w:id="39" w:author="Chris Disspain" w:date="2023-07-26T13:57:00Z">
        <w:r w:rsidR="00A01C98">
          <w:rPr>
            <w:rFonts w:asciiTheme="minorHAnsi" w:eastAsia="Calibri" w:hAnsiTheme="minorHAnsi" w:cstheme="minorHAnsi"/>
            <w:color w:val="000000" w:themeColor="text1"/>
          </w:rPr>
          <w:t>ca</w:t>
        </w:r>
      </w:ins>
      <w:ins w:id="40" w:author="Chris Disspain" w:date="2023-07-26T13:58:00Z">
        <w:r w:rsidR="00A01C98">
          <w:rPr>
            <w:rFonts w:asciiTheme="minorHAnsi" w:eastAsia="Calibri" w:hAnsiTheme="minorHAnsi" w:cstheme="minorHAnsi"/>
            <w:color w:val="000000" w:themeColor="text1"/>
          </w:rPr>
          <w:t xml:space="preserve">n be reported but </w:t>
        </w:r>
      </w:ins>
      <w:r w:rsidRPr="007E201E">
        <w:rPr>
          <w:rFonts w:asciiTheme="minorHAnsi" w:eastAsia="Calibri" w:hAnsiTheme="minorHAnsi" w:cstheme="minorHAnsi"/>
          <w:color w:val="000000" w:themeColor="text1"/>
        </w:rPr>
        <w:t>should not be attributable to any of the individual contributors).</w:t>
      </w:r>
    </w:p>
    <w:p w14:paraId="6F05F577" w14:textId="77777777" w:rsidR="007E201E" w:rsidRPr="007E201E" w:rsidRDefault="007E201E" w:rsidP="007E201E">
      <w:pPr>
        <w:spacing w:line="276" w:lineRule="auto"/>
        <w:rPr>
          <w:rFonts w:asciiTheme="minorHAnsi" w:eastAsia="Calibri" w:hAnsiTheme="minorHAnsi" w:cstheme="minorHAnsi"/>
          <w:color w:val="000000" w:themeColor="text1"/>
        </w:rPr>
      </w:pPr>
    </w:p>
    <w:p w14:paraId="5149CB60" w14:textId="77777777" w:rsidR="007E201E" w:rsidRPr="007E201E" w:rsidRDefault="007E201E" w:rsidP="007E201E">
      <w:pPr>
        <w:spacing w:line="276" w:lineRule="auto"/>
        <w:rPr>
          <w:rFonts w:asciiTheme="minorHAnsi" w:eastAsia="Calibri" w:hAnsiTheme="minorHAnsi" w:cstheme="minorHAnsi"/>
          <w:color w:val="000000" w:themeColor="text1"/>
        </w:rPr>
      </w:pPr>
    </w:p>
    <w:p w14:paraId="253BF031" w14:textId="3D8DD1FE" w:rsidR="000F4AC2" w:rsidRPr="007E201E" w:rsidRDefault="00000000" w:rsidP="007E201E">
      <w:pPr>
        <w:pStyle w:val="ListParagraph"/>
        <w:numPr>
          <w:ilvl w:val="0"/>
          <w:numId w:val="4"/>
        </w:numPr>
        <w:spacing w:line="276" w:lineRule="auto"/>
        <w:rPr>
          <w:rFonts w:asciiTheme="minorHAnsi" w:hAnsiTheme="minorHAnsi" w:cstheme="minorHAnsi"/>
          <w:b/>
          <w:bCs/>
          <w:color w:val="000000" w:themeColor="text1"/>
        </w:rPr>
      </w:pPr>
      <w:r w:rsidRPr="007E201E">
        <w:rPr>
          <w:rFonts w:asciiTheme="minorHAnsi" w:hAnsiTheme="minorHAnsi" w:cstheme="minorHAnsi"/>
          <w:b/>
          <w:bCs/>
          <w:color w:val="000000" w:themeColor="text1"/>
        </w:rPr>
        <w:t xml:space="preserve">ICANN Implementation team and </w:t>
      </w:r>
      <w:proofErr w:type="spellStart"/>
      <w:r w:rsidRPr="007E201E">
        <w:rPr>
          <w:rFonts w:asciiTheme="minorHAnsi" w:hAnsiTheme="minorHAnsi" w:cstheme="minorHAnsi"/>
          <w:b/>
          <w:bCs/>
          <w:color w:val="000000" w:themeColor="text1"/>
        </w:rPr>
        <w:t>ccPAIGe</w:t>
      </w:r>
      <w:proofErr w:type="spellEnd"/>
      <w:r w:rsidRPr="007E201E">
        <w:rPr>
          <w:rFonts w:asciiTheme="minorHAnsi" w:hAnsiTheme="minorHAnsi" w:cstheme="minorHAnsi"/>
          <w:b/>
          <w:bCs/>
          <w:color w:val="000000" w:themeColor="text1"/>
        </w:rPr>
        <w:t xml:space="preserve"> Rules of Engagement</w:t>
      </w:r>
    </w:p>
    <w:p w14:paraId="077A5D13" w14:textId="77777777" w:rsidR="000F4AC2" w:rsidRPr="007E201E" w:rsidRDefault="00000000" w:rsidP="007E201E">
      <w:pPr>
        <w:pBdr>
          <w:top w:val="nil"/>
          <w:left w:val="nil"/>
          <w:bottom w:val="nil"/>
          <w:right w:val="nil"/>
          <w:between w:val="nil"/>
        </w:pBdr>
        <w:spacing w:line="276" w:lineRule="auto"/>
        <w:rPr>
          <w:rFonts w:asciiTheme="minorHAnsi" w:eastAsia="Calibri" w:hAnsiTheme="minorHAnsi" w:cstheme="minorHAnsi"/>
          <w:color w:val="000000" w:themeColor="text1"/>
        </w:rPr>
      </w:pPr>
      <w:r w:rsidRPr="007E201E">
        <w:rPr>
          <w:rFonts w:asciiTheme="minorHAnsi" w:eastAsia="Calibri" w:hAnsiTheme="minorHAnsi" w:cstheme="minorHAnsi"/>
          <w:color w:val="000000" w:themeColor="text1"/>
        </w:rPr>
        <w:t xml:space="preserve">The Rules of Engagement are expected to include and detail the following aspects of cooperation between a </w:t>
      </w:r>
      <w:proofErr w:type="spellStart"/>
      <w:r w:rsidRPr="007E201E">
        <w:rPr>
          <w:rFonts w:asciiTheme="minorHAnsi" w:eastAsia="Calibri" w:hAnsiTheme="minorHAnsi" w:cstheme="minorHAnsi"/>
          <w:color w:val="000000" w:themeColor="text1"/>
        </w:rPr>
        <w:t>ccPAIGe</w:t>
      </w:r>
      <w:proofErr w:type="spellEnd"/>
      <w:r w:rsidRPr="007E201E">
        <w:rPr>
          <w:rFonts w:asciiTheme="minorHAnsi" w:eastAsia="Calibri" w:hAnsiTheme="minorHAnsi" w:cstheme="minorHAnsi"/>
          <w:color w:val="000000" w:themeColor="text1"/>
        </w:rPr>
        <w:t xml:space="preserve"> and ICANN staff:  </w:t>
      </w:r>
    </w:p>
    <w:p w14:paraId="7C514A23" w14:textId="77777777" w:rsidR="000F4AC2" w:rsidRPr="007E201E" w:rsidRDefault="00000000" w:rsidP="007E201E">
      <w:pPr>
        <w:numPr>
          <w:ilvl w:val="0"/>
          <w:numId w:val="3"/>
        </w:numPr>
        <w:pBdr>
          <w:top w:val="nil"/>
          <w:left w:val="nil"/>
          <w:bottom w:val="nil"/>
          <w:right w:val="nil"/>
          <w:between w:val="nil"/>
        </w:pBdr>
        <w:spacing w:line="276" w:lineRule="auto"/>
        <w:rPr>
          <w:rFonts w:asciiTheme="minorHAnsi" w:hAnsiTheme="minorHAnsi" w:cstheme="minorHAnsi"/>
          <w:color w:val="000000" w:themeColor="text1"/>
        </w:rPr>
      </w:pPr>
      <w:r w:rsidRPr="007E201E">
        <w:rPr>
          <w:rFonts w:asciiTheme="minorHAnsi" w:eastAsia="Calibri" w:hAnsiTheme="minorHAnsi" w:cstheme="minorHAnsi"/>
          <w:color w:val="000000" w:themeColor="text1"/>
        </w:rPr>
        <w:t>Section 2 of this Outline.</w:t>
      </w:r>
    </w:p>
    <w:p w14:paraId="55960F4F" w14:textId="77777777" w:rsidR="000F4AC2" w:rsidRPr="007E201E" w:rsidRDefault="00000000" w:rsidP="007E201E">
      <w:pPr>
        <w:numPr>
          <w:ilvl w:val="0"/>
          <w:numId w:val="3"/>
        </w:numPr>
        <w:pBdr>
          <w:top w:val="nil"/>
          <w:left w:val="nil"/>
          <w:bottom w:val="nil"/>
          <w:right w:val="nil"/>
          <w:between w:val="nil"/>
        </w:pBdr>
        <w:spacing w:line="276" w:lineRule="auto"/>
        <w:rPr>
          <w:rFonts w:asciiTheme="minorHAnsi" w:hAnsiTheme="minorHAnsi" w:cstheme="minorHAnsi"/>
          <w:color w:val="000000" w:themeColor="text1"/>
        </w:rPr>
      </w:pPr>
      <w:r w:rsidRPr="007E201E">
        <w:rPr>
          <w:rFonts w:asciiTheme="minorHAnsi" w:eastAsia="Calibri" w:hAnsiTheme="minorHAnsi" w:cstheme="minorHAnsi"/>
          <w:color w:val="000000" w:themeColor="text1"/>
        </w:rPr>
        <w:t xml:space="preserve">Frequency of updates on implementation progress by ICANN to the </w:t>
      </w:r>
      <w:proofErr w:type="spellStart"/>
      <w:r w:rsidRPr="007E201E">
        <w:rPr>
          <w:rFonts w:asciiTheme="minorHAnsi" w:eastAsia="Calibri" w:hAnsiTheme="minorHAnsi" w:cstheme="minorHAnsi"/>
          <w:color w:val="000000" w:themeColor="text1"/>
        </w:rPr>
        <w:t>ccPAIGe</w:t>
      </w:r>
      <w:proofErr w:type="spellEnd"/>
      <w:r w:rsidRPr="007E201E">
        <w:rPr>
          <w:rFonts w:asciiTheme="minorHAnsi" w:eastAsia="Calibri" w:hAnsiTheme="minorHAnsi" w:cstheme="minorHAnsi"/>
          <w:color w:val="000000" w:themeColor="text1"/>
        </w:rPr>
        <w:t>.</w:t>
      </w:r>
    </w:p>
    <w:p w14:paraId="78D6276E" w14:textId="3EAD9B10" w:rsidR="000F4AC2" w:rsidRPr="007E201E" w:rsidRDefault="00000000" w:rsidP="007E201E">
      <w:pPr>
        <w:numPr>
          <w:ilvl w:val="0"/>
          <w:numId w:val="3"/>
        </w:numPr>
        <w:pBdr>
          <w:top w:val="nil"/>
          <w:left w:val="nil"/>
          <w:bottom w:val="nil"/>
          <w:right w:val="nil"/>
          <w:between w:val="nil"/>
        </w:pBdr>
        <w:spacing w:line="276" w:lineRule="auto"/>
        <w:rPr>
          <w:rFonts w:asciiTheme="minorHAnsi" w:eastAsia="Calibri" w:hAnsiTheme="minorHAnsi" w:cstheme="minorHAnsi"/>
          <w:color w:val="000000" w:themeColor="text1"/>
        </w:rPr>
      </w:pPr>
      <w:r w:rsidRPr="007E201E">
        <w:rPr>
          <w:rFonts w:asciiTheme="minorHAnsi" w:eastAsia="Calibri" w:hAnsiTheme="minorHAnsi" w:cstheme="minorHAnsi"/>
          <w:color w:val="000000" w:themeColor="text1"/>
        </w:rPr>
        <w:t xml:space="preserve">Meeting frequency and organization of meetings between the ICANN Implementation team and </w:t>
      </w:r>
      <w:proofErr w:type="spellStart"/>
      <w:r w:rsidRPr="007E201E">
        <w:rPr>
          <w:rFonts w:asciiTheme="minorHAnsi" w:eastAsia="Calibri" w:hAnsiTheme="minorHAnsi" w:cstheme="minorHAnsi"/>
          <w:color w:val="000000" w:themeColor="text1"/>
        </w:rPr>
        <w:t>ccPA</w:t>
      </w:r>
      <w:r w:rsidR="007E201E" w:rsidRPr="007E201E">
        <w:rPr>
          <w:rFonts w:asciiTheme="minorHAnsi" w:eastAsia="Calibri" w:hAnsiTheme="minorHAnsi" w:cstheme="minorHAnsi"/>
          <w:color w:val="000000" w:themeColor="text1"/>
        </w:rPr>
        <w:t>I</w:t>
      </w:r>
      <w:r w:rsidRPr="007E201E">
        <w:rPr>
          <w:rFonts w:asciiTheme="minorHAnsi" w:eastAsia="Calibri" w:hAnsiTheme="minorHAnsi" w:cstheme="minorHAnsi"/>
          <w:color w:val="000000" w:themeColor="text1"/>
        </w:rPr>
        <w:t>G</w:t>
      </w:r>
      <w:r w:rsidR="007E201E" w:rsidRPr="007E201E">
        <w:rPr>
          <w:rFonts w:asciiTheme="minorHAnsi" w:eastAsia="Calibri" w:hAnsiTheme="minorHAnsi" w:cstheme="minorHAnsi"/>
          <w:color w:val="000000" w:themeColor="text1"/>
        </w:rPr>
        <w:t>e</w:t>
      </w:r>
      <w:proofErr w:type="spellEnd"/>
      <w:r w:rsidRPr="007E201E">
        <w:rPr>
          <w:rFonts w:asciiTheme="minorHAnsi" w:eastAsia="Calibri" w:hAnsiTheme="minorHAnsi" w:cstheme="minorHAnsi"/>
          <w:color w:val="000000" w:themeColor="text1"/>
        </w:rPr>
        <w:t>.</w:t>
      </w:r>
    </w:p>
    <w:p w14:paraId="208A2E57" w14:textId="77777777" w:rsidR="00A01C98" w:rsidRDefault="00000000" w:rsidP="007E201E">
      <w:pPr>
        <w:numPr>
          <w:ilvl w:val="0"/>
          <w:numId w:val="3"/>
        </w:numPr>
        <w:pBdr>
          <w:top w:val="nil"/>
          <w:left w:val="nil"/>
          <w:bottom w:val="nil"/>
          <w:right w:val="nil"/>
          <w:between w:val="nil"/>
        </w:pBdr>
        <w:spacing w:line="276" w:lineRule="auto"/>
        <w:rPr>
          <w:ins w:id="41" w:author="Chris Disspain" w:date="2023-07-26T13:58:00Z"/>
          <w:rFonts w:asciiTheme="minorHAnsi" w:eastAsia="Calibri" w:hAnsiTheme="minorHAnsi" w:cstheme="minorHAnsi"/>
          <w:color w:val="000000" w:themeColor="text1"/>
        </w:rPr>
      </w:pPr>
      <w:r w:rsidRPr="007E201E">
        <w:rPr>
          <w:rFonts w:asciiTheme="minorHAnsi" w:eastAsia="Calibri" w:hAnsiTheme="minorHAnsi" w:cstheme="minorHAnsi"/>
          <w:color w:val="000000" w:themeColor="text1"/>
        </w:rPr>
        <w:t>Minutes &amp; note</w:t>
      </w:r>
      <w:del w:id="42" w:author="Chris Disspain" w:date="2023-07-26T13:58:00Z">
        <w:r w:rsidRPr="007E201E" w:rsidDel="00A01C98">
          <w:rPr>
            <w:rFonts w:asciiTheme="minorHAnsi" w:eastAsia="Calibri" w:hAnsiTheme="minorHAnsi" w:cstheme="minorHAnsi"/>
            <w:color w:val="000000" w:themeColor="text1"/>
          </w:rPr>
          <w:delText>s</w:delText>
        </w:r>
      </w:del>
      <w:r w:rsidRPr="007E201E">
        <w:rPr>
          <w:rFonts w:asciiTheme="minorHAnsi" w:eastAsia="Calibri" w:hAnsiTheme="minorHAnsi" w:cstheme="minorHAnsi"/>
          <w:color w:val="000000" w:themeColor="text1"/>
        </w:rPr>
        <w:t xml:space="preserve"> taking</w:t>
      </w:r>
      <w:ins w:id="43" w:author="Chris Disspain" w:date="2023-07-26T13:58:00Z">
        <w:r w:rsidR="00A01C98">
          <w:rPr>
            <w:rFonts w:asciiTheme="minorHAnsi" w:eastAsia="Calibri" w:hAnsiTheme="minorHAnsi" w:cstheme="minorHAnsi"/>
            <w:color w:val="000000" w:themeColor="text1"/>
          </w:rPr>
          <w:t xml:space="preserve">. </w:t>
        </w:r>
      </w:ins>
    </w:p>
    <w:p w14:paraId="4AB3B014" w14:textId="0FE3A329" w:rsidR="000F4AC2" w:rsidRPr="007E201E" w:rsidRDefault="00000000" w:rsidP="007E201E">
      <w:pPr>
        <w:numPr>
          <w:ilvl w:val="0"/>
          <w:numId w:val="3"/>
        </w:numPr>
        <w:pBdr>
          <w:top w:val="nil"/>
          <w:left w:val="nil"/>
          <w:bottom w:val="nil"/>
          <w:right w:val="nil"/>
          <w:between w:val="nil"/>
        </w:pBdr>
        <w:spacing w:line="276" w:lineRule="auto"/>
        <w:rPr>
          <w:rFonts w:asciiTheme="minorHAnsi" w:eastAsia="Calibri" w:hAnsiTheme="minorHAnsi" w:cstheme="minorHAnsi"/>
          <w:color w:val="000000" w:themeColor="text1"/>
        </w:rPr>
      </w:pPr>
      <w:del w:id="44" w:author="Chris Disspain" w:date="2023-07-26T13:58:00Z">
        <w:r w:rsidRPr="007E201E" w:rsidDel="00A01C98">
          <w:rPr>
            <w:rFonts w:asciiTheme="minorHAnsi" w:eastAsia="Calibri" w:hAnsiTheme="minorHAnsi" w:cstheme="minorHAnsi"/>
            <w:color w:val="000000" w:themeColor="text1"/>
          </w:rPr>
          <w:delText xml:space="preserve">, </w:delText>
        </w:r>
      </w:del>
      <w:ins w:id="45" w:author="Chris Disspain" w:date="2023-07-26T13:58:00Z">
        <w:r w:rsidR="00A01C98">
          <w:rPr>
            <w:rFonts w:asciiTheme="minorHAnsi" w:eastAsia="Calibri" w:hAnsiTheme="minorHAnsi" w:cstheme="minorHAnsi"/>
            <w:color w:val="000000" w:themeColor="text1"/>
          </w:rPr>
          <w:t>C</w:t>
        </w:r>
      </w:ins>
      <w:del w:id="46" w:author="Chris Disspain" w:date="2023-07-26T13:58:00Z">
        <w:r w:rsidRPr="007E201E" w:rsidDel="00A01C98">
          <w:rPr>
            <w:rFonts w:asciiTheme="minorHAnsi" w:eastAsia="Calibri" w:hAnsiTheme="minorHAnsi" w:cstheme="minorHAnsi"/>
            <w:color w:val="000000" w:themeColor="text1"/>
          </w:rPr>
          <w:delText>c</w:delText>
        </w:r>
      </w:del>
      <w:r w:rsidRPr="007E201E">
        <w:rPr>
          <w:rFonts w:asciiTheme="minorHAnsi" w:eastAsia="Calibri" w:hAnsiTheme="minorHAnsi" w:cstheme="minorHAnsi"/>
          <w:color w:val="000000" w:themeColor="text1"/>
        </w:rPr>
        <w:t>hai</w:t>
      </w:r>
      <w:ins w:id="47" w:author="Chris Disspain" w:date="2023-07-26T13:58:00Z">
        <w:r w:rsidR="00A01C98">
          <w:rPr>
            <w:rFonts w:asciiTheme="minorHAnsi" w:eastAsia="Calibri" w:hAnsiTheme="minorHAnsi" w:cstheme="minorHAnsi"/>
            <w:color w:val="000000" w:themeColor="text1"/>
          </w:rPr>
          <w:t>ring</w:t>
        </w:r>
      </w:ins>
      <w:del w:id="48" w:author="Chris Disspain" w:date="2023-07-26T13:58:00Z">
        <w:r w:rsidRPr="007E201E" w:rsidDel="00A01C98">
          <w:rPr>
            <w:rFonts w:asciiTheme="minorHAnsi" w:eastAsia="Calibri" w:hAnsiTheme="minorHAnsi" w:cstheme="minorHAnsi"/>
            <w:color w:val="000000" w:themeColor="text1"/>
          </w:rPr>
          <w:delText>rmanship</w:delText>
        </w:r>
      </w:del>
      <w:r w:rsidRPr="007E201E">
        <w:rPr>
          <w:rFonts w:asciiTheme="minorHAnsi" w:eastAsia="Calibri" w:hAnsiTheme="minorHAnsi" w:cstheme="minorHAnsi"/>
          <w:color w:val="000000" w:themeColor="text1"/>
        </w:rPr>
        <w:t xml:space="preserve"> of </w:t>
      </w:r>
      <w:del w:id="49" w:author="Chris Disspain" w:date="2023-07-26T13:59:00Z">
        <w:r w:rsidRPr="007E201E" w:rsidDel="00A01C98">
          <w:rPr>
            <w:rFonts w:asciiTheme="minorHAnsi" w:eastAsia="Calibri" w:hAnsiTheme="minorHAnsi" w:cstheme="minorHAnsi"/>
            <w:color w:val="000000" w:themeColor="text1"/>
          </w:rPr>
          <w:delText xml:space="preserve">the </w:delText>
        </w:r>
      </w:del>
      <w:r w:rsidRPr="007E201E">
        <w:rPr>
          <w:rFonts w:asciiTheme="minorHAnsi" w:eastAsia="Calibri" w:hAnsiTheme="minorHAnsi" w:cstheme="minorHAnsi"/>
          <w:color w:val="000000" w:themeColor="text1"/>
        </w:rPr>
        <w:t>meetings.</w:t>
      </w:r>
    </w:p>
    <w:p w14:paraId="6A76D8B0" w14:textId="77777777" w:rsidR="000F4AC2" w:rsidRPr="007E201E" w:rsidRDefault="00000000" w:rsidP="007E201E">
      <w:pPr>
        <w:numPr>
          <w:ilvl w:val="0"/>
          <w:numId w:val="3"/>
        </w:numPr>
        <w:pBdr>
          <w:top w:val="nil"/>
          <w:left w:val="nil"/>
          <w:bottom w:val="nil"/>
          <w:right w:val="nil"/>
          <w:between w:val="nil"/>
        </w:pBdr>
        <w:spacing w:line="276" w:lineRule="auto"/>
        <w:rPr>
          <w:rFonts w:asciiTheme="minorHAnsi" w:eastAsia="Calibri" w:hAnsiTheme="minorHAnsi" w:cstheme="minorHAnsi"/>
          <w:color w:val="000000" w:themeColor="text1"/>
        </w:rPr>
      </w:pPr>
      <w:r w:rsidRPr="007E201E">
        <w:rPr>
          <w:rFonts w:asciiTheme="minorHAnsi" w:eastAsia="Calibri" w:hAnsiTheme="minorHAnsi" w:cstheme="minorHAnsi"/>
          <w:color w:val="000000" w:themeColor="text1"/>
        </w:rPr>
        <w:t>Decision-making during the meetings, if any.</w:t>
      </w:r>
    </w:p>
    <w:p w14:paraId="6C63C794" w14:textId="77777777" w:rsidR="000F4AC2" w:rsidRPr="007E201E" w:rsidRDefault="00000000" w:rsidP="007E201E">
      <w:pPr>
        <w:numPr>
          <w:ilvl w:val="0"/>
          <w:numId w:val="3"/>
        </w:numPr>
        <w:pBdr>
          <w:top w:val="nil"/>
          <w:left w:val="nil"/>
          <w:bottom w:val="nil"/>
          <w:right w:val="nil"/>
          <w:between w:val="nil"/>
        </w:pBdr>
        <w:spacing w:line="276" w:lineRule="auto"/>
        <w:rPr>
          <w:rFonts w:asciiTheme="minorHAnsi" w:eastAsia="Calibri" w:hAnsiTheme="minorHAnsi" w:cstheme="minorHAnsi"/>
          <w:color w:val="000000" w:themeColor="text1"/>
        </w:rPr>
      </w:pPr>
      <w:r w:rsidRPr="007E201E">
        <w:rPr>
          <w:rFonts w:asciiTheme="minorHAnsi" w:eastAsia="Calibri" w:hAnsiTheme="minorHAnsi" w:cstheme="minorHAnsi"/>
          <w:color w:val="000000" w:themeColor="text1"/>
        </w:rPr>
        <w:t xml:space="preserve">Deadlines and response times - If the </w:t>
      </w:r>
      <w:proofErr w:type="spellStart"/>
      <w:r w:rsidRPr="007E201E">
        <w:rPr>
          <w:rFonts w:asciiTheme="minorHAnsi" w:eastAsia="Calibri" w:hAnsiTheme="minorHAnsi" w:cstheme="minorHAnsi"/>
          <w:color w:val="000000" w:themeColor="text1"/>
        </w:rPr>
        <w:t>ccPAIGe’s</w:t>
      </w:r>
      <w:proofErr w:type="spellEnd"/>
      <w:r w:rsidRPr="007E201E">
        <w:rPr>
          <w:rFonts w:asciiTheme="minorHAnsi" w:eastAsia="Calibri" w:hAnsiTheme="minorHAnsi" w:cstheme="minorHAnsi"/>
          <w:color w:val="000000" w:themeColor="text1"/>
        </w:rPr>
        <w:t xml:space="preserve"> input or comments are required, ICANN will establish clear deadlines for the </w:t>
      </w:r>
      <w:proofErr w:type="spellStart"/>
      <w:r w:rsidRPr="007E201E">
        <w:rPr>
          <w:rFonts w:asciiTheme="minorHAnsi" w:eastAsia="Calibri" w:hAnsiTheme="minorHAnsi" w:cstheme="minorHAnsi"/>
          <w:color w:val="000000" w:themeColor="text1"/>
        </w:rPr>
        <w:t>ccPAIGe</w:t>
      </w:r>
      <w:proofErr w:type="spellEnd"/>
      <w:r w:rsidRPr="007E201E">
        <w:rPr>
          <w:rFonts w:asciiTheme="minorHAnsi" w:eastAsia="Calibri" w:hAnsiTheme="minorHAnsi" w:cstheme="minorHAnsi"/>
          <w:color w:val="000000" w:themeColor="text1"/>
        </w:rPr>
        <w:t xml:space="preserve"> to provide feedback and comments on documents and implementation plans.  ICANN will promptly send documents to the </w:t>
      </w:r>
      <w:proofErr w:type="spellStart"/>
      <w:r w:rsidRPr="007E201E">
        <w:rPr>
          <w:rFonts w:asciiTheme="minorHAnsi" w:eastAsia="Calibri" w:hAnsiTheme="minorHAnsi" w:cstheme="minorHAnsi"/>
          <w:color w:val="000000" w:themeColor="text1"/>
        </w:rPr>
        <w:t>ccPAIGe</w:t>
      </w:r>
      <w:proofErr w:type="spellEnd"/>
      <w:r w:rsidRPr="007E201E">
        <w:rPr>
          <w:rFonts w:asciiTheme="minorHAnsi" w:eastAsia="Calibri" w:hAnsiTheme="minorHAnsi" w:cstheme="minorHAnsi"/>
          <w:color w:val="000000" w:themeColor="text1"/>
        </w:rPr>
        <w:t xml:space="preserve"> to ensure sufficient time for their review. If ICANN provides these deadlines, the </w:t>
      </w:r>
      <w:proofErr w:type="spellStart"/>
      <w:r w:rsidRPr="007E201E">
        <w:rPr>
          <w:rFonts w:asciiTheme="minorHAnsi" w:eastAsia="Calibri" w:hAnsiTheme="minorHAnsi" w:cstheme="minorHAnsi"/>
          <w:color w:val="000000" w:themeColor="text1"/>
        </w:rPr>
        <w:t>ccPAIGe</w:t>
      </w:r>
      <w:proofErr w:type="spellEnd"/>
      <w:r w:rsidRPr="007E201E">
        <w:rPr>
          <w:rFonts w:asciiTheme="minorHAnsi" w:eastAsia="Calibri" w:hAnsiTheme="minorHAnsi" w:cstheme="minorHAnsi"/>
          <w:color w:val="000000" w:themeColor="text1"/>
        </w:rPr>
        <w:t xml:space="preserve"> should respect them.</w:t>
      </w:r>
    </w:p>
    <w:p w14:paraId="4AEC6B55" w14:textId="2B9A9312" w:rsidR="000F4AC2" w:rsidRPr="007E201E" w:rsidRDefault="00000000" w:rsidP="007E201E">
      <w:pPr>
        <w:numPr>
          <w:ilvl w:val="0"/>
          <w:numId w:val="3"/>
        </w:numPr>
        <w:pBdr>
          <w:top w:val="nil"/>
          <w:left w:val="nil"/>
          <w:bottom w:val="nil"/>
          <w:right w:val="nil"/>
          <w:between w:val="nil"/>
        </w:pBdr>
        <w:spacing w:line="276" w:lineRule="auto"/>
        <w:rPr>
          <w:rFonts w:asciiTheme="minorHAnsi" w:eastAsia="Calibri" w:hAnsiTheme="minorHAnsi" w:cstheme="minorHAnsi"/>
          <w:color w:val="000000" w:themeColor="text1"/>
        </w:rPr>
      </w:pPr>
      <w:r w:rsidRPr="007E201E">
        <w:rPr>
          <w:rFonts w:asciiTheme="minorHAnsi" w:eastAsia="Calibri" w:hAnsiTheme="minorHAnsi" w:cstheme="minorHAnsi"/>
          <w:color w:val="000000" w:themeColor="text1"/>
        </w:rPr>
        <w:t>Milestones in implementation planning documentation (to be included in the ccNSO Portfolio, however, this is a responsibility of the ccNSO Council’s Triage committee</w:t>
      </w:r>
      <w:ins w:id="50" w:author="Chris Disspain" w:date="2023-07-26T13:59:00Z">
        <w:r w:rsidR="00A01C98">
          <w:rPr>
            <w:rFonts w:asciiTheme="minorHAnsi" w:eastAsia="Calibri" w:hAnsiTheme="minorHAnsi" w:cstheme="minorHAnsi"/>
            <w:color w:val="000000" w:themeColor="text1"/>
          </w:rPr>
          <w:t>)</w:t>
        </w:r>
      </w:ins>
      <w:r w:rsidRPr="007E201E">
        <w:rPr>
          <w:rFonts w:asciiTheme="minorHAnsi" w:eastAsia="Calibri" w:hAnsiTheme="minorHAnsi" w:cstheme="minorHAnsi"/>
          <w:color w:val="000000" w:themeColor="text1"/>
        </w:rPr>
        <w:t>.</w:t>
      </w:r>
    </w:p>
    <w:p w14:paraId="6ADE6B60" w14:textId="77777777" w:rsidR="000F4AC2" w:rsidRPr="007E201E" w:rsidRDefault="00000000" w:rsidP="007E201E">
      <w:pPr>
        <w:numPr>
          <w:ilvl w:val="0"/>
          <w:numId w:val="3"/>
        </w:numPr>
        <w:pBdr>
          <w:top w:val="nil"/>
          <w:left w:val="nil"/>
          <w:bottom w:val="nil"/>
          <w:right w:val="nil"/>
          <w:between w:val="nil"/>
        </w:pBdr>
        <w:spacing w:line="276" w:lineRule="auto"/>
        <w:rPr>
          <w:rFonts w:asciiTheme="minorHAnsi" w:eastAsia="Calibri" w:hAnsiTheme="minorHAnsi" w:cstheme="minorHAnsi"/>
          <w:color w:val="000000" w:themeColor="text1"/>
        </w:rPr>
      </w:pPr>
      <w:r w:rsidRPr="007E201E">
        <w:rPr>
          <w:rFonts w:asciiTheme="minorHAnsi" w:eastAsia="Calibri" w:hAnsiTheme="minorHAnsi" w:cstheme="minorHAnsi"/>
          <w:color w:val="000000" w:themeColor="text1"/>
        </w:rPr>
        <w:t xml:space="preserve">The requirement that the </w:t>
      </w:r>
      <w:proofErr w:type="spellStart"/>
      <w:r w:rsidRPr="007E201E">
        <w:rPr>
          <w:rFonts w:asciiTheme="minorHAnsi" w:eastAsia="Calibri" w:hAnsiTheme="minorHAnsi" w:cstheme="minorHAnsi"/>
          <w:color w:val="000000" w:themeColor="text1"/>
        </w:rPr>
        <w:t>ccPAIGe</w:t>
      </w:r>
      <w:proofErr w:type="spellEnd"/>
      <w:r w:rsidRPr="007E201E">
        <w:rPr>
          <w:rFonts w:asciiTheme="minorHAnsi" w:eastAsia="Calibri" w:hAnsiTheme="minorHAnsi" w:cstheme="minorHAnsi"/>
          <w:color w:val="000000" w:themeColor="text1"/>
        </w:rPr>
        <w:t xml:space="preserve"> will need to check whether the procedures developed as part of the implementation plan align with the policy recommendations.  </w:t>
      </w:r>
    </w:p>
    <w:p w14:paraId="71CA375C" w14:textId="77777777" w:rsidR="000F4AC2" w:rsidRPr="007E201E" w:rsidRDefault="00000000" w:rsidP="007E201E">
      <w:pPr>
        <w:pStyle w:val="Heading4"/>
        <w:numPr>
          <w:ilvl w:val="0"/>
          <w:numId w:val="4"/>
        </w:numPr>
        <w:spacing w:line="276" w:lineRule="auto"/>
        <w:rPr>
          <w:rFonts w:asciiTheme="minorHAnsi" w:hAnsiTheme="minorHAnsi" w:cstheme="minorHAnsi"/>
          <w:color w:val="000000" w:themeColor="text1"/>
        </w:rPr>
      </w:pPr>
      <w:bookmarkStart w:id="51" w:name="_heading=h.tpnu8xbw8n44" w:colFirst="0" w:colLast="0"/>
      <w:bookmarkEnd w:id="51"/>
      <w:r w:rsidRPr="007E201E">
        <w:rPr>
          <w:rFonts w:asciiTheme="minorHAnsi" w:hAnsiTheme="minorHAnsi" w:cstheme="minorHAnsi"/>
          <w:color w:val="000000" w:themeColor="text1"/>
        </w:rPr>
        <w:lastRenderedPageBreak/>
        <w:t xml:space="preserve">Closure of </w:t>
      </w:r>
      <w:proofErr w:type="spellStart"/>
      <w:r w:rsidRPr="007E201E">
        <w:rPr>
          <w:rFonts w:asciiTheme="minorHAnsi" w:hAnsiTheme="minorHAnsi" w:cstheme="minorHAnsi"/>
          <w:color w:val="000000" w:themeColor="text1"/>
        </w:rPr>
        <w:t>ccPAIGe</w:t>
      </w:r>
      <w:proofErr w:type="spellEnd"/>
    </w:p>
    <w:p w14:paraId="75BABD6E" w14:textId="6CE21998" w:rsidR="000F4AC2" w:rsidRPr="007E201E" w:rsidRDefault="00000000" w:rsidP="007E201E">
      <w:pPr>
        <w:spacing w:line="276" w:lineRule="auto"/>
        <w:rPr>
          <w:rFonts w:asciiTheme="minorHAnsi" w:eastAsia="Calibri" w:hAnsiTheme="minorHAnsi" w:cstheme="minorHAnsi"/>
          <w:color w:val="000000" w:themeColor="text1"/>
        </w:rPr>
      </w:pPr>
      <w:r w:rsidRPr="007E201E">
        <w:rPr>
          <w:rFonts w:asciiTheme="minorHAnsi" w:eastAsia="Calibri" w:hAnsiTheme="minorHAnsi" w:cstheme="minorHAnsi"/>
          <w:color w:val="000000" w:themeColor="text1"/>
        </w:rPr>
        <w:t xml:space="preserve">If ICANN informs a </w:t>
      </w:r>
      <w:proofErr w:type="spellStart"/>
      <w:r w:rsidRPr="007E201E">
        <w:rPr>
          <w:rFonts w:asciiTheme="minorHAnsi" w:eastAsia="Calibri" w:hAnsiTheme="minorHAnsi" w:cstheme="minorHAnsi"/>
          <w:color w:val="000000" w:themeColor="text1"/>
        </w:rPr>
        <w:t>ccPA</w:t>
      </w:r>
      <w:r w:rsidR="007E201E">
        <w:rPr>
          <w:rFonts w:asciiTheme="minorHAnsi" w:eastAsia="Calibri" w:hAnsiTheme="minorHAnsi" w:cstheme="minorHAnsi"/>
          <w:color w:val="000000" w:themeColor="text1"/>
        </w:rPr>
        <w:t>I</w:t>
      </w:r>
      <w:r w:rsidRPr="007E201E">
        <w:rPr>
          <w:rFonts w:asciiTheme="minorHAnsi" w:eastAsia="Calibri" w:hAnsiTheme="minorHAnsi" w:cstheme="minorHAnsi"/>
          <w:color w:val="000000" w:themeColor="text1"/>
        </w:rPr>
        <w:t>G</w:t>
      </w:r>
      <w:r w:rsidR="007E201E">
        <w:rPr>
          <w:rFonts w:asciiTheme="minorHAnsi" w:eastAsia="Calibri" w:hAnsiTheme="minorHAnsi" w:cstheme="minorHAnsi"/>
          <w:color w:val="000000" w:themeColor="text1"/>
        </w:rPr>
        <w:t>e</w:t>
      </w:r>
      <w:proofErr w:type="spellEnd"/>
      <w:r w:rsidRPr="007E201E">
        <w:rPr>
          <w:rFonts w:asciiTheme="minorHAnsi" w:eastAsia="Calibri" w:hAnsiTheme="minorHAnsi" w:cstheme="minorHAnsi"/>
          <w:color w:val="000000" w:themeColor="text1"/>
        </w:rPr>
        <w:t xml:space="preserve"> that the implementation work is completed or cannot be achieved, the </w:t>
      </w:r>
      <w:proofErr w:type="spellStart"/>
      <w:r w:rsidRPr="007E201E">
        <w:rPr>
          <w:rFonts w:asciiTheme="minorHAnsi" w:eastAsia="Calibri" w:hAnsiTheme="minorHAnsi" w:cstheme="minorHAnsi"/>
          <w:color w:val="000000" w:themeColor="text1"/>
        </w:rPr>
        <w:t>ccPA</w:t>
      </w:r>
      <w:r w:rsidR="007E201E" w:rsidRPr="007E201E">
        <w:rPr>
          <w:rFonts w:asciiTheme="minorHAnsi" w:eastAsia="Calibri" w:hAnsiTheme="minorHAnsi" w:cstheme="minorHAnsi"/>
          <w:color w:val="000000" w:themeColor="text1"/>
        </w:rPr>
        <w:t>I</w:t>
      </w:r>
      <w:r w:rsidRPr="007E201E">
        <w:rPr>
          <w:rFonts w:asciiTheme="minorHAnsi" w:eastAsia="Calibri" w:hAnsiTheme="minorHAnsi" w:cstheme="minorHAnsi"/>
          <w:color w:val="000000" w:themeColor="text1"/>
        </w:rPr>
        <w:t>G</w:t>
      </w:r>
      <w:r w:rsidR="007E201E" w:rsidRPr="007E201E">
        <w:rPr>
          <w:rFonts w:asciiTheme="minorHAnsi" w:eastAsia="Calibri" w:hAnsiTheme="minorHAnsi" w:cstheme="minorHAnsi"/>
          <w:color w:val="000000" w:themeColor="text1"/>
        </w:rPr>
        <w:t>e</w:t>
      </w:r>
      <w:proofErr w:type="spellEnd"/>
      <w:r w:rsidRPr="007E201E">
        <w:rPr>
          <w:rFonts w:asciiTheme="minorHAnsi" w:eastAsia="Calibri" w:hAnsiTheme="minorHAnsi" w:cstheme="minorHAnsi"/>
          <w:color w:val="000000" w:themeColor="text1"/>
        </w:rPr>
        <w:t xml:space="preserve"> will subsequently inform the ccNSO Council accordingly, including assessing whether the implementation details meet the policy.</w:t>
      </w:r>
    </w:p>
    <w:p w14:paraId="18020C4A" w14:textId="77777777" w:rsidR="000F4AC2" w:rsidRPr="007E201E" w:rsidRDefault="000F4AC2" w:rsidP="007E201E">
      <w:pPr>
        <w:spacing w:line="276" w:lineRule="auto"/>
        <w:rPr>
          <w:rFonts w:asciiTheme="minorHAnsi" w:eastAsia="Calibri" w:hAnsiTheme="minorHAnsi" w:cstheme="minorHAnsi"/>
          <w:color w:val="000000" w:themeColor="text1"/>
        </w:rPr>
      </w:pPr>
    </w:p>
    <w:p w14:paraId="219E38F1" w14:textId="33352CA0" w:rsidR="000F4AC2" w:rsidRPr="007E201E" w:rsidRDefault="00000000" w:rsidP="007E201E">
      <w:pPr>
        <w:spacing w:line="276" w:lineRule="auto"/>
        <w:rPr>
          <w:rFonts w:asciiTheme="minorHAnsi" w:eastAsia="Calibri" w:hAnsiTheme="minorHAnsi" w:cstheme="minorHAnsi"/>
          <w:color w:val="000000" w:themeColor="text1"/>
        </w:rPr>
      </w:pPr>
      <w:r w:rsidRPr="007E201E">
        <w:rPr>
          <w:rFonts w:asciiTheme="minorHAnsi" w:eastAsia="Calibri" w:hAnsiTheme="minorHAnsi" w:cstheme="minorHAnsi"/>
          <w:color w:val="000000" w:themeColor="text1"/>
        </w:rPr>
        <w:t xml:space="preserve">The Council will then close a </w:t>
      </w:r>
      <w:proofErr w:type="spellStart"/>
      <w:r w:rsidRPr="007E201E">
        <w:rPr>
          <w:rFonts w:asciiTheme="minorHAnsi" w:eastAsia="Calibri" w:hAnsiTheme="minorHAnsi" w:cstheme="minorHAnsi"/>
          <w:color w:val="000000" w:themeColor="text1"/>
        </w:rPr>
        <w:t>ccPAIGe</w:t>
      </w:r>
      <w:proofErr w:type="spellEnd"/>
      <w:r w:rsidRPr="007E201E">
        <w:rPr>
          <w:rFonts w:asciiTheme="minorHAnsi" w:eastAsia="Calibri" w:hAnsiTheme="minorHAnsi" w:cstheme="minorHAnsi"/>
          <w:color w:val="000000" w:themeColor="text1"/>
        </w:rPr>
        <w:t xml:space="preserve"> and inform ICANN of the group’s closure.  A </w:t>
      </w:r>
      <w:proofErr w:type="spellStart"/>
      <w:r w:rsidRPr="007E201E">
        <w:rPr>
          <w:rFonts w:asciiTheme="minorHAnsi" w:eastAsia="Calibri" w:hAnsiTheme="minorHAnsi" w:cstheme="minorHAnsi"/>
          <w:color w:val="000000" w:themeColor="text1"/>
        </w:rPr>
        <w:t>ccPAIGe</w:t>
      </w:r>
      <w:proofErr w:type="spellEnd"/>
      <w:r w:rsidRPr="007E201E">
        <w:rPr>
          <w:rFonts w:asciiTheme="minorHAnsi" w:eastAsia="Calibri" w:hAnsiTheme="minorHAnsi" w:cstheme="minorHAnsi"/>
          <w:color w:val="000000" w:themeColor="text1"/>
        </w:rPr>
        <w:t xml:space="preserve"> is closed by a resolution of the ccNSO Council, referencing and considering the </w:t>
      </w:r>
      <w:proofErr w:type="spellStart"/>
      <w:r w:rsidR="00625B30">
        <w:rPr>
          <w:rFonts w:asciiTheme="minorHAnsi" w:eastAsia="Calibri" w:hAnsiTheme="minorHAnsi" w:cstheme="minorHAnsi"/>
          <w:color w:val="000000" w:themeColor="text1"/>
        </w:rPr>
        <w:t>ccPAIGe</w:t>
      </w:r>
      <w:proofErr w:type="spellEnd"/>
      <w:r w:rsidRPr="007E201E">
        <w:rPr>
          <w:rFonts w:asciiTheme="minorHAnsi" w:eastAsia="Calibri" w:hAnsiTheme="minorHAnsi" w:cstheme="minorHAnsi"/>
          <w:color w:val="000000" w:themeColor="text1"/>
        </w:rPr>
        <w:t xml:space="preserve"> report. </w:t>
      </w:r>
    </w:p>
    <w:p w14:paraId="4DFB4905" w14:textId="77777777" w:rsidR="000F4AC2" w:rsidRPr="007E201E" w:rsidRDefault="000F4AC2" w:rsidP="007E201E">
      <w:pPr>
        <w:spacing w:line="276" w:lineRule="auto"/>
        <w:rPr>
          <w:rFonts w:asciiTheme="minorHAnsi" w:eastAsia="Calibri" w:hAnsiTheme="minorHAnsi" w:cstheme="minorHAnsi"/>
          <w:color w:val="000000" w:themeColor="text1"/>
        </w:rPr>
      </w:pPr>
    </w:p>
    <w:p w14:paraId="3C2D2BFE" w14:textId="307975B2" w:rsidR="000F4AC2" w:rsidRPr="007E201E" w:rsidRDefault="00000000" w:rsidP="007E201E">
      <w:pPr>
        <w:spacing w:line="276" w:lineRule="auto"/>
        <w:rPr>
          <w:rFonts w:asciiTheme="minorHAnsi" w:eastAsia="Calibri" w:hAnsiTheme="minorHAnsi" w:cstheme="minorHAnsi"/>
          <w:color w:val="000000" w:themeColor="text1"/>
        </w:rPr>
      </w:pPr>
      <w:r w:rsidRPr="007E201E">
        <w:rPr>
          <w:rFonts w:asciiTheme="minorHAnsi" w:eastAsia="Calibri" w:hAnsiTheme="minorHAnsi" w:cstheme="minorHAnsi"/>
          <w:color w:val="000000" w:themeColor="text1"/>
        </w:rPr>
        <w:t xml:space="preserve">If, according to a </w:t>
      </w:r>
      <w:proofErr w:type="spellStart"/>
      <w:r w:rsidRPr="007E201E">
        <w:rPr>
          <w:rFonts w:asciiTheme="minorHAnsi" w:eastAsia="Calibri" w:hAnsiTheme="minorHAnsi" w:cstheme="minorHAnsi"/>
          <w:color w:val="000000" w:themeColor="text1"/>
        </w:rPr>
        <w:t>ccPAIGe</w:t>
      </w:r>
      <w:proofErr w:type="spellEnd"/>
      <w:r w:rsidRPr="007E201E">
        <w:rPr>
          <w:rFonts w:asciiTheme="minorHAnsi" w:eastAsia="Calibri" w:hAnsiTheme="minorHAnsi" w:cstheme="minorHAnsi"/>
          <w:color w:val="000000" w:themeColor="text1"/>
        </w:rPr>
        <w:t xml:space="preserve">, the implementation details do not meet the policy requirements and/or implementation </w:t>
      </w:r>
      <w:r w:rsidR="007E201E" w:rsidRPr="007E201E">
        <w:rPr>
          <w:rFonts w:asciiTheme="minorHAnsi" w:eastAsia="Calibri" w:hAnsiTheme="minorHAnsi" w:cstheme="minorHAnsi"/>
          <w:color w:val="000000" w:themeColor="text1"/>
        </w:rPr>
        <w:t>cannot</w:t>
      </w:r>
      <w:r w:rsidRPr="007E201E">
        <w:rPr>
          <w:rFonts w:asciiTheme="minorHAnsi" w:eastAsia="Calibri" w:hAnsiTheme="minorHAnsi" w:cstheme="minorHAnsi"/>
          <w:color w:val="000000" w:themeColor="text1"/>
        </w:rPr>
        <w:t xml:space="preserve"> be achieved, the ccNSO Council will inform the ICANN Board of Directors accordingly.  </w:t>
      </w:r>
    </w:p>
    <w:p w14:paraId="4311DE27" w14:textId="77777777" w:rsidR="007E201E" w:rsidRPr="007E201E" w:rsidRDefault="007E201E" w:rsidP="007E201E">
      <w:pPr>
        <w:spacing w:line="276" w:lineRule="auto"/>
        <w:rPr>
          <w:rFonts w:asciiTheme="minorHAnsi" w:eastAsia="Calibri" w:hAnsiTheme="minorHAnsi" w:cstheme="minorHAnsi"/>
          <w:color w:val="000000" w:themeColor="text1"/>
        </w:rPr>
      </w:pPr>
    </w:p>
    <w:p w14:paraId="2BFD8DAF" w14:textId="77777777" w:rsidR="000F4AC2" w:rsidRPr="007E201E" w:rsidRDefault="00000000" w:rsidP="007E201E">
      <w:pPr>
        <w:pStyle w:val="Heading4"/>
        <w:numPr>
          <w:ilvl w:val="0"/>
          <w:numId w:val="4"/>
        </w:numPr>
        <w:spacing w:line="276" w:lineRule="auto"/>
        <w:rPr>
          <w:rFonts w:asciiTheme="minorHAnsi" w:hAnsiTheme="minorHAnsi" w:cstheme="minorHAnsi"/>
          <w:color w:val="000000" w:themeColor="text1"/>
        </w:rPr>
      </w:pPr>
      <w:bookmarkStart w:id="52" w:name="_heading=h.hn8b1e8vvg9e" w:colFirst="0" w:colLast="0"/>
      <w:bookmarkEnd w:id="52"/>
      <w:r w:rsidRPr="007E201E">
        <w:rPr>
          <w:rFonts w:asciiTheme="minorHAnsi" w:hAnsiTheme="minorHAnsi" w:cstheme="minorHAnsi"/>
          <w:color w:val="000000" w:themeColor="text1"/>
        </w:rPr>
        <w:t>Miscellaneous</w:t>
      </w:r>
    </w:p>
    <w:p w14:paraId="39314752" w14:textId="77777777" w:rsidR="000F4AC2" w:rsidRPr="007E201E" w:rsidRDefault="00000000" w:rsidP="007E201E">
      <w:pPr>
        <w:pBdr>
          <w:top w:val="nil"/>
          <w:left w:val="nil"/>
          <w:bottom w:val="nil"/>
          <w:right w:val="nil"/>
          <w:between w:val="nil"/>
        </w:pBdr>
        <w:spacing w:line="276" w:lineRule="auto"/>
        <w:rPr>
          <w:rFonts w:asciiTheme="minorHAnsi" w:eastAsia="Calibri" w:hAnsiTheme="minorHAnsi" w:cstheme="minorHAnsi"/>
          <w:color w:val="000000" w:themeColor="text1"/>
        </w:rPr>
      </w:pPr>
      <w:r w:rsidRPr="007E201E">
        <w:rPr>
          <w:rFonts w:asciiTheme="minorHAnsi" w:eastAsia="Calibri" w:hAnsiTheme="minorHAnsi" w:cstheme="minorHAnsi"/>
          <w:b/>
          <w:color w:val="000000" w:themeColor="text1"/>
        </w:rPr>
        <w:t>Review of Outline after the first implementation is completed -</w:t>
      </w:r>
      <w:r w:rsidRPr="007E201E">
        <w:rPr>
          <w:rFonts w:asciiTheme="minorHAnsi" w:eastAsia="Calibri" w:hAnsiTheme="minorHAnsi" w:cstheme="minorHAnsi"/>
          <w:color w:val="000000" w:themeColor="text1"/>
        </w:rPr>
        <w:t xml:space="preserve"> This outline will be reviewed after the first implementation process has been completed and a </w:t>
      </w:r>
      <w:proofErr w:type="spellStart"/>
      <w:r w:rsidRPr="007E201E">
        <w:rPr>
          <w:rFonts w:asciiTheme="minorHAnsi" w:eastAsia="Calibri" w:hAnsiTheme="minorHAnsi" w:cstheme="minorHAnsi"/>
          <w:color w:val="000000" w:themeColor="text1"/>
        </w:rPr>
        <w:t>ccPAIGe</w:t>
      </w:r>
      <w:proofErr w:type="spellEnd"/>
      <w:r w:rsidRPr="007E201E">
        <w:rPr>
          <w:rFonts w:asciiTheme="minorHAnsi" w:eastAsia="Calibri" w:hAnsiTheme="minorHAnsi" w:cstheme="minorHAnsi"/>
          <w:color w:val="000000" w:themeColor="text1"/>
        </w:rPr>
        <w:t xml:space="preserve"> closed. As part of this first review, the </w:t>
      </w:r>
      <w:proofErr w:type="spellStart"/>
      <w:r w:rsidRPr="007E201E">
        <w:rPr>
          <w:rFonts w:asciiTheme="minorHAnsi" w:eastAsia="Calibri" w:hAnsiTheme="minorHAnsi" w:cstheme="minorHAnsi"/>
          <w:color w:val="000000" w:themeColor="text1"/>
        </w:rPr>
        <w:t>ccPAIGe</w:t>
      </w:r>
      <w:proofErr w:type="spellEnd"/>
      <w:r w:rsidRPr="007E201E">
        <w:rPr>
          <w:rFonts w:asciiTheme="minorHAnsi" w:eastAsia="Calibri" w:hAnsiTheme="minorHAnsi" w:cstheme="minorHAnsi"/>
          <w:color w:val="000000" w:themeColor="text1"/>
        </w:rPr>
        <w:t xml:space="preserve"> is expected to conduct a self-evaluation. After the first review, it will be reviewed every 5 years or whenever deemed necessary by the ccNSO Council.</w:t>
      </w:r>
    </w:p>
    <w:p w14:paraId="3289D8FA" w14:textId="77777777" w:rsidR="000F4AC2" w:rsidRPr="007E201E" w:rsidRDefault="00000000" w:rsidP="007E201E">
      <w:pPr>
        <w:pBdr>
          <w:top w:val="nil"/>
          <w:left w:val="nil"/>
          <w:bottom w:val="nil"/>
          <w:right w:val="nil"/>
          <w:between w:val="nil"/>
        </w:pBdr>
        <w:spacing w:line="276" w:lineRule="auto"/>
        <w:rPr>
          <w:rFonts w:asciiTheme="minorHAnsi" w:eastAsia="Calibri" w:hAnsiTheme="minorHAnsi" w:cstheme="minorHAnsi"/>
          <w:color w:val="000000" w:themeColor="text1"/>
        </w:rPr>
      </w:pPr>
      <w:r w:rsidRPr="007E201E">
        <w:rPr>
          <w:rFonts w:asciiTheme="minorHAnsi" w:eastAsia="Calibri" w:hAnsiTheme="minorHAnsi" w:cstheme="minorHAnsi"/>
          <w:color w:val="000000" w:themeColor="text1"/>
        </w:rPr>
        <w:t xml:space="preserve"> </w:t>
      </w:r>
    </w:p>
    <w:p w14:paraId="6D55AD88" w14:textId="77777777" w:rsidR="000F4AC2" w:rsidRPr="007E201E" w:rsidRDefault="00000000" w:rsidP="007E201E">
      <w:pPr>
        <w:pBdr>
          <w:top w:val="nil"/>
          <w:left w:val="nil"/>
          <w:bottom w:val="nil"/>
          <w:right w:val="nil"/>
          <w:between w:val="nil"/>
        </w:pBdr>
        <w:spacing w:line="276" w:lineRule="auto"/>
        <w:rPr>
          <w:rFonts w:asciiTheme="minorHAnsi" w:eastAsia="Calibri" w:hAnsiTheme="minorHAnsi" w:cstheme="minorHAnsi"/>
          <w:color w:val="000000" w:themeColor="text1"/>
        </w:rPr>
      </w:pPr>
      <w:r w:rsidRPr="007E201E">
        <w:rPr>
          <w:rFonts w:asciiTheme="minorHAnsi" w:eastAsia="Calibri" w:hAnsiTheme="minorHAnsi" w:cstheme="minorHAnsi"/>
          <w:color w:val="000000" w:themeColor="text1"/>
        </w:rPr>
        <w:t xml:space="preserve">The updated Outline must be adopted by the Council and published on the ccNSO website to become effective. Before publishing the updated Outline, the Secretariat will include the version number and insert the date of adoption. </w:t>
      </w:r>
    </w:p>
    <w:p w14:paraId="0AEF3BE3" w14:textId="77777777" w:rsidR="000F4AC2" w:rsidRPr="007E201E" w:rsidRDefault="000F4AC2" w:rsidP="007E201E">
      <w:pPr>
        <w:pBdr>
          <w:top w:val="nil"/>
          <w:left w:val="nil"/>
          <w:bottom w:val="nil"/>
          <w:right w:val="nil"/>
          <w:between w:val="nil"/>
        </w:pBdr>
        <w:spacing w:line="276" w:lineRule="auto"/>
        <w:rPr>
          <w:rFonts w:asciiTheme="minorHAnsi" w:eastAsia="Calibri" w:hAnsiTheme="minorHAnsi" w:cstheme="minorHAnsi"/>
          <w:color w:val="000000" w:themeColor="text1"/>
        </w:rPr>
      </w:pPr>
    </w:p>
    <w:p w14:paraId="16D92226" w14:textId="77777777" w:rsidR="000F4AC2" w:rsidRPr="007E201E" w:rsidRDefault="00000000" w:rsidP="007E201E">
      <w:pPr>
        <w:pBdr>
          <w:top w:val="nil"/>
          <w:left w:val="nil"/>
          <w:bottom w:val="nil"/>
          <w:right w:val="nil"/>
          <w:between w:val="nil"/>
        </w:pBdr>
        <w:spacing w:line="276" w:lineRule="auto"/>
        <w:rPr>
          <w:rFonts w:asciiTheme="minorHAnsi" w:eastAsia="Calibri" w:hAnsiTheme="minorHAnsi" w:cstheme="minorHAnsi"/>
          <w:color w:val="000000" w:themeColor="text1"/>
        </w:rPr>
      </w:pPr>
      <w:r w:rsidRPr="007E201E">
        <w:rPr>
          <w:rFonts w:asciiTheme="minorHAnsi" w:eastAsia="Calibri" w:hAnsiTheme="minorHAnsi" w:cstheme="minorHAnsi"/>
          <w:b/>
          <w:color w:val="000000" w:themeColor="text1"/>
        </w:rPr>
        <w:t>Omission in or unreasonable impact of the Outline -</w:t>
      </w:r>
      <w:r w:rsidRPr="007E201E">
        <w:rPr>
          <w:rFonts w:asciiTheme="minorHAnsi" w:eastAsia="Calibri" w:hAnsiTheme="minorHAnsi" w:cstheme="minorHAnsi"/>
          <w:color w:val="000000" w:themeColor="text1"/>
        </w:rPr>
        <w:t xml:space="preserve"> If this outline does not provide guidance and/or the impact is unreasonable, the Chair of the ccNSO Council will decide upon any questions or issues. However, once adopted by the </w:t>
      </w:r>
      <w:proofErr w:type="spellStart"/>
      <w:r w:rsidRPr="007E201E">
        <w:rPr>
          <w:rFonts w:asciiTheme="minorHAnsi" w:eastAsia="Calibri" w:hAnsiTheme="minorHAnsi" w:cstheme="minorHAnsi"/>
          <w:color w:val="000000" w:themeColor="text1"/>
        </w:rPr>
        <w:t>ccPAIGe</w:t>
      </w:r>
      <w:proofErr w:type="spellEnd"/>
      <w:r w:rsidRPr="007E201E">
        <w:rPr>
          <w:rFonts w:asciiTheme="minorHAnsi" w:eastAsia="Calibri" w:hAnsiTheme="minorHAnsi" w:cstheme="minorHAnsi"/>
          <w:color w:val="000000" w:themeColor="text1"/>
        </w:rPr>
        <w:t xml:space="preserve">, the Rules of Engagement will be paramount. </w:t>
      </w:r>
    </w:p>
    <w:p w14:paraId="22FFC580" w14:textId="77777777" w:rsidR="000F4AC2" w:rsidRPr="007E201E" w:rsidRDefault="000F4AC2" w:rsidP="007E201E">
      <w:pPr>
        <w:pBdr>
          <w:top w:val="nil"/>
          <w:left w:val="nil"/>
          <w:bottom w:val="nil"/>
          <w:right w:val="nil"/>
          <w:between w:val="nil"/>
        </w:pBdr>
        <w:spacing w:line="276" w:lineRule="auto"/>
        <w:rPr>
          <w:rFonts w:asciiTheme="minorHAnsi" w:eastAsia="Calibri" w:hAnsiTheme="minorHAnsi" w:cstheme="minorHAnsi"/>
          <w:color w:val="000000" w:themeColor="text1"/>
        </w:rPr>
      </w:pPr>
    </w:p>
    <w:p w14:paraId="42021149" w14:textId="77777777" w:rsidR="000F4AC2" w:rsidRPr="007E201E" w:rsidRDefault="000F4AC2" w:rsidP="007E201E">
      <w:pPr>
        <w:pBdr>
          <w:top w:val="nil"/>
          <w:left w:val="nil"/>
          <w:bottom w:val="nil"/>
          <w:right w:val="nil"/>
          <w:between w:val="nil"/>
        </w:pBdr>
        <w:spacing w:line="276" w:lineRule="auto"/>
        <w:rPr>
          <w:rFonts w:asciiTheme="minorHAnsi" w:eastAsia="Calibri" w:hAnsiTheme="minorHAnsi" w:cstheme="minorHAnsi"/>
          <w:color w:val="000000" w:themeColor="text1"/>
        </w:rPr>
      </w:pPr>
    </w:p>
    <w:p w14:paraId="645DFEC6" w14:textId="77777777" w:rsidR="000F4AC2" w:rsidRPr="007E201E" w:rsidRDefault="000F4AC2" w:rsidP="007E201E">
      <w:pPr>
        <w:pBdr>
          <w:top w:val="nil"/>
          <w:left w:val="nil"/>
          <w:bottom w:val="nil"/>
          <w:right w:val="nil"/>
          <w:between w:val="nil"/>
        </w:pBdr>
        <w:spacing w:line="276" w:lineRule="auto"/>
        <w:rPr>
          <w:rFonts w:asciiTheme="minorHAnsi" w:eastAsia="Calibri" w:hAnsiTheme="minorHAnsi" w:cstheme="minorHAnsi"/>
          <w:color w:val="000000" w:themeColor="text1"/>
        </w:rPr>
      </w:pPr>
    </w:p>
    <w:p w14:paraId="0503E94B" w14:textId="77777777" w:rsidR="000F4AC2" w:rsidRPr="007E201E" w:rsidRDefault="000F4AC2" w:rsidP="007E201E">
      <w:pPr>
        <w:pBdr>
          <w:top w:val="nil"/>
          <w:left w:val="nil"/>
          <w:bottom w:val="nil"/>
          <w:right w:val="nil"/>
          <w:between w:val="nil"/>
        </w:pBdr>
        <w:spacing w:line="276" w:lineRule="auto"/>
        <w:rPr>
          <w:rFonts w:asciiTheme="minorHAnsi" w:eastAsia="Calibri" w:hAnsiTheme="minorHAnsi" w:cstheme="minorHAnsi"/>
          <w:color w:val="000000" w:themeColor="text1"/>
        </w:rPr>
      </w:pPr>
    </w:p>
    <w:p w14:paraId="0219A34A" w14:textId="77777777" w:rsidR="000F4AC2" w:rsidRPr="007E201E" w:rsidRDefault="000F4AC2" w:rsidP="007E201E">
      <w:pPr>
        <w:pBdr>
          <w:top w:val="nil"/>
          <w:left w:val="nil"/>
          <w:bottom w:val="nil"/>
          <w:right w:val="nil"/>
          <w:between w:val="nil"/>
        </w:pBdr>
        <w:spacing w:line="276" w:lineRule="auto"/>
        <w:rPr>
          <w:rFonts w:asciiTheme="minorHAnsi" w:eastAsia="Calibri" w:hAnsiTheme="minorHAnsi" w:cstheme="minorHAnsi"/>
          <w:color w:val="000000" w:themeColor="text1"/>
        </w:rPr>
      </w:pPr>
    </w:p>
    <w:p w14:paraId="2C99F479" w14:textId="77777777" w:rsidR="000F4AC2" w:rsidRPr="007E201E" w:rsidRDefault="000F4AC2" w:rsidP="007E201E">
      <w:pPr>
        <w:pBdr>
          <w:top w:val="nil"/>
          <w:left w:val="nil"/>
          <w:bottom w:val="nil"/>
          <w:right w:val="nil"/>
          <w:between w:val="nil"/>
        </w:pBdr>
        <w:spacing w:line="276" w:lineRule="auto"/>
        <w:rPr>
          <w:rFonts w:asciiTheme="minorHAnsi" w:eastAsia="Calibri" w:hAnsiTheme="minorHAnsi" w:cstheme="minorHAnsi"/>
          <w:color w:val="000000" w:themeColor="text1"/>
        </w:rPr>
      </w:pPr>
    </w:p>
    <w:p w14:paraId="29448E58" w14:textId="77777777" w:rsidR="000F4AC2" w:rsidRPr="007E201E" w:rsidRDefault="000F4AC2" w:rsidP="007E201E">
      <w:pPr>
        <w:pBdr>
          <w:top w:val="nil"/>
          <w:left w:val="nil"/>
          <w:bottom w:val="nil"/>
          <w:right w:val="nil"/>
          <w:between w:val="nil"/>
        </w:pBdr>
        <w:spacing w:line="276" w:lineRule="auto"/>
        <w:rPr>
          <w:rFonts w:asciiTheme="minorHAnsi" w:eastAsia="Calibri" w:hAnsiTheme="minorHAnsi" w:cstheme="minorHAnsi"/>
          <w:color w:val="000000" w:themeColor="text1"/>
        </w:rPr>
      </w:pPr>
    </w:p>
    <w:p w14:paraId="46157BEB" w14:textId="77777777" w:rsidR="000F4AC2" w:rsidRPr="007E201E" w:rsidRDefault="000F4AC2" w:rsidP="007E201E">
      <w:pPr>
        <w:pBdr>
          <w:top w:val="nil"/>
          <w:left w:val="nil"/>
          <w:bottom w:val="nil"/>
          <w:right w:val="nil"/>
          <w:between w:val="nil"/>
        </w:pBdr>
        <w:spacing w:line="276" w:lineRule="auto"/>
        <w:rPr>
          <w:rFonts w:asciiTheme="minorHAnsi" w:eastAsia="Calibri" w:hAnsiTheme="minorHAnsi" w:cstheme="minorHAnsi"/>
          <w:color w:val="000000" w:themeColor="text1"/>
        </w:rPr>
      </w:pPr>
    </w:p>
    <w:p w14:paraId="413FB7D2" w14:textId="77777777" w:rsidR="000F4AC2" w:rsidRPr="007E201E" w:rsidRDefault="000F4AC2" w:rsidP="007E201E">
      <w:pPr>
        <w:pBdr>
          <w:top w:val="nil"/>
          <w:left w:val="nil"/>
          <w:bottom w:val="nil"/>
          <w:right w:val="nil"/>
          <w:between w:val="nil"/>
        </w:pBdr>
        <w:spacing w:line="276" w:lineRule="auto"/>
        <w:rPr>
          <w:rFonts w:asciiTheme="minorHAnsi" w:eastAsia="Calibri" w:hAnsiTheme="minorHAnsi" w:cstheme="minorHAnsi"/>
          <w:color w:val="000000" w:themeColor="text1"/>
        </w:rPr>
      </w:pPr>
    </w:p>
    <w:p w14:paraId="447BB7C6" w14:textId="77777777" w:rsidR="000F4AC2" w:rsidRPr="007E201E" w:rsidRDefault="000F4AC2" w:rsidP="007E201E">
      <w:pPr>
        <w:pBdr>
          <w:top w:val="nil"/>
          <w:left w:val="nil"/>
          <w:bottom w:val="nil"/>
          <w:right w:val="nil"/>
          <w:between w:val="nil"/>
        </w:pBdr>
        <w:spacing w:line="276" w:lineRule="auto"/>
        <w:rPr>
          <w:rFonts w:asciiTheme="minorHAnsi" w:eastAsia="Calibri" w:hAnsiTheme="minorHAnsi" w:cstheme="minorHAnsi"/>
          <w:color w:val="000000" w:themeColor="text1"/>
        </w:rPr>
      </w:pPr>
    </w:p>
    <w:p w14:paraId="59460184" w14:textId="77777777" w:rsidR="000F4AC2" w:rsidRPr="007E201E" w:rsidRDefault="000F4AC2" w:rsidP="007E201E">
      <w:pPr>
        <w:pBdr>
          <w:top w:val="nil"/>
          <w:left w:val="nil"/>
          <w:bottom w:val="nil"/>
          <w:right w:val="nil"/>
          <w:between w:val="nil"/>
        </w:pBdr>
        <w:spacing w:line="276" w:lineRule="auto"/>
        <w:rPr>
          <w:rFonts w:asciiTheme="minorHAnsi" w:eastAsia="Calibri" w:hAnsiTheme="minorHAnsi" w:cstheme="minorHAnsi"/>
          <w:color w:val="000000" w:themeColor="text1"/>
        </w:rPr>
      </w:pPr>
    </w:p>
    <w:p w14:paraId="6DB515F1" w14:textId="77777777" w:rsidR="000F4AC2" w:rsidRPr="007E201E" w:rsidRDefault="000F4AC2" w:rsidP="007E201E">
      <w:pPr>
        <w:pBdr>
          <w:top w:val="nil"/>
          <w:left w:val="nil"/>
          <w:bottom w:val="nil"/>
          <w:right w:val="nil"/>
          <w:between w:val="nil"/>
        </w:pBdr>
        <w:spacing w:line="276" w:lineRule="auto"/>
        <w:rPr>
          <w:rFonts w:asciiTheme="minorHAnsi" w:eastAsia="Calibri" w:hAnsiTheme="minorHAnsi" w:cstheme="minorHAnsi"/>
          <w:color w:val="000000" w:themeColor="text1"/>
        </w:rPr>
      </w:pPr>
    </w:p>
    <w:p w14:paraId="59CBA783" w14:textId="77777777" w:rsidR="009E74DF" w:rsidRDefault="009E74DF">
      <w:pPr>
        <w:rPr>
          <w:rFonts w:asciiTheme="minorHAnsi" w:eastAsia="Calibri" w:hAnsiTheme="minorHAnsi" w:cstheme="minorHAnsi"/>
          <w:b/>
          <w:color w:val="000000" w:themeColor="text1"/>
        </w:rPr>
      </w:pPr>
      <w:r>
        <w:rPr>
          <w:rFonts w:asciiTheme="minorHAnsi" w:eastAsia="Calibri" w:hAnsiTheme="minorHAnsi" w:cstheme="minorHAnsi"/>
          <w:b/>
          <w:color w:val="000000" w:themeColor="text1"/>
        </w:rPr>
        <w:br w:type="page"/>
      </w:r>
    </w:p>
    <w:p w14:paraId="5717BB75" w14:textId="3B9B8F0D" w:rsidR="000F4AC2" w:rsidRDefault="00000000" w:rsidP="007E201E">
      <w:pPr>
        <w:pBdr>
          <w:top w:val="nil"/>
          <w:left w:val="nil"/>
          <w:bottom w:val="nil"/>
          <w:right w:val="nil"/>
          <w:between w:val="nil"/>
        </w:pBdr>
        <w:spacing w:line="276" w:lineRule="auto"/>
        <w:rPr>
          <w:rFonts w:asciiTheme="minorHAnsi" w:eastAsia="Calibri" w:hAnsiTheme="minorHAnsi" w:cstheme="minorHAnsi"/>
          <w:b/>
          <w:color w:val="000000" w:themeColor="text1"/>
        </w:rPr>
      </w:pPr>
      <w:r w:rsidRPr="007E201E">
        <w:rPr>
          <w:rFonts w:asciiTheme="minorHAnsi" w:eastAsia="Calibri" w:hAnsiTheme="minorHAnsi" w:cstheme="minorHAnsi"/>
          <w:b/>
          <w:color w:val="000000" w:themeColor="text1"/>
        </w:rPr>
        <w:lastRenderedPageBreak/>
        <w:t>Annex A: Lifecycle of policies</w:t>
      </w:r>
    </w:p>
    <w:p w14:paraId="0804E468" w14:textId="3380E417" w:rsidR="00E22DD8" w:rsidRDefault="009E74DF" w:rsidP="007E201E">
      <w:pPr>
        <w:pBdr>
          <w:top w:val="nil"/>
          <w:left w:val="nil"/>
          <w:bottom w:val="nil"/>
          <w:right w:val="nil"/>
          <w:between w:val="nil"/>
        </w:pBdr>
        <w:spacing w:line="276" w:lineRule="auto"/>
        <w:rPr>
          <w:rFonts w:asciiTheme="minorHAnsi" w:eastAsia="Calibri" w:hAnsiTheme="minorHAnsi" w:cstheme="minorHAnsi"/>
          <w:b/>
          <w:color w:val="000000" w:themeColor="text1"/>
        </w:rPr>
      </w:pPr>
      <w:r>
        <w:rPr>
          <w:rFonts w:asciiTheme="minorHAnsi" w:eastAsia="Calibri" w:hAnsiTheme="minorHAnsi" w:cstheme="minorHAnsi"/>
          <w:b/>
          <w:noProof/>
          <w:color w:val="000000" w:themeColor="text1"/>
        </w:rPr>
        <w:drawing>
          <wp:inline distT="0" distB="0" distL="0" distR="0" wp14:anchorId="72BB1600" wp14:editId="65AD10BD">
            <wp:extent cx="5757545" cy="3937000"/>
            <wp:effectExtent l="0" t="0" r="0" b="0"/>
            <wp:docPr id="5248502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850285" name="Picture 524850285"/>
                    <pic:cNvPicPr/>
                  </pic:nvPicPr>
                  <pic:blipFill>
                    <a:blip r:embed="rId14">
                      <a:extLst>
                        <a:ext uri="{28A0092B-C50C-407E-A947-70E740481C1C}">
                          <a14:useLocalDpi xmlns:a14="http://schemas.microsoft.com/office/drawing/2010/main" val="0"/>
                        </a:ext>
                      </a:extLst>
                    </a:blip>
                    <a:stretch>
                      <a:fillRect/>
                    </a:stretch>
                  </pic:blipFill>
                  <pic:spPr>
                    <a:xfrm>
                      <a:off x="0" y="0"/>
                      <a:ext cx="5757545" cy="3937000"/>
                    </a:xfrm>
                    <a:prstGeom prst="rect">
                      <a:avLst/>
                    </a:prstGeom>
                  </pic:spPr>
                </pic:pic>
              </a:graphicData>
            </a:graphic>
          </wp:inline>
        </w:drawing>
      </w:r>
    </w:p>
    <w:p w14:paraId="56678C10" w14:textId="77777777" w:rsidR="00E22DD8" w:rsidRDefault="00E22DD8" w:rsidP="007E201E">
      <w:pPr>
        <w:pBdr>
          <w:top w:val="nil"/>
          <w:left w:val="nil"/>
          <w:bottom w:val="nil"/>
          <w:right w:val="nil"/>
          <w:between w:val="nil"/>
        </w:pBdr>
        <w:spacing w:line="276" w:lineRule="auto"/>
        <w:rPr>
          <w:rFonts w:asciiTheme="minorHAnsi" w:eastAsia="Calibri" w:hAnsiTheme="minorHAnsi" w:cstheme="minorHAnsi"/>
          <w:b/>
          <w:color w:val="000000" w:themeColor="text1"/>
        </w:rPr>
      </w:pPr>
    </w:p>
    <w:p w14:paraId="735908D1" w14:textId="77777777" w:rsidR="00E22DD8" w:rsidRPr="007E201E" w:rsidRDefault="00E22DD8" w:rsidP="007E201E">
      <w:pPr>
        <w:pBdr>
          <w:top w:val="nil"/>
          <w:left w:val="nil"/>
          <w:bottom w:val="nil"/>
          <w:right w:val="nil"/>
          <w:between w:val="nil"/>
        </w:pBdr>
        <w:spacing w:line="276" w:lineRule="auto"/>
        <w:rPr>
          <w:rFonts w:asciiTheme="minorHAnsi" w:eastAsia="Calibri" w:hAnsiTheme="minorHAnsi" w:cstheme="minorHAnsi"/>
          <w:color w:val="000000" w:themeColor="text1"/>
        </w:rPr>
      </w:pPr>
    </w:p>
    <w:p w14:paraId="447F498D" w14:textId="04AF65CD" w:rsidR="000F4AC2" w:rsidRPr="007E201E" w:rsidRDefault="00000000" w:rsidP="007E201E">
      <w:pPr>
        <w:spacing w:line="276" w:lineRule="auto"/>
        <w:rPr>
          <w:rFonts w:asciiTheme="minorHAnsi" w:eastAsia="Calibri" w:hAnsiTheme="minorHAnsi" w:cstheme="minorHAnsi"/>
          <w:b/>
          <w:color w:val="000000" w:themeColor="text1"/>
        </w:rPr>
      </w:pPr>
      <w:r w:rsidRPr="007E201E">
        <w:rPr>
          <w:rFonts w:asciiTheme="minorHAnsi" w:eastAsia="Calibri" w:hAnsiTheme="minorHAnsi" w:cstheme="minorHAnsi"/>
          <w:b/>
          <w:color w:val="000000" w:themeColor="text1"/>
        </w:rPr>
        <w:t>Lifecycle of policies and the roles and responsibilities of the ccNSO and ICANN</w:t>
      </w:r>
    </w:p>
    <w:p w14:paraId="62357C17" w14:textId="32C2E2E4" w:rsidR="000F4AC2" w:rsidRPr="007E201E" w:rsidRDefault="00000000" w:rsidP="007E201E">
      <w:pPr>
        <w:spacing w:line="276" w:lineRule="auto"/>
        <w:rPr>
          <w:rFonts w:asciiTheme="minorHAnsi" w:eastAsia="Calibri" w:hAnsiTheme="minorHAnsi" w:cstheme="minorHAnsi"/>
          <w:color w:val="000000" w:themeColor="text1"/>
        </w:rPr>
      </w:pPr>
      <w:r w:rsidRPr="007E201E">
        <w:rPr>
          <w:rFonts w:asciiTheme="minorHAnsi" w:eastAsia="Calibri" w:hAnsiTheme="minorHAnsi" w:cstheme="minorHAnsi"/>
          <w:color w:val="000000" w:themeColor="text1"/>
        </w:rPr>
        <w:t xml:space="preserve">One of the core responsibilities of the ccNSO is to </w:t>
      </w:r>
      <w:del w:id="53" w:author="Chris Disspain" w:date="2023-07-26T14:07:00Z">
        <w:r w:rsidRPr="007E201E" w:rsidDel="00F47FF8">
          <w:rPr>
            <w:rFonts w:asciiTheme="minorHAnsi" w:eastAsia="Calibri" w:hAnsiTheme="minorHAnsi" w:cstheme="minorHAnsi"/>
            <w:color w:val="000000" w:themeColor="text1"/>
          </w:rPr>
          <w:delText xml:space="preserve"> </w:delText>
        </w:r>
      </w:del>
      <w:r w:rsidRPr="007E201E">
        <w:rPr>
          <w:rFonts w:asciiTheme="minorHAnsi" w:eastAsia="Calibri" w:hAnsiTheme="minorHAnsi" w:cstheme="minorHAnsi"/>
          <w:color w:val="000000" w:themeColor="text1"/>
        </w:rPr>
        <w:t xml:space="preserve">develop policies related to ccTLDs and directed to </w:t>
      </w:r>
      <w:del w:id="54" w:author="Chris Disspain" w:date="2023-07-26T14:07:00Z">
        <w:r w:rsidRPr="007E201E" w:rsidDel="00F47FF8">
          <w:rPr>
            <w:rFonts w:asciiTheme="minorHAnsi" w:eastAsia="Calibri" w:hAnsiTheme="minorHAnsi" w:cstheme="minorHAnsi"/>
            <w:color w:val="000000" w:themeColor="text1"/>
          </w:rPr>
          <w:delText xml:space="preserve">at </w:delText>
        </w:r>
      </w:del>
      <w:r w:rsidRPr="007E201E">
        <w:rPr>
          <w:rFonts w:asciiTheme="minorHAnsi" w:eastAsia="Calibri" w:hAnsiTheme="minorHAnsi" w:cstheme="minorHAnsi"/>
          <w:color w:val="000000" w:themeColor="text1"/>
        </w:rPr>
        <w:t>ICANN</w:t>
      </w:r>
      <w:r w:rsidRPr="007E201E">
        <w:rPr>
          <w:rFonts w:asciiTheme="minorHAnsi" w:eastAsia="Calibri" w:hAnsiTheme="minorHAnsi" w:cstheme="minorHAnsi"/>
          <w:color w:val="000000" w:themeColor="text1"/>
          <w:vertAlign w:val="superscript"/>
        </w:rPr>
        <w:footnoteReference w:id="5"/>
      </w:r>
      <w:r w:rsidRPr="007E201E">
        <w:rPr>
          <w:rFonts w:asciiTheme="minorHAnsi" w:eastAsia="Calibri" w:hAnsiTheme="minorHAnsi" w:cstheme="minorHAnsi"/>
          <w:color w:val="000000" w:themeColor="text1"/>
        </w:rPr>
        <w:t xml:space="preserve">. (Annex C, ICANN Bylaws). The process for developing these policies is defined in Annex B of the ICANN Bylaws. Once a policy has been developed, </w:t>
      </w:r>
      <w:del w:id="55" w:author="Chris Disspain" w:date="2023-07-26T14:07:00Z">
        <w:r w:rsidRPr="007E201E" w:rsidDel="00F47FF8">
          <w:rPr>
            <w:rFonts w:asciiTheme="minorHAnsi" w:eastAsia="Calibri" w:hAnsiTheme="minorHAnsi" w:cstheme="minorHAnsi"/>
            <w:color w:val="000000" w:themeColor="text1"/>
          </w:rPr>
          <w:delText>i.e.</w:delText>
        </w:r>
      </w:del>
      <w:ins w:id="56" w:author="Chris Disspain" w:date="2023-07-26T14:07:00Z">
        <w:r w:rsidR="00F47FF8" w:rsidRPr="007E201E">
          <w:rPr>
            <w:rFonts w:asciiTheme="minorHAnsi" w:eastAsia="Calibri" w:hAnsiTheme="minorHAnsi" w:cstheme="minorHAnsi"/>
            <w:color w:val="000000" w:themeColor="text1"/>
          </w:rPr>
          <w:t>i.e.,</w:t>
        </w:r>
      </w:ins>
      <w:r w:rsidRPr="007E201E">
        <w:rPr>
          <w:rFonts w:asciiTheme="minorHAnsi" w:eastAsia="Calibri" w:hAnsiTheme="minorHAnsi" w:cstheme="minorHAnsi"/>
          <w:color w:val="000000" w:themeColor="text1"/>
        </w:rPr>
        <w:t xml:space="preserve"> supported and endorsed by the ccNSO, it is submitted to the ICANN Board for consideration and adoption, (Annex B), following its procedures which, including a public comment period and an invitation to the GAC to provide advice.  </w:t>
      </w:r>
    </w:p>
    <w:p w14:paraId="38E65E57" w14:textId="77777777" w:rsidR="000F4AC2" w:rsidRPr="007E201E" w:rsidRDefault="000F4AC2" w:rsidP="007E201E">
      <w:pPr>
        <w:spacing w:line="276" w:lineRule="auto"/>
        <w:rPr>
          <w:rFonts w:asciiTheme="minorHAnsi" w:eastAsia="Calibri" w:hAnsiTheme="minorHAnsi" w:cstheme="minorHAnsi"/>
          <w:color w:val="000000" w:themeColor="text1"/>
        </w:rPr>
      </w:pPr>
    </w:p>
    <w:p w14:paraId="78BDFD3A" w14:textId="2093E930" w:rsidR="000F4AC2" w:rsidRPr="007E201E" w:rsidRDefault="00000000" w:rsidP="007E201E">
      <w:pPr>
        <w:spacing w:line="276" w:lineRule="auto"/>
        <w:rPr>
          <w:rFonts w:asciiTheme="minorHAnsi" w:eastAsia="Calibri" w:hAnsiTheme="minorHAnsi" w:cstheme="minorHAnsi"/>
          <w:color w:val="000000" w:themeColor="text1"/>
        </w:rPr>
      </w:pPr>
      <w:r w:rsidRPr="007E201E">
        <w:rPr>
          <w:rFonts w:asciiTheme="minorHAnsi" w:eastAsia="Calibri" w:hAnsiTheme="minorHAnsi" w:cstheme="minorHAnsi"/>
          <w:color w:val="000000" w:themeColor="text1"/>
        </w:rPr>
        <w:t xml:space="preserve">As part of the result of adopting the policy proposals, the ICANN Board will typically </w:t>
      </w:r>
      <w:del w:id="57" w:author="Chris Disspain" w:date="2023-07-26T14:08:00Z">
        <w:r w:rsidRPr="007E201E" w:rsidDel="00F47FF8">
          <w:rPr>
            <w:rFonts w:asciiTheme="minorHAnsi" w:eastAsia="Calibri" w:hAnsiTheme="minorHAnsi" w:cstheme="minorHAnsi"/>
            <w:color w:val="000000" w:themeColor="text1"/>
          </w:rPr>
          <w:delText xml:space="preserve">upon adoption of the policy proposals </w:delText>
        </w:r>
      </w:del>
      <w:r w:rsidRPr="007E201E">
        <w:rPr>
          <w:rFonts w:asciiTheme="minorHAnsi" w:eastAsia="Calibri" w:hAnsiTheme="minorHAnsi" w:cstheme="minorHAnsi"/>
          <w:color w:val="000000" w:themeColor="text1"/>
        </w:rPr>
        <w:t xml:space="preserve">direct the ICANN CEO or a designate to implement the policy. </w:t>
      </w:r>
      <w:del w:id="58" w:author="Chris Disspain" w:date="2023-07-26T14:09:00Z">
        <w:r w:rsidRPr="007E201E" w:rsidDel="00F47FF8">
          <w:rPr>
            <w:rFonts w:asciiTheme="minorHAnsi" w:eastAsia="Calibri" w:hAnsiTheme="minorHAnsi" w:cstheme="minorHAnsi"/>
            <w:color w:val="000000" w:themeColor="text1"/>
          </w:rPr>
          <w:delText>As t</w:delText>
        </w:r>
      </w:del>
      <w:ins w:id="59" w:author="Chris Disspain" w:date="2023-07-26T14:09:00Z">
        <w:r w:rsidR="00F47FF8">
          <w:rPr>
            <w:rFonts w:asciiTheme="minorHAnsi" w:eastAsia="Calibri" w:hAnsiTheme="minorHAnsi" w:cstheme="minorHAnsi"/>
            <w:color w:val="000000" w:themeColor="text1"/>
          </w:rPr>
          <w:t>T</w:t>
        </w:r>
      </w:ins>
      <w:r w:rsidRPr="007E201E">
        <w:rPr>
          <w:rFonts w:asciiTheme="minorHAnsi" w:eastAsia="Calibri" w:hAnsiTheme="minorHAnsi" w:cstheme="minorHAnsi"/>
          <w:color w:val="000000" w:themeColor="text1"/>
        </w:rPr>
        <w:t xml:space="preserve">here has not been a need to date to develop documentation of the roles and responsibilities of the ccNSO and ICANN (Board and Staff) </w:t>
      </w:r>
      <w:del w:id="60" w:author="Chris Disspain" w:date="2023-07-26T14:08:00Z">
        <w:r w:rsidRPr="007E201E" w:rsidDel="00F47FF8">
          <w:rPr>
            <w:rFonts w:asciiTheme="minorHAnsi" w:eastAsia="Calibri" w:hAnsiTheme="minorHAnsi" w:cstheme="minorHAnsi"/>
            <w:color w:val="000000" w:themeColor="text1"/>
          </w:rPr>
          <w:delText xml:space="preserve">org </w:delText>
        </w:r>
      </w:del>
      <w:r w:rsidRPr="007E201E">
        <w:rPr>
          <w:rFonts w:asciiTheme="minorHAnsi" w:eastAsia="Calibri" w:hAnsiTheme="minorHAnsi" w:cstheme="minorHAnsi"/>
          <w:color w:val="000000" w:themeColor="text1"/>
        </w:rPr>
        <w:t>for the period of the implementation</w:t>
      </w:r>
      <w:del w:id="61" w:author="Chris Disspain" w:date="2023-07-26T14:09:00Z">
        <w:r w:rsidRPr="007E201E" w:rsidDel="00F47FF8">
          <w:rPr>
            <w:rFonts w:asciiTheme="minorHAnsi" w:eastAsia="Calibri" w:hAnsiTheme="minorHAnsi" w:cstheme="minorHAnsi"/>
            <w:color w:val="000000" w:themeColor="text1"/>
          </w:rPr>
          <w:delText xml:space="preserve"> (due to lack of need)</w:delText>
        </w:r>
      </w:del>
      <w:r w:rsidRPr="007E201E">
        <w:rPr>
          <w:rFonts w:asciiTheme="minorHAnsi" w:eastAsia="Calibri" w:hAnsiTheme="minorHAnsi" w:cstheme="minorHAnsi"/>
          <w:color w:val="000000" w:themeColor="text1"/>
        </w:rPr>
        <w:t xml:space="preserve">. </w:t>
      </w:r>
    </w:p>
    <w:p w14:paraId="2BA8A12B" w14:textId="77777777" w:rsidR="000F4AC2" w:rsidRPr="007E201E" w:rsidRDefault="000F4AC2" w:rsidP="007E201E">
      <w:pPr>
        <w:spacing w:line="276" w:lineRule="auto"/>
        <w:rPr>
          <w:rFonts w:asciiTheme="minorHAnsi" w:eastAsia="Calibri" w:hAnsiTheme="minorHAnsi" w:cstheme="minorHAnsi"/>
          <w:color w:val="000000" w:themeColor="text1"/>
        </w:rPr>
      </w:pPr>
    </w:p>
    <w:p w14:paraId="7F3BB546" w14:textId="77777777" w:rsidR="000F4AC2" w:rsidRPr="007E201E" w:rsidRDefault="00000000" w:rsidP="007E201E">
      <w:pPr>
        <w:spacing w:line="276" w:lineRule="auto"/>
        <w:rPr>
          <w:rFonts w:asciiTheme="minorHAnsi" w:eastAsia="Calibri" w:hAnsiTheme="minorHAnsi" w:cstheme="minorHAnsi"/>
          <w:color w:val="000000" w:themeColor="text1"/>
        </w:rPr>
      </w:pPr>
      <w:r w:rsidRPr="007E201E">
        <w:rPr>
          <w:rFonts w:asciiTheme="minorHAnsi" w:eastAsia="Calibri" w:hAnsiTheme="minorHAnsi" w:cstheme="minorHAnsi"/>
          <w:color w:val="000000" w:themeColor="text1"/>
        </w:rPr>
        <w:t>The Board is expected to adopt the policy and direct the ICANN CEO or its designate to implement the policy, and after implementation, a policy becomes operational</w:t>
      </w:r>
      <w:del w:id="62" w:author="Chris Disspain" w:date="2023-07-26T14:09:00Z">
        <w:r w:rsidRPr="007E201E" w:rsidDel="00F47FF8">
          <w:rPr>
            <w:rFonts w:asciiTheme="minorHAnsi" w:eastAsia="Calibri" w:hAnsiTheme="minorHAnsi" w:cstheme="minorHAnsi"/>
            <w:color w:val="000000" w:themeColor="text1"/>
          </w:rPr>
          <w:delText xml:space="preserve">  i.e.</w:delText>
        </w:r>
      </w:del>
      <w:del w:id="63" w:author="Chris Disspain" w:date="2023-07-26T14:10:00Z">
        <w:r w:rsidRPr="007E201E" w:rsidDel="00F47FF8">
          <w:rPr>
            <w:rFonts w:asciiTheme="minorHAnsi" w:eastAsia="Calibri" w:hAnsiTheme="minorHAnsi" w:cstheme="minorHAnsi"/>
            <w:color w:val="000000" w:themeColor="text1"/>
          </w:rPr>
          <w:delText xml:space="preserve"> is execute</w:delText>
        </w:r>
      </w:del>
      <w:del w:id="64" w:author="Chris Disspain" w:date="2023-07-26T14:09:00Z">
        <w:r w:rsidRPr="007E201E" w:rsidDel="00F47FF8">
          <w:rPr>
            <w:rFonts w:asciiTheme="minorHAnsi" w:eastAsia="Calibri" w:hAnsiTheme="minorHAnsi" w:cstheme="minorHAnsi"/>
            <w:color w:val="000000" w:themeColor="text1"/>
          </w:rPr>
          <w:delText>d through contracts or in another way (for example adjusted procedures)</w:delText>
        </w:r>
      </w:del>
      <w:r w:rsidRPr="007E201E">
        <w:rPr>
          <w:rFonts w:asciiTheme="minorHAnsi" w:eastAsia="Calibri" w:hAnsiTheme="minorHAnsi" w:cstheme="minorHAnsi"/>
          <w:color w:val="000000" w:themeColor="text1"/>
        </w:rPr>
        <w:t xml:space="preserve">. To complete the cycle, the operational policy is expected to be reviewed, which may result in an update of the implementation of the policy or a renewed policy development process.  </w:t>
      </w:r>
    </w:p>
    <w:p w14:paraId="30A649A6" w14:textId="77777777" w:rsidR="000F4AC2" w:rsidRPr="007E201E" w:rsidRDefault="000F4AC2" w:rsidP="007E201E">
      <w:pPr>
        <w:spacing w:line="276" w:lineRule="auto"/>
        <w:rPr>
          <w:rFonts w:asciiTheme="minorHAnsi" w:eastAsia="Calibri" w:hAnsiTheme="minorHAnsi" w:cstheme="minorHAnsi"/>
          <w:color w:val="000000" w:themeColor="text1"/>
        </w:rPr>
      </w:pPr>
    </w:p>
    <w:p w14:paraId="76642BA9" w14:textId="77777777" w:rsidR="000F4AC2" w:rsidRPr="007E201E" w:rsidRDefault="00000000" w:rsidP="007E201E">
      <w:pPr>
        <w:spacing w:line="276" w:lineRule="auto"/>
        <w:rPr>
          <w:rFonts w:asciiTheme="minorHAnsi" w:eastAsia="Calibri" w:hAnsiTheme="minorHAnsi" w:cstheme="minorHAnsi"/>
          <w:color w:val="000000" w:themeColor="text1"/>
        </w:rPr>
      </w:pPr>
      <w:r w:rsidRPr="007E201E">
        <w:rPr>
          <w:rFonts w:asciiTheme="minorHAnsi" w:eastAsia="Calibri" w:hAnsiTheme="minorHAnsi" w:cstheme="minorHAnsi"/>
          <w:color w:val="000000" w:themeColor="text1"/>
        </w:rPr>
        <w:lastRenderedPageBreak/>
        <w:t xml:space="preserve">Documentation of the roles and responsibilities of the ccNSO, Board and ICANN staff is desirable to ensure clear lines of communication, predictability of the process throughout the lifecycle, and align expectations. The outline implementation is the first iteration of such a framework. Its goal is to describe the various roles and responsibilities starting with the adoption of a ccNSO policy by the board, up to and including the implementation of that policy. </w:t>
      </w:r>
    </w:p>
    <w:p w14:paraId="7BEBE1BC" w14:textId="77777777" w:rsidR="000F4AC2" w:rsidRPr="007E201E" w:rsidRDefault="000F4AC2" w:rsidP="007E201E">
      <w:pPr>
        <w:spacing w:line="276" w:lineRule="auto"/>
        <w:rPr>
          <w:rFonts w:asciiTheme="minorHAnsi" w:eastAsia="Calibri" w:hAnsiTheme="minorHAnsi" w:cstheme="minorHAnsi"/>
          <w:color w:val="000000" w:themeColor="text1"/>
        </w:rPr>
      </w:pPr>
    </w:p>
    <w:p w14:paraId="233FE681" w14:textId="24402EFC" w:rsidR="000F4AC2" w:rsidRPr="007E201E" w:rsidRDefault="00000000" w:rsidP="007E201E">
      <w:pPr>
        <w:spacing w:line="276" w:lineRule="auto"/>
        <w:rPr>
          <w:rFonts w:asciiTheme="minorHAnsi" w:eastAsia="Calibri" w:hAnsiTheme="minorHAnsi" w:cstheme="minorHAnsi"/>
          <w:color w:val="000000" w:themeColor="text1"/>
        </w:rPr>
      </w:pPr>
      <w:r w:rsidRPr="007E201E">
        <w:rPr>
          <w:rFonts w:asciiTheme="minorHAnsi" w:eastAsia="Calibri" w:hAnsiTheme="minorHAnsi" w:cstheme="minorHAnsi"/>
          <w:color w:val="000000" w:themeColor="text1"/>
        </w:rPr>
        <w:t xml:space="preserve">In developing such a framework </w:t>
      </w:r>
      <w:del w:id="65" w:author="Chris Disspain" w:date="2023-07-26T14:10:00Z">
        <w:r w:rsidRPr="007E201E" w:rsidDel="00F47FF8">
          <w:rPr>
            <w:rFonts w:asciiTheme="minorHAnsi" w:eastAsia="Calibri" w:hAnsiTheme="minorHAnsi" w:cstheme="minorHAnsi"/>
            <w:color w:val="000000" w:themeColor="text1"/>
          </w:rPr>
          <w:delText xml:space="preserve"> </w:delText>
        </w:r>
      </w:del>
      <w:r w:rsidRPr="007E201E">
        <w:rPr>
          <w:rFonts w:asciiTheme="minorHAnsi" w:eastAsia="Calibri" w:hAnsiTheme="minorHAnsi" w:cstheme="minorHAnsi"/>
          <w:color w:val="000000" w:themeColor="text1"/>
        </w:rPr>
        <w:t>related to ccTLDs policies, the ccNSO has looked at and reviewed the experiences with respect to GNSO-developed policies</w:t>
      </w:r>
      <w:del w:id="66" w:author="Chris Disspain" w:date="2023-07-26T14:10:00Z">
        <w:r w:rsidRPr="007E201E" w:rsidDel="00F47FF8">
          <w:rPr>
            <w:rFonts w:asciiTheme="minorHAnsi" w:eastAsia="Calibri" w:hAnsiTheme="minorHAnsi" w:cstheme="minorHAnsi"/>
            <w:color w:val="000000" w:themeColor="text1"/>
          </w:rPr>
          <w:delText xml:space="preserve">. </w:delText>
        </w:r>
      </w:del>
      <w:r w:rsidRPr="007E201E">
        <w:rPr>
          <w:rFonts w:asciiTheme="minorHAnsi" w:eastAsia="Calibri" w:hAnsiTheme="minorHAnsi" w:cstheme="minorHAnsi"/>
          <w:color w:val="000000" w:themeColor="text1"/>
        </w:rPr>
        <w:t xml:space="preserve">, </w:t>
      </w:r>
      <w:del w:id="67" w:author="Chris Disspain" w:date="2023-07-26T14:11:00Z">
        <w:r w:rsidRPr="007E201E" w:rsidDel="00F47FF8">
          <w:rPr>
            <w:rFonts w:asciiTheme="minorHAnsi" w:eastAsia="Calibri" w:hAnsiTheme="minorHAnsi" w:cstheme="minorHAnsi"/>
            <w:color w:val="000000" w:themeColor="text1"/>
          </w:rPr>
          <w:delText xml:space="preserve">which </w:delText>
        </w:r>
      </w:del>
      <w:r w:rsidRPr="007E201E">
        <w:rPr>
          <w:rFonts w:asciiTheme="minorHAnsi" w:eastAsia="Calibri" w:hAnsiTheme="minorHAnsi" w:cstheme="minorHAnsi"/>
          <w:color w:val="000000" w:themeColor="text1"/>
        </w:rPr>
        <w:t>focus</w:t>
      </w:r>
      <w:ins w:id="68" w:author="Chris Disspain" w:date="2023-07-26T14:11:00Z">
        <w:r w:rsidR="00F47FF8">
          <w:rPr>
            <w:rFonts w:asciiTheme="minorHAnsi" w:eastAsia="Calibri" w:hAnsiTheme="minorHAnsi" w:cstheme="minorHAnsi"/>
            <w:color w:val="000000" w:themeColor="text1"/>
          </w:rPr>
          <w:t>ing</w:t>
        </w:r>
      </w:ins>
      <w:del w:id="69" w:author="Chris Disspain" w:date="2023-07-26T14:10:00Z">
        <w:r w:rsidRPr="007E201E" w:rsidDel="00F47FF8">
          <w:rPr>
            <w:rFonts w:asciiTheme="minorHAnsi" w:eastAsia="Calibri" w:hAnsiTheme="minorHAnsi" w:cstheme="minorHAnsi"/>
            <w:color w:val="000000" w:themeColor="text1"/>
          </w:rPr>
          <w:delText>es</w:delText>
        </w:r>
      </w:del>
      <w:r w:rsidRPr="007E201E">
        <w:rPr>
          <w:rFonts w:asciiTheme="minorHAnsi" w:eastAsia="Calibri" w:hAnsiTheme="minorHAnsi" w:cstheme="minorHAnsi"/>
          <w:color w:val="000000" w:themeColor="text1"/>
        </w:rPr>
        <w:t xml:space="preserve"> mainly </w:t>
      </w:r>
      <w:proofErr w:type="gramStart"/>
      <w:r w:rsidRPr="007E201E">
        <w:rPr>
          <w:rFonts w:asciiTheme="minorHAnsi" w:eastAsia="Calibri" w:hAnsiTheme="minorHAnsi" w:cstheme="minorHAnsi"/>
          <w:color w:val="000000" w:themeColor="text1"/>
        </w:rPr>
        <w:t>on  the</w:t>
      </w:r>
      <w:proofErr w:type="gramEnd"/>
      <w:r w:rsidRPr="007E201E">
        <w:rPr>
          <w:rFonts w:asciiTheme="minorHAnsi" w:eastAsia="Calibri" w:hAnsiTheme="minorHAnsi" w:cstheme="minorHAnsi"/>
          <w:color w:val="000000" w:themeColor="text1"/>
        </w:rPr>
        <w:t xml:space="preserve"> role of the GNSO and ICANN with respect to implementation of the adopted policy. . </w:t>
      </w:r>
    </w:p>
    <w:p w14:paraId="657AAA6B" w14:textId="77777777" w:rsidR="000F4AC2" w:rsidRPr="007E201E" w:rsidRDefault="000F4AC2" w:rsidP="007E201E">
      <w:pPr>
        <w:spacing w:line="276" w:lineRule="auto"/>
        <w:rPr>
          <w:rFonts w:asciiTheme="minorHAnsi" w:eastAsia="Calibri" w:hAnsiTheme="minorHAnsi" w:cstheme="minorHAnsi"/>
          <w:color w:val="000000" w:themeColor="text1"/>
        </w:rPr>
      </w:pPr>
    </w:p>
    <w:p w14:paraId="2DE8B69F" w14:textId="3BBF1F56" w:rsidR="000F4AC2" w:rsidRPr="007E201E" w:rsidRDefault="00000000" w:rsidP="007E201E">
      <w:pPr>
        <w:spacing w:line="276" w:lineRule="auto"/>
        <w:rPr>
          <w:rFonts w:asciiTheme="minorHAnsi" w:eastAsia="Calibri" w:hAnsiTheme="minorHAnsi" w:cstheme="minorHAnsi"/>
          <w:color w:val="000000" w:themeColor="text1"/>
        </w:rPr>
      </w:pPr>
      <w:r w:rsidRPr="007E201E">
        <w:rPr>
          <w:rFonts w:asciiTheme="minorHAnsi" w:eastAsia="Calibri" w:hAnsiTheme="minorHAnsi" w:cstheme="minorHAnsi"/>
          <w:color w:val="000000" w:themeColor="text1"/>
        </w:rPr>
        <w:t xml:space="preserve">Based on this review it has developed a set of principles </w:t>
      </w:r>
      <w:del w:id="70" w:author="Chris Disspain" w:date="2023-07-26T14:11:00Z">
        <w:r w:rsidRPr="007E201E" w:rsidDel="00F47FF8">
          <w:rPr>
            <w:rFonts w:asciiTheme="minorHAnsi" w:eastAsia="Calibri" w:hAnsiTheme="minorHAnsi" w:cstheme="minorHAnsi"/>
            <w:color w:val="000000" w:themeColor="text1"/>
          </w:rPr>
          <w:delText>that could</w:delText>
        </w:r>
      </w:del>
      <w:ins w:id="71" w:author="Chris Disspain" w:date="2023-07-26T14:11:00Z">
        <w:r w:rsidR="00F47FF8">
          <w:rPr>
            <w:rFonts w:asciiTheme="minorHAnsi" w:eastAsia="Calibri" w:hAnsiTheme="minorHAnsi" w:cstheme="minorHAnsi"/>
            <w:color w:val="000000" w:themeColor="text1"/>
          </w:rPr>
          <w:t>to</w:t>
        </w:r>
      </w:ins>
      <w:r w:rsidRPr="007E201E">
        <w:rPr>
          <w:rFonts w:asciiTheme="minorHAnsi" w:eastAsia="Calibri" w:hAnsiTheme="minorHAnsi" w:cstheme="minorHAnsi"/>
          <w:color w:val="000000" w:themeColor="text1"/>
        </w:rPr>
        <w:t xml:space="preserve"> describe the role of the ccNSO during the implementation. However, the ccNSO believes that such a broader framework requires a broader discussion, including but not limited to the implementation, </w:t>
      </w:r>
      <w:del w:id="72" w:author="Chris Disspain" w:date="2023-07-26T14:11:00Z">
        <w:r w:rsidRPr="007E201E" w:rsidDel="00F47FF8">
          <w:rPr>
            <w:rFonts w:asciiTheme="minorHAnsi" w:eastAsia="Calibri" w:hAnsiTheme="minorHAnsi" w:cstheme="minorHAnsi"/>
            <w:color w:val="000000" w:themeColor="text1"/>
          </w:rPr>
          <w:delText xml:space="preserve">but </w:delText>
        </w:r>
      </w:del>
      <w:ins w:id="73" w:author="Chris Disspain" w:date="2023-07-26T14:11:00Z">
        <w:r w:rsidR="00F47FF8">
          <w:rPr>
            <w:rFonts w:asciiTheme="minorHAnsi" w:eastAsia="Calibri" w:hAnsiTheme="minorHAnsi" w:cstheme="minorHAnsi"/>
            <w:color w:val="000000" w:themeColor="text1"/>
          </w:rPr>
          <w:t>and</w:t>
        </w:r>
        <w:r w:rsidR="00F47FF8" w:rsidRPr="007E201E">
          <w:rPr>
            <w:rFonts w:asciiTheme="minorHAnsi" w:eastAsia="Calibri" w:hAnsiTheme="minorHAnsi" w:cstheme="minorHAnsi"/>
            <w:color w:val="000000" w:themeColor="text1"/>
          </w:rPr>
          <w:t xml:space="preserve"> </w:t>
        </w:r>
      </w:ins>
      <w:r w:rsidRPr="007E201E">
        <w:rPr>
          <w:rFonts w:asciiTheme="minorHAnsi" w:eastAsia="Calibri" w:hAnsiTheme="minorHAnsi" w:cstheme="minorHAnsi"/>
          <w:color w:val="000000" w:themeColor="text1"/>
        </w:rPr>
        <w:t>also focusing on the processes to review the implementation of a ccNSO developed policy</w:t>
      </w:r>
      <w:ins w:id="74" w:author="Chris Disspain" w:date="2023-07-26T14:11:00Z">
        <w:r w:rsidR="00F47FF8">
          <w:rPr>
            <w:rFonts w:asciiTheme="minorHAnsi" w:eastAsia="Calibri" w:hAnsiTheme="minorHAnsi" w:cstheme="minorHAnsi"/>
            <w:color w:val="000000" w:themeColor="text1"/>
          </w:rPr>
          <w:t xml:space="preserve"> and</w:t>
        </w:r>
      </w:ins>
      <w:del w:id="75" w:author="Chris Disspain" w:date="2023-07-26T14:11:00Z">
        <w:r w:rsidRPr="007E201E" w:rsidDel="00F47FF8">
          <w:rPr>
            <w:rFonts w:asciiTheme="minorHAnsi" w:eastAsia="Calibri" w:hAnsiTheme="minorHAnsi" w:cstheme="minorHAnsi"/>
            <w:color w:val="000000" w:themeColor="text1"/>
          </w:rPr>
          <w:delText>,</w:delText>
        </w:r>
      </w:del>
      <w:r w:rsidRPr="007E201E">
        <w:rPr>
          <w:rFonts w:asciiTheme="minorHAnsi" w:eastAsia="Calibri" w:hAnsiTheme="minorHAnsi" w:cstheme="minorHAnsi"/>
          <w:color w:val="000000" w:themeColor="text1"/>
        </w:rPr>
        <w:t xml:space="preserve"> how to make changes to the implementation plan of already implemented policies.</w:t>
      </w:r>
    </w:p>
    <w:p w14:paraId="53B2ACE1" w14:textId="77777777" w:rsidR="000F4AC2" w:rsidRPr="007E201E" w:rsidRDefault="000F4AC2" w:rsidP="007E201E">
      <w:pPr>
        <w:spacing w:line="276" w:lineRule="auto"/>
        <w:rPr>
          <w:rFonts w:asciiTheme="minorHAnsi" w:eastAsia="Calibri" w:hAnsiTheme="minorHAnsi" w:cstheme="minorHAnsi"/>
          <w:color w:val="000000" w:themeColor="text1"/>
        </w:rPr>
      </w:pPr>
    </w:p>
    <w:p w14:paraId="089F19A5" w14:textId="72C9EDA7" w:rsidR="000F4AC2" w:rsidRPr="007E201E" w:rsidRDefault="00000000" w:rsidP="007E201E">
      <w:pPr>
        <w:spacing w:line="276" w:lineRule="auto"/>
        <w:rPr>
          <w:rFonts w:asciiTheme="minorHAnsi" w:eastAsia="Calibri" w:hAnsiTheme="minorHAnsi" w:cstheme="minorHAnsi"/>
          <w:color w:val="000000" w:themeColor="text1"/>
        </w:rPr>
      </w:pPr>
      <w:r w:rsidRPr="007E201E">
        <w:rPr>
          <w:rFonts w:asciiTheme="minorHAnsi" w:eastAsia="Calibri" w:hAnsiTheme="minorHAnsi" w:cstheme="minorHAnsi"/>
          <w:color w:val="000000" w:themeColor="text1"/>
        </w:rPr>
        <w:t>In developing a framework</w:t>
      </w:r>
      <w:ins w:id="76" w:author="Chris Disspain" w:date="2023-07-26T14:12:00Z">
        <w:r w:rsidR="00F47FF8" w:rsidRPr="007E201E">
          <w:rPr>
            <w:rFonts w:asciiTheme="minorHAnsi" w:eastAsia="Calibri" w:hAnsiTheme="minorHAnsi" w:cstheme="minorHAnsi"/>
            <w:color w:val="000000" w:themeColor="text1"/>
          </w:rPr>
          <w:t>,</w:t>
        </w:r>
      </w:ins>
      <w:r w:rsidRPr="007E201E">
        <w:rPr>
          <w:rFonts w:asciiTheme="minorHAnsi" w:eastAsia="Calibri" w:hAnsiTheme="minorHAnsi" w:cstheme="minorHAnsi"/>
          <w:color w:val="000000" w:themeColor="text1"/>
        </w:rPr>
        <w:t xml:space="preserve"> the assumption is that implementation is the phase between adoption of a policy and the moment the policy is operational. It is also assumed that this </w:t>
      </w:r>
      <w:del w:id="77" w:author="Chris Disspain" w:date="2023-07-26T14:12:00Z">
        <w:r w:rsidRPr="007E201E" w:rsidDel="00F47FF8">
          <w:rPr>
            <w:rFonts w:asciiTheme="minorHAnsi" w:eastAsia="Calibri" w:hAnsiTheme="minorHAnsi" w:cstheme="minorHAnsi"/>
            <w:color w:val="000000" w:themeColor="text1"/>
          </w:rPr>
          <w:delText xml:space="preserve"> </w:delText>
        </w:r>
      </w:del>
      <w:r w:rsidRPr="007E201E">
        <w:rPr>
          <w:rFonts w:asciiTheme="minorHAnsi" w:eastAsia="Calibri" w:hAnsiTheme="minorHAnsi" w:cstheme="minorHAnsi"/>
          <w:color w:val="000000" w:themeColor="text1"/>
        </w:rPr>
        <w:t xml:space="preserve">time is needed and will be used to understand and obtain resources to operationalize the policy, as well as to enable those parties who will be implementing and are affected by the policy (ICANN ccTLD operators and/or others) to prepare. Once implementation is completed, it becomes operational and, it is assumed that ICANN directly or indirectly (though contracting or otherwise) is responsible for the operation under the policy.  </w:t>
      </w:r>
    </w:p>
    <w:p w14:paraId="5AA7839D" w14:textId="77777777" w:rsidR="000F4AC2" w:rsidRPr="007E201E" w:rsidRDefault="000F4AC2" w:rsidP="007E201E">
      <w:pPr>
        <w:spacing w:line="276" w:lineRule="auto"/>
        <w:rPr>
          <w:rFonts w:asciiTheme="minorHAnsi" w:eastAsia="Calibri" w:hAnsiTheme="minorHAnsi" w:cstheme="minorHAnsi"/>
          <w:color w:val="000000" w:themeColor="text1"/>
        </w:rPr>
      </w:pPr>
    </w:p>
    <w:p w14:paraId="2AC62B4F" w14:textId="3F14E260" w:rsidR="00FC32D9" w:rsidRDefault="00000000" w:rsidP="007E201E">
      <w:pPr>
        <w:spacing w:line="276" w:lineRule="auto"/>
        <w:rPr>
          <w:ins w:id="78" w:author="Chris Disspain" w:date="2023-07-26T14:15:00Z"/>
          <w:rFonts w:asciiTheme="minorHAnsi" w:eastAsia="Calibri" w:hAnsiTheme="minorHAnsi" w:cstheme="minorHAnsi"/>
          <w:color w:val="000000" w:themeColor="text1"/>
        </w:rPr>
      </w:pPr>
      <w:r w:rsidRPr="007E201E">
        <w:rPr>
          <w:rFonts w:asciiTheme="minorHAnsi" w:eastAsia="Calibri" w:hAnsiTheme="minorHAnsi" w:cstheme="minorHAnsi"/>
          <w:color w:val="000000" w:themeColor="text1"/>
        </w:rPr>
        <w:t xml:space="preserve">Over time it has become standard practice that policies and their implementations are reviewed after they have been in operation for a period of time. </w:t>
      </w:r>
      <w:del w:id="79" w:author="Chris Disspain" w:date="2023-07-26T14:13:00Z">
        <w:r w:rsidRPr="007E201E" w:rsidDel="00FC32D9">
          <w:rPr>
            <w:rFonts w:asciiTheme="minorHAnsi" w:eastAsia="Calibri" w:hAnsiTheme="minorHAnsi" w:cstheme="minorHAnsi"/>
            <w:color w:val="000000" w:themeColor="text1"/>
          </w:rPr>
          <w:delText xml:space="preserve">Two </w:delText>
        </w:r>
      </w:del>
      <w:ins w:id="80" w:author="Chris Disspain" w:date="2023-07-26T14:13:00Z">
        <w:r w:rsidR="00FC32D9">
          <w:rPr>
            <w:rFonts w:asciiTheme="minorHAnsi" w:eastAsia="Calibri" w:hAnsiTheme="minorHAnsi" w:cstheme="minorHAnsi"/>
            <w:color w:val="000000" w:themeColor="text1"/>
          </w:rPr>
          <w:t>For</w:t>
        </w:r>
        <w:r w:rsidR="00FC32D9" w:rsidRPr="007E201E">
          <w:rPr>
            <w:rFonts w:asciiTheme="minorHAnsi" w:eastAsia="Calibri" w:hAnsiTheme="minorHAnsi" w:cstheme="minorHAnsi"/>
            <w:color w:val="000000" w:themeColor="text1"/>
          </w:rPr>
          <w:t xml:space="preserve"> </w:t>
        </w:r>
      </w:ins>
      <w:del w:id="81" w:author="Chris Disspain" w:date="2023-07-26T14:14:00Z">
        <w:r w:rsidRPr="007E201E" w:rsidDel="00FC32D9">
          <w:rPr>
            <w:rFonts w:asciiTheme="minorHAnsi" w:eastAsia="Calibri" w:hAnsiTheme="minorHAnsi" w:cstheme="minorHAnsi"/>
            <w:color w:val="000000" w:themeColor="text1"/>
          </w:rPr>
          <w:delText>example</w:delText>
        </w:r>
      </w:del>
      <w:ins w:id="82" w:author="Chris Disspain" w:date="2023-07-26T14:14:00Z">
        <w:r w:rsidR="00FC32D9" w:rsidRPr="007E201E">
          <w:rPr>
            <w:rFonts w:asciiTheme="minorHAnsi" w:eastAsia="Calibri" w:hAnsiTheme="minorHAnsi" w:cstheme="minorHAnsi"/>
            <w:color w:val="000000" w:themeColor="text1"/>
          </w:rPr>
          <w:t>example</w:t>
        </w:r>
      </w:ins>
      <w:ins w:id="83" w:author="Chris Disspain" w:date="2023-07-26T14:15:00Z">
        <w:r w:rsidR="00FC32D9">
          <w:rPr>
            <w:rFonts w:asciiTheme="minorHAnsi" w:eastAsia="Calibri" w:hAnsiTheme="minorHAnsi" w:cstheme="minorHAnsi"/>
            <w:color w:val="000000" w:themeColor="text1"/>
          </w:rPr>
          <w:t>:</w:t>
        </w:r>
      </w:ins>
    </w:p>
    <w:p w14:paraId="67711279" w14:textId="1D9207C9" w:rsidR="000F4AC2" w:rsidRPr="00FC32D9" w:rsidRDefault="00000000" w:rsidP="00FC32D9">
      <w:pPr>
        <w:pStyle w:val="ListParagraph"/>
        <w:numPr>
          <w:ilvl w:val="0"/>
          <w:numId w:val="6"/>
        </w:numPr>
        <w:spacing w:line="276" w:lineRule="auto"/>
        <w:rPr>
          <w:rFonts w:asciiTheme="minorHAnsi" w:eastAsia="Calibri" w:hAnsiTheme="minorHAnsi" w:cstheme="minorHAnsi"/>
          <w:color w:val="000000" w:themeColor="text1"/>
          <w:rPrChange w:id="84" w:author="Chris Disspain" w:date="2023-07-26T14:15:00Z">
            <w:rPr>
              <w:rFonts w:eastAsia="Calibri"/>
            </w:rPr>
          </w:rPrChange>
        </w:rPr>
        <w:pPrChange w:id="85" w:author="Chris Disspain" w:date="2023-07-26T14:15:00Z">
          <w:pPr>
            <w:spacing w:line="276" w:lineRule="auto"/>
          </w:pPr>
        </w:pPrChange>
      </w:pPr>
      <w:del w:id="86" w:author="Chris Disspain" w:date="2023-07-26T14:13:00Z">
        <w:r w:rsidRPr="00FC32D9" w:rsidDel="00FC32D9">
          <w:rPr>
            <w:rFonts w:asciiTheme="minorHAnsi" w:eastAsia="Calibri" w:hAnsiTheme="minorHAnsi" w:cstheme="minorHAnsi"/>
            <w:color w:val="000000" w:themeColor="text1"/>
            <w:rPrChange w:id="87" w:author="Chris Disspain" w:date="2023-07-26T14:15:00Z">
              <w:rPr>
                <w:rFonts w:eastAsia="Calibri"/>
              </w:rPr>
            </w:rPrChange>
          </w:rPr>
          <w:delText>s</w:delText>
        </w:r>
      </w:del>
      <w:del w:id="88" w:author="Chris Disspain" w:date="2023-07-26T14:14:00Z">
        <w:r w:rsidRPr="00FC32D9" w:rsidDel="00FC32D9">
          <w:rPr>
            <w:rFonts w:asciiTheme="minorHAnsi" w:eastAsia="Calibri" w:hAnsiTheme="minorHAnsi" w:cstheme="minorHAnsi"/>
            <w:color w:val="000000" w:themeColor="text1"/>
            <w:rPrChange w:id="89" w:author="Chris Disspain" w:date="2023-07-26T14:15:00Z">
              <w:rPr>
                <w:rFonts w:eastAsia="Calibri"/>
              </w:rPr>
            </w:rPrChange>
          </w:rPr>
          <w:delText>,</w:delText>
        </w:r>
      </w:del>
      <w:del w:id="90" w:author="Chris Disspain" w:date="2023-07-26T14:15:00Z">
        <w:r w:rsidRPr="00FC32D9" w:rsidDel="00FC32D9">
          <w:rPr>
            <w:rFonts w:asciiTheme="minorHAnsi" w:eastAsia="Calibri" w:hAnsiTheme="minorHAnsi" w:cstheme="minorHAnsi"/>
            <w:color w:val="000000" w:themeColor="text1"/>
            <w:rPrChange w:id="91" w:author="Chris Disspain" w:date="2023-07-26T14:15:00Z">
              <w:rPr>
                <w:rFonts w:eastAsia="Calibri"/>
              </w:rPr>
            </w:rPrChange>
          </w:rPr>
          <w:delText xml:space="preserve"> </w:delText>
        </w:r>
      </w:del>
      <w:r w:rsidRPr="00FC32D9">
        <w:rPr>
          <w:rFonts w:asciiTheme="minorHAnsi" w:eastAsia="Calibri" w:hAnsiTheme="minorHAnsi" w:cstheme="minorHAnsi"/>
          <w:color w:val="000000" w:themeColor="text1"/>
          <w:rPrChange w:id="92" w:author="Chris Disspain" w:date="2023-07-26T14:15:00Z">
            <w:rPr>
              <w:rFonts w:eastAsia="Calibri"/>
            </w:rPr>
          </w:rPrChange>
        </w:rPr>
        <w:t xml:space="preserve">historical RFC 1591 and the implementation of the principles described in it were reviewed through the ccNSO Delegation and Redelegation review Working Group.  </w:t>
      </w:r>
    </w:p>
    <w:p w14:paraId="11322209" w14:textId="77777777" w:rsidR="00FC32D9" w:rsidRDefault="00FC32D9" w:rsidP="00FC32D9">
      <w:pPr>
        <w:pStyle w:val="ListParagraph"/>
        <w:numPr>
          <w:ilvl w:val="0"/>
          <w:numId w:val="6"/>
        </w:numPr>
        <w:spacing w:line="276" w:lineRule="auto"/>
        <w:rPr>
          <w:ins w:id="93" w:author="Chris Disspain" w:date="2023-07-26T14:16:00Z"/>
          <w:rFonts w:asciiTheme="minorHAnsi" w:eastAsia="Calibri" w:hAnsiTheme="minorHAnsi" w:cstheme="minorHAnsi"/>
          <w:color w:val="000000" w:themeColor="text1"/>
        </w:rPr>
      </w:pPr>
      <w:ins w:id="94" w:author="Chris Disspain" w:date="2023-07-26T14:16:00Z">
        <w:r>
          <w:rPr>
            <w:rFonts w:asciiTheme="minorHAnsi" w:eastAsia="Calibri" w:hAnsiTheme="minorHAnsi" w:cstheme="minorHAnsi"/>
            <w:color w:val="000000" w:themeColor="text1"/>
          </w:rPr>
          <w:t>t</w:t>
        </w:r>
      </w:ins>
      <w:del w:id="95" w:author="Chris Disspain" w:date="2023-07-26T14:16:00Z">
        <w:r w:rsidR="00000000" w:rsidRPr="00FC32D9" w:rsidDel="00FC32D9">
          <w:rPr>
            <w:rFonts w:asciiTheme="minorHAnsi" w:eastAsia="Calibri" w:hAnsiTheme="minorHAnsi" w:cstheme="minorHAnsi"/>
            <w:color w:val="000000" w:themeColor="text1"/>
            <w:rPrChange w:id="96" w:author="Chris Disspain" w:date="2023-07-26T14:15:00Z">
              <w:rPr>
                <w:rFonts w:eastAsia="Calibri"/>
              </w:rPr>
            </w:rPrChange>
          </w:rPr>
          <w:delText>T</w:delText>
        </w:r>
      </w:del>
      <w:r w:rsidR="00000000" w:rsidRPr="00FC32D9">
        <w:rPr>
          <w:rFonts w:asciiTheme="minorHAnsi" w:eastAsia="Calibri" w:hAnsiTheme="minorHAnsi" w:cstheme="minorHAnsi"/>
          <w:color w:val="000000" w:themeColor="text1"/>
          <w:rPrChange w:id="97" w:author="Chris Disspain" w:date="2023-07-26T14:15:00Z">
            <w:rPr>
              <w:rFonts w:eastAsia="Calibri"/>
            </w:rPr>
          </w:rPrChange>
        </w:rPr>
        <w:t xml:space="preserve">he IDN Fast Track Process has been reviewed 3 three times at the instigation of the ICANN Board, </w:t>
      </w:r>
      <w:del w:id="98" w:author="Chris Disspain" w:date="2023-07-26T14:13:00Z">
        <w:r w:rsidR="00000000" w:rsidRPr="00FC32D9" w:rsidDel="00FC32D9">
          <w:rPr>
            <w:rFonts w:asciiTheme="minorHAnsi" w:eastAsia="Calibri" w:hAnsiTheme="minorHAnsi" w:cstheme="minorHAnsi"/>
            <w:color w:val="000000" w:themeColor="text1"/>
            <w:rPrChange w:id="99" w:author="Chris Disspain" w:date="2023-07-26T14:15:00Z">
              <w:rPr>
                <w:rFonts w:eastAsia="Calibri"/>
              </w:rPr>
            </w:rPrChange>
          </w:rPr>
          <w:delText xml:space="preserve"> </w:delText>
        </w:r>
      </w:del>
      <w:r w:rsidR="00000000" w:rsidRPr="00FC32D9">
        <w:rPr>
          <w:rFonts w:asciiTheme="minorHAnsi" w:eastAsia="Calibri" w:hAnsiTheme="minorHAnsi" w:cstheme="minorHAnsi"/>
          <w:color w:val="000000" w:themeColor="text1"/>
          <w:rPrChange w:id="100" w:author="Chris Disspain" w:date="2023-07-26T14:15:00Z">
            <w:rPr>
              <w:rFonts w:eastAsia="Calibri"/>
            </w:rPr>
          </w:rPrChange>
        </w:rPr>
        <w:t xml:space="preserve">(per requirement as required by the Fast Track Implementation Plan) and at the initiative of the ccNSO, (which resulted in the IDNccPDP4 Issue report). </w:t>
      </w:r>
    </w:p>
    <w:p w14:paraId="5D58C102" w14:textId="77777777" w:rsidR="00FC32D9" w:rsidRDefault="00FC32D9" w:rsidP="00FC32D9">
      <w:pPr>
        <w:spacing w:line="276" w:lineRule="auto"/>
        <w:ind w:left="360"/>
        <w:rPr>
          <w:ins w:id="101" w:author="Chris Disspain" w:date="2023-07-26T14:16:00Z"/>
          <w:rFonts w:asciiTheme="minorHAnsi" w:eastAsia="Calibri" w:hAnsiTheme="minorHAnsi" w:cstheme="minorHAnsi"/>
          <w:color w:val="000000" w:themeColor="text1"/>
        </w:rPr>
      </w:pPr>
    </w:p>
    <w:p w14:paraId="77DE9022" w14:textId="008A5F3C" w:rsidR="000F4AC2" w:rsidRPr="00FC32D9" w:rsidRDefault="00000000" w:rsidP="00FC32D9">
      <w:pPr>
        <w:spacing w:line="276" w:lineRule="auto"/>
        <w:rPr>
          <w:rFonts w:asciiTheme="minorHAnsi" w:eastAsia="Calibri" w:hAnsiTheme="minorHAnsi" w:cstheme="minorHAnsi"/>
          <w:color w:val="000000" w:themeColor="text1"/>
          <w:rPrChange w:id="102" w:author="Chris Disspain" w:date="2023-07-26T14:16:00Z">
            <w:rPr>
              <w:rFonts w:eastAsia="Calibri"/>
            </w:rPr>
          </w:rPrChange>
        </w:rPr>
      </w:pPr>
      <w:del w:id="103" w:author="Chris Disspain" w:date="2023-07-26T14:16:00Z">
        <w:r w:rsidRPr="00FC32D9" w:rsidDel="00FC32D9">
          <w:rPr>
            <w:rFonts w:asciiTheme="minorHAnsi" w:eastAsia="Calibri" w:hAnsiTheme="minorHAnsi" w:cstheme="minorHAnsi"/>
            <w:color w:val="000000" w:themeColor="text1"/>
            <w:rPrChange w:id="104" w:author="Chris Disspain" w:date="2023-07-26T14:16:00Z">
              <w:rPr>
                <w:rFonts w:eastAsia="Calibri"/>
              </w:rPr>
            </w:rPrChange>
          </w:rPr>
          <w:delText xml:space="preserve">In addition, some of the ccNSO proposed policies explicitly require a review after an event or time period.  </w:delText>
        </w:r>
      </w:del>
      <w:r w:rsidRPr="00FC32D9">
        <w:rPr>
          <w:rFonts w:asciiTheme="minorHAnsi" w:eastAsia="Calibri" w:hAnsiTheme="minorHAnsi" w:cstheme="minorHAnsi"/>
          <w:color w:val="000000" w:themeColor="text1"/>
          <w:rPrChange w:id="105" w:author="Chris Disspain" w:date="2023-07-26T14:16:00Z">
            <w:rPr>
              <w:rFonts w:eastAsia="Calibri"/>
            </w:rPr>
          </w:rPrChange>
        </w:rPr>
        <w:t xml:space="preserve">To date, the roles and responsibilities of the ccNSO and ICANN org with respect to these reviews have not been delineated.  </w:t>
      </w:r>
    </w:p>
    <w:p w14:paraId="304C62EF" w14:textId="77777777" w:rsidR="000F4AC2" w:rsidRPr="007E201E" w:rsidRDefault="000F4AC2" w:rsidP="007E201E">
      <w:pPr>
        <w:spacing w:line="276" w:lineRule="auto"/>
        <w:rPr>
          <w:rFonts w:asciiTheme="minorHAnsi" w:eastAsia="Calibri" w:hAnsiTheme="minorHAnsi" w:cstheme="minorHAnsi"/>
          <w:color w:val="000000" w:themeColor="text1"/>
        </w:rPr>
      </w:pPr>
    </w:p>
    <w:p w14:paraId="7D7C4AF4" w14:textId="501FE668" w:rsidR="000F4AC2" w:rsidRPr="007E201E" w:rsidDel="00FC32D9" w:rsidRDefault="00000000" w:rsidP="007E201E">
      <w:pPr>
        <w:spacing w:line="276" w:lineRule="auto"/>
        <w:rPr>
          <w:del w:id="106" w:author="Chris Disspain" w:date="2023-07-26T14:17:00Z"/>
          <w:rFonts w:asciiTheme="minorHAnsi" w:eastAsia="Calibri" w:hAnsiTheme="minorHAnsi" w:cstheme="minorHAnsi"/>
          <w:color w:val="000000" w:themeColor="text1"/>
        </w:rPr>
      </w:pPr>
      <w:r w:rsidRPr="007E201E">
        <w:rPr>
          <w:rFonts w:asciiTheme="minorHAnsi" w:eastAsia="Calibri" w:hAnsiTheme="minorHAnsi" w:cstheme="minorHAnsi"/>
          <w:color w:val="000000" w:themeColor="text1"/>
        </w:rPr>
        <w:t>Finally, reviews may demonstrate a need to update implementations, or to modify or create policy</w:t>
      </w:r>
      <w:ins w:id="107" w:author="Chris Disspain" w:date="2023-07-26T14:16:00Z">
        <w:r w:rsidR="00FC32D9">
          <w:rPr>
            <w:rFonts w:asciiTheme="minorHAnsi" w:eastAsia="Calibri" w:hAnsiTheme="minorHAnsi" w:cstheme="minorHAnsi"/>
            <w:color w:val="000000" w:themeColor="text1"/>
          </w:rPr>
          <w:t xml:space="preserve">. </w:t>
        </w:r>
      </w:ins>
      <w:r w:rsidRPr="007E201E">
        <w:rPr>
          <w:rFonts w:asciiTheme="minorHAnsi" w:eastAsia="Calibri" w:hAnsiTheme="minorHAnsi" w:cstheme="minorHAnsi"/>
          <w:color w:val="000000" w:themeColor="text1"/>
        </w:rPr>
        <w:t xml:space="preserve"> </w:t>
      </w:r>
      <w:ins w:id="108" w:author="Chris Disspain" w:date="2023-07-26T14:16:00Z">
        <w:r w:rsidR="00FC32D9">
          <w:rPr>
            <w:rFonts w:asciiTheme="minorHAnsi" w:eastAsia="Calibri" w:hAnsiTheme="minorHAnsi" w:cstheme="minorHAnsi"/>
            <w:color w:val="000000" w:themeColor="text1"/>
          </w:rPr>
          <w:t>D</w:t>
        </w:r>
      </w:ins>
      <w:del w:id="109" w:author="Chris Disspain" w:date="2023-07-26T14:16:00Z">
        <w:r w:rsidRPr="007E201E" w:rsidDel="00FC32D9">
          <w:rPr>
            <w:rFonts w:asciiTheme="minorHAnsi" w:eastAsia="Calibri" w:hAnsiTheme="minorHAnsi" w:cstheme="minorHAnsi"/>
            <w:color w:val="000000" w:themeColor="text1"/>
          </w:rPr>
          <w:delText>d</w:delText>
        </w:r>
      </w:del>
      <w:r w:rsidRPr="007E201E">
        <w:rPr>
          <w:rFonts w:asciiTheme="minorHAnsi" w:eastAsia="Calibri" w:hAnsiTheme="minorHAnsi" w:cstheme="minorHAnsi"/>
          <w:color w:val="000000" w:themeColor="text1"/>
        </w:rPr>
        <w:t>epending on the outcome of a review, the implementation could change (FoI and aspects of the Fast Track)</w:t>
      </w:r>
      <w:ins w:id="110" w:author="Chris Disspain" w:date="2023-07-26T14:17:00Z">
        <w:r w:rsidR="00FC32D9">
          <w:rPr>
            <w:rFonts w:asciiTheme="minorHAnsi" w:eastAsia="Calibri" w:hAnsiTheme="minorHAnsi" w:cstheme="minorHAnsi"/>
            <w:color w:val="000000" w:themeColor="text1"/>
          </w:rPr>
          <w:t xml:space="preserve">, </w:t>
        </w:r>
      </w:ins>
      <w:del w:id="111" w:author="Chris Disspain" w:date="2023-07-26T14:17:00Z">
        <w:r w:rsidRPr="007E201E" w:rsidDel="00FC32D9">
          <w:rPr>
            <w:rFonts w:asciiTheme="minorHAnsi" w:eastAsia="Calibri" w:hAnsiTheme="minorHAnsi" w:cstheme="minorHAnsi"/>
            <w:color w:val="000000" w:themeColor="text1"/>
          </w:rPr>
          <w:delText xml:space="preserve">, or </w:delText>
        </w:r>
      </w:del>
      <w:r w:rsidRPr="007E201E">
        <w:rPr>
          <w:rFonts w:asciiTheme="minorHAnsi" w:eastAsia="Calibri" w:hAnsiTheme="minorHAnsi" w:cstheme="minorHAnsi"/>
          <w:color w:val="000000" w:themeColor="text1"/>
        </w:rPr>
        <w:t>the policy may need</w:t>
      </w:r>
      <w:del w:id="112" w:author="Chris Disspain" w:date="2023-07-26T14:17:00Z">
        <w:r w:rsidRPr="007E201E" w:rsidDel="00FC32D9">
          <w:rPr>
            <w:rFonts w:asciiTheme="minorHAnsi" w:eastAsia="Calibri" w:hAnsiTheme="minorHAnsi" w:cstheme="minorHAnsi"/>
            <w:color w:val="000000" w:themeColor="text1"/>
          </w:rPr>
          <w:delText>s</w:delText>
        </w:r>
      </w:del>
      <w:r w:rsidRPr="007E201E">
        <w:rPr>
          <w:rFonts w:asciiTheme="minorHAnsi" w:eastAsia="Calibri" w:hAnsiTheme="minorHAnsi" w:cstheme="minorHAnsi"/>
          <w:color w:val="000000" w:themeColor="text1"/>
        </w:rPr>
        <w:t xml:space="preserve"> to be revised (</w:t>
      </w:r>
      <w:proofErr w:type="spellStart"/>
      <w:r w:rsidRPr="007E201E">
        <w:rPr>
          <w:rFonts w:asciiTheme="minorHAnsi" w:eastAsia="Calibri" w:hAnsiTheme="minorHAnsi" w:cstheme="minorHAnsi"/>
          <w:color w:val="000000" w:themeColor="text1"/>
        </w:rPr>
        <w:t>IDNccTLD</w:t>
      </w:r>
      <w:proofErr w:type="spellEnd"/>
      <w:r w:rsidRPr="007E201E">
        <w:rPr>
          <w:rFonts w:asciiTheme="minorHAnsi" w:eastAsia="Calibri" w:hAnsiTheme="minorHAnsi" w:cstheme="minorHAnsi"/>
          <w:color w:val="000000" w:themeColor="text1"/>
        </w:rPr>
        <w:t xml:space="preserve"> selection process) or </w:t>
      </w:r>
      <w:ins w:id="113" w:author="Chris Disspain" w:date="2023-07-26T14:17:00Z">
        <w:r w:rsidR="00FC32D9">
          <w:rPr>
            <w:rFonts w:asciiTheme="minorHAnsi" w:eastAsia="Calibri" w:hAnsiTheme="minorHAnsi" w:cstheme="minorHAnsi"/>
            <w:color w:val="000000" w:themeColor="text1"/>
          </w:rPr>
          <w:t xml:space="preserve">new policy </w:t>
        </w:r>
      </w:ins>
      <w:del w:id="114" w:author="Chris Disspain" w:date="2023-07-26T14:17:00Z">
        <w:r w:rsidRPr="007E201E" w:rsidDel="00FC32D9">
          <w:rPr>
            <w:rFonts w:asciiTheme="minorHAnsi" w:eastAsia="Calibri" w:hAnsiTheme="minorHAnsi" w:cstheme="minorHAnsi"/>
            <w:color w:val="000000" w:themeColor="text1"/>
          </w:rPr>
          <w:delText xml:space="preserve">newly </w:delText>
        </w:r>
      </w:del>
      <w:r w:rsidRPr="007E201E">
        <w:rPr>
          <w:rFonts w:asciiTheme="minorHAnsi" w:eastAsia="Calibri" w:hAnsiTheme="minorHAnsi" w:cstheme="minorHAnsi"/>
          <w:color w:val="000000" w:themeColor="text1"/>
        </w:rPr>
        <w:t xml:space="preserve">developed (Retirement of ccTLDs and Review Mechanism). If a policy needs to be revised or newly developed, Annex B of the Bylaws applies, in which the roles and </w:t>
      </w:r>
      <w:r w:rsidRPr="007E201E">
        <w:rPr>
          <w:rFonts w:asciiTheme="minorHAnsi" w:eastAsia="Calibri" w:hAnsiTheme="minorHAnsi" w:cstheme="minorHAnsi"/>
          <w:color w:val="000000" w:themeColor="text1"/>
        </w:rPr>
        <w:lastRenderedPageBreak/>
        <w:t>responsibilities of the ccNSO and ICANN are described.</w:t>
      </w:r>
      <w:ins w:id="115" w:author="Chris Disspain" w:date="2023-07-26T14:18:00Z">
        <w:r w:rsidR="00FC32D9">
          <w:rPr>
            <w:rFonts w:asciiTheme="minorHAnsi" w:eastAsia="Calibri" w:hAnsiTheme="minorHAnsi" w:cstheme="minorHAnsi"/>
            <w:color w:val="000000" w:themeColor="text1"/>
          </w:rPr>
          <w:t xml:space="preserve"> H</w:t>
        </w:r>
      </w:ins>
    </w:p>
    <w:p w14:paraId="24547491" w14:textId="77777777" w:rsidR="000F4AC2" w:rsidRPr="007E201E" w:rsidDel="00FC32D9" w:rsidRDefault="000F4AC2" w:rsidP="007E201E">
      <w:pPr>
        <w:spacing w:line="276" w:lineRule="auto"/>
        <w:rPr>
          <w:del w:id="116" w:author="Chris Disspain" w:date="2023-07-26T14:17:00Z"/>
          <w:rFonts w:asciiTheme="minorHAnsi" w:eastAsia="Calibri" w:hAnsiTheme="minorHAnsi" w:cstheme="minorHAnsi"/>
          <w:color w:val="000000" w:themeColor="text1"/>
        </w:rPr>
      </w:pPr>
    </w:p>
    <w:p w14:paraId="5708B751" w14:textId="0AC9A5CD" w:rsidR="000F4AC2" w:rsidRPr="007E201E" w:rsidRDefault="00000000" w:rsidP="007E201E">
      <w:pPr>
        <w:spacing w:line="276" w:lineRule="auto"/>
        <w:rPr>
          <w:rFonts w:asciiTheme="minorHAnsi" w:eastAsia="Calibri" w:hAnsiTheme="minorHAnsi" w:cstheme="minorHAnsi"/>
          <w:color w:val="000000" w:themeColor="text1"/>
        </w:rPr>
      </w:pPr>
      <w:del w:id="117" w:author="Chris Disspain" w:date="2023-07-26T14:17:00Z">
        <w:r w:rsidRPr="007E201E" w:rsidDel="00FC32D9">
          <w:rPr>
            <w:rFonts w:asciiTheme="minorHAnsi" w:eastAsia="Calibri" w:hAnsiTheme="minorHAnsi" w:cstheme="minorHAnsi"/>
            <w:color w:val="000000" w:themeColor="text1"/>
          </w:rPr>
          <w:delText>Again h</w:delText>
        </w:r>
      </w:del>
      <w:r w:rsidRPr="007E201E">
        <w:rPr>
          <w:rFonts w:asciiTheme="minorHAnsi" w:eastAsia="Calibri" w:hAnsiTheme="minorHAnsi" w:cstheme="minorHAnsi"/>
          <w:color w:val="000000" w:themeColor="text1"/>
        </w:rPr>
        <w:t xml:space="preserve">owever, for amendments to implementations, the roles and responsibilities of the ccNSO and ICANN with respect to amending the implementation have not been well described. </w:t>
      </w:r>
      <w:del w:id="118" w:author="Chris Disspain" w:date="2023-07-26T14:17:00Z">
        <w:r w:rsidRPr="007E201E" w:rsidDel="00FC32D9">
          <w:rPr>
            <w:rFonts w:asciiTheme="minorHAnsi" w:eastAsia="Calibri" w:hAnsiTheme="minorHAnsi" w:cstheme="minorHAnsi"/>
            <w:color w:val="000000" w:themeColor="text1"/>
          </w:rPr>
          <w:delText>If a policy needs to be revised or newly developed; , Annex B of the Bylaws applies, where in which the roles and responsibilities of the ccNSO and ICANN are described.</w:delText>
        </w:r>
      </w:del>
    </w:p>
    <w:p w14:paraId="046D73B3" w14:textId="77777777" w:rsidR="000F4AC2" w:rsidRPr="007E201E" w:rsidRDefault="000F4AC2" w:rsidP="007E201E">
      <w:pPr>
        <w:spacing w:line="276" w:lineRule="auto"/>
        <w:rPr>
          <w:rFonts w:asciiTheme="minorHAnsi" w:eastAsia="Calibri" w:hAnsiTheme="minorHAnsi" w:cstheme="minorHAnsi"/>
          <w:color w:val="000000" w:themeColor="text1"/>
        </w:rPr>
      </w:pPr>
    </w:p>
    <w:p w14:paraId="75FC4243" w14:textId="05C73D10" w:rsidR="000F4AC2" w:rsidRPr="007E201E" w:rsidRDefault="000F4AC2" w:rsidP="007E201E">
      <w:pPr>
        <w:spacing w:line="276" w:lineRule="auto"/>
        <w:rPr>
          <w:rFonts w:asciiTheme="minorHAnsi" w:eastAsia="Calibri" w:hAnsiTheme="minorHAnsi" w:cstheme="minorHAnsi"/>
          <w:color w:val="000000" w:themeColor="text1"/>
        </w:rPr>
      </w:pPr>
    </w:p>
    <w:sectPr w:rsidR="000F4AC2" w:rsidRPr="007E201E">
      <w:footerReference w:type="even" r:id="rId15"/>
      <w:footerReference w:type="default" r:id="rId16"/>
      <w:footerReference w:type="first" r:id="rId17"/>
      <w:pgSz w:w="11906" w:h="16838"/>
      <w:pgMar w:top="1440" w:right="1399" w:bottom="1440" w:left="1440" w:header="708" w:footer="708" w:gutter="0"/>
      <w:pgNumType w:start="1"/>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7" w:author="Chris Disspain" w:date="2023-07-26T13:55:00Z" w:initials="CD">
    <w:p w14:paraId="63D9F579" w14:textId="6C6B100C" w:rsidR="00A01C98" w:rsidRDefault="00A01C98">
      <w:pPr>
        <w:pStyle w:val="CommentText"/>
      </w:pPr>
      <w:r>
        <w:rPr>
          <w:rStyle w:val="CommentReference"/>
        </w:rPr>
        <w:annotationRef/>
      </w:r>
      <w:r>
        <w:t>Not sure I understand what that means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3D9F57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6BA43A" w16cex:dateUtc="2023-07-26T12: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3D9F579" w16cid:durableId="286BA43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8A045" w14:textId="77777777" w:rsidR="0092395A" w:rsidRDefault="0092395A">
      <w:r>
        <w:separator/>
      </w:r>
    </w:p>
  </w:endnote>
  <w:endnote w:type="continuationSeparator" w:id="0">
    <w:p w14:paraId="75BAFE01" w14:textId="77777777" w:rsidR="0092395A" w:rsidRDefault="00923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mbria"/>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56B72" w14:textId="77777777" w:rsidR="000F4AC2" w:rsidRDefault="00000000">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3E97C82F" w14:textId="77777777" w:rsidR="000F4AC2" w:rsidRDefault="000F4AC2">
    <w:pPr>
      <w:pBdr>
        <w:top w:val="nil"/>
        <w:left w:val="nil"/>
        <w:bottom w:val="nil"/>
        <w:right w:val="nil"/>
        <w:between w:val="nil"/>
      </w:pBdr>
      <w:tabs>
        <w:tab w:val="center" w:pos="4513"/>
        <w:tab w:val="right" w:pos="9026"/>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2F9C4" w14:textId="77777777" w:rsidR="000F4AC2" w:rsidRDefault="000F4AC2">
    <w:pPr>
      <w:pBdr>
        <w:top w:val="nil"/>
        <w:left w:val="nil"/>
        <w:bottom w:val="nil"/>
        <w:right w:val="nil"/>
        <w:between w:val="nil"/>
      </w:pBdr>
      <w:tabs>
        <w:tab w:val="center" w:pos="4513"/>
        <w:tab w:val="right" w:pos="9026"/>
      </w:tabs>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BB3E0" w14:textId="77777777" w:rsidR="000F4AC2" w:rsidRDefault="000F4AC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84D49" w14:textId="77777777" w:rsidR="0092395A" w:rsidRDefault="0092395A">
      <w:r>
        <w:separator/>
      </w:r>
    </w:p>
  </w:footnote>
  <w:footnote w:type="continuationSeparator" w:id="0">
    <w:p w14:paraId="53E2256B" w14:textId="77777777" w:rsidR="0092395A" w:rsidRDefault="0092395A">
      <w:r>
        <w:continuationSeparator/>
      </w:r>
    </w:p>
  </w:footnote>
  <w:footnote w:id="1">
    <w:p w14:paraId="1E9470F8" w14:textId="77777777" w:rsidR="000F4AC2" w:rsidRDefault="00000000">
      <w:pPr>
        <w:rPr>
          <w:rFonts w:ascii="Calibri" w:eastAsia="Calibri" w:hAnsi="Calibri" w:cs="Calibri"/>
          <w:sz w:val="18"/>
          <w:szCs w:val="18"/>
        </w:rPr>
      </w:pPr>
      <w:r>
        <w:rPr>
          <w:rStyle w:val="FootnoteReference"/>
        </w:rPr>
        <w:footnoteRef/>
      </w:r>
      <w:r>
        <w:rPr>
          <w:rFonts w:ascii="Calibri" w:eastAsia="Calibri" w:hAnsi="Calibri" w:cs="Calibri"/>
          <w:sz w:val="18"/>
          <w:szCs w:val="18"/>
        </w:rPr>
        <w:t xml:space="preserve"> If the ccNSO Council convenes an </w:t>
      </w:r>
      <w:proofErr w:type="spellStart"/>
      <w:r>
        <w:rPr>
          <w:rFonts w:ascii="Calibri" w:eastAsia="Calibri" w:hAnsi="Calibri" w:cs="Calibri"/>
          <w:sz w:val="18"/>
          <w:szCs w:val="18"/>
        </w:rPr>
        <w:t>ccPAIGe</w:t>
      </w:r>
      <w:proofErr w:type="spellEnd"/>
      <w:r>
        <w:rPr>
          <w:rFonts w:ascii="Calibri" w:eastAsia="Calibri" w:hAnsi="Calibri" w:cs="Calibri"/>
          <w:sz w:val="18"/>
          <w:szCs w:val="18"/>
        </w:rPr>
        <w:t>, it will be convened for the implementation of one specific ccNSO PDP.</w:t>
      </w:r>
    </w:p>
  </w:footnote>
  <w:footnote w:id="2">
    <w:p w14:paraId="3FBE9DAE" w14:textId="77777777" w:rsidR="000F4AC2" w:rsidRDefault="00000000">
      <w:pPr>
        <w:rPr>
          <w:sz w:val="14"/>
          <w:szCs w:val="14"/>
        </w:rPr>
      </w:pPr>
      <w:r>
        <w:rPr>
          <w:rStyle w:val="FootnoteReference"/>
        </w:rPr>
        <w:footnoteRef/>
      </w:r>
      <w:r>
        <w:rPr>
          <w:sz w:val="20"/>
          <w:szCs w:val="20"/>
        </w:rPr>
        <w:t xml:space="preserve"> </w:t>
      </w:r>
      <w:r>
        <w:rPr>
          <w:rFonts w:ascii="Calibri" w:eastAsia="Calibri" w:hAnsi="Calibri" w:cs="Calibri"/>
          <w:sz w:val="18"/>
          <w:szCs w:val="18"/>
        </w:rPr>
        <w:t>For example, provide guidance or launch a ccNSO PDP</w:t>
      </w:r>
    </w:p>
  </w:footnote>
  <w:footnote w:id="3">
    <w:p w14:paraId="0EB3EFE9" w14:textId="77777777" w:rsidR="000F4AC2" w:rsidRDefault="00000000">
      <w:pPr>
        <w:rPr>
          <w:rFonts w:ascii="Calibri" w:eastAsia="Calibri" w:hAnsi="Calibri" w:cs="Calibri"/>
          <w:sz w:val="18"/>
          <w:szCs w:val="18"/>
        </w:rPr>
      </w:pPr>
      <w:r>
        <w:rPr>
          <w:rStyle w:val="FootnoteReference"/>
        </w:rPr>
        <w:footnoteRef/>
      </w:r>
      <w:r>
        <w:rPr>
          <w:rFonts w:ascii="Calibri" w:eastAsia="Calibri" w:hAnsi="Calibri" w:cs="Calibri"/>
          <w:sz w:val="18"/>
          <w:szCs w:val="18"/>
        </w:rPr>
        <w:t xml:space="preserve"> It is expected that a </w:t>
      </w:r>
      <w:proofErr w:type="spellStart"/>
      <w:r>
        <w:rPr>
          <w:rFonts w:ascii="Calibri" w:eastAsia="Calibri" w:hAnsi="Calibri" w:cs="Calibri"/>
          <w:sz w:val="18"/>
          <w:szCs w:val="18"/>
        </w:rPr>
        <w:t>ccPAIGe</w:t>
      </w:r>
      <w:proofErr w:type="spellEnd"/>
      <w:r>
        <w:rPr>
          <w:rFonts w:ascii="Calibri" w:eastAsia="Calibri" w:hAnsi="Calibri" w:cs="Calibri"/>
          <w:sz w:val="18"/>
          <w:szCs w:val="18"/>
        </w:rPr>
        <w:t xml:space="preserve"> provides updates at or in advance of a ccNSO Council meeting.</w:t>
      </w:r>
    </w:p>
    <w:p w14:paraId="28076D00" w14:textId="77777777" w:rsidR="000F4AC2" w:rsidRDefault="000F4AC2">
      <w:pPr>
        <w:rPr>
          <w:sz w:val="20"/>
          <w:szCs w:val="20"/>
        </w:rPr>
      </w:pPr>
    </w:p>
  </w:footnote>
  <w:footnote w:id="4">
    <w:p w14:paraId="3FED6B0C" w14:textId="77777777" w:rsidR="000F4AC2" w:rsidRDefault="00000000">
      <w:pPr>
        <w:rPr>
          <w:rFonts w:ascii="Calibri" w:eastAsia="Calibri" w:hAnsi="Calibri" w:cs="Calibri"/>
          <w:color w:val="333333"/>
          <w:sz w:val="18"/>
          <w:szCs w:val="18"/>
        </w:rPr>
      </w:pPr>
      <w:r>
        <w:rPr>
          <w:rStyle w:val="FootnoteReference"/>
        </w:rPr>
        <w:footnoteRef/>
      </w:r>
      <w:r>
        <w:rPr>
          <w:sz w:val="20"/>
          <w:szCs w:val="20"/>
        </w:rPr>
        <w:t xml:space="preserve"> </w:t>
      </w:r>
      <w:r>
        <w:rPr>
          <w:rFonts w:ascii="Calibri" w:eastAsia="Calibri" w:hAnsi="Calibri" w:cs="Calibri"/>
          <w:sz w:val="18"/>
          <w:szCs w:val="18"/>
        </w:rPr>
        <w:t xml:space="preserve">The Membership definition will be included once the </w:t>
      </w:r>
      <w:proofErr w:type="spellStart"/>
      <w:r>
        <w:rPr>
          <w:rFonts w:ascii="Calibri" w:eastAsia="Calibri" w:hAnsi="Calibri" w:cs="Calibri"/>
          <w:sz w:val="18"/>
          <w:szCs w:val="18"/>
        </w:rPr>
        <w:t>SoI</w:t>
      </w:r>
      <w:proofErr w:type="spellEnd"/>
      <w:r>
        <w:rPr>
          <w:rFonts w:ascii="Calibri" w:eastAsia="Calibri" w:hAnsi="Calibri" w:cs="Calibri"/>
          <w:sz w:val="18"/>
          <w:szCs w:val="18"/>
        </w:rPr>
        <w:t>/</w:t>
      </w:r>
      <w:proofErr w:type="spellStart"/>
      <w:r>
        <w:rPr>
          <w:rFonts w:ascii="Calibri" w:eastAsia="Calibri" w:hAnsi="Calibri" w:cs="Calibri"/>
          <w:sz w:val="18"/>
          <w:szCs w:val="18"/>
        </w:rPr>
        <w:t>CoI</w:t>
      </w:r>
      <w:proofErr w:type="spellEnd"/>
      <w:r>
        <w:rPr>
          <w:rFonts w:ascii="Calibri" w:eastAsia="Calibri" w:hAnsi="Calibri" w:cs="Calibri"/>
          <w:sz w:val="18"/>
          <w:szCs w:val="18"/>
        </w:rPr>
        <w:t xml:space="preserve"> Guideline has been adopted. Which of the following groups are eligible will be determined at a later stage. The </w:t>
      </w:r>
      <w:r>
        <w:rPr>
          <w:rFonts w:ascii="Calibri" w:eastAsia="Calibri" w:hAnsi="Calibri" w:cs="Calibri"/>
          <w:color w:val="333333"/>
          <w:sz w:val="18"/>
          <w:szCs w:val="18"/>
        </w:rPr>
        <w:t xml:space="preserve">categories of people identified under the </w:t>
      </w:r>
      <w:proofErr w:type="spellStart"/>
      <w:r>
        <w:rPr>
          <w:rFonts w:ascii="Calibri" w:eastAsia="Calibri" w:hAnsi="Calibri" w:cs="Calibri"/>
          <w:color w:val="333333"/>
          <w:sz w:val="18"/>
          <w:szCs w:val="18"/>
        </w:rPr>
        <w:t>SoI</w:t>
      </w:r>
      <w:proofErr w:type="spellEnd"/>
      <w:r>
        <w:rPr>
          <w:rFonts w:ascii="Calibri" w:eastAsia="Calibri" w:hAnsi="Calibri" w:cs="Calibri"/>
          <w:color w:val="333333"/>
          <w:sz w:val="18"/>
          <w:szCs w:val="18"/>
        </w:rPr>
        <w:t>/</w:t>
      </w:r>
      <w:proofErr w:type="spellStart"/>
      <w:r>
        <w:rPr>
          <w:rFonts w:ascii="Calibri" w:eastAsia="Calibri" w:hAnsi="Calibri" w:cs="Calibri"/>
          <w:color w:val="333333"/>
          <w:sz w:val="18"/>
          <w:szCs w:val="18"/>
        </w:rPr>
        <w:t>CoI</w:t>
      </w:r>
      <w:proofErr w:type="spellEnd"/>
      <w:r>
        <w:rPr>
          <w:rFonts w:ascii="Calibri" w:eastAsia="Calibri" w:hAnsi="Calibri" w:cs="Calibri"/>
          <w:color w:val="333333"/>
          <w:sz w:val="18"/>
          <w:szCs w:val="18"/>
        </w:rPr>
        <w:t xml:space="preserve"> are:</w:t>
      </w:r>
    </w:p>
    <w:p w14:paraId="1230813B" w14:textId="77777777" w:rsidR="000F4AC2" w:rsidRDefault="00000000">
      <w:pPr>
        <w:shd w:val="clear" w:color="auto" w:fill="FFFFFF"/>
        <w:ind w:left="720"/>
        <w:jc w:val="both"/>
        <w:rPr>
          <w:rFonts w:ascii="Calibri" w:eastAsia="Calibri" w:hAnsi="Calibri" w:cs="Calibri"/>
          <w:color w:val="333333"/>
          <w:sz w:val="18"/>
          <w:szCs w:val="18"/>
        </w:rPr>
      </w:pPr>
      <w:r>
        <w:rPr>
          <w:rFonts w:ascii="Calibri" w:eastAsia="Calibri" w:hAnsi="Calibri" w:cs="Calibri"/>
          <w:color w:val="333333"/>
          <w:sz w:val="18"/>
          <w:szCs w:val="18"/>
        </w:rPr>
        <w:t>Members- Members are representatives from ccTLD managers or their nominees. With respect to members of a ccNSO Group there is no requirement for the ccTLD managers to be a ccNSO Member. Members are appointed by the ccNSO Council.</w:t>
      </w:r>
    </w:p>
    <w:p w14:paraId="69DA6E0D" w14:textId="77777777" w:rsidR="000F4AC2" w:rsidRDefault="00000000">
      <w:pPr>
        <w:shd w:val="clear" w:color="auto" w:fill="FFFFFF"/>
        <w:ind w:left="720"/>
        <w:jc w:val="both"/>
        <w:rPr>
          <w:rFonts w:ascii="Calibri" w:eastAsia="Calibri" w:hAnsi="Calibri" w:cs="Calibri"/>
          <w:color w:val="333333"/>
          <w:sz w:val="18"/>
          <w:szCs w:val="18"/>
        </w:rPr>
      </w:pPr>
      <w:r>
        <w:rPr>
          <w:rFonts w:ascii="Calibri" w:eastAsia="Calibri" w:hAnsi="Calibri" w:cs="Calibri"/>
          <w:color w:val="333333"/>
          <w:sz w:val="18"/>
          <w:szCs w:val="18"/>
        </w:rPr>
        <w:t xml:space="preserve"> </w:t>
      </w:r>
    </w:p>
    <w:p w14:paraId="7BBCDCB5" w14:textId="77777777" w:rsidR="000F4AC2" w:rsidRDefault="00000000">
      <w:pPr>
        <w:shd w:val="clear" w:color="auto" w:fill="FFFFFF"/>
        <w:ind w:left="720"/>
        <w:jc w:val="both"/>
        <w:rPr>
          <w:rFonts w:ascii="Calibri" w:eastAsia="Calibri" w:hAnsi="Calibri" w:cs="Calibri"/>
          <w:color w:val="333333"/>
          <w:sz w:val="18"/>
          <w:szCs w:val="18"/>
        </w:rPr>
      </w:pPr>
      <w:r>
        <w:rPr>
          <w:rFonts w:ascii="Calibri" w:eastAsia="Calibri" w:hAnsi="Calibri" w:cs="Calibri"/>
          <w:color w:val="333333"/>
          <w:sz w:val="18"/>
          <w:szCs w:val="18"/>
        </w:rPr>
        <w:t xml:space="preserve">Participants – Any person who participates in a </w:t>
      </w:r>
      <w:del w:id="36" w:author="Chris Disspain" w:date="2023-07-26T13:56:00Z">
        <w:r w:rsidDel="00A01C98">
          <w:rPr>
            <w:rFonts w:ascii="Calibri" w:eastAsia="Calibri" w:hAnsi="Calibri" w:cs="Calibri"/>
            <w:color w:val="333333"/>
            <w:sz w:val="18"/>
            <w:szCs w:val="18"/>
          </w:rPr>
          <w:delText xml:space="preserve"> </w:delText>
        </w:r>
      </w:del>
      <w:r>
        <w:rPr>
          <w:rFonts w:ascii="Calibri" w:eastAsia="Calibri" w:hAnsi="Calibri" w:cs="Calibri"/>
          <w:color w:val="333333"/>
          <w:sz w:val="18"/>
          <w:szCs w:val="18"/>
        </w:rPr>
        <w:t>ccNSO group on equal footing as members. Participants are not appointed by Council.</w:t>
      </w:r>
    </w:p>
    <w:p w14:paraId="176C12DA" w14:textId="77777777" w:rsidR="000F4AC2" w:rsidRDefault="00000000">
      <w:pPr>
        <w:shd w:val="clear" w:color="auto" w:fill="FFFFFF"/>
        <w:ind w:left="720"/>
        <w:jc w:val="both"/>
        <w:rPr>
          <w:rFonts w:ascii="Calibri" w:eastAsia="Calibri" w:hAnsi="Calibri" w:cs="Calibri"/>
          <w:color w:val="333333"/>
          <w:sz w:val="18"/>
          <w:szCs w:val="18"/>
        </w:rPr>
      </w:pPr>
      <w:r>
        <w:rPr>
          <w:rFonts w:ascii="Calibri" w:eastAsia="Calibri" w:hAnsi="Calibri" w:cs="Calibri"/>
          <w:color w:val="333333"/>
          <w:sz w:val="18"/>
          <w:szCs w:val="18"/>
        </w:rPr>
        <w:t xml:space="preserve"> </w:t>
      </w:r>
    </w:p>
    <w:p w14:paraId="281BFBDB" w14:textId="77777777" w:rsidR="000F4AC2" w:rsidRDefault="00000000">
      <w:pPr>
        <w:shd w:val="clear" w:color="auto" w:fill="FFFFFF"/>
        <w:ind w:left="720"/>
        <w:jc w:val="both"/>
        <w:rPr>
          <w:rFonts w:ascii="Calibri" w:eastAsia="Calibri" w:hAnsi="Calibri" w:cs="Calibri"/>
          <w:color w:val="333333"/>
          <w:sz w:val="18"/>
          <w:szCs w:val="18"/>
        </w:rPr>
      </w:pPr>
      <w:r>
        <w:rPr>
          <w:rFonts w:ascii="Calibri" w:eastAsia="Calibri" w:hAnsi="Calibri" w:cs="Calibri"/>
          <w:color w:val="333333"/>
          <w:sz w:val="18"/>
          <w:szCs w:val="18"/>
        </w:rPr>
        <w:t>Expert - The ccNSO Council or chair of a ccNSO Group may also invite and appoint a person as advisors to the Group, because of their special knowledge or expertise. Experts shall not be considered members of the WG, but are entitled to participate on an equal footing in their area of expertise.</w:t>
      </w:r>
    </w:p>
    <w:p w14:paraId="5499BF0C" w14:textId="77777777" w:rsidR="000F4AC2" w:rsidRDefault="00000000">
      <w:pPr>
        <w:shd w:val="clear" w:color="auto" w:fill="FFFFFF"/>
        <w:ind w:left="720"/>
        <w:jc w:val="both"/>
        <w:rPr>
          <w:rFonts w:ascii="Calibri" w:eastAsia="Calibri" w:hAnsi="Calibri" w:cs="Calibri"/>
          <w:color w:val="333333"/>
          <w:sz w:val="18"/>
          <w:szCs w:val="18"/>
        </w:rPr>
      </w:pPr>
      <w:r>
        <w:rPr>
          <w:rFonts w:ascii="Calibri" w:eastAsia="Calibri" w:hAnsi="Calibri" w:cs="Calibri"/>
          <w:color w:val="333333"/>
          <w:sz w:val="18"/>
          <w:szCs w:val="18"/>
        </w:rPr>
        <w:t xml:space="preserve"> </w:t>
      </w:r>
    </w:p>
    <w:p w14:paraId="29431BEF" w14:textId="77777777" w:rsidR="000F4AC2" w:rsidRDefault="000F4AC2">
      <w:pPr>
        <w:shd w:val="clear" w:color="auto" w:fill="FFFFFF"/>
        <w:ind w:left="720"/>
        <w:jc w:val="both"/>
        <w:rPr>
          <w:rFonts w:ascii="Calibri" w:eastAsia="Calibri" w:hAnsi="Calibri" w:cs="Calibri"/>
          <w:color w:val="333333"/>
          <w:sz w:val="18"/>
          <w:szCs w:val="18"/>
        </w:rPr>
      </w:pPr>
    </w:p>
    <w:p w14:paraId="0E935ADF" w14:textId="77777777" w:rsidR="000F4AC2" w:rsidRDefault="000F4AC2">
      <w:pPr>
        <w:rPr>
          <w:rFonts w:ascii="Calibri" w:eastAsia="Calibri" w:hAnsi="Calibri" w:cs="Calibri"/>
          <w:sz w:val="18"/>
          <w:szCs w:val="18"/>
        </w:rPr>
      </w:pPr>
    </w:p>
    <w:p w14:paraId="4611D595" w14:textId="77777777" w:rsidR="000F4AC2" w:rsidRDefault="00000000">
      <w:pPr>
        <w:tabs>
          <w:tab w:val="center" w:pos="4513"/>
          <w:tab w:val="right" w:pos="9026"/>
        </w:tabs>
        <w:jc w:val="right"/>
      </w:pPr>
      <w:r>
        <w:t>7</w:t>
      </w:r>
    </w:p>
    <w:p w14:paraId="353B944A" w14:textId="77777777" w:rsidR="000F4AC2" w:rsidRDefault="000F4AC2">
      <w:pPr>
        <w:tabs>
          <w:tab w:val="center" w:pos="4513"/>
          <w:tab w:val="right" w:pos="9026"/>
        </w:tabs>
        <w:ind w:right="360"/>
      </w:pPr>
    </w:p>
    <w:p w14:paraId="49B4A895" w14:textId="77777777" w:rsidR="000F4AC2" w:rsidRDefault="000F4AC2">
      <w:pPr>
        <w:rPr>
          <w:sz w:val="20"/>
          <w:szCs w:val="20"/>
        </w:rPr>
      </w:pPr>
    </w:p>
  </w:footnote>
  <w:footnote w:id="5">
    <w:p w14:paraId="32B443D5" w14:textId="77777777" w:rsidR="000F4AC2" w:rsidRDefault="00000000">
      <w:pPr>
        <w:rPr>
          <w:sz w:val="20"/>
          <w:szCs w:val="20"/>
        </w:rPr>
      </w:pPr>
      <w:r>
        <w:rPr>
          <w:rStyle w:val="FootnoteReference"/>
        </w:rPr>
        <w:footnoteRef/>
      </w:r>
      <w:r>
        <w:rPr>
          <w:sz w:val="20"/>
          <w:szCs w:val="20"/>
        </w:rPr>
        <w:t xml:space="preserve"> See Annex C of the ICANN Bylaws, according to a process defined in Annex B of the ICANN Bylaws.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334BEC"/>
    <w:multiLevelType w:val="multilevel"/>
    <w:tmpl w:val="E39C77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9DD2EEB"/>
    <w:multiLevelType w:val="hybridMultilevel"/>
    <w:tmpl w:val="CF2A17A4"/>
    <w:lvl w:ilvl="0" w:tplc="913AFB64">
      <w:start w:val="10"/>
      <w:numFmt w:val="bullet"/>
      <w:lvlText w:val="-"/>
      <w:lvlJc w:val="left"/>
      <w:pPr>
        <w:ind w:left="720" w:hanging="360"/>
      </w:pPr>
      <w:rPr>
        <w:rFonts w:ascii="Calibri" w:eastAsia="Calibri" w:hAnsi="Calibri" w:cs="Calibri"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27B03F5"/>
    <w:multiLevelType w:val="hybridMultilevel"/>
    <w:tmpl w:val="5624001C"/>
    <w:lvl w:ilvl="0" w:tplc="3BD0F2EE">
      <w:start w:val="1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47E74CC"/>
    <w:multiLevelType w:val="multilevel"/>
    <w:tmpl w:val="E940F4DC"/>
    <w:lvl w:ilvl="0">
      <w:start w:val="1"/>
      <w:numFmt w:val="decimal"/>
      <w:lvlText w:val="%1."/>
      <w:lvlJc w:val="left"/>
      <w:pPr>
        <w:ind w:left="425" w:hanging="42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8B65C71"/>
    <w:multiLevelType w:val="multilevel"/>
    <w:tmpl w:val="3F9802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8D84F11"/>
    <w:multiLevelType w:val="multilevel"/>
    <w:tmpl w:val="159C72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00596672">
    <w:abstractNumId w:val="5"/>
  </w:num>
  <w:num w:numId="2" w16cid:durableId="657420004">
    <w:abstractNumId w:val="4"/>
  </w:num>
  <w:num w:numId="3" w16cid:durableId="1119227067">
    <w:abstractNumId w:val="0"/>
  </w:num>
  <w:num w:numId="4" w16cid:durableId="2140145145">
    <w:abstractNumId w:val="3"/>
  </w:num>
  <w:num w:numId="5" w16cid:durableId="317880202">
    <w:abstractNumId w:val="1"/>
  </w:num>
  <w:num w:numId="6" w16cid:durableId="32004300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ris Disspain">
    <w15:presenceInfo w15:providerId="None" w15:userId="Chris Disspain"/>
  </w15:person>
  <w15:person w15:author="Kimberly Carlson">
    <w15:presenceInfo w15:providerId="AD" w15:userId="S::kimberly.carlson@icann.org::975b97f2-40cf-4c4b-bbb0-f616f813819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AC2"/>
    <w:rsid w:val="00072D63"/>
    <w:rsid w:val="000F4AC2"/>
    <w:rsid w:val="003609BE"/>
    <w:rsid w:val="00625B30"/>
    <w:rsid w:val="00735CDB"/>
    <w:rsid w:val="007E201E"/>
    <w:rsid w:val="0092395A"/>
    <w:rsid w:val="009E74DF"/>
    <w:rsid w:val="00A01A61"/>
    <w:rsid w:val="00A01C98"/>
    <w:rsid w:val="00C03246"/>
    <w:rsid w:val="00D11884"/>
    <w:rsid w:val="00D35F71"/>
    <w:rsid w:val="00E22DD8"/>
    <w:rsid w:val="00F41327"/>
    <w:rsid w:val="00F47FF8"/>
    <w:rsid w:val="00FC32D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ecimalSymbol w:val="."/>
  <w:listSeparator w:val=","/>
  <w14:docId w14:val="1B69FEF5"/>
  <w15:docId w15:val="{03E1A660-5123-8244-8CC3-9DD8C1711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2C2"/>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3D32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D32C2"/>
    <w:pPr>
      <w:ind w:left="720"/>
      <w:contextualSpacing/>
    </w:pPr>
  </w:style>
  <w:style w:type="paragraph" w:styleId="NormalWeb">
    <w:name w:val="Normal (Web)"/>
    <w:basedOn w:val="Normal"/>
    <w:uiPriority w:val="99"/>
    <w:unhideWhenUsed/>
    <w:rsid w:val="0055148B"/>
    <w:pPr>
      <w:spacing w:before="100" w:beforeAutospacing="1" w:after="100" w:afterAutospacing="1"/>
    </w:pPr>
  </w:style>
  <w:style w:type="character" w:customStyle="1" w:styleId="apple-converted-space">
    <w:name w:val="apple-converted-space"/>
    <w:basedOn w:val="DefaultParagraphFont"/>
    <w:rsid w:val="0055148B"/>
  </w:style>
  <w:style w:type="character" w:styleId="Hyperlink">
    <w:name w:val="Hyperlink"/>
    <w:basedOn w:val="DefaultParagraphFont"/>
    <w:uiPriority w:val="99"/>
    <w:semiHidden/>
    <w:unhideWhenUsed/>
    <w:rsid w:val="0055148B"/>
    <w:rPr>
      <w:color w:val="0000FF"/>
      <w:u w:val="single"/>
    </w:rPr>
  </w:style>
  <w:style w:type="paragraph" w:styleId="Footer">
    <w:name w:val="footer"/>
    <w:basedOn w:val="Normal"/>
    <w:link w:val="FooterChar"/>
    <w:uiPriority w:val="99"/>
    <w:unhideWhenUsed/>
    <w:rsid w:val="00455CA7"/>
    <w:pPr>
      <w:tabs>
        <w:tab w:val="center" w:pos="4513"/>
        <w:tab w:val="right" w:pos="9026"/>
      </w:tabs>
    </w:pPr>
  </w:style>
  <w:style w:type="character" w:customStyle="1" w:styleId="FooterChar">
    <w:name w:val="Footer Char"/>
    <w:basedOn w:val="DefaultParagraphFont"/>
    <w:link w:val="Footer"/>
    <w:uiPriority w:val="99"/>
    <w:rsid w:val="00455CA7"/>
    <w:rPr>
      <w:rFonts w:ascii="Times New Roman" w:eastAsia="Times New Roman" w:hAnsi="Times New Roman" w:cs="Times New Roman"/>
      <w:lang w:eastAsia="en-GB"/>
    </w:rPr>
  </w:style>
  <w:style w:type="character" w:styleId="PageNumber">
    <w:name w:val="page number"/>
    <w:basedOn w:val="DefaultParagraphFont"/>
    <w:uiPriority w:val="99"/>
    <w:semiHidden/>
    <w:unhideWhenUsed/>
    <w:rsid w:val="00455CA7"/>
  </w:style>
  <w:style w:type="paragraph" w:styleId="Revision">
    <w:name w:val="Revision"/>
    <w:hidden/>
    <w:uiPriority w:val="99"/>
    <w:semiHidden/>
    <w:rsid w:val="00E6175A"/>
  </w:style>
  <w:style w:type="character" w:styleId="CommentReference">
    <w:name w:val="annotation reference"/>
    <w:basedOn w:val="DefaultParagraphFont"/>
    <w:uiPriority w:val="99"/>
    <w:semiHidden/>
    <w:unhideWhenUsed/>
    <w:rsid w:val="00662B20"/>
    <w:rPr>
      <w:sz w:val="16"/>
      <w:szCs w:val="16"/>
    </w:rPr>
  </w:style>
  <w:style w:type="paragraph" w:styleId="CommentText">
    <w:name w:val="annotation text"/>
    <w:basedOn w:val="Normal"/>
    <w:link w:val="CommentTextChar"/>
    <w:uiPriority w:val="99"/>
    <w:semiHidden/>
    <w:unhideWhenUsed/>
    <w:rsid w:val="00662B20"/>
    <w:rPr>
      <w:sz w:val="20"/>
      <w:szCs w:val="20"/>
    </w:rPr>
  </w:style>
  <w:style w:type="character" w:customStyle="1" w:styleId="CommentTextChar">
    <w:name w:val="Comment Text Char"/>
    <w:basedOn w:val="DefaultParagraphFont"/>
    <w:link w:val="CommentText"/>
    <w:uiPriority w:val="99"/>
    <w:semiHidden/>
    <w:rsid w:val="00662B20"/>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62B20"/>
    <w:rPr>
      <w:b/>
      <w:bCs/>
    </w:rPr>
  </w:style>
  <w:style w:type="character" w:customStyle="1" w:styleId="CommentSubjectChar">
    <w:name w:val="Comment Subject Char"/>
    <w:basedOn w:val="CommentTextChar"/>
    <w:link w:val="CommentSubject"/>
    <w:uiPriority w:val="99"/>
    <w:semiHidden/>
    <w:rsid w:val="00662B20"/>
    <w:rPr>
      <w:rFonts w:ascii="Times New Roman" w:eastAsia="Times New Roman" w:hAnsi="Times New Roman" w:cs="Times New Roman"/>
      <w:b/>
      <w:bCs/>
      <w:sz w:val="20"/>
      <w:szCs w:val="20"/>
      <w:lang w:eastAsia="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FootnoteText">
    <w:name w:val="footnote text"/>
    <w:basedOn w:val="Normal"/>
    <w:link w:val="FootnoteTextChar"/>
    <w:uiPriority w:val="99"/>
    <w:semiHidden/>
    <w:unhideWhenUsed/>
    <w:rsid w:val="00A46218"/>
    <w:rPr>
      <w:sz w:val="20"/>
      <w:szCs w:val="20"/>
    </w:rPr>
  </w:style>
  <w:style w:type="character" w:customStyle="1" w:styleId="FootnoteTextChar">
    <w:name w:val="Footnote Text Char"/>
    <w:basedOn w:val="DefaultParagraphFont"/>
    <w:link w:val="FootnoteText"/>
    <w:uiPriority w:val="99"/>
    <w:semiHidden/>
    <w:rsid w:val="00A46218"/>
    <w:rPr>
      <w:sz w:val="20"/>
      <w:szCs w:val="20"/>
    </w:rPr>
  </w:style>
  <w:style w:type="character" w:styleId="FootnoteReference">
    <w:name w:val="footnote reference"/>
    <w:basedOn w:val="DefaultParagraphFont"/>
    <w:uiPriority w:val="99"/>
    <w:semiHidden/>
    <w:unhideWhenUsed/>
    <w:rsid w:val="00A462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urldefense.com/v3/__https:/ccnso.icann.org/sites/default/files/filefield_47785/guidelines-working-groups-30mar16-en.pdf__;!!PtGJab4!7KNQKlWkJIIYdYnl6s9g6JKbK1DhSeLsmHuuvfjHGp8cc9EtIAdGa4RQe1rKbBAJn8jZaFtobE3hK2jQUctCAkD_GEv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1/relationships/commentsExtended" Target="commentsExtended.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NnZldNdlehyMVet2yq01SHsF7A==">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2015</Words>
  <Characters>11487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Chris Disspain</cp:lastModifiedBy>
  <cp:revision>2</cp:revision>
  <dcterms:created xsi:type="dcterms:W3CDTF">2023-07-26T13:18:00Z</dcterms:created>
  <dcterms:modified xsi:type="dcterms:W3CDTF">2023-07-26T13:18:00Z</dcterms:modified>
</cp:coreProperties>
</file>