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EC738" w14:textId="02ABE5E8" w:rsidR="00FD6554" w:rsidRPr="000D3901" w:rsidRDefault="000D3901" w:rsidP="0080144B">
      <w:pPr>
        <w:rPr>
          <w:rFonts w:asciiTheme="majorHAnsi" w:hAnsiTheme="majorHAnsi"/>
          <w:bCs/>
          <w:lang w:val="en-US"/>
        </w:rPr>
      </w:pPr>
      <w:r w:rsidRPr="000D3901">
        <w:rPr>
          <w:rFonts w:asciiTheme="majorHAnsi" w:hAnsiTheme="majorHAnsi"/>
          <w:bCs/>
          <w:lang w:val="en-US"/>
        </w:rPr>
        <w:t>Dra</w:t>
      </w:r>
      <w:r w:rsidR="00387DDA" w:rsidRPr="000D3901">
        <w:rPr>
          <w:rFonts w:asciiTheme="majorHAnsi" w:hAnsiTheme="majorHAnsi"/>
          <w:bCs/>
          <w:lang w:val="en-US"/>
        </w:rPr>
        <w:t>ft Statement</w:t>
      </w:r>
      <w:r w:rsidR="00FD6554" w:rsidRPr="000D3901">
        <w:rPr>
          <w:rFonts w:asciiTheme="majorHAnsi" w:hAnsiTheme="majorHAnsi"/>
          <w:bCs/>
          <w:lang w:val="en-US"/>
        </w:rPr>
        <w:t xml:space="preserve"> on the 3</w:t>
      </w:r>
      <w:r w:rsidR="00FD6554" w:rsidRPr="000D3901">
        <w:rPr>
          <w:rFonts w:asciiTheme="majorHAnsi" w:hAnsiTheme="majorHAnsi"/>
          <w:bCs/>
          <w:vertAlign w:val="superscript"/>
          <w:lang w:val="en-US"/>
        </w:rPr>
        <w:t>rd</w:t>
      </w:r>
      <w:r w:rsidR="00FD6554" w:rsidRPr="000D3901">
        <w:rPr>
          <w:rFonts w:asciiTheme="majorHAnsi" w:hAnsiTheme="majorHAnsi"/>
          <w:bCs/>
          <w:lang w:val="en-US"/>
        </w:rPr>
        <w:t xml:space="preserve"> Draft</w:t>
      </w:r>
      <w:r w:rsidR="0080144B" w:rsidRPr="000D3901">
        <w:rPr>
          <w:rFonts w:asciiTheme="majorHAnsi" w:hAnsiTheme="majorHAnsi"/>
          <w:bCs/>
          <w:lang w:val="en-US"/>
        </w:rPr>
        <w:t xml:space="preserve"> Proposal of the Cross Community Working Group </w:t>
      </w:r>
      <w:r w:rsidR="00FD6554" w:rsidRPr="000D3901">
        <w:rPr>
          <w:rFonts w:asciiTheme="majorHAnsi" w:hAnsiTheme="majorHAnsi"/>
          <w:bCs/>
          <w:lang w:val="en-US"/>
        </w:rPr>
        <w:t xml:space="preserve">Accountability (CCWG Accountability) </w:t>
      </w:r>
    </w:p>
    <w:p w14:paraId="71A98E31" w14:textId="77777777" w:rsidR="0080144B" w:rsidRPr="000D3901" w:rsidRDefault="0080144B" w:rsidP="0080144B">
      <w:pPr>
        <w:rPr>
          <w:rFonts w:asciiTheme="majorHAnsi" w:hAnsiTheme="majorHAnsi"/>
          <w:lang w:val="en-US"/>
        </w:rPr>
      </w:pPr>
    </w:p>
    <w:p w14:paraId="522A3416" w14:textId="2BED811C" w:rsidR="0080144B" w:rsidRPr="000D3901" w:rsidRDefault="00A1425E" w:rsidP="000D3901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The </w:t>
      </w:r>
      <w:proofErr w:type="spellStart"/>
      <w:r>
        <w:rPr>
          <w:rFonts w:asciiTheme="majorHAnsi" w:hAnsiTheme="majorHAnsi"/>
          <w:lang w:val="en-US"/>
        </w:rPr>
        <w:t>ccNSO</w:t>
      </w:r>
      <w:proofErr w:type="spellEnd"/>
      <w:r>
        <w:rPr>
          <w:rFonts w:asciiTheme="majorHAnsi" w:hAnsiTheme="majorHAnsi"/>
          <w:lang w:val="en-US"/>
        </w:rPr>
        <w:t xml:space="preserve"> Council fully appreciates</w:t>
      </w:r>
      <w:r w:rsidR="0080144B" w:rsidRPr="000D3901">
        <w:rPr>
          <w:rFonts w:asciiTheme="majorHAnsi" w:hAnsiTheme="majorHAnsi"/>
          <w:lang w:val="en-US"/>
        </w:rPr>
        <w:t xml:space="preserve"> the exemplary,</w:t>
      </w:r>
      <w:r w:rsidR="00FD6554" w:rsidRPr="000D3901">
        <w:rPr>
          <w:rFonts w:asciiTheme="majorHAnsi" w:hAnsiTheme="majorHAnsi"/>
          <w:lang w:val="en-US"/>
        </w:rPr>
        <w:t xml:space="preserve"> long and intensive</w:t>
      </w:r>
      <w:r w:rsidR="0080144B" w:rsidRPr="000D3901">
        <w:rPr>
          <w:rFonts w:asciiTheme="majorHAnsi" w:hAnsiTheme="majorHAnsi"/>
          <w:lang w:val="en-US"/>
        </w:rPr>
        <w:t xml:space="preserve"> efforts</w:t>
      </w:r>
      <w:r>
        <w:rPr>
          <w:rFonts w:asciiTheme="majorHAnsi" w:hAnsiTheme="majorHAnsi"/>
          <w:lang w:val="en-US"/>
        </w:rPr>
        <w:t xml:space="preserve"> </w:t>
      </w:r>
      <w:r w:rsidR="00BE39E9" w:rsidRPr="000D3901">
        <w:rPr>
          <w:rFonts w:asciiTheme="majorHAnsi" w:hAnsiTheme="majorHAnsi"/>
          <w:lang w:val="en-US"/>
        </w:rPr>
        <w:t>the C</w:t>
      </w:r>
      <w:r w:rsidR="00FD6554" w:rsidRPr="000D3901">
        <w:rPr>
          <w:rFonts w:asciiTheme="majorHAnsi" w:hAnsiTheme="majorHAnsi"/>
          <w:lang w:val="en-US"/>
        </w:rPr>
        <w:t>C</w:t>
      </w:r>
      <w:r w:rsidR="00BE39E9" w:rsidRPr="000D3901">
        <w:rPr>
          <w:rFonts w:asciiTheme="majorHAnsi" w:hAnsiTheme="majorHAnsi"/>
          <w:lang w:val="en-US"/>
        </w:rPr>
        <w:t>WG-Accountability</w:t>
      </w:r>
      <w:r w:rsidR="0080144B" w:rsidRPr="000D3901">
        <w:rPr>
          <w:rFonts w:asciiTheme="majorHAnsi" w:hAnsiTheme="majorHAnsi"/>
          <w:lang w:val="en-US"/>
        </w:rPr>
        <w:t xml:space="preserve"> </w:t>
      </w:r>
      <w:r w:rsidR="00846EDF">
        <w:rPr>
          <w:rFonts w:asciiTheme="majorHAnsi" w:hAnsiTheme="majorHAnsi"/>
          <w:lang w:val="en-US"/>
        </w:rPr>
        <w:t xml:space="preserve">has undertaken </w:t>
      </w:r>
      <w:r w:rsidR="0080144B" w:rsidRPr="000D3901">
        <w:rPr>
          <w:rFonts w:asciiTheme="majorHAnsi" w:hAnsiTheme="majorHAnsi"/>
          <w:lang w:val="en-US"/>
        </w:rPr>
        <w:t>to</w:t>
      </w:r>
      <w:r w:rsidR="00387DDA" w:rsidRPr="000D3901">
        <w:rPr>
          <w:rFonts w:asciiTheme="majorHAnsi" w:hAnsiTheme="majorHAnsi"/>
          <w:lang w:val="en-US"/>
        </w:rPr>
        <w:t xml:space="preserve"> deliver the 3</w:t>
      </w:r>
      <w:r w:rsidR="00387DDA" w:rsidRPr="000D3901">
        <w:rPr>
          <w:rFonts w:asciiTheme="majorHAnsi" w:hAnsiTheme="majorHAnsi"/>
          <w:vertAlign w:val="superscript"/>
          <w:lang w:val="en-US"/>
        </w:rPr>
        <w:t>rd</w:t>
      </w:r>
      <w:r>
        <w:rPr>
          <w:rFonts w:asciiTheme="majorHAnsi" w:hAnsiTheme="majorHAnsi"/>
          <w:lang w:val="en-US"/>
        </w:rPr>
        <w:t xml:space="preserve"> </w:t>
      </w:r>
      <w:r w:rsidR="00387DDA" w:rsidRPr="000D3901">
        <w:rPr>
          <w:rFonts w:asciiTheme="majorHAnsi" w:hAnsiTheme="majorHAnsi"/>
          <w:lang w:val="en-US"/>
        </w:rPr>
        <w:t xml:space="preserve">Proposal to the </w:t>
      </w:r>
      <w:proofErr w:type="spellStart"/>
      <w:r w:rsidR="00387DDA" w:rsidRPr="000D3901">
        <w:rPr>
          <w:rFonts w:asciiTheme="majorHAnsi" w:hAnsiTheme="majorHAnsi"/>
          <w:lang w:val="en-US"/>
        </w:rPr>
        <w:t>ccNSO</w:t>
      </w:r>
      <w:proofErr w:type="spellEnd"/>
      <w:r w:rsidR="00FD6554" w:rsidRPr="000D3901">
        <w:rPr>
          <w:rFonts w:asciiTheme="majorHAnsi" w:hAnsiTheme="majorHAnsi"/>
          <w:lang w:val="en-US"/>
        </w:rPr>
        <w:t xml:space="preserve"> as one </w:t>
      </w:r>
      <w:r w:rsidR="004B7E32" w:rsidRPr="000D3901">
        <w:rPr>
          <w:rFonts w:asciiTheme="majorHAnsi" w:hAnsiTheme="majorHAnsi"/>
          <w:lang w:val="en-US"/>
        </w:rPr>
        <w:t>of the chartering organizations</w:t>
      </w:r>
      <w:r w:rsidR="0080144B" w:rsidRPr="000D3901">
        <w:rPr>
          <w:rFonts w:asciiTheme="majorHAnsi" w:hAnsiTheme="majorHAnsi"/>
          <w:lang w:val="en-US"/>
        </w:rPr>
        <w:t xml:space="preserve"> and wholeheartedly thanks all members and par</w:t>
      </w:r>
      <w:r w:rsidR="00BE39E9" w:rsidRPr="000D3901">
        <w:rPr>
          <w:rFonts w:asciiTheme="majorHAnsi" w:hAnsiTheme="majorHAnsi"/>
          <w:lang w:val="en-US"/>
        </w:rPr>
        <w:t>ticipants of the CWG-Accountability for their perseverance and</w:t>
      </w:r>
      <w:r w:rsidR="0080144B" w:rsidRPr="000D3901">
        <w:rPr>
          <w:rFonts w:asciiTheme="majorHAnsi" w:hAnsiTheme="majorHAnsi"/>
          <w:lang w:val="en-US"/>
        </w:rPr>
        <w:t xml:space="preserve"> hard work.</w:t>
      </w:r>
    </w:p>
    <w:p w14:paraId="640CA8B5" w14:textId="77777777" w:rsidR="00BC7F32" w:rsidRPr="000D3901" w:rsidRDefault="00BC7F32" w:rsidP="00BC7F32">
      <w:pPr>
        <w:rPr>
          <w:rFonts w:asciiTheme="majorHAnsi" w:hAnsiTheme="majorHAnsi"/>
          <w:lang w:val="en-US"/>
        </w:rPr>
      </w:pPr>
    </w:p>
    <w:p w14:paraId="5602E3D4" w14:textId="196B0A31" w:rsidR="009C7C6F" w:rsidRPr="000D3901" w:rsidRDefault="00E37225" w:rsidP="000D3901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The </w:t>
      </w:r>
      <w:proofErr w:type="spellStart"/>
      <w:r>
        <w:rPr>
          <w:rFonts w:asciiTheme="majorHAnsi" w:hAnsiTheme="majorHAnsi"/>
          <w:lang w:val="en-US"/>
        </w:rPr>
        <w:t>ccNSO</w:t>
      </w:r>
      <w:proofErr w:type="spellEnd"/>
      <w:r>
        <w:rPr>
          <w:rFonts w:asciiTheme="majorHAnsi" w:hAnsiTheme="majorHAnsi"/>
          <w:lang w:val="en-US"/>
        </w:rPr>
        <w:t xml:space="preserve"> Council</w:t>
      </w:r>
      <w:r w:rsidR="00F456EC">
        <w:rPr>
          <w:rFonts w:asciiTheme="majorHAnsi" w:hAnsiTheme="majorHAnsi"/>
          <w:lang w:val="en-US"/>
        </w:rPr>
        <w:t xml:space="preserve"> wants to draw the attention to</w:t>
      </w:r>
      <w:r w:rsidR="000D7578" w:rsidRPr="000D3901">
        <w:rPr>
          <w:rFonts w:asciiTheme="majorHAnsi" w:hAnsiTheme="majorHAnsi"/>
          <w:lang w:val="en-US"/>
        </w:rPr>
        <w:t xml:space="preserve"> the comments made by the CWG-Steward</w:t>
      </w:r>
      <w:r>
        <w:rPr>
          <w:rFonts w:asciiTheme="majorHAnsi" w:hAnsiTheme="majorHAnsi"/>
          <w:lang w:val="en-US"/>
        </w:rPr>
        <w:t>ship, and its assessment that</w:t>
      </w:r>
      <w:r w:rsidR="000D7578" w:rsidRPr="000D3901">
        <w:rPr>
          <w:rFonts w:asciiTheme="majorHAnsi" w:hAnsiTheme="majorHAnsi"/>
          <w:lang w:val="en-US"/>
        </w:rPr>
        <w:t xml:space="preserve"> the 3</w:t>
      </w:r>
      <w:r w:rsidR="000D7578" w:rsidRPr="000D3901">
        <w:rPr>
          <w:rFonts w:asciiTheme="majorHAnsi" w:hAnsiTheme="majorHAnsi"/>
          <w:vertAlign w:val="superscript"/>
          <w:lang w:val="en-US"/>
        </w:rPr>
        <w:t>rd</w:t>
      </w:r>
      <w:r w:rsidR="000D7578" w:rsidRPr="000D3901">
        <w:rPr>
          <w:rFonts w:asciiTheme="majorHAnsi" w:hAnsiTheme="majorHAnsi"/>
          <w:lang w:val="en-US"/>
        </w:rPr>
        <w:t xml:space="preserve"> Proposal </w:t>
      </w:r>
      <w:r>
        <w:rPr>
          <w:rFonts w:asciiTheme="majorHAnsi" w:hAnsiTheme="majorHAnsi"/>
          <w:lang w:val="en-US"/>
        </w:rPr>
        <w:t xml:space="preserve">does not fully </w:t>
      </w:r>
      <w:r w:rsidR="000D7578" w:rsidRPr="000D3901">
        <w:rPr>
          <w:rFonts w:asciiTheme="majorHAnsi" w:hAnsiTheme="majorHAnsi"/>
          <w:lang w:val="en-US"/>
        </w:rPr>
        <w:t>meet</w:t>
      </w:r>
      <w:r w:rsidR="000D7578" w:rsidRPr="000D3901">
        <w:rPr>
          <w:rFonts w:asciiTheme="majorHAnsi" w:hAnsiTheme="majorHAnsi" w:cstheme="minorHAnsi"/>
        </w:rPr>
        <w:t xml:space="preserve"> the conditions and requirements of the CWG-Stewardship final transition proposal</w:t>
      </w:r>
      <w:r w:rsidR="000D7578" w:rsidRPr="000D3901">
        <w:rPr>
          <w:rFonts w:asciiTheme="majorHAnsi" w:hAnsiTheme="majorHAnsi"/>
          <w:lang w:val="en-US"/>
        </w:rPr>
        <w:t xml:space="preserve">. </w:t>
      </w:r>
    </w:p>
    <w:p w14:paraId="47EB1C26" w14:textId="77777777" w:rsidR="009C7C6F" w:rsidRPr="000D3901" w:rsidRDefault="009C7C6F" w:rsidP="009C7C6F">
      <w:pPr>
        <w:ind w:left="284"/>
        <w:rPr>
          <w:rFonts w:asciiTheme="majorHAnsi" w:hAnsiTheme="majorHAnsi"/>
          <w:lang w:val="en-US"/>
        </w:rPr>
      </w:pPr>
    </w:p>
    <w:p w14:paraId="210B23A4" w14:textId="2D72EBD7" w:rsidR="00A91372" w:rsidRPr="000D3901" w:rsidRDefault="00444BB6" w:rsidP="000D3901">
      <w:pPr>
        <w:rPr>
          <w:rFonts w:asciiTheme="majorHAnsi" w:hAnsiTheme="majorHAnsi"/>
          <w:lang w:val="en-US"/>
        </w:rPr>
      </w:pPr>
      <w:r w:rsidRPr="000D3901">
        <w:rPr>
          <w:rFonts w:asciiTheme="majorHAnsi" w:hAnsiTheme="majorHAnsi" w:cs="Calibri"/>
          <w:lang w:val="en-US"/>
        </w:rPr>
        <w:t xml:space="preserve">Taking into account the </w:t>
      </w:r>
      <w:ins w:id="0" w:author="Byron Holland" w:date="2016-01-05T14:16:00Z">
        <w:r w:rsidR="00FA71F5">
          <w:rPr>
            <w:rFonts w:asciiTheme="majorHAnsi" w:hAnsiTheme="majorHAnsi" w:cs="Calibri"/>
            <w:lang w:val="en-US"/>
          </w:rPr>
          <w:t>broad, though not unanimous</w:t>
        </w:r>
        <w:r w:rsidR="00140D7B">
          <w:rPr>
            <w:rFonts w:asciiTheme="majorHAnsi" w:hAnsiTheme="majorHAnsi" w:cs="Calibri"/>
            <w:lang w:val="en-US"/>
          </w:rPr>
          <w:t xml:space="preserve"> </w:t>
        </w:r>
      </w:ins>
      <w:r w:rsidRPr="000D3901">
        <w:rPr>
          <w:rFonts w:asciiTheme="majorHAnsi" w:hAnsiTheme="majorHAnsi" w:cs="Calibri"/>
          <w:lang w:val="en-US"/>
        </w:rPr>
        <w:t xml:space="preserve">support for the </w:t>
      </w:r>
      <w:r w:rsidR="000D7578" w:rsidRPr="000D3901">
        <w:rPr>
          <w:rFonts w:asciiTheme="majorHAnsi" w:hAnsiTheme="majorHAnsi" w:cs="Calibri"/>
          <w:lang w:val="en-US"/>
        </w:rPr>
        <w:t>substantial elements in the 3</w:t>
      </w:r>
      <w:r w:rsidR="000D7578" w:rsidRPr="000D3901">
        <w:rPr>
          <w:rFonts w:asciiTheme="majorHAnsi" w:hAnsiTheme="majorHAnsi" w:cs="Calibri"/>
          <w:vertAlign w:val="superscript"/>
          <w:lang w:val="en-US"/>
        </w:rPr>
        <w:t>rd</w:t>
      </w:r>
      <w:r w:rsidR="000D7578" w:rsidRPr="000D3901">
        <w:rPr>
          <w:rFonts w:asciiTheme="majorHAnsi" w:hAnsiTheme="majorHAnsi" w:cs="Calibri"/>
          <w:lang w:val="en-US"/>
        </w:rPr>
        <w:t xml:space="preserve"> </w:t>
      </w:r>
      <w:r w:rsidR="00284D47">
        <w:rPr>
          <w:rFonts w:asciiTheme="majorHAnsi" w:hAnsiTheme="majorHAnsi" w:cs="Calibri"/>
          <w:lang w:val="en-US"/>
        </w:rPr>
        <w:t xml:space="preserve">Proposal by a </w:t>
      </w:r>
      <w:r w:rsidRPr="000D3901">
        <w:rPr>
          <w:rFonts w:asciiTheme="majorHAnsi" w:hAnsiTheme="majorHAnsi" w:cs="Calibri"/>
          <w:lang w:val="en-US"/>
        </w:rPr>
        <w:t xml:space="preserve">majority of the </w:t>
      </w:r>
      <w:proofErr w:type="spellStart"/>
      <w:r w:rsidRPr="000D3901">
        <w:rPr>
          <w:rFonts w:asciiTheme="majorHAnsi" w:hAnsiTheme="majorHAnsi" w:cs="Calibri"/>
          <w:lang w:val="en-US"/>
        </w:rPr>
        <w:t>ccNSO</w:t>
      </w:r>
      <w:proofErr w:type="spellEnd"/>
      <w:r w:rsidRPr="000D3901">
        <w:rPr>
          <w:rFonts w:asciiTheme="majorHAnsi" w:hAnsiTheme="majorHAnsi" w:cs="Calibri"/>
          <w:lang w:val="en-US"/>
        </w:rPr>
        <w:t xml:space="preserve"> appointed members</w:t>
      </w:r>
      <w:r w:rsidR="00846EDF">
        <w:rPr>
          <w:rFonts w:asciiTheme="majorHAnsi" w:hAnsiTheme="majorHAnsi" w:cs="Calibri"/>
          <w:lang w:val="en-US"/>
        </w:rPr>
        <w:t xml:space="preserve"> of the CCWG</w:t>
      </w:r>
      <w:r w:rsidRPr="000D3901">
        <w:rPr>
          <w:rFonts w:asciiTheme="majorHAnsi" w:hAnsiTheme="majorHAnsi" w:cs="Calibri"/>
          <w:lang w:val="en-US"/>
        </w:rPr>
        <w:t xml:space="preserve">, </w:t>
      </w:r>
      <w:r w:rsidR="000D7578" w:rsidRPr="000D3901">
        <w:rPr>
          <w:rFonts w:asciiTheme="majorHAnsi" w:hAnsiTheme="majorHAnsi" w:cs="Calibri"/>
          <w:lang w:val="en-US"/>
        </w:rPr>
        <w:t xml:space="preserve">and </w:t>
      </w:r>
      <w:r w:rsidR="006276E6">
        <w:rPr>
          <w:rFonts w:asciiTheme="majorHAnsi" w:hAnsiTheme="majorHAnsi" w:cs="Calibri"/>
          <w:lang w:val="en-US"/>
        </w:rPr>
        <w:t>factoring in</w:t>
      </w:r>
      <w:r w:rsidR="000D7578" w:rsidRPr="000D3901">
        <w:rPr>
          <w:rFonts w:asciiTheme="majorHAnsi" w:hAnsiTheme="majorHAnsi" w:cs="Calibri"/>
          <w:lang w:val="en-US"/>
        </w:rPr>
        <w:t xml:space="preserve"> </w:t>
      </w:r>
      <w:r w:rsidRPr="000D3901">
        <w:rPr>
          <w:rFonts w:asciiTheme="majorHAnsi" w:hAnsiTheme="majorHAnsi" w:cs="Calibri"/>
          <w:lang w:val="en-US"/>
        </w:rPr>
        <w:t xml:space="preserve">the </w:t>
      </w:r>
      <w:ins w:id="1" w:author="Byron Holland" w:date="2016-01-05T14:18:00Z">
        <w:r w:rsidR="00140D7B">
          <w:rPr>
            <w:rFonts w:asciiTheme="majorHAnsi" w:hAnsiTheme="majorHAnsi" w:cs="Calibri"/>
            <w:lang w:val="en-US"/>
          </w:rPr>
          <w:t xml:space="preserve">public comments from the </w:t>
        </w:r>
        <w:proofErr w:type="spellStart"/>
        <w:r w:rsidR="00140D7B">
          <w:rPr>
            <w:rFonts w:asciiTheme="majorHAnsi" w:hAnsiTheme="majorHAnsi" w:cs="Calibri"/>
            <w:lang w:val="en-US"/>
          </w:rPr>
          <w:t>ccTLDs</w:t>
        </w:r>
        <w:proofErr w:type="spellEnd"/>
        <w:r w:rsidR="00140D7B">
          <w:rPr>
            <w:rFonts w:asciiTheme="majorHAnsi" w:hAnsiTheme="majorHAnsi" w:cs="Calibri"/>
            <w:lang w:val="en-US"/>
          </w:rPr>
          <w:t xml:space="preserve"> and Regional Organizations on the 3</w:t>
        </w:r>
        <w:r w:rsidR="00140D7B" w:rsidRPr="00140D7B">
          <w:rPr>
            <w:rFonts w:asciiTheme="majorHAnsi" w:hAnsiTheme="majorHAnsi" w:cs="Calibri"/>
            <w:vertAlign w:val="superscript"/>
            <w:lang w:val="en-US"/>
            <w:rPrChange w:id="2" w:author="Byron Holland" w:date="2016-01-05T14:18:00Z">
              <w:rPr>
                <w:rFonts w:asciiTheme="majorHAnsi" w:hAnsiTheme="majorHAnsi" w:cs="Calibri"/>
                <w:lang w:val="en-US"/>
              </w:rPr>
            </w:rPrChange>
          </w:rPr>
          <w:t>rd</w:t>
        </w:r>
        <w:r w:rsidR="00140D7B">
          <w:rPr>
            <w:rFonts w:asciiTheme="majorHAnsi" w:hAnsiTheme="majorHAnsi" w:cs="Calibri"/>
            <w:lang w:val="en-US"/>
          </w:rPr>
          <w:t xml:space="preserve"> Proposal</w:t>
        </w:r>
      </w:ins>
      <w:ins w:id="3" w:author="Byron Holland" w:date="2016-01-05T14:26:00Z">
        <w:r w:rsidR="000906E2">
          <w:rPr>
            <w:rFonts w:asciiTheme="majorHAnsi" w:hAnsiTheme="majorHAnsi" w:cs="Calibri"/>
            <w:lang w:val="en-US"/>
          </w:rPr>
          <w:t>,</w:t>
        </w:r>
      </w:ins>
      <w:bookmarkStart w:id="4" w:name="_GoBack"/>
      <w:bookmarkEnd w:id="4"/>
      <w:ins w:id="5" w:author="Byron Holland" w:date="2016-01-05T14:18:00Z">
        <w:r w:rsidR="00140D7B">
          <w:rPr>
            <w:rFonts w:asciiTheme="majorHAnsi" w:hAnsiTheme="majorHAnsi" w:cs="Calibri"/>
            <w:lang w:val="en-US"/>
          </w:rPr>
          <w:t xml:space="preserve"> as well as the </w:t>
        </w:r>
      </w:ins>
      <w:r w:rsidR="00284D47">
        <w:rPr>
          <w:rFonts w:asciiTheme="majorHAnsi" w:hAnsiTheme="majorHAnsi" w:cs="Calibri"/>
          <w:lang w:val="en-US"/>
        </w:rPr>
        <w:t>guidance from</w:t>
      </w:r>
      <w:r w:rsidRPr="000D3901">
        <w:rPr>
          <w:rFonts w:asciiTheme="majorHAnsi" w:hAnsiTheme="majorHAnsi" w:cs="Calibri"/>
          <w:lang w:val="en-US"/>
        </w:rPr>
        <w:t xml:space="preserve"> the Dub</w:t>
      </w:r>
      <w:r w:rsidR="000D7578" w:rsidRPr="000D3901">
        <w:rPr>
          <w:rFonts w:asciiTheme="majorHAnsi" w:hAnsiTheme="majorHAnsi" w:cs="Calibri"/>
          <w:lang w:val="en-US"/>
        </w:rPr>
        <w:t xml:space="preserve">lin </w:t>
      </w:r>
      <w:proofErr w:type="spellStart"/>
      <w:r w:rsidR="00846EDF">
        <w:rPr>
          <w:rFonts w:asciiTheme="majorHAnsi" w:hAnsiTheme="majorHAnsi" w:cs="Calibri"/>
          <w:lang w:val="en-US"/>
        </w:rPr>
        <w:t>ccNSO</w:t>
      </w:r>
      <w:proofErr w:type="spellEnd"/>
      <w:r w:rsidR="00846EDF">
        <w:rPr>
          <w:rFonts w:asciiTheme="majorHAnsi" w:hAnsiTheme="majorHAnsi" w:cs="Calibri"/>
          <w:lang w:val="en-US"/>
        </w:rPr>
        <w:t xml:space="preserve"> </w:t>
      </w:r>
      <w:r w:rsidR="000D7578" w:rsidRPr="000D3901">
        <w:rPr>
          <w:rFonts w:asciiTheme="majorHAnsi" w:hAnsiTheme="majorHAnsi" w:cs="Calibri"/>
          <w:lang w:val="en-US"/>
        </w:rPr>
        <w:t xml:space="preserve">meeting </w:t>
      </w:r>
      <w:del w:id="6" w:author="Byron Holland" w:date="2016-01-05T14:19:00Z">
        <w:r w:rsidR="000D7578" w:rsidRPr="000D3901" w:rsidDel="00140D7B">
          <w:rPr>
            <w:rFonts w:asciiTheme="majorHAnsi" w:hAnsiTheme="majorHAnsi" w:cs="Calibri"/>
            <w:lang w:val="en-US"/>
          </w:rPr>
          <w:delText>a</w:delText>
        </w:r>
        <w:r w:rsidR="006276E6" w:rsidDel="00140D7B">
          <w:rPr>
            <w:rFonts w:asciiTheme="majorHAnsi" w:hAnsiTheme="majorHAnsi" w:cs="Calibri"/>
            <w:lang w:val="en-US"/>
          </w:rPr>
          <w:delText>s well as</w:delText>
        </w:r>
        <w:r w:rsidR="000D7578" w:rsidRPr="000D3901" w:rsidDel="00140D7B">
          <w:rPr>
            <w:rFonts w:asciiTheme="majorHAnsi" w:hAnsiTheme="majorHAnsi" w:cs="Calibri"/>
            <w:lang w:val="en-US"/>
          </w:rPr>
          <w:delText xml:space="preserve"> </w:delText>
        </w:r>
        <w:r w:rsidR="00284D47" w:rsidDel="00140D7B">
          <w:rPr>
            <w:rFonts w:asciiTheme="majorHAnsi" w:hAnsiTheme="majorHAnsi" w:cs="Calibri"/>
            <w:lang w:val="en-US"/>
          </w:rPr>
          <w:delText xml:space="preserve">the </w:delText>
        </w:r>
        <w:r w:rsidR="001776A7" w:rsidRPr="000D3901" w:rsidDel="00140D7B">
          <w:rPr>
            <w:rFonts w:asciiTheme="majorHAnsi" w:hAnsiTheme="majorHAnsi" w:cs="Calibri"/>
            <w:lang w:val="en-US"/>
          </w:rPr>
          <w:delText>public comments</w:delText>
        </w:r>
        <w:r w:rsidR="001776A7" w:rsidDel="00140D7B">
          <w:rPr>
            <w:rFonts w:asciiTheme="majorHAnsi" w:hAnsiTheme="majorHAnsi" w:cs="Calibri"/>
            <w:lang w:val="en-US"/>
          </w:rPr>
          <w:delText xml:space="preserve"> from the </w:delText>
        </w:r>
        <w:r w:rsidR="00284D47" w:rsidDel="00140D7B">
          <w:rPr>
            <w:rFonts w:asciiTheme="majorHAnsi" w:hAnsiTheme="majorHAnsi" w:cs="Calibri"/>
            <w:lang w:val="en-US"/>
          </w:rPr>
          <w:delText>ccTLD</w:delText>
        </w:r>
        <w:r w:rsidR="001776A7" w:rsidDel="00140D7B">
          <w:rPr>
            <w:rFonts w:asciiTheme="majorHAnsi" w:hAnsiTheme="majorHAnsi" w:cs="Calibri"/>
            <w:lang w:val="en-US"/>
          </w:rPr>
          <w:delText>s</w:delText>
        </w:r>
        <w:r w:rsidR="00284D47" w:rsidDel="00140D7B">
          <w:rPr>
            <w:rFonts w:asciiTheme="majorHAnsi" w:hAnsiTheme="majorHAnsi" w:cs="Calibri"/>
            <w:lang w:val="en-US"/>
          </w:rPr>
          <w:delText xml:space="preserve"> and Regional Organisations on the 3</w:delText>
        </w:r>
        <w:r w:rsidR="00284D47" w:rsidRPr="00284D47" w:rsidDel="00140D7B">
          <w:rPr>
            <w:rFonts w:asciiTheme="majorHAnsi" w:hAnsiTheme="majorHAnsi" w:cs="Calibri"/>
            <w:vertAlign w:val="superscript"/>
            <w:lang w:val="en-US"/>
          </w:rPr>
          <w:delText>rd</w:delText>
        </w:r>
        <w:r w:rsidR="001776A7" w:rsidDel="00140D7B">
          <w:rPr>
            <w:rFonts w:asciiTheme="majorHAnsi" w:hAnsiTheme="majorHAnsi" w:cs="Calibri"/>
            <w:lang w:val="en-US"/>
          </w:rPr>
          <w:delText xml:space="preserve"> P</w:delText>
        </w:r>
        <w:r w:rsidR="00284D47" w:rsidDel="00140D7B">
          <w:rPr>
            <w:rFonts w:asciiTheme="majorHAnsi" w:hAnsiTheme="majorHAnsi" w:cs="Calibri"/>
            <w:lang w:val="en-US"/>
          </w:rPr>
          <w:delText>r</w:delText>
        </w:r>
        <w:r w:rsidR="001776A7" w:rsidDel="00140D7B">
          <w:rPr>
            <w:rFonts w:asciiTheme="majorHAnsi" w:hAnsiTheme="majorHAnsi" w:cs="Calibri"/>
            <w:lang w:val="en-US"/>
          </w:rPr>
          <w:delText>o</w:delText>
        </w:r>
        <w:r w:rsidR="00284D47" w:rsidDel="00140D7B">
          <w:rPr>
            <w:rFonts w:asciiTheme="majorHAnsi" w:hAnsiTheme="majorHAnsi" w:cs="Calibri"/>
            <w:lang w:val="en-US"/>
          </w:rPr>
          <w:delText>posal</w:delText>
        </w:r>
        <w:r w:rsidR="000D7578" w:rsidRPr="000D3901" w:rsidDel="00140D7B">
          <w:rPr>
            <w:rFonts w:asciiTheme="majorHAnsi" w:hAnsiTheme="majorHAnsi" w:cs="Calibri"/>
            <w:lang w:val="en-US"/>
          </w:rPr>
          <w:delText xml:space="preserve">, </w:delText>
        </w:r>
      </w:del>
      <w:r w:rsidR="001776A7">
        <w:rPr>
          <w:rFonts w:asciiTheme="majorHAnsi" w:hAnsiTheme="majorHAnsi" w:cs="Calibri"/>
          <w:lang w:val="en-US"/>
        </w:rPr>
        <w:t xml:space="preserve">the </w:t>
      </w:r>
      <w:proofErr w:type="spellStart"/>
      <w:r w:rsidR="001776A7">
        <w:rPr>
          <w:rFonts w:asciiTheme="majorHAnsi" w:hAnsiTheme="majorHAnsi" w:cs="Calibri"/>
          <w:lang w:val="en-US"/>
        </w:rPr>
        <w:t>ccNSO</w:t>
      </w:r>
      <w:proofErr w:type="spellEnd"/>
      <w:r w:rsidR="001776A7">
        <w:rPr>
          <w:rFonts w:asciiTheme="majorHAnsi" w:hAnsiTheme="majorHAnsi" w:cs="Calibri"/>
          <w:lang w:val="en-US"/>
        </w:rPr>
        <w:t xml:space="preserve"> Council </w:t>
      </w:r>
      <w:r w:rsidR="00B5270E" w:rsidRPr="000D3901">
        <w:rPr>
          <w:rFonts w:asciiTheme="majorHAnsi" w:hAnsiTheme="majorHAnsi" w:cs="Calibri"/>
          <w:lang w:val="en-US"/>
        </w:rPr>
        <w:t xml:space="preserve">provisionally </w:t>
      </w:r>
      <w:r w:rsidR="006276E6">
        <w:rPr>
          <w:rFonts w:asciiTheme="majorHAnsi" w:hAnsiTheme="majorHAnsi" w:cs="Calibri"/>
          <w:lang w:val="en-US"/>
        </w:rPr>
        <w:t xml:space="preserve">supports </w:t>
      </w:r>
      <w:r w:rsidR="00BC7F32" w:rsidRPr="000D3901">
        <w:rPr>
          <w:rFonts w:asciiTheme="majorHAnsi" w:hAnsiTheme="majorHAnsi" w:cs="Calibri"/>
          <w:lang w:val="en-US"/>
        </w:rPr>
        <w:t>the direction o</w:t>
      </w:r>
      <w:r w:rsidR="00B5270E" w:rsidRPr="000D3901">
        <w:rPr>
          <w:rFonts w:asciiTheme="majorHAnsi" w:hAnsiTheme="majorHAnsi" w:cs="Calibri"/>
          <w:lang w:val="en-US"/>
        </w:rPr>
        <w:t xml:space="preserve">f </w:t>
      </w:r>
      <w:r w:rsidR="00BC7F32" w:rsidRPr="000D3901">
        <w:rPr>
          <w:rFonts w:asciiTheme="majorHAnsi" w:hAnsiTheme="majorHAnsi" w:cs="Calibri"/>
          <w:lang w:val="en-US"/>
        </w:rPr>
        <w:t xml:space="preserve">travel </w:t>
      </w:r>
      <w:r w:rsidR="001776A7">
        <w:rPr>
          <w:rFonts w:asciiTheme="majorHAnsi" w:hAnsiTheme="majorHAnsi" w:cs="Calibri"/>
          <w:lang w:val="en-US"/>
        </w:rPr>
        <w:t xml:space="preserve">of </w:t>
      </w:r>
      <w:r w:rsidR="00B5270E" w:rsidRPr="000D3901">
        <w:rPr>
          <w:rFonts w:asciiTheme="majorHAnsi" w:hAnsiTheme="majorHAnsi" w:cs="Calibri"/>
          <w:lang w:val="en-US"/>
        </w:rPr>
        <w:t>the 3rd Proposal</w:t>
      </w:r>
      <w:r w:rsidR="00BC7F32" w:rsidRPr="000D3901">
        <w:rPr>
          <w:rFonts w:asciiTheme="majorHAnsi" w:hAnsiTheme="majorHAnsi" w:cs="Calibri"/>
          <w:lang w:val="en-US"/>
        </w:rPr>
        <w:t xml:space="preserve">. However, </w:t>
      </w:r>
      <w:r w:rsidR="00284D47">
        <w:rPr>
          <w:rFonts w:asciiTheme="majorHAnsi" w:hAnsiTheme="majorHAnsi" w:cs="Calibri"/>
          <w:lang w:val="en-US"/>
        </w:rPr>
        <w:t xml:space="preserve">the </w:t>
      </w:r>
      <w:proofErr w:type="spellStart"/>
      <w:r w:rsidR="00284D47">
        <w:rPr>
          <w:rFonts w:asciiTheme="majorHAnsi" w:hAnsiTheme="majorHAnsi" w:cs="Calibri"/>
          <w:lang w:val="en-US"/>
        </w:rPr>
        <w:t>ccNSO</w:t>
      </w:r>
      <w:proofErr w:type="spellEnd"/>
      <w:r w:rsidR="00284D47">
        <w:rPr>
          <w:rFonts w:asciiTheme="majorHAnsi" w:hAnsiTheme="majorHAnsi" w:cs="Calibri"/>
          <w:lang w:val="en-US"/>
        </w:rPr>
        <w:t xml:space="preserve"> Council </w:t>
      </w:r>
      <w:r w:rsidR="006276E6">
        <w:rPr>
          <w:rFonts w:asciiTheme="majorHAnsi" w:hAnsiTheme="majorHAnsi" w:cs="Calibri"/>
          <w:lang w:val="en-US"/>
        </w:rPr>
        <w:t xml:space="preserve">strongly </w:t>
      </w:r>
      <w:r w:rsidR="00284D47" w:rsidRPr="000D3901">
        <w:rPr>
          <w:rFonts w:asciiTheme="majorHAnsi" w:hAnsiTheme="majorHAnsi" w:cstheme="minorHAnsi"/>
        </w:rPr>
        <w:t xml:space="preserve">recommends </w:t>
      </w:r>
      <w:r w:rsidR="006276E6">
        <w:rPr>
          <w:rFonts w:asciiTheme="majorHAnsi" w:hAnsiTheme="majorHAnsi" w:cstheme="minorHAnsi"/>
        </w:rPr>
        <w:t xml:space="preserve">that </w:t>
      </w:r>
      <w:r w:rsidR="00284D47" w:rsidRPr="000D3901">
        <w:rPr>
          <w:rFonts w:asciiTheme="majorHAnsi" w:hAnsiTheme="majorHAnsi" w:cstheme="minorHAnsi"/>
        </w:rPr>
        <w:t xml:space="preserve">the CCWG-Accountability implement the changes requested by the CWG-Stewardship. </w:t>
      </w:r>
      <w:r w:rsidR="006276E6">
        <w:rPr>
          <w:rFonts w:asciiTheme="majorHAnsi" w:hAnsiTheme="majorHAnsi" w:cstheme="minorHAnsi"/>
        </w:rPr>
        <w:t xml:space="preserve">In addition, </w:t>
      </w:r>
      <w:r w:rsidR="00BC7F32" w:rsidRPr="000D3901">
        <w:rPr>
          <w:rFonts w:asciiTheme="majorHAnsi" w:hAnsiTheme="majorHAnsi" w:cs="Calibri"/>
          <w:lang w:val="en-US"/>
        </w:rPr>
        <w:t xml:space="preserve">the </w:t>
      </w:r>
      <w:proofErr w:type="spellStart"/>
      <w:r w:rsidR="00BC7F32" w:rsidRPr="000D3901">
        <w:rPr>
          <w:rFonts w:asciiTheme="majorHAnsi" w:hAnsiTheme="majorHAnsi" w:cs="Calibri"/>
          <w:lang w:val="en-US"/>
        </w:rPr>
        <w:t>ccNSO</w:t>
      </w:r>
      <w:proofErr w:type="spellEnd"/>
      <w:r w:rsidR="00BC7F32" w:rsidRPr="000D3901">
        <w:rPr>
          <w:rFonts w:asciiTheme="majorHAnsi" w:hAnsiTheme="majorHAnsi" w:cs="Calibri"/>
          <w:lang w:val="en-US"/>
        </w:rPr>
        <w:t xml:space="preserve"> Council also notes</w:t>
      </w:r>
      <w:r w:rsidR="001E2436" w:rsidRPr="000D3901">
        <w:rPr>
          <w:rFonts w:asciiTheme="majorHAnsi" w:hAnsiTheme="majorHAnsi" w:cs="Calibri"/>
          <w:lang w:val="en-US"/>
        </w:rPr>
        <w:t xml:space="preserve"> that</w:t>
      </w:r>
      <w:r w:rsidR="00B5270E" w:rsidRPr="000D3901">
        <w:rPr>
          <w:rFonts w:asciiTheme="majorHAnsi" w:hAnsiTheme="majorHAnsi" w:cs="Calibri"/>
          <w:lang w:val="en-US"/>
        </w:rPr>
        <w:t xml:space="preserve"> </w:t>
      </w:r>
      <w:r w:rsidR="00284D47">
        <w:rPr>
          <w:rFonts w:asciiTheme="majorHAnsi" w:hAnsiTheme="majorHAnsi" w:cs="Calibri"/>
          <w:lang w:val="en-US"/>
        </w:rPr>
        <w:t xml:space="preserve">based on comments and input from </w:t>
      </w:r>
      <w:proofErr w:type="spellStart"/>
      <w:r w:rsidR="00284D47">
        <w:rPr>
          <w:rFonts w:asciiTheme="majorHAnsi" w:hAnsiTheme="majorHAnsi" w:cs="Calibri"/>
          <w:lang w:val="en-US"/>
        </w:rPr>
        <w:t>ccTLDs</w:t>
      </w:r>
      <w:proofErr w:type="spellEnd"/>
      <w:r w:rsidR="00284D47">
        <w:rPr>
          <w:rFonts w:asciiTheme="majorHAnsi" w:hAnsiTheme="majorHAnsi" w:cs="Calibri"/>
          <w:lang w:val="en-US"/>
        </w:rPr>
        <w:t xml:space="preserve"> and Regional </w:t>
      </w:r>
      <w:proofErr w:type="spellStart"/>
      <w:r w:rsidR="00284D47">
        <w:rPr>
          <w:rFonts w:asciiTheme="majorHAnsi" w:hAnsiTheme="majorHAnsi" w:cs="Calibri"/>
          <w:lang w:val="en-US"/>
        </w:rPr>
        <w:t>Organisations</w:t>
      </w:r>
      <w:proofErr w:type="spellEnd"/>
      <w:r w:rsidR="00284D47">
        <w:rPr>
          <w:rFonts w:asciiTheme="majorHAnsi" w:hAnsiTheme="majorHAnsi" w:cs="Calibri"/>
          <w:lang w:val="en-US"/>
        </w:rPr>
        <w:t>, the 3</w:t>
      </w:r>
      <w:r w:rsidR="00284D47" w:rsidRPr="00284D47">
        <w:rPr>
          <w:rFonts w:asciiTheme="majorHAnsi" w:hAnsiTheme="majorHAnsi" w:cs="Calibri"/>
          <w:vertAlign w:val="superscript"/>
          <w:lang w:val="en-US"/>
        </w:rPr>
        <w:t>rd</w:t>
      </w:r>
      <w:r w:rsidR="001E2436" w:rsidRPr="000D3901">
        <w:rPr>
          <w:rFonts w:asciiTheme="majorHAnsi" w:hAnsiTheme="majorHAnsi" w:cs="Calibri"/>
          <w:lang w:val="en-US"/>
        </w:rPr>
        <w:t xml:space="preserve"> CCWG</w:t>
      </w:r>
      <w:r w:rsidR="00284D47">
        <w:rPr>
          <w:rFonts w:asciiTheme="majorHAnsi" w:hAnsiTheme="majorHAnsi" w:cs="Calibri"/>
          <w:lang w:val="en-US"/>
        </w:rPr>
        <w:t xml:space="preserve"> Accountability</w:t>
      </w:r>
      <w:r w:rsidRPr="000D3901">
        <w:rPr>
          <w:rFonts w:asciiTheme="majorHAnsi" w:hAnsiTheme="majorHAnsi" w:cs="Calibri"/>
          <w:lang w:val="en-US"/>
        </w:rPr>
        <w:t xml:space="preserve"> P</w:t>
      </w:r>
      <w:r w:rsidR="001E2436" w:rsidRPr="000D3901">
        <w:rPr>
          <w:rFonts w:asciiTheme="majorHAnsi" w:hAnsiTheme="majorHAnsi" w:cs="Calibri"/>
          <w:lang w:val="en-US"/>
        </w:rPr>
        <w:t xml:space="preserve">roposal may need </w:t>
      </w:r>
      <w:r w:rsidRPr="000D3901">
        <w:rPr>
          <w:rFonts w:asciiTheme="majorHAnsi" w:hAnsiTheme="majorHAnsi" w:cs="Calibri"/>
          <w:lang w:val="en-US"/>
        </w:rPr>
        <w:t xml:space="preserve">additional </w:t>
      </w:r>
      <w:r w:rsidR="00BC7F32" w:rsidRPr="000D3901">
        <w:rPr>
          <w:rFonts w:asciiTheme="majorHAnsi" w:hAnsiTheme="majorHAnsi" w:cs="Calibri"/>
          <w:lang w:val="en-US"/>
        </w:rPr>
        <w:t>ref</w:t>
      </w:r>
      <w:r w:rsidR="001776A7">
        <w:rPr>
          <w:rFonts w:asciiTheme="majorHAnsi" w:hAnsiTheme="majorHAnsi" w:cs="Calibri"/>
          <w:lang w:val="en-US"/>
        </w:rPr>
        <w:t>inement to take into account</w:t>
      </w:r>
      <w:r w:rsidR="001E2436" w:rsidRPr="000D3901">
        <w:rPr>
          <w:rFonts w:asciiTheme="majorHAnsi" w:hAnsiTheme="majorHAnsi" w:cs="Calibri"/>
          <w:lang w:val="en-US"/>
        </w:rPr>
        <w:t xml:space="preserve"> concern</w:t>
      </w:r>
      <w:r w:rsidR="00BC7F32" w:rsidRPr="000D3901">
        <w:rPr>
          <w:rFonts w:asciiTheme="majorHAnsi" w:hAnsiTheme="majorHAnsi" w:cs="Calibri"/>
          <w:lang w:val="en-US"/>
        </w:rPr>
        <w:t xml:space="preserve">s raised </w:t>
      </w:r>
      <w:r w:rsidR="006276E6">
        <w:rPr>
          <w:rFonts w:asciiTheme="majorHAnsi" w:hAnsiTheme="majorHAnsi" w:cs="Calibri"/>
          <w:lang w:val="en-US"/>
        </w:rPr>
        <w:t xml:space="preserve">so as to </w:t>
      </w:r>
      <w:r w:rsidR="00BC7F32" w:rsidRPr="000D3901">
        <w:rPr>
          <w:rFonts w:asciiTheme="majorHAnsi" w:hAnsiTheme="majorHAnsi" w:cs="Calibri"/>
          <w:lang w:val="en-US"/>
        </w:rPr>
        <w:t xml:space="preserve">increase </w:t>
      </w:r>
      <w:r w:rsidR="001776A7">
        <w:rPr>
          <w:rFonts w:asciiTheme="majorHAnsi" w:hAnsiTheme="majorHAnsi" w:cs="Calibri"/>
          <w:lang w:val="en-US"/>
        </w:rPr>
        <w:t xml:space="preserve">the </w:t>
      </w:r>
      <w:r w:rsidR="00BC7F32" w:rsidRPr="000D3901">
        <w:rPr>
          <w:rFonts w:asciiTheme="majorHAnsi" w:hAnsiTheme="majorHAnsi" w:cs="Calibri"/>
          <w:lang w:val="en-US"/>
        </w:rPr>
        <w:t>likeli</w:t>
      </w:r>
      <w:r w:rsidRPr="000D3901">
        <w:rPr>
          <w:rFonts w:asciiTheme="majorHAnsi" w:hAnsiTheme="majorHAnsi" w:cs="Calibri"/>
          <w:lang w:val="en-US"/>
        </w:rPr>
        <w:t>hood</w:t>
      </w:r>
      <w:r w:rsidR="001E2436" w:rsidRPr="000D3901">
        <w:rPr>
          <w:rFonts w:asciiTheme="majorHAnsi" w:hAnsiTheme="majorHAnsi" w:cs="Calibri"/>
          <w:lang w:val="en-US"/>
        </w:rPr>
        <w:t xml:space="preserve"> of adoption </w:t>
      </w:r>
      <w:r w:rsidRPr="000D3901">
        <w:rPr>
          <w:rFonts w:asciiTheme="majorHAnsi" w:hAnsiTheme="majorHAnsi" w:cs="Calibri"/>
          <w:lang w:val="en-US"/>
        </w:rPr>
        <w:t>of the Final Proposal</w:t>
      </w:r>
      <w:r w:rsidR="001776A7">
        <w:rPr>
          <w:rFonts w:asciiTheme="majorHAnsi" w:hAnsiTheme="majorHAnsi" w:cs="Calibri"/>
          <w:lang w:val="en-US"/>
        </w:rPr>
        <w:t xml:space="preserve"> by all</w:t>
      </w:r>
      <w:r w:rsidR="00BC7F32" w:rsidRPr="000D3901">
        <w:rPr>
          <w:rFonts w:asciiTheme="majorHAnsi" w:hAnsiTheme="majorHAnsi" w:cs="Calibri"/>
          <w:lang w:val="en-US"/>
        </w:rPr>
        <w:t xml:space="preserve">. </w:t>
      </w:r>
      <w:r w:rsidR="00EB23DD" w:rsidRPr="000D3901">
        <w:rPr>
          <w:rFonts w:asciiTheme="majorHAnsi" w:hAnsiTheme="majorHAnsi" w:cs="Calibri"/>
          <w:lang w:val="en-US"/>
        </w:rPr>
        <w:t xml:space="preserve"> The </w:t>
      </w:r>
      <w:proofErr w:type="spellStart"/>
      <w:r w:rsidR="00EB23DD" w:rsidRPr="000D3901">
        <w:rPr>
          <w:rFonts w:asciiTheme="majorHAnsi" w:hAnsiTheme="majorHAnsi" w:cs="Calibri"/>
          <w:lang w:val="en-US"/>
        </w:rPr>
        <w:t>ccNSO</w:t>
      </w:r>
      <w:proofErr w:type="spellEnd"/>
      <w:r w:rsidR="00EB23DD" w:rsidRPr="000D3901">
        <w:rPr>
          <w:rFonts w:asciiTheme="majorHAnsi" w:hAnsiTheme="majorHAnsi" w:cs="Calibri"/>
          <w:lang w:val="en-US"/>
        </w:rPr>
        <w:t xml:space="preserve"> Council </w:t>
      </w:r>
      <w:r w:rsidR="006276E6">
        <w:rPr>
          <w:rFonts w:asciiTheme="majorHAnsi" w:hAnsiTheme="majorHAnsi" w:cs="Calibri"/>
          <w:lang w:val="en-US"/>
        </w:rPr>
        <w:t xml:space="preserve">would </w:t>
      </w:r>
      <w:r w:rsidR="00EB23DD" w:rsidRPr="000D3901">
        <w:rPr>
          <w:rFonts w:asciiTheme="majorHAnsi" w:hAnsiTheme="majorHAnsi" w:cs="Calibri"/>
          <w:lang w:val="en-US"/>
        </w:rPr>
        <w:t>appreciate hear</w:t>
      </w:r>
      <w:r w:rsidR="006276E6">
        <w:rPr>
          <w:rFonts w:asciiTheme="majorHAnsi" w:hAnsiTheme="majorHAnsi" w:cs="Calibri"/>
          <w:lang w:val="en-US"/>
        </w:rPr>
        <w:t>ing</w:t>
      </w:r>
      <w:r w:rsidR="00EB23DD" w:rsidRPr="000D3901">
        <w:rPr>
          <w:rFonts w:asciiTheme="majorHAnsi" w:hAnsiTheme="majorHAnsi" w:cs="Calibri"/>
          <w:lang w:val="en-US"/>
        </w:rPr>
        <w:t xml:space="preserve"> from the CCWG Accountability</w:t>
      </w:r>
      <w:r w:rsidR="001E2436" w:rsidRPr="000D3901">
        <w:rPr>
          <w:rFonts w:asciiTheme="majorHAnsi" w:hAnsiTheme="majorHAnsi" w:cs="Calibri"/>
          <w:lang w:val="en-US"/>
        </w:rPr>
        <w:t xml:space="preserve">, </w:t>
      </w:r>
      <w:r w:rsidR="00EB23DD" w:rsidRPr="000D3901">
        <w:rPr>
          <w:rFonts w:asciiTheme="majorHAnsi" w:hAnsiTheme="majorHAnsi" w:cs="Calibri"/>
          <w:lang w:val="en-US"/>
        </w:rPr>
        <w:t>on</w:t>
      </w:r>
      <w:r w:rsidR="001E2436" w:rsidRPr="000D3901">
        <w:rPr>
          <w:rFonts w:asciiTheme="majorHAnsi" w:hAnsiTheme="majorHAnsi" w:cs="Calibri"/>
          <w:lang w:val="en-US"/>
        </w:rPr>
        <w:t xml:space="preserve"> whether </w:t>
      </w:r>
      <w:r w:rsidR="00EB23DD" w:rsidRPr="000D3901">
        <w:rPr>
          <w:rFonts w:asciiTheme="majorHAnsi" w:hAnsiTheme="majorHAnsi" w:cs="Calibri"/>
          <w:lang w:val="en-US"/>
        </w:rPr>
        <w:t>and to what exten</w:t>
      </w:r>
      <w:r w:rsidR="006276E6">
        <w:rPr>
          <w:rFonts w:asciiTheme="majorHAnsi" w:hAnsiTheme="majorHAnsi" w:cs="Calibri"/>
          <w:lang w:val="en-US"/>
        </w:rPr>
        <w:t>t</w:t>
      </w:r>
      <w:r w:rsidR="00EB23DD" w:rsidRPr="000D3901">
        <w:rPr>
          <w:rFonts w:asciiTheme="majorHAnsi" w:hAnsiTheme="majorHAnsi" w:cs="Calibri"/>
          <w:lang w:val="en-US"/>
        </w:rPr>
        <w:t xml:space="preserve"> it intends to amend its report and the associated timeline</w:t>
      </w:r>
      <w:r w:rsidR="00846EDF">
        <w:rPr>
          <w:rFonts w:asciiTheme="majorHAnsi" w:hAnsiTheme="majorHAnsi" w:cs="Calibri"/>
          <w:lang w:val="en-US"/>
        </w:rPr>
        <w:t xml:space="preserve"> for such amendments</w:t>
      </w:r>
      <w:r w:rsidR="00EB23DD" w:rsidRPr="000D3901">
        <w:rPr>
          <w:rFonts w:asciiTheme="majorHAnsi" w:hAnsiTheme="majorHAnsi" w:cs="Calibri"/>
          <w:lang w:val="en-US"/>
        </w:rPr>
        <w:t xml:space="preserve">. </w:t>
      </w:r>
    </w:p>
    <w:p w14:paraId="4D73F8E4" w14:textId="77777777" w:rsidR="007A4208" w:rsidRPr="000D3901" w:rsidRDefault="007A4208">
      <w:pPr>
        <w:rPr>
          <w:rFonts w:asciiTheme="majorHAnsi" w:hAnsiTheme="majorHAnsi"/>
        </w:rPr>
      </w:pPr>
    </w:p>
    <w:sectPr w:rsidR="007A4208" w:rsidRPr="000D3901" w:rsidSect="007A42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7225F"/>
    <w:multiLevelType w:val="hybridMultilevel"/>
    <w:tmpl w:val="72244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4B"/>
    <w:rsid w:val="00074CA8"/>
    <w:rsid w:val="000906E2"/>
    <w:rsid w:val="000C0EB7"/>
    <w:rsid w:val="000D3901"/>
    <w:rsid w:val="000D7578"/>
    <w:rsid w:val="00140D7B"/>
    <w:rsid w:val="001776A7"/>
    <w:rsid w:val="001D0C58"/>
    <w:rsid w:val="001E2436"/>
    <w:rsid w:val="00284D47"/>
    <w:rsid w:val="00387DDA"/>
    <w:rsid w:val="00443F73"/>
    <w:rsid w:val="00444BB6"/>
    <w:rsid w:val="004B7E32"/>
    <w:rsid w:val="00503841"/>
    <w:rsid w:val="006276E6"/>
    <w:rsid w:val="00740A3C"/>
    <w:rsid w:val="0078149B"/>
    <w:rsid w:val="007A4208"/>
    <w:rsid w:val="0080144B"/>
    <w:rsid w:val="00842F48"/>
    <w:rsid w:val="00846EDF"/>
    <w:rsid w:val="00923087"/>
    <w:rsid w:val="00974D12"/>
    <w:rsid w:val="009C52F1"/>
    <w:rsid w:val="009C7C6F"/>
    <w:rsid w:val="00A1425E"/>
    <w:rsid w:val="00A52A2E"/>
    <w:rsid w:val="00A91372"/>
    <w:rsid w:val="00B5270E"/>
    <w:rsid w:val="00BC7F32"/>
    <w:rsid w:val="00BE39E9"/>
    <w:rsid w:val="00BF64BA"/>
    <w:rsid w:val="00C006E9"/>
    <w:rsid w:val="00C63DBF"/>
    <w:rsid w:val="00C64A5D"/>
    <w:rsid w:val="00D707EC"/>
    <w:rsid w:val="00E37225"/>
    <w:rsid w:val="00EA3267"/>
    <w:rsid w:val="00EB23DD"/>
    <w:rsid w:val="00F456EC"/>
    <w:rsid w:val="00F55153"/>
    <w:rsid w:val="00FA71F5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9C4A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4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A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44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64A5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46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E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ED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EDF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D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4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A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44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64A5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46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E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ED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EDF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D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Boswinkel</dc:creator>
  <cp:lastModifiedBy>Byron Holland</cp:lastModifiedBy>
  <cp:revision>5</cp:revision>
  <dcterms:created xsi:type="dcterms:W3CDTF">2016-01-05T19:16:00Z</dcterms:created>
  <dcterms:modified xsi:type="dcterms:W3CDTF">2016-01-05T19:26:00Z</dcterms:modified>
</cp:coreProperties>
</file>