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0335" w:rsidRPr="00444B2E" w:rsidRDefault="00444B2E">
      <w:pPr>
        <w:spacing w:before="120" w:after="240"/>
        <w:rPr>
          <w:lang w:val="en-US"/>
        </w:rPr>
      </w:pPr>
      <w:r w:rsidRPr="00444B2E">
        <w:rPr>
          <w:rFonts w:ascii="Avenir Book" w:eastAsia="Avenir Book" w:hAnsi="Avenir Book" w:cs="Avenir Book"/>
          <w:lang w:val="en-US"/>
        </w:rPr>
        <w:t>The ccNSO Council welcomes ICANN’s decision to conduct a public consultation on the proposed “Enhancing Accountability” process and appreciates the responses to various questions posed by the community. As we have previously stated, improved accountability is both a means and a prerequisite for ICANN to achieve its 2016-2020 strategic vision statement, to “</w:t>
      </w:r>
      <w:r w:rsidRPr="00444B2E">
        <w:rPr>
          <w:rFonts w:ascii="Avenir Book" w:eastAsia="Avenir Book" w:hAnsi="Avenir Book" w:cs="Avenir Book"/>
          <w:i/>
          <w:lang w:val="en-US"/>
        </w:rPr>
        <w:t>enable ICANN to be trusted by all stakeholders.</w:t>
      </w:r>
      <w:r w:rsidRPr="00444B2E">
        <w:rPr>
          <w:rFonts w:ascii="Avenir Book" w:eastAsia="Avenir Book" w:hAnsi="Avenir Book" w:cs="Avenir Book"/>
          <w:lang w:val="en-US"/>
        </w:rPr>
        <w:t xml:space="preserve">”  It goes without saying that any process intended to enhance and reinforce trust must itself be trusted.  </w:t>
      </w:r>
    </w:p>
    <w:p w:rsidR="00040335" w:rsidRPr="00444B2E" w:rsidRDefault="00444B2E">
      <w:pPr>
        <w:spacing w:before="120" w:after="240"/>
        <w:rPr>
          <w:lang w:val="en-US"/>
        </w:rPr>
      </w:pPr>
      <w:r w:rsidRPr="00444B2E">
        <w:rPr>
          <w:rFonts w:ascii="Avenir Book" w:eastAsia="Avenir Book" w:hAnsi="Avenir Book" w:cs="Avenir Book"/>
          <w:lang w:val="en-US"/>
        </w:rPr>
        <w:t xml:space="preserve">Over time and through experience, ICANN stakeholders have come to trust the cross-community working group (CCWG) process.  Having participated in and listened carefully to the exchange of views between ICANN staff and the SO/AC/SGs on this point over the past several weeks, the ccNSO Council is not persuaded that the “community working group” proposed by ICANN improves upon or offers any benefits or advantages over the trusted CCWG model.  </w:t>
      </w:r>
      <w:r w:rsidR="00F65603">
        <w:rPr>
          <w:rFonts w:ascii="Avenir Book" w:eastAsia="Avenir Book" w:hAnsi="Avenir Book" w:cs="Avenir Book"/>
          <w:lang w:val="en-US"/>
        </w:rPr>
        <w:t xml:space="preserve">The main argument </w:t>
      </w:r>
      <w:r w:rsidR="00C25CF2">
        <w:rPr>
          <w:rFonts w:ascii="Avenir Book" w:eastAsia="Avenir Book" w:hAnsi="Avenir Book" w:cs="Avenir Book"/>
          <w:lang w:val="en-US"/>
        </w:rPr>
        <w:t>for creating the “community working group” appears to be</w:t>
      </w:r>
      <w:r w:rsidR="006B4108">
        <w:rPr>
          <w:rFonts w:ascii="Avenir Book" w:eastAsia="Avenir Book" w:hAnsi="Avenir Book" w:cs="Avenir Book"/>
          <w:lang w:val="en-US"/>
        </w:rPr>
        <w:t xml:space="preserve"> </w:t>
      </w:r>
      <w:r w:rsidR="00C25CF2">
        <w:rPr>
          <w:rFonts w:ascii="Avenir Book" w:eastAsia="Avenir Book" w:hAnsi="Avenir Book" w:cs="Avenir Book"/>
          <w:lang w:val="en-US"/>
        </w:rPr>
        <w:t xml:space="preserve">ensuring the </w:t>
      </w:r>
      <w:r w:rsidR="006B4108">
        <w:rPr>
          <w:rFonts w:ascii="Avenir Book" w:eastAsia="Avenir Book" w:hAnsi="Avenir Book" w:cs="Avenir Book"/>
          <w:lang w:val="en-US"/>
        </w:rPr>
        <w:t>inclusion of persons</w:t>
      </w:r>
      <w:r w:rsidR="00C25CF2">
        <w:rPr>
          <w:rFonts w:ascii="Avenir Book" w:eastAsia="Avenir Book" w:hAnsi="Avenir Book" w:cs="Avenir Book"/>
          <w:lang w:val="en-US"/>
        </w:rPr>
        <w:t xml:space="preserve"> in the process</w:t>
      </w:r>
      <w:r w:rsidR="006B4108">
        <w:rPr>
          <w:rFonts w:ascii="Avenir Book" w:eastAsia="Avenir Book" w:hAnsi="Avenir Book" w:cs="Avenir Book"/>
          <w:lang w:val="en-US"/>
        </w:rPr>
        <w:t xml:space="preserve">, who consider themselves either not affiliated with a Supporting Organization or Advisory Committee or </w:t>
      </w:r>
      <w:r w:rsidR="00C25CF2">
        <w:rPr>
          <w:rFonts w:ascii="Avenir Book" w:eastAsia="Avenir Book" w:hAnsi="Avenir Book" w:cs="Avenir Book"/>
          <w:lang w:val="en-US"/>
        </w:rPr>
        <w:t>a “</w:t>
      </w:r>
      <w:r w:rsidR="006B4108">
        <w:rPr>
          <w:rFonts w:ascii="Avenir Book" w:eastAsia="Avenir Book" w:hAnsi="Avenir Book" w:cs="Avenir Book"/>
          <w:lang w:val="en-US"/>
        </w:rPr>
        <w:t xml:space="preserve">newcomer”. </w:t>
      </w:r>
      <w:r w:rsidR="006B4108" w:rsidRPr="006B4108">
        <w:rPr>
          <w:rFonts w:ascii="Avenir Book" w:eastAsia="Avenir Book" w:hAnsi="Avenir Book" w:cs="Avenir Book"/>
          <w:lang w:val="en-GB"/>
        </w:rPr>
        <w:t>Serious thought needs to be given</w:t>
      </w:r>
      <w:r w:rsidR="006B4108">
        <w:rPr>
          <w:rFonts w:ascii="Avenir Book" w:eastAsia="Avenir Book" w:hAnsi="Avenir Book" w:cs="Avenir Book"/>
          <w:lang w:val="en-GB"/>
        </w:rPr>
        <w:t xml:space="preserve"> to how to enable these persons</w:t>
      </w:r>
      <w:r w:rsidR="006B4108" w:rsidRPr="006B4108">
        <w:rPr>
          <w:rFonts w:ascii="Avenir Book" w:eastAsia="Avenir Book" w:hAnsi="Avenir Book" w:cs="Avenir Book"/>
          <w:lang w:val="en-GB"/>
        </w:rPr>
        <w:t xml:space="preserve"> to engage in the process </w:t>
      </w:r>
      <w:r w:rsidR="00C25CF2">
        <w:rPr>
          <w:rFonts w:ascii="Avenir Book" w:eastAsia="Avenir Book" w:hAnsi="Avenir Book" w:cs="Avenir Book"/>
          <w:lang w:val="en-GB"/>
        </w:rPr>
        <w:t xml:space="preserve">as a whole </w:t>
      </w:r>
      <w:r w:rsidR="006B4108" w:rsidRPr="006B4108">
        <w:rPr>
          <w:rFonts w:ascii="Avenir Book" w:eastAsia="Avenir Book" w:hAnsi="Avenir Book" w:cs="Avenir Book"/>
          <w:lang w:val="en-GB"/>
        </w:rPr>
        <w:t>effectively and in a way that does not undermine the existing engagement structure</w:t>
      </w:r>
      <w:r w:rsidR="006B4108">
        <w:rPr>
          <w:rFonts w:ascii="Avenir Book" w:eastAsia="Avenir Book" w:hAnsi="Avenir Book" w:cs="Avenir Book"/>
          <w:lang w:val="en-GB"/>
        </w:rPr>
        <w:t xml:space="preserve">. </w:t>
      </w:r>
      <w:r w:rsidRPr="00444B2E">
        <w:rPr>
          <w:rFonts w:ascii="Avenir Book" w:eastAsia="Avenir Book" w:hAnsi="Avenir Book" w:cs="Avenir Book"/>
          <w:lang w:val="en-US"/>
        </w:rPr>
        <w:t xml:space="preserve">Accordingly, we call on the staff and board to endorse the creation of a standard CCWG as the locus for bottom-up, </w:t>
      </w:r>
      <w:proofErr w:type="spellStart"/>
      <w:r w:rsidRPr="00444B2E">
        <w:rPr>
          <w:rFonts w:ascii="Avenir Book" w:eastAsia="Avenir Book" w:hAnsi="Avenir Book" w:cs="Avenir Book"/>
          <w:lang w:val="en-US"/>
        </w:rPr>
        <w:t>multistakeholder</w:t>
      </w:r>
      <w:proofErr w:type="spellEnd"/>
      <w:r w:rsidRPr="00444B2E">
        <w:rPr>
          <w:rFonts w:ascii="Avenir Book" w:eastAsia="Avenir Book" w:hAnsi="Avenir Book" w:cs="Avenir Book"/>
          <w:lang w:val="en-US"/>
        </w:rPr>
        <w:t xml:space="preserve"> </w:t>
      </w:r>
      <w:r w:rsidR="006F615E">
        <w:rPr>
          <w:rFonts w:ascii="Avenir Book" w:eastAsia="Avenir Book" w:hAnsi="Avenir Book" w:cs="Avenir Book"/>
          <w:lang w:val="en-US"/>
        </w:rPr>
        <w:t xml:space="preserve">development of </w:t>
      </w:r>
      <w:r w:rsidR="0075766D">
        <w:rPr>
          <w:rFonts w:ascii="Avenir Book" w:eastAsia="Avenir Book" w:hAnsi="Avenir Book" w:cs="Avenir Book"/>
          <w:lang w:val="en-US"/>
        </w:rPr>
        <w:t>mechanism to</w:t>
      </w:r>
      <w:r w:rsidR="006F615E">
        <w:rPr>
          <w:rFonts w:ascii="Avenir Book" w:eastAsia="Avenir Book" w:hAnsi="Avenir Book" w:cs="Avenir Book"/>
          <w:lang w:val="en-US"/>
        </w:rPr>
        <w:t xml:space="preserve"> enhance ICANN’s</w:t>
      </w:r>
      <w:r w:rsidR="0075766D">
        <w:rPr>
          <w:rFonts w:ascii="Avenir Book" w:eastAsia="Avenir Book" w:hAnsi="Avenir Book" w:cs="Avenir Book"/>
          <w:lang w:val="en-US"/>
        </w:rPr>
        <w:t xml:space="preserve"> </w:t>
      </w:r>
      <w:del w:id="0" w:author="Martin" w:date="2014-09-25T09:53:00Z">
        <w:r w:rsidRPr="00444B2E" w:rsidDel="00F5239B">
          <w:rPr>
            <w:rFonts w:ascii="Avenir Book" w:eastAsia="Avenir Book" w:hAnsi="Avenir Book" w:cs="Avenir Book"/>
            <w:lang w:val="en-US"/>
          </w:rPr>
          <w:delText xml:space="preserve"> </w:delText>
        </w:r>
      </w:del>
      <w:r w:rsidR="006F615E">
        <w:rPr>
          <w:rFonts w:ascii="Avenir Book" w:eastAsia="Avenir Book" w:hAnsi="Avenir Book" w:cs="Avenir Book"/>
          <w:lang w:val="en-US"/>
        </w:rPr>
        <w:t>a</w:t>
      </w:r>
      <w:r w:rsidRPr="00444B2E">
        <w:rPr>
          <w:rFonts w:ascii="Avenir Book" w:eastAsia="Avenir Book" w:hAnsi="Avenir Book" w:cs="Avenir Book"/>
          <w:lang w:val="en-US"/>
        </w:rPr>
        <w:t>ccountabilit</w:t>
      </w:r>
      <w:r w:rsidR="006F615E">
        <w:rPr>
          <w:rFonts w:ascii="Avenir Book" w:eastAsia="Avenir Book" w:hAnsi="Avenir Book" w:cs="Avenir Book"/>
          <w:lang w:val="en-US"/>
        </w:rPr>
        <w:t>y</w:t>
      </w:r>
      <w:r w:rsidRPr="00444B2E">
        <w:rPr>
          <w:rFonts w:ascii="Avenir Book" w:eastAsia="Avenir Book" w:hAnsi="Avenir Book" w:cs="Avenir Book"/>
          <w:lang w:val="en-US"/>
        </w:rPr>
        <w:t xml:space="preserve">.  </w:t>
      </w:r>
    </w:p>
    <w:p w:rsidR="00040335" w:rsidRPr="00444B2E" w:rsidRDefault="00444B2E">
      <w:pPr>
        <w:spacing w:before="120" w:after="240"/>
        <w:rPr>
          <w:lang w:val="en-US"/>
        </w:rPr>
      </w:pPr>
      <w:r w:rsidRPr="00444B2E">
        <w:rPr>
          <w:rFonts w:ascii="Avenir Book" w:eastAsia="Avenir Book" w:hAnsi="Avenir Book" w:cs="Avenir Book"/>
          <w:lang w:val="en-US"/>
        </w:rPr>
        <w:t xml:space="preserve">As a standard CCWG, participating SO/AC/SGs should be charged with developing the group’s charter, including the scope of its responsibility.  Consistent with the </w:t>
      </w:r>
      <w:proofErr w:type="spellStart"/>
      <w:r w:rsidRPr="00444B2E">
        <w:rPr>
          <w:rFonts w:ascii="Avenir Book" w:eastAsia="Avenir Book" w:hAnsi="Avenir Book" w:cs="Avenir Book"/>
          <w:lang w:val="en-US"/>
        </w:rPr>
        <w:t>NetMundial</w:t>
      </w:r>
      <w:proofErr w:type="spellEnd"/>
      <w:r w:rsidRPr="00444B2E">
        <w:rPr>
          <w:rFonts w:ascii="Avenir Book" w:eastAsia="Avenir Book" w:hAnsi="Avenir Book" w:cs="Avenir Book"/>
          <w:lang w:val="en-US"/>
        </w:rPr>
        <w:t xml:space="preserve"> conclusions, the goal of the Enhancing Accountability process should be to ensure that a system of checks and balances is in place to ensure that ICANN operates in accordance with an agreed set of principles and that meaningful redress is available to those who are harmed by ICANN actions or inactions in contravention of those principles.  The CCWG should have full authority to explore and recommend approaches to achieve that goal.</w:t>
      </w:r>
    </w:p>
    <w:p w:rsidR="00040335" w:rsidRPr="00444B2E" w:rsidRDefault="00444B2E">
      <w:pPr>
        <w:spacing w:before="120" w:after="240"/>
        <w:rPr>
          <w:lang w:val="en-US"/>
        </w:rPr>
      </w:pPr>
      <w:r w:rsidRPr="00444B2E">
        <w:rPr>
          <w:rFonts w:ascii="Avenir Book" w:eastAsia="Avenir Book" w:hAnsi="Avenir Book" w:cs="Avenir Book"/>
          <w:lang w:val="en-US"/>
        </w:rPr>
        <w:t>The CCWG should have authority to determine the size and structure of the group, as well as its working methodology.  Given the importance of the work to be undertaken and the need to work to deadline, the ccNSO believes that ICANN should provide support for an independent secretariat, including a non-voting CCWG chair.</w:t>
      </w:r>
      <w:r w:rsidR="00CA5E85">
        <w:rPr>
          <w:rFonts w:ascii="Avenir Book" w:eastAsia="Avenir Book" w:hAnsi="Avenir Book" w:cs="Avenir Book"/>
          <w:lang w:val="en-US"/>
        </w:rPr>
        <w:t xml:space="preserve"> It is also the view of the Council that the CCWG should select the Chair, who should have demonstrated skills and experience in chairing. </w:t>
      </w:r>
    </w:p>
    <w:p w:rsidR="00BA6929" w:rsidRDefault="00444B2E">
      <w:pPr>
        <w:spacing w:before="120" w:after="240"/>
        <w:rPr>
          <w:rFonts w:ascii="Avenir Book" w:eastAsia="Avenir Book" w:hAnsi="Avenir Book" w:cs="Avenir Book"/>
          <w:lang w:val="en-US"/>
        </w:rPr>
      </w:pPr>
      <w:r w:rsidRPr="00444B2E">
        <w:rPr>
          <w:rFonts w:ascii="Avenir Book" w:eastAsia="Avenir Book" w:hAnsi="Avenir Book" w:cs="Avenir Book"/>
          <w:lang w:val="en-US"/>
        </w:rPr>
        <w:t xml:space="preserve">Ideally, the CCWG itself should be responsible for selecting, through an open nomination process, non-voting advisors with predefined expertise (“Accountability </w:t>
      </w:r>
      <w:r w:rsidRPr="00444B2E">
        <w:rPr>
          <w:rFonts w:ascii="Avenir Book" w:eastAsia="Avenir Book" w:hAnsi="Avenir Book" w:cs="Avenir Book"/>
          <w:lang w:val="en-US"/>
        </w:rPr>
        <w:lastRenderedPageBreak/>
        <w:t xml:space="preserve">Advisors”).  In the interests of time, however, we acknowledge the potential utility in </w:t>
      </w:r>
      <w:r w:rsidR="00612014">
        <w:rPr>
          <w:rFonts w:ascii="Avenir Book" w:eastAsia="Avenir Book" w:hAnsi="Avenir Book" w:cs="Avenir Book"/>
          <w:lang w:val="en-US"/>
        </w:rPr>
        <w:t xml:space="preserve">kicking off the selection process before the CCWG is set up. </w:t>
      </w:r>
      <w:del w:id="1" w:author="Martin" w:date="2014-09-25T09:51:00Z">
        <w:r w:rsidR="00612014" w:rsidDel="00F5239B">
          <w:rPr>
            <w:rFonts w:ascii="Avenir Book" w:eastAsia="Avenir Book" w:hAnsi="Avenir Book" w:cs="Avenir Book"/>
            <w:lang w:val="en-US"/>
          </w:rPr>
          <w:delText>Icann</w:delText>
        </w:r>
      </w:del>
      <w:ins w:id="2" w:author="Martin" w:date="2014-09-25T09:51:00Z">
        <w:r w:rsidR="00F5239B">
          <w:rPr>
            <w:rFonts w:ascii="Avenir Book" w:eastAsia="Avenir Book" w:hAnsi="Avenir Book" w:cs="Avenir Book"/>
            <w:lang w:val="en-US"/>
          </w:rPr>
          <w:t>ICANN</w:t>
        </w:r>
      </w:ins>
      <w:r w:rsidR="00612014">
        <w:rPr>
          <w:rFonts w:ascii="Avenir Book" w:eastAsia="Avenir Book" w:hAnsi="Avenir Book" w:cs="Avenir Book"/>
          <w:lang w:val="en-US"/>
        </w:rPr>
        <w:t xml:space="preserve"> could usefully identify a pool of experts, among which the CCWG could select its Advisors, as soon as the CCWG is set up. </w:t>
      </w:r>
      <w:r w:rsidR="000A2E18">
        <w:rPr>
          <w:rFonts w:ascii="Avenir Book" w:eastAsia="Avenir Book" w:hAnsi="Avenir Book" w:cs="Avenir Book"/>
          <w:lang w:val="en-US"/>
        </w:rPr>
        <w:t>The ccNSO Council also believes that the paramount concern should be to look for independent experts with a proven track record in their area of expertise.</w:t>
      </w:r>
      <w:r w:rsidR="00BA6929">
        <w:rPr>
          <w:rFonts w:ascii="Avenir Book" w:eastAsia="Avenir Book" w:hAnsi="Avenir Book" w:cs="Avenir Book"/>
          <w:lang w:val="en-US"/>
        </w:rPr>
        <w:t xml:space="preserve"> In this context</w:t>
      </w:r>
      <w:r w:rsidR="000A2E18">
        <w:rPr>
          <w:rFonts w:ascii="Avenir Book" w:eastAsia="Avenir Book" w:hAnsi="Avenir Book" w:cs="Avenir Book"/>
          <w:lang w:val="en-US"/>
        </w:rPr>
        <w:t xml:space="preserve"> </w:t>
      </w:r>
      <w:r w:rsidR="00BA6929">
        <w:rPr>
          <w:rFonts w:ascii="Avenir Book" w:eastAsia="Avenir Book" w:hAnsi="Avenir Book" w:cs="Avenir Book"/>
          <w:lang w:val="en-US"/>
        </w:rPr>
        <w:t>w</w:t>
      </w:r>
      <w:r w:rsidRPr="00444B2E">
        <w:rPr>
          <w:rFonts w:ascii="Avenir Book" w:eastAsia="Avenir Book" w:hAnsi="Avenir Book" w:cs="Avenir Book"/>
          <w:lang w:val="en-US"/>
        </w:rPr>
        <w:t>e urge ICANN to reconsider its proposal not to compensate the Accountability Advisors.</w:t>
      </w:r>
      <w:r w:rsidR="000A2E18">
        <w:rPr>
          <w:rFonts w:ascii="Avenir Book" w:eastAsia="Avenir Book" w:hAnsi="Avenir Book" w:cs="Avenir Book"/>
          <w:lang w:val="en-US"/>
        </w:rPr>
        <w:t xml:space="preserve"> </w:t>
      </w:r>
    </w:p>
    <w:p w:rsidR="00040335" w:rsidRPr="00444B2E" w:rsidRDefault="00444B2E">
      <w:pPr>
        <w:spacing w:before="120" w:after="240"/>
        <w:rPr>
          <w:lang w:val="en-US"/>
        </w:rPr>
      </w:pPr>
      <w:r w:rsidRPr="00444B2E">
        <w:rPr>
          <w:rFonts w:ascii="Avenir Book" w:eastAsia="Avenir Book" w:hAnsi="Avenir Book" w:cs="Avenir Book"/>
          <w:lang w:val="en-US"/>
        </w:rPr>
        <w:t xml:space="preserve">Under the circumstances, the ccNSO agrees that smaller </w:t>
      </w:r>
      <w:r w:rsidR="00612014">
        <w:rPr>
          <w:rFonts w:ascii="Avenir Book" w:eastAsia="Avenir Book" w:hAnsi="Avenir Book" w:cs="Avenir Book"/>
          <w:lang w:val="en-US"/>
        </w:rPr>
        <w:t>sub</w:t>
      </w:r>
      <w:r w:rsidRPr="00444B2E">
        <w:rPr>
          <w:rFonts w:ascii="Avenir Book" w:eastAsia="Avenir Book" w:hAnsi="Avenir Book" w:cs="Avenir Book"/>
          <w:lang w:val="en-US"/>
        </w:rPr>
        <w:t>group</w:t>
      </w:r>
      <w:r w:rsidR="00612014">
        <w:rPr>
          <w:rFonts w:ascii="Avenir Book" w:eastAsia="Avenir Book" w:hAnsi="Avenir Book" w:cs="Avenir Book"/>
          <w:lang w:val="en-US"/>
        </w:rPr>
        <w:t>s</w:t>
      </w:r>
      <w:r w:rsidRPr="00444B2E">
        <w:rPr>
          <w:rFonts w:ascii="Avenir Book" w:eastAsia="Avenir Book" w:hAnsi="Avenir Book" w:cs="Avenir Book"/>
          <w:lang w:val="en-US"/>
        </w:rPr>
        <w:t xml:space="preserve"> consisting of members identified by the SO/AC/SGs and the Accountability Advisors could </w:t>
      </w:r>
      <w:r w:rsidR="00612014">
        <w:rPr>
          <w:rFonts w:ascii="Avenir Book" w:eastAsia="Avenir Book" w:hAnsi="Avenir Book" w:cs="Avenir Book"/>
          <w:lang w:val="en-US"/>
        </w:rPr>
        <w:t xml:space="preserve">be formed within the CCWG in order to </w:t>
      </w:r>
      <w:r w:rsidRPr="00444B2E">
        <w:rPr>
          <w:rFonts w:ascii="Avenir Book" w:eastAsia="Avenir Book" w:hAnsi="Avenir Book" w:cs="Avenir Book"/>
          <w:lang w:val="en-US"/>
        </w:rPr>
        <w:t>organiz</w:t>
      </w:r>
      <w:r w:rsidR="00612014">
        <w:rPr>
          <w:rFonts w:ascii="Avenir Book" w:eastAsia="Avenir Book" w:hAnsi="Avenir Book" w:cs="Avenir Book"/>
          <w:lang w:val="en-US"/>
        </w:rPr>
        <w:t>e</w:t>
      </w:r>
      <w:r w:rsidRPr="00444B2E">
        <w:rPr>
          <w:rFonts w:ascii="Avenir Book" w:eastAsia="Avenir Book" w:hAnsi="Avenir Book" w:cs="Avenir Book"/>
          <w:lang w:val="en-US"/>
        </w:rPr>
        <w:t xml:space="preserve"> and deliver research and expert advice needed by the CCWG, </w:t>
      </w:r>
      <w:r w:rsidR="00612014">
        <w:rPr>
          <w:rFonts w:ascii="Avenir Book" w:eastAsia="Avenir Book" w:hAnsi="Avenir Book" w:cs="Avenir Book"/>
          <w:lang w:val="en-US"/>
        </w:rPr>
        <w:t xml:space="preserve">as well as </w:t>
      </w:r>
      <w:r w:rsidRPr="00444B2E">
        <w:rPr>
          <w:rFonts w:ascii="Avenir Book" w:eastAsia="Avenir Book" w:hAnsi="Avenir Book" w:cs="Avenir Book"/>
          <w:lang w:val="en-US"/>
        </w:rPr>
        <w:t>interfac</w:t>
      </w:r>
      <w:r w:rsidR="00612014">
        <w:rPr>
          <w:rFonts w:ascii="Avenir Book" w:eastAsia="Avenir Book" w:hAnsi="Avenir Book" w:cs="Avenir Book"/>
          <w:lang w:val="en-US"/>
        </w:rPr>
        <w:t>e</w:t>
      </w:r>
      <w:r w:rsidRPr="00444B2E">
        <w:rPr>
          <w:rFonts w:ascii="Avenir Book" w:eastAsia="Avenir Book" w:hAnsi="Avenir Book" w:cs="Avenir Book"/>
          <w:lang w:val="en-US"/>
        </w:rPr>
        <w:t xml:space="preserve"> more intensely with ICANN and its counsel on accountability mechanisms recommended by the CCWG, </w:t>
      </w:r>
      <w:r w:rsidR="00612014">
        <w:rPr>
          <w:rFonts w:ascii="Avenir Book" w:eastAsia="Avenir Book" w:hAnsi="Avenir Book" w:cs="Avenir Book"/>
          <w:lang w:val="en-US"/>
        </w:rPr>
        <w:t xml:space="preserve">or </w:t>
      </w:r>
      <w:r w:rsidR="003F4106" w:rsidRPr="00444B2E">
        <w:rPr>
          <w:rFonts w:ascii="Avenir Book" w:eastAsia="Avenir Book" w:hAnsi="Avenir Book" w:cs="Avenir Book"/>
          <w:lang w:val="en-US"/>
        </w:rPr>
        <w:t>liais</w:t>
      </w:r>
      <w:r w:rsidR="00612014">
        <w:rPr>
          <w:rFonts w:ascii="Avenir Book" w:eastAsia="Avenir Book" w:hAnsi="Avenir Book" w:cs="Avenir Book"/>
          <w:lang w:val="en-US"/>
        </w:rPr>
        <w:t>e</w:t>
      </w:r>
      <w:r w:rsidR="00C25CF2">
        <w:rPr>
          <w:rFonts w:ascii="Avenir Book" w:eastAsia="Avenir Book" w:hAnsi="Avenir Book" w:cs="Avenir Book"/>
          <w:lang w:val="en-US"/>
        </w:rPr>
        <w:t xml:space="preserve"> </w:t>
      </w:r>
      <w:r w:rsidRPr="00444B2E">
        <w:rPr>
          <w:rFonts w:ascii="Avenir Book" w:eastAsia="Avenir Book" w:hAnsi="Avenir Book" w:cs="Avenir Book"/>
          <w:lang w:val="en-US"/>
        </w:rPr>
        <w:t>with the IANA Transition working group, etc.</w:t>
      </w:r>
    </w:p>
    <w:p w:rsidR="00040335" w:rsidRPr="00444B2E" w:rsidRDefault="00444B2E">
      <w:pPr>
        <w:spacing w:before="120" w:after="240"/>
        <w:rPr>
          <w:lang w:val="en-US"/>
        </w:rPr>
      </w:pPr>
      <w:r w:rsidRPr="00444B2E">
        <w:rPr>
          <w:rFonts w:ascii="Avenir Book" w:eastAsia="Avenir Book" w:hAnsi="Avenir Book" w:cs="Avenir Book"/>
          <w:lang w:val="en-US"/>
        </w:rPr>
        <w:t xml:space="preserve">The ccNSO has previously stated that adequate accountability mechanisms </w:t>
      </w:r>
      <w:r w:rsidR="006851F2">
        <w:rPr>
          <w:rFonts w:ascii="Avenir Book" w:eastAsia="Avenir Book" w:hAnsi="Avenir Book" w:cs="Avenir Book"/>
          <w:lang w:val="en-US"/>
        </w:rPr>
        <w:t xml:space="preserve">relative to the IANA Stewardship Transition </w:t>
      </w:r>
      <w:r w:rsidRPr="00444B2E">
        <w:rPr>
          <w:rFonts w:ascii="Avenir Book" w:eastAsia="Avenir Book" w:hAnsi="Avenir Book" w:cs="Avenir Book"/>
          <w:lang w:val="en-US"/>
        </w:rPr>
        <w:t>must be in place at the time of the IANA transition</w:t>
      </w:r>
      <w:r w:rsidR="006851F2">
        <w:rPr>
          <w:rFonts w:ascii="Avenir Book" w:eastAsia="Avenir Book" w:hAnsi="Avenir Book" w:cs="Avenir Book"/>
          <w:lang w:val="en-US"/>
        </w:rPr>
        <w:t xml:space="preserve"> in</w:t>
      </w:r>
      <w:r w:rsidRPr="00444B2E">
        <w:rPr>
          <w:rFonts w:ascii="Avenir Book" w:eastAsia="Avenir Book" w:hAnsi="Avenir Book" w:cs="Avenir Book"/>
          <w:lang w:val="en-US"/>
        </w:rPr>
        <w:t xml:space="preserve"> one year from now.  We </w:t>
      </w:r>
      <w:r w:rsidR="006851F2">
        <w:rPr>
          <w:rFonts w:ascii="Avenir Book" w:eastAsia="Avenir Book" w:hAnsi="Avenir Book" w:cs="Avenir Book"/>
          <w:lang w:val="en-US"/>
        </w:rPr>
        <w:t xml:space="preserve">have also </w:t>
      </w:r>
      <w:r w:rsidRPr="00444B2E">
        <w:rPr>
          <w:rFonts w:ascii="Avenir Book" w:eastAsia="Avenir Book" w:hAnsi="Avenir Book" w:cs="Avenir Book"/>
          <w:lang w:val="en-US"/>
        </w:rPr>
        <w:t>recognize</w:t>
      </w:r>
      <w:r w:rsidR="006851F2">
        <w:rPr>
          <w:rFonts w:ascii="Avenir Book" w:eastAsia="Avenir Book" w:hAnsi="Avenir Book" w:cs="Avenir Book"/>
          <w:lang w:val="en-US"/>
        </w:rPr>
        <w:t>d</w:t>
      </w:r>
      <w:r w:rsidRPr="00444B2E">
        <w:rPr>
          <w:rFonts w:ascii="Avenir Book" w:eastAsia="Avenir Book" w:hAnsi="Avenir Book" w:cs="Avenir Book"/>
          <w:lang w:val="en-US"/>
        </w:rPr>
        <w:t xml:space="preserve"> that </w:t>
      </w:r>
      <w:r w:rsidR="006851F2">
        <w:rPr>
          <w:rFonts w:ascii="Avenir Book" w:eastAsia="Avenir Book" w:hAnsi="Avenir Book" w:cs="Avenir Book"/>
          <w:lang w:val="en-US"/>
        </w:rPr>
        <w:t xml:space="preserve">the potential recommendations and mechanisms to enhance ICANN’s accountability may be broader i.e. not limited to accountability mechanisms related to the IANA Stewardship Transition Process and </w:t>
      </w:r>
      <w:r w:rsidRPr="00444B2E">
        <w:rPr>
          <w:rFonts w:ascii="Avenir Book" w:eastAsia="Avenir Book" w:hAnsi="Avenir Book" w:cs="Avenir Book"/>
          <w:lang w:val="en-US"/>
        </w:rPr>
        <w:t xml:space="preserve">it may take time to </w:t>
      </w:r>
      <w:r w:rsidR="006851F2">
        <w:rPr>
          <w:rFonts w:ascii="Avenir Book" w:eastAsia="Avenir Book" w:hAnsi="Avenir Book" w:cs="Avenir Book"/>
          <w:lang w:val="en-US"/>
        </w:rPr>
        <w:t xml:space="preserve">considerable time to </w:t>
      </w:r>
      <w:r w:rsidRPr="00444B2E">
        <w:rPr>
          <w:rFonts w:ascii="Avenir Book" w:eastAsia="Avenir Book" w:hAnsi="Avenir Book" w:cs="Avenir Book"/>
          <w:lang w:val="en-US"/>
        </w:rPr>
        <w:t>implement all of the</w:t>
      </w:r>
      <w:r w:rsidR="006851F2">
        <w:rPr>
          <w:rFonts w:ascii="Avenir Book" w:eastAsia="Avenir Book" w:hAnsi="Avenir Book" w:cs="Avenir Book"/>
          <w:lang w:val="en-US"/>
        </w:rPr>
        <w:t>se</w:t>
      </w:r>
      <w:r w:rsidRPr="00444B2E">
        <w:rPr>
          <w:rFonts w:ascii="Avenir Book" w:eastAsia="Avenir Book" w:hAnsi="Avenir Book" w:cs="Avenir Book"/>
          <w:lang w:val="en-US"/>
        </w:rPr>
        <w:t xml:space="preserve"> recommendations</w:t>
      </w:r>
      <w:r w:rsidR="006851F2">
        <w:rPr>
          <w:rFonts w:ascii="Avenir Book" w:eastAsia="Avenir Book" w:hAnsi="Avenir Book" w:cs="Avenir Book"/>
          <w:lang w:val="en-US"/>
        </w:rPr>
        <w:t xml:space="preserve"> and mech</w:t>
      </w:r>
      <w:ins w:id="3" w:author="Martin" w:date="2014-09-25T09:51:00Z">
        <w:r w:rsidR="00F5239B">
          <w:rPr>
            <w:rFonts w:ascii="Avenir Book" w:eastAsia="Avenir Book" w:hAnsi="Avenir Book" w:cs="Avenir Book"/>
            <w:lang w:val="en-US"/>
          </w:rPr>
          <w:t>a</w:t>
        </w:r>
      </w:ins>
      <w:r w:rsidR="006851F2">
        <w:rPr>
          <w:rFonts w:ascii="Avenir Book" w:eastAsia="Avenir Book" w:hAnsi="Avenir Book" w:cs="Avenir Book"/>
          <w:lang w:val="en-US"/>
        </w:rPr>
        <w:t xml:space="preserve">nisms. </w:t>
      </w:r>
      <w:r w:rsidRPr="00444B2E">
        <w:rPr>
          <w:rFonts w:ascii="Avenir Book" w:eastAsia="Avenir Book" w:hAnsi="Avenir Book" w:cs="Avenir Book"/>
          <w:lang w:val="en-US"/>
        </w:rPr>
        <w:t xml:space="preserve">Accordingly, we also recommend that the CCWG and any coordinating body should work closely with ICANN to </w:t>
      </w:r>
      <w:r w:rsidR="009D05B3">
        <w:rPr>
          <w:rFonts w:ascii="Avenir Book" w:eastAsia="Avenir Book" w:hAnsi="Avenir Book" w:cs="Avenir Book"/>
          <w:lang w:val="en-US"/>
        </w:rPr>
        <w:t>identify those mechanism</w:t>
      </w:r>
      <w:ins w:id="4" w:author="Martin" w:date="2014-09-25T09:51:00Z">
        <w:r w:rsidR="00F5239B">
          <w:rPr>
            <w:rFonts w:ascii="Avenir Book" w:eastAsia="Avenir Book" w:hAnsi="Avenir Book" w:cs="Avenir Book"/>
            <w:lang w:val="en-US"/>
          </w:rPr>
          <w:t>s</w:t>
        </w:r>
      </w:ins>
      <w:r w:rsidR="009D05B3">
        <w:rPr>
          <w:rFonts w:ascii="Avenir Book" w:eastAsia="Avenir Book" w:hAnsi="Avenir Book" w:cs="Avenir Book"/>
          <w:lang w:val="en-US"/>
        </w:rPr>
        <w:t xml:space="preserve"> that must be in place for a successful IANA Stewardship Transition </w:t>
      </w:r>
      <w:ins w:id="5" w:author="Martin" w:date="2014-09-25T09:52:00Z">
        <w:r w:rsidR="00F5239B">
          <w:rPr>
            <w:rFonts w:ascii="Avenir Book" w:eastAsia="Avenir Book" w:hAnsi="Avenir Book" w:cs="Avenir Book"/>
            <w:lang w:val="en-US"/>
          </w:rPr>
          <w:t xml:space="preserve">and </w:t>
        </w:r>
      </w:ins>
      <w:del w:id="6" w:author="Martin" w:date="2014-09-25T09:52:00Z">
        <w:r w:rsidRPr="00444B2E" w:rsidDel="00F5239B">
          <w:rPr>
            <w:rFonts w:ascii="Avenir Book" w:eastAsia="Avenir Book" w:hAnsi="Avenir Book" w:cs="Avenir Book"/>
            <w:lang w:val="en-US"/>
          </w:rPr>
          <w:delText xml:space="preserve">agree </w:delText>
        </w:r>
      </w:del>
      <w:r w:rsidR="009D05B3">
        <w:rPr>
          <w:rFonts w:ascii="Avenir Book" w:eastAsia="Avenir Book" w:hAnsi="Avenir Book" w:cs="Avenir Book"/>
          <w:lang w:val="en-US"/>
        </w:rPr>
        <w:t>to</w:t>
      </w:r>
      <w:r w:rsidRPr="00444B2E">
        <w:rPr>
          <w:rFonts w:ascii="Avenir Book" w:eastAsia="Avenir Book" w:hAnsi="Avenir Book" w:cs="Avenir Book"/>
          <w:lang w:val="en-US"/>
        </w:rPr>
        <w:t xml:space="preserve"> </w:t>
      </w:r>
      <w:r w:rsidR="009D05B3">
        <w:rPr>
          <w:rFonts w:ascii="Avenir Book" w:eastAsia="Avenir Book" w:hAnsi="Avenir Book" w:cs="Avenir Book"/>
          <w:lang w:val="en-US"/>
        </w:rPr>
        <w:t xml:space="preserve">prioritize the </w:t>
      </w:r>
      <w:r w:rsidRPr="00444B2E">
        <w:rPr>
          <w:rFonts w:ascii="Avenir Book" w:eastAsia="Avenir Book" w:hAnsi="Avenir Book" w:cs="Avenir Book"/>
          <w:lang w:val="en-US"/>
        </w:rPr>
        <w:t>implementation</w:t>
      </w:r>
      <w:r w:rsidR="009D05B3">
        <w:rPr>
          <w:rFonts w:ascii="Avenir Book" w:eastAsia="Avenir Book" w:hAnsi="Avenir Book" w:cs="Avenir Book"/>
          <w:lang w:val="en-US"/>
        </w:rPr>
        <w:t xml:space="preserve"> of those mechanisms. In addition the CCWG and any coordinating body should also agree on</w:t>
      </w:r>
      <w:r w:rsidRPr="00444B2E">
        <w:rPr>
          <w:rFonts w:ascii="Avenir Book" w:eastAsia="Avenir Book" w:hAnsi="Avenir Book" w:cs="Avenir Book"/>
          <w:lang w:val="en-US"/>
        </w:rPr>
        <w:t xml:space="preserve"> a timeline for full implementation, which may extend beyond the IANA </w:t>
      </w:r>
      <w:ins w:id="7" w:author="Bart Boswinkel" w:date="2014-09-25T13:39:00Z">
        <w:r w:rsidR="00A23725">
          <w:rPr>
            <w:rFonts w:ascii="Avenir Book" w:eastAsia="Avenir Book" w:hAnsi="Avenir Book" w:cs="Avenir Book"/>
            <w:lang w:val="en-US"/>
          </w:rPr>
          <w:t>Stewardship</w:t>
        </w:r>
      </w:ins>
      <w:del w:id="8" w:author="Bart Boswinkel" w:date="2014-09-25T13:39:00Z">
        <w:r w:rsidRPr="00444B2E" w:rsidDel="00A23725">
          <w:rPr>
            <w:rFonts w:ascii="Avenir Book" w:eastAsia="Avenir Book" w:hAnsi="Avenir Book" w:cs="Avenir Book"/>
            <w:lang w:val="en-US"/>
          </w:rPr>
          <w:delText>functions</w:delText>
        </w:r>
      </w:del>
      <w:r w:rsidRPr="00444B2E">
        <w:rPr>
          <w:rFonts w:ascii="Avenir Book" w:eastAsia="Avenir Book" w:hAnsi="Avenir Book" w:cs="Avenir Book"/>
          <w:lang w:val="en-US"/>
        </w:rPr>
        <w:t xml:space="preserve"> </w:t>
      </w:r>
      <w:ins w:id="9" w:author="Bart Boswinkel" w:date="2014-09-25T13:40:00Z">
        <w:r w:rsidR="00A23725">
          <w:rPr>
            <w:rFonts w:ascii="Avenir Book" w:eastAsia="Avenir Book" w:hAnsi="Avenir Book" w:cs="Avenir Book"/>
            <w:lang w:val="en-US"/>
          </w:rPr>
          <w:t>T</w:t>
        </w:r>
      </w:ins>
      <w:del w:id="10" w:author="Bart Boswinkel" w:date="2014-09-25T13:40:00Z">
        <w:r w:rsidRPr="00444B2E" w:rsidDel="00A23725">
          <w:rPr>
            <w:rFonts w:ascii="Avenir Book" w:eastAsia="Avenir Book" w:hAnsi="Avenir Book" w:cs="Avenir Book"/>
            <w:lang w:val="en-US"/>
          </w:rPr>
          <w:delText>t</w:delText>
        </w:r>
      </w:del>
      <w:r w:rsidRPr="00444B2E">
        <w:rPr>
          <w:rFonts w:ascii="Avenir Book" w:eastAsia="Avenir Book" w:hAnsi="Avenir Book" w:cs="Avenir Book"/>
          <w:lang w:val="en-US"/>
        </w:rPr>
        <w:t>ransition.</w:t>
      </w:r>
    </w:p>
    <w:p w:rsidR="00040335" w:rsidRPr="00444B2E" w:rsidRDefault="00444B2E">
      <w:pPr>
        <w:spacing w:before="120" w:after="240"/>
        <w:rPr>
          <w:lang w:val="en-US"/>
        </w:rPr>
      </w:pPr>
      <w:bookmarkStart w:id="11" w:name="h.gjdgxs" w:colFirst="0" w:colLast="0"/>
      <w:bookmarkEnd w:id="11"/>
      <w:r w:rsidRPr="00444B2E">
        <w:rPr>
          <w:rFonts w:ascii="Avenir Book" w:eastAsia="Avenir Book" w:hAnsi="Avenir Book" w:cs="Avenir Book"/>
          <w:lang w:val="en-US"/>
        </w:rPr>
        <w:t>We understand that the ICANN Board must reach agreement on the process it will use to consider and act on recommendations developed through this process.  The community has expressed a strong preference to have a clearly defined process, including dialogue and consultation with the community before any recommendation is rejected.  The ccNSO Council believes that the presumption should be that community recommendations will be accepted absent a compelling</w:t>
      </w:r>
      <w:bookmarkStart w:id="12" w:name="_GoBack"/>
      <w:bookmarkEnd w:id="12"/>
      <w:del w:id="13" w:author="Bart Boswinkel" w:date="2014-09-25T15:00:00Z">
        <w:r w:rsidRPr="00444B2E" w:rsidDel="00CD7741">
          <w:rPr>
            <w:rFonts w:ascii="Avenir Book" w:eastAsia="Avenir Book" w:hAnsi="Avenir Book" w:cs="Avenir Book"/>
            <w:lang w:val="en-US"/>
          </w:rPr>
          <w:delText xml:space="preserve"> legal</w:delText>
        </w:r>
      </w:del>
      <w:r w:rsidRPr="00444B2E">
        <w:rPr>
          <w:rFonts w:ascii="Avenir Book" w:eastAsia="Avenir Book" w:hAnsi="Avenir Book" w:cs="Avenir Book"/>
          <w:lang w:val="en-US"/>
        </w:rPr>
        <w:t xml:space="preserve"> reason for rejection.  We urge the Board to develop and publish for public comment its proposed methodology for considering and acting on accountability-related recommendations in the very near term</w:t>
      </w:r>
      <w:r w:rsidR="00433156">
        <w:rPr>
          <w:rFonts w:ascii="Avenir Book" w:eastAsia="Avenir Book" w:hAnsi="Avenir Book" w:cs="Avenir Book"/>
          <w:lang w:val="en-US"/>
        </w:rPr>
        <w:t>, in any case before the process has commenced fully</w:t>
      </w:r>
      <w:r w:rsidRPr="00444B2E">
        <w:rPr>
          <w:rFonts w:ascii="Avenir Book" w:eastAsia="Avenir Book" w:hAnsi="Avenir Book" w:cs="Avenir Book"/>
          <w:lang w:val="en-US"/>
        </w:rPr>
        <w:t>.</w:t>
      </w:r>
      <w:r w:rsidR="00433156">
        <w:rPr>
          <w:rFonts w:ascii="Avenir Book" w:eastAsia="Avenir Book" w:hAnsi="Avenir Book" w:cs="Avenir Book"/>
          <w:lang w:val="en-US"/>
        </w:rPr>
        <w:t xml:space="preserve"> As a suggestion the Board may</w:t>
      </w:r>
      <w:r w:rsidR="009D05B3">
        <w:rPr>
          <w:rFonts w:ascii="Avenir Book" w:eastAsia="Avenir Book" w:hAnsi="Avenir Book" w:cs="Avenir Book"/>
          <w:lang w:val="en-US"/>
        </w:rPr>
        <w:t xml:space="preserve"> look at </w:t>
      </w:r>
      <w:r w:rsidR="00433156">
        <w:rPr>
          <w:rFonts w:ascii="Avenir Book" w:eastAsia="Avenir Book" w:hAnsi="Avenir Book" w:cs="Avenir Book"/>
          <w:lang w:val="en-US"/>
        </w:rPr>
        <w:t xml:space="preserve">the processes </w:t>
      </w:r>
      <w:r w:rsidR="00F87E76">
        <w:rPr>
          <w:rFonts w:ascii="Avenir Book" w:eastAsia="Avenir Book" w:hAnsi="Avenir Book" w:cs="Avenir Book"/>
          <w:lang w:val="en-US"/>
        </w:rPr>
        <w:t xml:space="preserve">and mechanisms </w:t>
      </w:r>
      <w:r w:rsidR="00433156">
        <w:rPr>
          <w:rFonts w:ascii="Avenir Book" w:eastAsia="Avenir Book" w:hAnsi="Avenir Book" w:cs="Avenir Book"/>
          <w:lang w:val="en-US"/>
        </w:rPr>
        <w:t>used to consider and act upon policy recommendations developed through the policy development processes of the Supporting Organizations</w:t>
      </w:r>
      <w:r w:rsidR="00F87E76">
        <w:rPr>
          <w:rFonts w:ascii="Avenir Book" w:eastAsia="Avenir Book" w:hAnsi="Avenir Book" w:cs="Avenir Book"/>
          <w:lang w:val="en-US"/>
        </w:rPr>
        <w:t xml:space="preserve"> and defined through the ICANN Bylaws</w:t>
      </w:r>
      <w:r w:rsidR="00433156">
        <w:rPr>
          <w:rFonts w:ascii="Avenir Book" w:eastAsia="Avenir Book" w:hAnsi="Avenir Book" w:cs="Avenir Book"/>
          <w:lang w:val="en-US"/>
        </w:rPr>
        <w:t xml:space="preserve">. </w:t>
      </w:r>
    </w:p>
    <w:sectPr w:rsidR="00040335" w:rsidRPr="00444B2E" w:rsidSect="00DD22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displayBackgroundShape/>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35"/>
    <w:rsid w:val="00040335"/>
    <w:rsid w:val="00054EE7"/>
    <w:rsid w:val="000A2E18"/>
    <w:rsid w:val="00104B29"/>
    <w:rsid w:val="003F4106"/>
    <w:rsid w:val="00433156"/>
    <w:rsid w:val="00444B2E"/>
    <w:rsid w:val="00612014"/>
    <w:rsid w:val="0066030A"/>
    <w:rsid w:val="006851F2"/>
    <w:rsid w:val="006B4108"/>
    <w:rsid w:val="006E7DD8"/>
    <w:rsid w:val="006F615E"/>
    <w:rsid w:val="0075766D"/>
    <w:rsid w:val="007B3C65"/>
    <w:rsid w:val="009D05B3"/>
    <w:rsid w:val="009E62F2"/>
    <w:rsid w:val="00A23725"/>
    <w:rsid w:val="00A83B66"/>
    <w:rsid w:val="00AD7FBA"/>
    <w:rsid w:val="00BA6929"/>
    <w:rsid w:val="00BF5ED4"/>
    <w:rsid w:val="00C25CF2"/>
    <w:rsid w:val="00CA5E85"/>
    <w:rsid w:val="00CD7741"/>
    <w:rsid w:val="00D475A2"/>
    <w:rsid w:val="00DB7946"/>
    <w:rsid w:val="00DD22B5"/>
    <w:rsid w:val="00E119D1"/>
    <w:rsid w:val="00E12C9F"/>
    <w:rsid w:val="00E27B5C"/>
    <w:rsid w:val="00EB1B19"/>
    <w:rsid w:val="00F5239B"/>
    <w:rsid w:val="00F65603"/>
    <w:rsid w:val="00F87E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iPriority w:val="99"/>
    <w:semiHidden/>
    <w:unhideWhenUsed/>
    <w:rsid w:val="00444B2E"/>
    <w:rPr>
      <w:sz w:val="16"/>
      <w:szCs w:val="16"/>
    </w:rPr>
  </w:style>
  <w:style w:type="paragraph" w:styleId="CommentText">
    <w:name w:val="annotation text"/>
    <w:basedOn w:val="Normal"/>
    <w:link w:val="CommentaireCar"/>
    <w:uiPriority w:val="99"/>
    <w:semiHidden/>
    <w:unhideWhenUsed/>
    <w:rsid w:val="00444B2E"/>
    <w:rPr>
      <w:sz w:val="20"/>
    </w:rPr>
  </w:style>
  <w:style w:type="character" w:customStyle="1" w:styleId="CommentaireCar">
    <w:name w:val="Commentaire Car"/>
    <w:basedOn w:val="DefaultParagraphFont"/>
    <w:link w:val="CommentText"/>
    <w:uiPriority w:val="99"/>
    <w:semiHidden/>
    <w:rsid w:val="00444B2E"/>
    <w:rPr>
      <w:sz w:val="20"/>
    </w:rPr>
  </w:style>
  <w:style w:type="paragraph" w:styleId="CommentSubject">
    <w:name w:val="annotation subject"/>
    <w:basedOn w:val="CommentText"/>
    <w:next w:val="CommentText"/>
    <w:link w:val="ObjetducommentaireCar"/>
    <w:uiPriority w:val="99"/>
    <w:semiHidden/>
    <w:unhideWhenUsed/>
    <w:rsid w:val="00444B2E"/>
    <w:rPr>
      <w:b/>
      <w:bCs/>
    </w:rPr>
  </w:style>
  <w:style w:type="character" w:customStyle="1" w:styleId="ObjetducommentaireCar">
    <w:name w:val="Objet du commentaire Car"/>
    <w:basedOn w:val="CommentaireCar"/>
    <w:link w:val="CommentSubject"/>
    <w:uiPriority w:val="99"/>
    <w:semiHidden/>
    <w:rsid w:val="00444B2E"/>
    <w:rPr>
      <w:b/>
      <w:bCs/>
      <w:sz w:val="20"/>
    </w:rPr>
  </w:style>
  <w:style w:type="paragraph" w:styleId="BalloonText">
    <w:name w:val="Balloon Text"/>
    <w:basedOn w:val="Normal"/>
    <w:link w:val="TextedebullesCar"/>
    <w:uiPriority w:val="99"/>
    <w:semiHidden/>
    <w:unhideWhenUsed/>
    <w:rsid w:val="00444B2E"/>
    <w:rPr>
      <w:rFonts w:ascii="Tahoma" w:hAnsi="Tahoma" w:cs="Tahoma"/>
      <w:sz w:val="16"/>
      <w:szCs w:val="16"/>
    </w:rPr>
  </w:style>
  <w:style w:type="character" w:customStyle="1" w:styleId="TextedebullesCar">
    <w:name w:val="Texte de bulles Car"/>
    <w:basedOn w:val="DefaultParagraphFont"/>
    <w:link w:val="BalloonText"/>
    <w:uiPriority w:val="99"/>
    <w:semiHidden/>
    <w:rsid w:val="00444B2E"/>
    <w:rPr>
      <w:rFonts w:ascii="Tahoma" w:hAnsi="Tahoma" w:cs="Tahoma"/>
      <w:sz w:val="16"/>
      <w:szCs w:val="16"/>
    </w:rPr>
  </w:style>
  <w:style w:type="paragraph" w:styleId="Revision">
    <w:name w:val="Revision"/>
    <w:hidden/>
    <w:uiPriority w:val="99"/>
    <w:semiHidden/>
    <w:rsid w:val="009D05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iPriority w:val="99"/>
    <w:semiHidden/>
    <w:unhideWhenUsed/>
    <w:rsid w:val="00444B2E"/>
    <w:rPr>
      <w:sz w:val="16"/>
      <w:szCs w:val="16"/>
    </w:rPr>
  </w:style>
  <w:style w:type="paragraph" w:styleId="CommentText">
    <w:name w:val="annotation text"/>
    <w:basedOn w:val="Normal"/>
    <w:link w:val="CommentaireCar"/>
    <w:uiPriority w:val="99"/>
    <w:semiHidden/>
    <w:unhideWhenUsed/>
    <w:rsid w:val="00444B2E"/>
    <w:rPr>
      <w:sz w:val="20"/>
    </w:rPr>
  </w:style>
  <w:style w:type="character" w:customStyle="1" w:styleId="CommentaireCar">
    <w:name w:val="Commentaire Car"/>
    <w:basedOn w:val="DefaultParagraphFont"/>
    <w:link w:val="CommentText"/>
    <w:uiPriority w:val="99"/>
    <w:semiHidden/>
    <w:rsid w:val="00444B2E"/>
    <w:rPr>
      <w:sz w:val="20"/>
    </w:rPr>
  </w:style>
  <w:style w:type="paragraph" w:styleId="CommentSubject">
    <w:name w:val="annotation subject"/>
    <w:basedOn w:val="CommentText"/>
    <w:next w:val="CommentText"/>
    <w:link w:val="ObjetducommentaireCar"/>
    <w:uiPriority w:val="99"/>
    <w:semiHidden/>
    <w:unhideWhenUsed/>
    <w:rsid w:val="00444B2E"/>
    <w:rPr>
      <w:b/>
      <w:bCs/>
    </w:rPr>
  </w:style>
  <w:style w:type="character" w:customStyle="1" w:styleId="ObjetducommentaireCar">
    <w:name w:val="Objet du commentaire Car"/>
    <w:basedOn w:val="CommentaireCar"/>
    <w:link w:val="CommentSubject"/>
    <w:uiPriority w:val="99"/>
    <w:semiHidden/>
    <w:rsid w:val="00444B2E"/>
    <w:rPr>
      <w:b/>
      <w:bCs/>
      <w:sz w:val="20"/>
    </w:rPr>
  </w:style>
  <w:style w:type="paragraph" w:styleId="BalloonText">
    <w:name w:val="Balloon Text"/>
    <w:basedOn w:val="Normal"/>
    <w:link w:val="TextedebullesCar"/>
    <w:uiPriority w:val="99"/>
    <w:semiHidden/>
    <w:unhideWhenUsed/>
    <w:rsid w:val="00444B2E"/>
    <w:rPr>
      <w:rFonts w:ascii="Tahoma" w:hAnsi="Tahoma" w:cs="Tahoma"/>
      <w:sz w:val="16"/>
      <w:szCs w:val="16"/>
    </w:rPr>
  </w:style>
  <w:style w:type="character" w:customStyle="1" w:styleId="TextedebullesCar">
    <w:name w:val="Texte de bulles Car"/>
    <w:basedOn w:val="DefaultParagraphFont"/>
    <w:link w:val="BalloonText"/>
    <w:uiPriority w:val="99"/>
    <w:semiHidden/>
    <w:rsid w:val="00444B2E"/>
    <w:rPr>
      <w:rFonts w:ascii="Tahoma" w:hAnsi="Tahoma" w:cs="Tahoma"/>
      <w:sz w:val="16"/>
      <w:szCs w:val="16"/>
    </w:rPr>
  </w:style>
  <w:style w:type="paragraph" w:styleId="Revision">
    <w:name w:val="Revision"/>
    <w:hidden/>
    <w:uiPriority w:val="99"/>
    <w:semiHidden/>
    <w:rsid w:val="009D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4840</Characters>
  <Application>Microsoft Macintosh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ccNSO Council Accountability Comments .docx.docx</vt:lpstr>
      <vt:lpstr>ccNSO Council Accountability Comments .docx.docx</vt:lpstr>
    </vt:vector>
  </TitlesOfParts>
  <Company>Nominet UK</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ccNSO Council Accountability Comments .docx.docx</dc:title>
  <dc:creator>Mathieu Weill</dc:creator>
  <cp:lastModifiedBy>Bart Boswinkel</cp:lastModifiedBy>
  <cp:revision>2</cp:revision>
  <cp:lastPrinted>2014-09-25T11:43:00Z</cp:lastPrinted>
  <dcterms:created xsi:type="dcterms:W3CDTF">2014-09-25T13:01:00Z</dcterms:created>
  <dcterms:modified xsi:type="dcterms:W3CDTF">2014-09-25T13:01:00Z</dcterms:modified>
</cp:coreProperties>
</file>