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83B8A" w14:textId="77777777" w:rsidR="000B0155" w:rsidRDefault="00047940">
      <w:pPr>
        <w:jc w:val="center"/>
        <w:rPr>
          <w:rFonts w:ascii="Calibri" w:eastAsia="Calibri" w:hAnsi="Calibri" w:cs="Calibri"/>
          <w:b/>
          <w:sz w:val="36"/>
          <w:szCs w:val="36"/>
        </w:rPr>
      </w:pPr>
      <w:bookmarkStart w:id="0" w:name="_GoBack"/>
      <w:bookmarkEnd w:id="0"/>
      <w:r>
        <w:rPr>
          <w:rFonts w:ascii="Calibri" w:eastAsia="Calibri" w:hAnsi="Calibri" w:cs="Calibri"/>
          <w:b/>
          <w:sz w:val="36"/>
          <w:szCs w:val="36"/>
        </w:rPr>
        <w:t>Procedural documentation ccTLD World List</w:t>
      </w:r>
    </w:p>
    <w:p w14:paraId="04D0D21C" w14:textId="77777777" w:rsidR="000B0155" w:rsidRDefault="000B0155">
      <w:pPr>
        <w:rPr>
          <w:rFonts w:ascii="Calibri" w:eastAsia="Calibri" w:hAnsi="Calibri" w:cs="Calibri"/>
          <w:b/>
        </w:rPr>
      </w:pPr>
    </w:p>
    <w:p w14:paraId="5A193FC2" w14:textId="77777777" w:rsidR="000B0155" w:rsidRDefault="000B0155">
      <w:pPr>
        <w:rPr>
          <w:rFonts w:ascii="Calibri" w:eastAsia="Calibri" w:hAnsi="Calibri" w:cs="Calibri"/>
          <w:b/>
        </w:rPr>
      </w:pPr>
    </w:p>
    <w:p w14:paraId="15AFC92D" w14:textId="77777777" w:rsidR="000B0155" w:rsidRDefault="00047940">
      <w:pPr>
        <w:rPr>
          <w:rFonts w:ascii="Calibri" w:eastAsia="Calibri" w:hAnsi="Calibri" w:cs="Calibri"/>
        </w:rPr>
      </w:pPr>
      <w:r>
        <w:rPr>
          <w:rFonts w:ascii="Calibri" w:eastAsia="Calibri" w:hAnsi="Calibri" w:cs="Calibri"/>
        </w:rPr>
        <w:t xml:space="preserve">Version </w:t>
      </w:r>
      <w:ins w:id="1" w:author="Joke Braeken" w:date="2019-01-30T10:10:00Z">
        <w:r>
          <w:rPr>
            <w:rFonts w:ascii="Calibri" w:eastAsia="Calibri" w:hAnsi="Calibri" w:cs="Calibri"/>
          </w:rPr>
          <w:t>2</w:t>
        </w:r>
      </w:ins>
      <w:del w:id="2" w:author="Joke Braeken" w:date="2019-01-30T10:10:00Z">
        <w:r>
          <w:rPr>
            <w:rFonts w:ascii="Calibri" w:eastAsia="Calibri" w:hAnsi="Calibri" w:cs="Calibri"/>
          </w:rPr>
          <w:delText>1</w:delText>
        </w:r>
      </w:del>
    </w:p>
    <w:p w14:paraId="13C572B5" w14:textId="77777777" w:rsidR="000B0155" w:rsidRDefault="00047940">
      <w:pPr>
        <w:rPr>
          <w:del w:id="3" w:author="Joke Braeken" w:date="2019-01-30T10:10:00Z"/>
          <w:rFonts w:ascii="Calibri" w:eastAsia="Calibri" w:hAnsi="Calibri" w:cs="Calibri"/>
        </w:rPr>
      </w:pPr>
      <w:r>
        <w:rPr>
          <w:rFonts w:ascii="Calibri" w:eastAsia="Calibri" w:hAnsi="Calibri" w:cs="Calibri"/>
        </w:rPr>
        <w:t xml:space="preserve">Adopted: </w:t>
      </w:r>
      <w:del w:id="4" w:author="Joke Braeken" w:date="2019-01-30T10:10:00Z">
        <w:r>
          <w:rPr>
            <w:rFonts w:ascii="Calibri" w:eastAsia="Calibri" w:hAnsi="Calibri" w:cs="Calibri"/>
          </w:rPr>
          <w:delText>7 November 2016</w:delText>
        </w:r>
      </w:del>
    </w:p>
    <w:p w14:paraId="18CE3571" w14:textId="77777777" w:rsidR="000B0155" w:rsidRDefault="000B0155">
      <w:pPr>
        <w:rPr>
          <w:rFonts w:ascii="Calibri" w:eastAsia="Calibri" w:hAnsi="Calibri" w:cs="Calibri"/>
        </w:rPr>
      </w:pPr>
    </w:p>
    <w:p w14:paraId="39E4DF8E" w14:textId="77777777" w:rsidR="000B0155" w:rsidRDefault="00047940">
      <w:pPr>
        <w:pStyle w:val="Heading3"/>
        <w:rPr>
          <w:rFonts w:ascii="Calibri" w:eastAsia="Calibri" w:hAnsi="Calibri" w:cs="Calibri"/>
        </w:rPr>
      </w:pPr>
      <w:bookmarkStart w:id="5" w:name="_fvdykajmyrv4" w:colFirst="0" w:colLast="0"/>
      <w:bookmarkEnd w:id="5"/>
      <w:r>
        <w:rPr>
          <w:rFonts w:ascii="Calibri" w:eastAsia="Calibri" w:hAnsi="Calibri" w:cs="Calibri"/>
        </w:rPr>
        <w:t xml:space="preserve">1. </w:t>
      </w:r>
      <w:r>
        <w:rPr>
          <w:rFonts w:ascii="Calibri" w:eastAsia="Calibri" w:hAnsi="Calibri" w:cs="Calibri"/>
        </w:rPr>
        <w:tab/>
        <w:t xml:space="preserve">Purpose of the </w:t>
      </w:r>
      <w:ins w:id="6" w:author="Joke Braeken" w:date="2019-01-30T10:10:00Z">
        <w:r>
          <w:rPr>
            <w:rFonts w:ascii="Calibri" w:eastAsia="Calibri" w:hAnsi="Calibri" w:cs="Calibri"/>
          </w:rPr>
          <w:t xml:space="preserve">ccTLD World mailing </w:t>
        </w:r>
      </w:ins>
      <w:r>
        <w:rPr>
          <w:rFonts w:ascii="Calibri" w:eastAsia="Calibri" w:hAnsi="Calibri" w:cs="Calibri"/>
        </w:rPr>
        <w:t>list</w:t>
      </w:r>
    </w:p>
    <w:p w14:paraId="1C612A92" w14:textId="77777777" w:rsidR="000B0155" w:rsidRDefault="000B0155">
      <w:pPr>
        <w:ind w:left="360"/>
        <w:rPr>
          <w:rFonts w:ascii="Calibri" w:eastAsia="Calibri" w:hAnsi="Calibri" w:cs="Calibri"/>
          <w:b/>
        </w:rPr>
      </w:pPr>
    </w:p>
    <w:p w14:paraId="56AAF0AA" w14:textId="77777777" w:rsidR="000B0155" w:rsidRDefault="00047940">
      <w:pPr>
        <w:rPr>
          <w:rFonts w:ascii="Calibri" w:eastAsia="Calibri" w:hAnsi="Calibri" w:cs="Calibri"/>
        </w:rPr>
      </w:pPr>
      <w:r>
        <w:rPr>
          <w:rFonts w:ascii="Calibri" w:eastAsia="Calibri" w:hAnsi="Calibri" w:cs="Calibri"/>
        </w:rPr>
        <w:t xml:space="preserve">The "ccTLD World List" is an Internet mailing list created to facilitate the exchange of information and general discussion on </w:t>
      </w:r>
      <w:ins w:id="7" w:author="Joke Braeken" w:date="2019-01-31T09:46:00Z">
        <w:r>
          <w:rPr>
            <w:rFonts w:ascii="Calibri" w:eastAsia="Calibri" w:hAnsi="Calibri" w:cs="Calibri"/>
          </w:rPr>
          <w:t xml:space="preserve">the </w:t>
        </w:r>
      </w:ins>
      <w:r>
        <w:rPr>
          <w:rFonts w:ascii="Calibri" w:eastAsia="Calibri" w:hAnsi="Calibri" w:cs="Calibri"/>
        </w:rPr>
        <w:t>IANA naming functions and related issues, including related review</w:t>
      </w:r>
      <w:ins w:id="8" w:author="Joke Braeken" w:date="2019-01-31T09:43:00Z">
        <w:r>
          <w:rPr>
            <w:rFonts w:ascii="Calibri" w:eastAsia="Calibri" w:hAnsi="Calibri" w:cs="Calibri"/>
          </w:rPr>
          <w:t xml:space="preserve">s, </w:t>
        </w:r>
      </w:ins>
      <w:r>
        <w:rPr>
          <w:rFonts w:ascii="Calibri" w:eastAsia="Calibri" w:hAnsi="Calibri" w:cs="Calibri"/>
        </w:rPr>
        <w:t xml:space="preserve"> </w:t>
      </w:r>
      <w:del w:id="9" w:author="Joke Braeken" w:date="2019-01-31T09:43:00Z">
        <w:r>
          <w:rPr>
            <w:rFonts w:ascii="Calibri" w:eastAsia="Calibri" w:hAnsi="Calibri" w:cs="Calibri"/>
          </w:rPr>
          <w:delText xml:space="preserve">and </w:delText>
        </w:r>
      </w:del>
      <w:r>
        <w:rPr>
          <w:rFonts w:ascii="Calibri" w:eastAsia="Calibri" w:hAnsi="Calibri" w:cs="Calibri"/>
        </w:rPr>
        <w:t xml:space="preserve">accountability mechanisms and procedures. </w:t>
      </w:r>
    </w:p>
    <w:p w14:paraId="76DF8A7D" w14:textId="77777777" w:rsidR="000B0155" w:rsidRDefault="00047940">
      <w:pPr>
        <w:rPr>
          <w:rFonts w:ascii="Calibri" w:eastAsia="Calibri" w:hAnsi="Calibri" w:cs="Calibri"/>
        </w:rPr>
      </w:pPr>
      <w:r>
        <w:rPr>
          <w:rFonts w:ascii="Calibri" w:eastAsia="Calibri" w:hAnsi="Calibri" w:cs="Calibri"/>
        </w:rPr>
        <w:t>It is an un-moderated forum, and robust discussion is encouraged. A light-touch administration policy is enforced.</w:t>
      </w:r>
    </w:p>
    <w:p w14:paraId="78D0CA5A" w14:textId="77777777" w:rsidR="000B0155" w:rsidRDefault="000B0155">
      <w:pPr>
        <w:rPr>
          <w:rFonts w:ascii="Calibri" w:eastAsia="Calibri" w:hAnsi="Calibri" w:cs="Calibri"/>
        </w:rPr>
      </w:pPr>
    </w:p>
    <w:p w14:paraId="7CEFE317" w14:textId="77777777" w:rsidR="000B0155" w:rsidRDefault="00047940">
      <w:pPr>
        <w:pStyle w:val="Heading3"/>
        <w:rPr>
          <w:rFonts w:ascii="Calibri" w:eastAsia="Calibri" w:hAnsi="Calibri" w:cs="Calibri"/>
        </w:rPr>
      </w:pPr>
      <w:bookmarkStart w:id="10" w:name="_5ze4vf6cvg50" w:colFirst="0" w:colLast="0"/>
      <w:bookmarkEnd w:id="10"/>
      <w:r>
        <w:rPr>
          <w:rFonts w:ascii="Calibri" w:eastAsia="Calibri" w:hAnsi="Calibri" w:cs="Calibri"/>
        </w:rPr>
        <w:t xml:space="preserve">2.     Eligibility </w:t>
      </w:r>
      <w:ins w:id="11" w:author="Joke Braeken" w:date="2019-01-30T10:10:00Z">
        <w:r>
          <w:rPr>
            <w:rFonts w:ascii="Calibri" w:eastAsia="Calibri" w:hAnsi="Calibri" w:cs="Calibri"/>
          </w:rPr>
          <w:t>to</w:t>
        </w:r>
      </w:ins>
      <w:del w:id="12" w:author="Joke Braeken" w:date="2019-01-30T10:10:00Z">
        <w:r>
          <w:rPr>
            <w:rFonts w:ascii="Calibri" w:eastAsia="Calibri" w:hAnsi="Calibri" w:cs="Calibri"/>
          </w:rPr>
          <w:delText>for</w:delText>
        </w:r>
      </w:del>
      <w:r>
        <w:rPr>
          <w:rFonts w:ascii="Calibri" w:eastAsia="Calibri" w:hAnsi="Calibri" w:cs="Calibri"/>
        </w:rPr>
        <w:t xml:space="preserve"> the </w:t>
      </w:r>
      <w:ins w:id="13" w:author="Joke Braeken" w:date="2019-01-30T10:10:00Z">
        <w:r>
          <w:rPr>
            <w:rFonts w:ascii="Calibri" w:eastAsia="Calibri" w:hAnsi="Calibri" w:cs="Calibri"/>
          </w:rPr>
          <w:t>ccTLD World mailing list</w:t>
        </w:r>
      </w:ins>
      <w:del w:id="14" w:author="Joke Braeken" w:date="2019-01-30T10:10:00Z">
        <w:r>
          <w:rPr>
            <w:rFonts w:ascii="Calibri" w:eastAsia="Calibri" w:hAnsi="Calibri" w:cs="Calibri"/>
          </w:rPr>
          <w:delText>list</w:delText>
        </w:r>
      </w:del>
    </w:p>
    <w:p w14:paraId="19E7E810" w14:textId="77777777" w:rsidR="000B0155" w:rsidRDefault="000B0155">
      <w:pPr>
        <w:ind w:left="360"/>
        <w:rPr>
          <w:rFonts w:ascii="Calibri" w:eastAsia="Calibri" w:hAnsi="Calibri" w:cs="Calibri"/>
          <w:b/>
        </w:rPr>
      </w:pPr>
    </w:p>
    <w:p w14:paraId="70BE6748" w14:textId="77777777" w:rsidR="000B0155" w:rsidRDefault="00047940">
      <w:pPr>
        <w:rPr>
          <w:rFonts w:ascii="Calibri" w:eastAsia="Calibri" w:hAnsi="Calibri" w:cs="Calibri"/>
        </w:rPr>
      </w:pPr>
      <w:r>
        <w:rPr>
          <w:rFonts w:ascii="Calibri" w:eastAsia="Calibri" w:hAnsi="Calibri" w:cs="Calibri"/>
        </w:rPr>
        <w:t xml:space="preserve">The </w:t>
      </w:r>
      <w:ins w:id="15" w:author="Joke Braeken" w:date="2019-01-31T10:25:00Z">
        <w:r>
          <w:rPr>
            <w:rFonts w:ascii="Calibri" w:eastAsia="Calibri" w:hAnsi="Calibri" w:cs="Calibri"/>
          </w:rPr>
          <w:t xml:space="preserve">mailing </w:t>
        </w:r>
      </w:ins>
      <w:r>
        <w:rPr>
          <w:rFonts w:ascii="Calibri" w:eastAsia="Calibri" w:hAnsi="Calibri" w:cs="Calibri"/>
        </w:rPr>
        <w:t xml:space="preserve">list is </w:t>
      </w:r>
      <w:del w:id="16" w:author="Joke Braeken" w:date="2019-01-30T10:10:00Z">
        <w:r>
          <w:rPr>
            <w:rFonts w:ascii="Calibri" w:eastAsia="Calibri" w:hAnsi="Calibri" w:cs="Calibri"/>
          </w:rPr>
          <w:delText xml:space="preserve">only </w:delText>
        </w:r>
      </w:del>
      <w:r>
        <w:rPr>
          <w:rFonts w:ascii="Calibri" w:eastAsia="Calibri" w:hAnsi="Calibri" w:cs="Calibri"/>
        </w:rPr>
        <w:t>open to</w:t>
      </w:r>
      <w:del w:id="17" w:author="Joke Braeken" w:date="2019-01-31T10:26:00Z">
        <w:r>
          <w:rPr>
            <w:rFonts w:ascii="Calibri" w:eastAsia="Calibri" w:hAnsi="Calibri" w:cs="Calibri"/>
          </w:rPr>
          <w:delText xml:space="preserve"> the following groups</w:delText>
        </w:r>
      </w:del>
      <w:r>
        <w:rPr>
          <w:rFonts w:ascii="Calibri" w:eastAsia="Calibri" w:hAnsi="Calibri" w:cs="Calibri"/>
        </w:rPr>
        <w:t>:</w:t>
      </w:r>
    </w:p>
    <w:p w14:paraId="538D1B35" w14:textId="77777777" w:rsidR="000B0155" w:rsidRDefault="00047940">
      <w:pPr>
        <w:numPr>
          <w:ilvl w:val="0"/>
          <w:numId w:val="4"/>
        </w:numPr>
        <w:spacing w:before="240"/>
        <w:rPr>
          <w:ins w:id="18" w:author="Joke Braeken" w:date="2019-01-30T10:07:00Z"/>
          <w:rFonts w:ascii="Calibri" w:eastAsia="Calibri" w:hAnsi="Calibri" w:cs="Calibri"/>
        </w:rPr>
      </w:pPr>
      <w:del w:id="19" w:author="Joke Braeken" w:date="2019-01-30T10:07:00Z">
        <w:r>
          <w:rPr>
            <w:rFonts w:ascii="Calibri" w:eastAsia="Calibri" w:hAnsi="Calibri" w:cs="Calibri"/>
          </w:rPr>
          <w:delText xml:space="preserve">ccTLD Managers: </w:delText>
        </w:r>
      </w:del>
      <w:ins w:id="20" w:author="Joke Braeken" w:date="2019-01-30T10:07:00Z">
        <w:r>
          <w:rPr>
            <w:rFonts w:ascii="Calibri" w:eastAsia="Calibri" w:hAnsi="Calibri" w:cs="Calibri"/>
          </w:rPr>
          <w:t xml:space="preserve">The </w:t>
        </w:r>
      </w:ins>
      <w:r>
        <w:rPr>
          <w:rFonts w:ascii="Calibri" w:eastAsia="Calibri" w:hAnsi="Calibri" w:cs="Calibri"/>
        </w:rPr>
        <w:t>administrative contact</w:t>
      </w:r>
      <w:del w:id="21" w:author="Joke Braeken" w:date="2019-01-30T10:08:00Z">
        <w:r>
          <w:rPr>
            <w:rFonts w:ascii="Calibri" w:eastAsia="Calibri" w:hAnsi="Calibri" w:cs="Calibri"/>
          </w:rPr>
          <w:delText>s</w:delText>
        </w:r>
      </w:del>
      <w:r>
        <w:rPr>
          <w:rFonts w:ascii="Calibri" w:eastAsia="Calibri" w:hAnsi="Calibri" w:cs="Calibri"/>
        </w:rPr>
        <w:t xml:space="preserve"> and</w:t>
      </w:r>
      <w:ins w:id="22" w:author="Joke Braeken" w:date="2019-01-30T10:08:00Z">
        <w:r>
          <w:rPr>
            <w:rFonts w:ascii="Calibri" w:eastAsia="Calibri" w:hAnsi="Calibri" w:cs="Calibri"/>
          </w:rPr>
          <w:t>/or</w:t>
        </w:r>
      </w:ins>
      <w:r>
        <w:rPr>
          <w:rFonts w:ascii="Calibri" w:eastAsia="Calibri" w:hAnsi="Calibri" w:cs="Calibri"/>
        </w:rPr>
        <w:t xml:space="preserve"> technical contact</w:t>
      </w:r>
      <w:del w:id="23" w:author="Joke Braeken" w:date="2019-01-30T10:08:00Z">
        <w:r>
          <w:rPr>
            <w:rFonts w:ascii="Calibri" w:eastAsia="Calibri" w:hAnsi="Calibri" w:cs="Calibri"/>
          </w:rPr>
          <w:delText>s</w:delText>
        </w:r>
      </w:del>
      <w:r>
        <w:rPr>
          <w:rFonts w:ascii="Calibri" w:eastAsia="Calibri" w:hAnsi="Calibri" w:cs="Calibri"/>
        </w:rPr>
        <w:t xml:space="preserve"> of </w:t>
      </w:r>
      <w:ins w:id="24" w:author="Joke Braeken" w:date="2019-01-30T10:08:00Z">
        <w:r>
          <w:rPr>
            <w:rFonts w:ascii="Calibri" w:eastAsia="Calibri" w:hAnsi="Calibri" w:cs="Calibri"/>
          </w:rPr>
          <w:t xml:space="preserve">a </w:t>
        </w:r>
      </w:ins>
      <w:r>
        <w:rPr>
          <w:rFonts w:ascii="Calibri" w:eastAsia="Calibri" w:hAnsi="Calibri" w:cs="Calibri"/>
        </w:rPr>
        <w:t>ccTLD</w:t>
      </w:r>
      <w:ins w:id="25" w:author="Joke Braeken" w:date="2019-01-30T10:02:00Z">
        <w:r>
          <w:rPr>
            <w:rFonts w:ascii="Calibri" w:eastAsia="Calibri" w:hAnsi="Calibri" w:cs="Calibri"/>
          </w:rPr>
          <w:t xml:space="preserve"> Managers</w:t>
        </w:r>
      </w:ins>
      <w:del w:id="26" w:author="Joke Braeken" w:date="2019-01-30T10:02:00Z">
        <w:r>
          <w:rPr>
            <w:rFonts w:ascii="Calibri" w:eastAsia="Calibri" w:hAnsi="Calibri" w:cs="Calibri"/>
          </w:rPr>
          <w:delText>s</w:delText>
        </w:r>
      </w:del>
      <w:ins w:id="27" w:author="Joke Braeken" w:date="2019-01-30T10:02:00Z">
        <w:r>
          <w:rPr>
            <w:rFonts w:ascii="Calibri" w:eastAsia="Calibri" w:hAnsi="Calibri" w:cs="Calibri"/>
          </w:rPr>
          <w:t>, as specified in the IANA database</w:t>
        </w:r>
      </w:ins>
      <w:r>
        <w:rPr>
          <w:rFonts w:ascii="Calibri" w:eastAsia="Calibri" w:hAnsi="Calibri" w:cs="Calibri"/>
        </w:rPr>
        <w:t>;</w:t>
      </w:r>
    </w:p>
    <w:p w14:paraId="6759A960" w14:textId="77777777" w:rsidR="000B0155" w:rsidRDefault="00047940">
      <w:pPr>
        <w:numPr>
          <w:ilvl w:val="0"/>
          <w:numId w:val="4"/>
        </w:numPr>
        <w:rPr>
          <w:ins w:id="28" w:author="Joke Braeken" w:date="2019-01-30T10:07:00Z"/>
          <w:rFonts w:ascii="Calibri" w:eastAsia="Calibri" w:hAnsi="Calibri" w:cs="Calibri"/>
        </w:rPr>
      </w:pPr>
      <w:ins w:id="29" w:author="Joke Braeken" w:date="2019-01-30T10:07:00Z">
        <w:r>
          <w:rPr>
            <w:rFonts w:ascii="Calibri" w:eastAsia="Calibri" w:hAnsi="Calibri" w:cs="Calibri"/>
          </w:rPr>
          <w:t xml:space="preserve">The primary contact of the ccTLD Manager, as specified in the ccNSO member database, or any alternative address as </w:t>
        </w:r>
        <w:proofErr w:type="spellStart"/>
        <w:r>
          <w:rPr>
            <w:rFonts w:ascii="Calibri" w:eastAsia="Calibri" w:hAnsi="Calibri" w:cs="Calibri"/>
          </w:rPr>
          <w:t>authorised</w:t>
        </w:r>
        <w:proofErr w:type="spellEnd"/>
        <w:r>
          <w:rPr>
            <w:rFonts w:ascii="Calibri" w:eastAsia="Calibri" w:hAnsi="Calibri" w:cs="Calibri"/>
          </w:rPr>
          <w:t xml:space="preserve"> by the primary contact of the ccTLD manager</w:t>
        </w:r>
      </w:ins>
    </w:p>
    <w:p w14:paraId="75C3C201" w14:textId="77777777" w:rsidR="000B0155" w:rsidRDefault="00047940">
      <w:pPr>
        <w:numPr>
          <w:ilvl w:val="0"/>
          <w:numId w:val="4"/>
        </w:numPr>
        <w:rPr>
          <w:rFonts w:ascii="Calibri" w:eastAsia="Calibri" w:hAnsi="Calibri" w:cs="Calibri"/>
        </w:rPr>
        <w:pPrChange w:id="30" w:author="Joke Braeken" w:date="2019-01-30T10:07:00Z">
          <w:pPr>
            <w:numPr>
              <w:numId w:val="4"/>
            </w:numPr>
            <w:spacing w:before="240"/>
            <w:ind w:left="720" w:hanging="360"/>
          </w:pPr>
        </w:pPrChange>
      </w:pPr>
      <w:ins w:id="31" w:author="Joke Braeken" w:date="2019-01-30T10:07:00Z">
        <w:r>
          <w:rPr>
            <w:rFonts w:ascii="Calibri" w:eastAsia="Calibri" w:hAnsi="Calibri" w:cs="Calibri"/>
          </w:rPr>
          <w:t>The secondary contact of the ccTLD Manager, as specified in the ccNSO member database</w:t>
        </w:r>
      </w:ins>
    </w:p>
    <w:p w14:paraId="71F6A369" w14:textId="77777777" w:rsidR="000B0155" w:rsidRDefault="00047940">
      <w:pPr>
        <w:numPr>
          <w:ilvl w:val="0"/>
          <w:numId w:val="4"/>
        </w:numPr>
        <w:rPr>
          <w:rFonts w:ascii="Calibri" w:eastAsia="Calibri" w:hAnsi="Calibri" w:cs="Calibri"/>
        </w:rPr>
      </w:pPr>
      <w:r>
        <w:rPr>
          <w:rFonts w:ascii="Calibri" w:eastAsia="Calibri" w:hAnsi="Calibri" w:cs="Calibri"/>
        </w:rPr>
        <w:t xml:space="preserve">Observers from Regional ccTLD registry organisations, </w:t>
      </w:r>
      <w:ins w:id="32" w:author="Joke Braeken" w:date="2019-01-30T10:12:00Z">
        <w:r>
          <w:rPr>
            <w:rFonts w:ascii="Calibri" w:eastAsia="Calibri" w:hAnsi="Calibri" w:cs="Calibri"/>
          </w:rPr>
          <w:t xml:space="preserve">as </w:t>
        </w:r>
      </w:ins>
      <w:r>
        <w:rPr>
          <w:rFonts w:ascii="Calibri" w:eastAsia="Calibri" w:hAnsi="Calibri" w:cs="Calibri"/>
        </w:rPr>
        <w:t>identified by their manager or board;</w:t>
      </w:r>
    </w:p>
    <w:p w14:paraId="1DE7E783" w14:textId="77777777" w:rsidR="000B0155" w:rsidRDefault="00047940">
      <w:pPr>
        <w:numPr>
          <w:ilvl w:val="0"/>
          <w:numId w:val="4"/>
        </w:numPr>
        <w:rPr>
          <w:rFonts w:ascii="Calibri" w:eastAsia="Calibri" w:hAnsi="Calibri" w:cs="Calibri"/>
        </w:rPr>
      </w:pPr>
      <w:r>
        <w:rPr>
          <w:rFonts w:ascii="Calibri" w:eastAsia="Calibri" w:hAnsi="Calibri" w:cs="Calibri"/>
        </w:rPr>
        <w:t>The members of</w:t>
      </w:r>
      <w:ins w:id="33" w:author="Joke Braeken" w:date="2019-01-30T10:02:00Z">
        <w:r>
          <w:rPr>
            <w:rFonts w:ascii="Calibri" w:eastAsia="Calibri" w:hAnsi="Calibri" w:cs="Calibri"/>
          </w:rPr>
          <w:t xml:space="preserve"> the</w:t>
        </w:r>
      </w:ins>
      <w:r>
        <w:rPr>
          <w:rFonts w:ascii="Calibri" w:eastAsia="Calibri" w:hAnsi="Calibri" w:cs="Calibri"/>
        </w:rPr>
        <w:t xml:space="preserve"> ccNSO Council</w:t>
      </w:r>
      <w:ins w:id="34" w:author="Joke Braeken" w:date="2019-01-30T10:11:00Z">
        <w:r>
          <w:rPr>
            <w:rFonts w:ascii="Calibri" w:eastAsia="Calibri" w:hAnsi="Calibri" w:cs="Calibri"/>
          </w:rPr>
          <w:t>, with their individual e-mail addresses</w:t>
        </w:r>
      </w:ins>
      <w:r>
        <w:rPr>
          <w:rFonts w:ascii="Calibri" w:eastAsia="Calibri" w:hAnsi="Calibri" w:cs="Calibri"/>
        </w:rPr>
        <w:t>;</w:t>
      </w:r>
    </w:p>
    <w:p w14:paraId="64A94383" w14:textId="77777777" w:rsidR="000B0155" w:rsidRDefault="00047940">
      <w:pPr>
        <w:numPr>
          <w:ilvl w:val="0"/>
          <w:numId w:val="4"/>
        </w:numPr>
        <w:rPr>
          <w:rFonts w:ascii="Calibri" w:eastAsia="Calibri" w:hAnsi="Calibri" w:cs="Calibri"/>
        </w:rPr>
      </w:pPr>
      <w:r>
        <w:rPr>
          <w:rFonts w:ascii="Calibri" w:eastAsia="Calibri" w:hAnsi="Calibri" w:cs="Calibri"/>
        </w:rPr>
        <w:t>The ccNSO secretariat;</w:t>
      </w:r>
    </w:p>
    <w:p w14:paraId="4C8FD7E6" w14:textId="77777777" w:rsidR="000B0155" w:rsidRDefault="00047940">
      <w:pPr>
        <w:numPr>
          <w:ilvl w:val="0"/>
          <w:numId w:val="4"/>
        </w:numPr>
        <w:rPr>
          <w:rFonts w:ascii="Calibri" w:eastAsia="Calibri" w:hAnsi="Calibri" w:cs="Calibri"/>
        </w:rPr>
      </w:pPr>
      <w:ins w:id="35" w:author="Bart Boswinkel" w:date="2019-02-05T12:20:00Z">
        <w:r>
          <w:rPr>
            <w:rFonts w:ascii="Calibri" w:eastAsia="Calibri" w:hAnsi="Calibri" w:cs="Calibri"/>
          </w:rPr>
          <w:t xml:space="preserve">For the duration of their appointment, </w:t>
        </w:r>
      </w:ins>
      <w:r>
        <w:rPr>
          <w:rFonts w:ascii="Calibri" w:eastAsia="Calibri" w:hAnsi="Calibri" w:cs="Calibri"/>
        </w:rPr>
        <w:t>ccNSO appointed member(s) to</w:t>
      </w:r>
      <w:ins w:id="36" w:author="Joke Braeken" w:date="2019-01-30T10:02:00Z">
        <w:r>
          <w:rPr>
            <w:rFonts w:ascii="Calibri" w:eastAsia="Calibri" w:hAnsi="Calibri" w:cs="Calibri"/>
          </w:rPr>
          <w:t xml:space="preserve"> the</w:t>
        </w:r>
      </w:ins>
      <w:r>
        <w:rPr>
          <w:rFonts w:ascii="Calibri" w:eastAsia="Calibri" w:hAnsi="Calibri" w:cs="Calibri"/>
        </w:rPr>
        <w:t>:</w:t>
      </w:r>
    </w:p>
    <w:p w14:paraId="455A6E31" w14:textId="77777777" w:rsidR="000B0155" w:rsidRDefault="00047940">
      <w:pPr>
        <w:numPr>
          <w:ilvl w:val="1"/>
          <w:numId w:val="4"/>
        </w:numPr>
        <w:rPr>
          <w:rFonts w:ascii="Calibri" w:eastAsia="Calibri" w:hAnsi="Calibri" w:cs="Calibri"/>
        </w:rPr>
      </w:pPr>
      <w:del w:id="37" w:author="Joke Braeken" w:date="2019-01-30T10:02:00Z">
        <w:r>
          <w:rPr>
            <w:rFonts w:ascii="Calibri" w:eastAsia="Calibri" w:hAnsi="Calibri" w:cs="Calibri"/>
          </w:rPr>
          <w:delText xml:space="preserve">the </w:delText>
        </w:r>
      </w:del>
      <w:r>
        <w:rPr>
          <w:rFonts w:ascii="Calibri" w:eastAsia="Calibri" w:hAnsi="Calibri" w:cs="Calibri"/>
        </w:rPr>
        <w:t>ICANN Board</w:t>
      </w:r>
      <w:ins w:id="38" w:author="Joke Braeken" w:date="2019-01-30T10:14:00Z">
        <w:r>
          <w:rPr>
            <w:rFonts w:ascii="Calibri" w:eastAsia="Calibri" w:hAnsi="Calibri" w:cs="Calibri"/>
          </w:rPr>
          <w:t xml:space="preserve"> of Directors</w:t>
        </w:r>
      </w:ins>
      <w:del w:id="39" w:author="Joke Braeken" w:date="2019-01-30T10:14:00Z">
        <w:r>
          <w:rPr>
            <w:rFonts w:ascii="Calibri" w:eastAsia="Calibri" w:hAnsi="Calibri" w:cs="Calibri"/>
          </w:rPr>
          <w:delText>,</w:delText>
        </w:r>
      </w:del>
    </w:p>
    <w:p w14:paraId="39422D43" w14:textId="77777777" w:rsidR="000B0155" w:rsidRDefault="00047940">
      <w:pPr>
        <w:numPr>
          <w:ilvl w:val="1"/>
          <w:numId w:val="4"/>
        </w:numPr>
        <w:rPr>
          <w:rFonts w:ascii="Calibri" w:eastAsia="Calibri" w:hAnsi="Calibri" w:cs="Calibri"/>
        </w:rPr>
      </w:pPr>
      <w:r>
        <w:rPr>
          <w:rFonts w:ascii="Calibri" w:eastAsia="Calibri" w:hAnsi="Calibri" w:cs="Calibri"/>
        </w:rPr>
        <w:t>Customer Standing Community</w:t>
      </w:r>
      <w:ins w:id="40" w:author="Joke Braeken" w:date="2019-01-30T10:13:00Z">
        <w:r>
          <w:rPr>
            <w:rFonts w:ascii="Calibri" w:eastAsia="Calibri" w:hAnsi="Calibri" w:cs="Calibri"/>
          </w:rPr>
          <w:t xml:space="preserve"> (CSC)</w:t>
        </w:r>
      </w:ins>
      <w:del w:id="41" w:author="Joke Braeken" w:date="2019-01-30T10:13:00Z">
        <w:r>
          <w:rPr>
            <w:rFonts w:ascii="Calibri" w:eastAsia="Calibri" w:hAnsi="Calibri" w:cs="Calibri"/>
          </w:rPr>
          <w:delText>,</w:delText>
        </w:r>
      </w:del>
    </w:p>
    <w:p w14:paraId="3ACF268D" w14:textId="77777777" w:rsidR="000B0155" w:rsidRDefault="00047940">
      <w:pPr>
        <w:numPr>
          <w:ilvl w:val="1"/>
          <w:numId w:val="4"/>
        </w:numPr>
        <w:rPr>
          <w:rFonts w:ascii="Calibri" w:eastAsia="Calibri" w:hAnsi="Calibri" w:cs="Calibri"/>
        </w:rPr>
      </w:pPr>
      <w:r>
        <w:rPr>
          <w:rFonts w:ascii="Calibri" w:eastAsia="Calibri" w:hAnsi="Calibri" w:cs="Calibri"/>
        </w:rPr>
        <w:t>Root Zone Evolution Review Committee</w:t>
      </w:r>
      <w:ins w:id="42" w:author="Joke Braeken" w:date="2019-01-30T10:13:00Z">
        <w:r>
          <w:rPr>
            <w:rFonts w:ascii="Calibri" w:eastAsia="Calibri" w:hAnsi="Calibri" w:cs="Calibri"/>
          </w:rPr>
          <w:t xml:space="preserve"> (RZERC)</w:t>
        </w:r>
      </w:ins>
      <w:del w:id="43" w:author="Joke Braeken" w:date="2019-01-30T10:13:00Z">
        <w:r>
          <w:rPr>
            <w:rFonts w:ascii="Calibri" w:eastAsia="Calibri" w:hAnsi="Calibri" w:cs="Calibri"/>
          </w:rPr>
          <w:delText>,</w:delText>
        </w:r>
      </w:del>
    </w:p>
    <w:p w14:paraId="3806C671" w14:textId="77777777" w:rsidR="000B0155" w:rsidRDefault="00047940">
      <w:pPr>
        <w:numPr>
          <w:ilvl w:val="1"/>
          <w:numId w:val="4"/>
        </w:numPr>
        <w:rPr>
          <w:ins w:id="44" w:author="Joke Braeken" w:date="2019-01-30T10:13:00Z"/>
          <w:rFonts w:ascii="Calibri" w:eastAsia="Calibri" w:hAnsi="Calibri" w:cs="Calibri"/>
        </w:rPr>
      </w:pPr>
      <w:r>
        <w:rPr>
          <w:rFonts w:ascii="Calibri" w:eastAsia="Calibri" w:hAnsi="Calibri" w:cs="Calibri"/>
        </w:rPr>
        <w:t>Empowered Community Administrative Committee</w:t>
      </w:r>
      <w:ins w:id="45" w:author="Joke Braeken" w:date="2019-01-30T10:13:00Z">
        <w:r>
          <w:rPr>
            <w:rFonts w:ascii="Calibri" w:eastAsia="Calibri" w:hAnsi="Calibri" w:cs="Calibri"/>
          </w:rPr>
          <w:t xml:space="preserve"> (ECA)</w:t>
        </w:r>
      </w:ins>
    </w:p>
    <w:p w14:paraId="76F7A102" w14:textId="77777777" w:rsidR="000B0155" w:rsidRDefault="00047940">
      <w:pPr>
        <w:numPr>
          <w:ilvl w:val="1"/>
          <w:numId w:val="4"/>
        </w:numPr>
        <w:rPr>
          <w:rFonts w:ascii="Calibri" w:eastAsia="Calibri" w:hAnsi="Calibri" w:cs="Calibri"/>
        </w:rPr>
        <w:pPrChange w:id="46" w:author="Joke Braeken" w:date="2019-01-30T10:13:00Z">
          <w:pPr>
            <w:numPr>
              <w:ilvl w:val="1"/>
              <w:numId w:val="4"/>
            </w:numPr>
            <w:spacing w:before="240"/>
            <w:ind w:left="1440" w:hanging="360"/>
          </w:pPr>
        </w:pPrChange>
      </w:pPr>
      <w:ins w:id="47" w:author="Joke Braeken" w:date="2019-01-30T10:13:00Z">
        <w:r>
          <w:rPr>
            <w:rFonts w:ascii="Calibri" w:eastAsia="Calibri" w:hAnsi="Calibri" w:cs="Calibri"/>
            <w:sz w:val="20"/>
            <w:szCs w:val="20"/>
            <w:highlight w:val="white"/>
            <w:rPrChange w:id="48" w:author="Joke Braeken" w:date="2019-01-30T10:13:00Z">
              <w:rPr>
                <w:rFonts w:ascii="Calibri" w:eastAsia="Calibri" w:hAnsi="Calibri" w:cs="Calibri"/>
              </w:rPr>
            </w:rPrChange>
          </w:rPr>
          <w:t>Review Teams</w:t>
        </w:r>
      </w:ins>
    </w:p>
    <w:p w14:paraId="14E8C044" w14:textId="77777777" w:rsidR="000B0155" w:rsidRDefault="000B0155">
      <w:pPr>
        <w:rPr>
          <w:ins w:id="49" w:author="Joke Braeken" w:date="2019-01-30T10:03:00Z"/>
          <w:rFonts w:ascii="Calibri" w:eastAsia="Calibri" w:hAnsi="Calibri" w:cs="Calibri"/>
        </w:rPr>
      </w:pPr>
    </w:p>
    <w:p w14:paraId="4024B1F7" w14:textId="77777777" w:rsidR="000B0155" w:rsidRDefault="00047940">
      <w:pPr>
        <w:rPr>
          <w:del w:id="50" w:author="Joke Braeken" w:date="2019-01-30T10:03:00Z"/>
          <w:rFonts w:ascii="Calibri" w:eastAsia="Calibri" w:hAnsi="Calibri" w:cs="Calibri"/>
        </w:rPr>
      </w:pPr>
      <w:commentRangeStart w:id="51"/>
      <w:del w:id="52" w:author="Joke Braeken" w:date="2019-01-30T10:03:00Z">
        <w:r>
          <w:rPr>
            <w:rFonts w:ascii="Calibri" w:eastAsia="Calibri" w:hAnsi="Calibri" w:cs="Calibri"/>
          </w:rPr>
          <w:delText>A list of subscribers and their affiliation will be published, and publicly available, however it will not include contact details.</w:delText>
        </w:r>
        <w:commentRangeEnd w:id="51"/>
        <w:r>
          <w:commentReference w:id="51"/>
        </w:r>
      </w:del>
    </w:p>
    <w:p w14:paraId="5ACC3296" w14:textId="77777777" w:rsidR="000B0155" w:rsidRDefault="000B0155">
      <w:pPr>
        <w:rPr>
          <w:rFonts w:ascii="Calibri" w:eastAsia="Calibri" w:hAnsi="Calibri" w:cs="Calibri"/>
        </w:rPr>
      </w:pPr>
    </w:p>
    <w:p w14:paraId="66BD86DF" w14:textId="77777777" w:rsidR="000B0155" w:rsidRDefault="00047940">
      <w:pPr>
        <w:pStyle w:val="Heading3"/>
        <w:ind w:left="360"/>
        <w:rPr>
          <w:rFonts w:ascii="Calibri" w:eastAsia="Calibri" w:hAnsi="Calibri" w:cs="Calibri"/>
        </w:rPr>
      </w:pPr>
      <w:bookmarkStart w:id="53" w:name="_g4sfv56afjzo" w:colFirst="0" w:colLast="0"/>
      <w:bookmarkEnd w:id="53"/>
      <w:r>
        <w:rPr>
          <w:rFonts w:ascii="Calibri" w:eastAsia="Calibri" w:hAnsi="Calibri" w:cs="Calibri"/>
        </w:rPr>
        <w:t>3.     Subscription details</w:t>
      </w:r>
    </w:p>
    <w:p w14:paraId="0FEC05D0" w14:textId="77777777" w:rsidR="000B0155" w:rsidRDefault="000B0155">
      <w:pPr>
        <w:ind w:left="360"/>
        <w:rPr>
          <w:rFonts w:ascii="Calibri" w:eastAsia="Calibri" w:hAnsi="Calibri" w:cs="Calibri"/>
        </w:rPr>
      </w:pPr>
    </w:p>
    <w:p w14:paraId="6CA7A625" w14:textId="77777777" w:rsidR="000B0155" w:rsidRDefault="00047940">
      <w:pPr>
        <w:rPr>
          <w:ins w:id="54" w:author="Joke Braeken" w:date="2019-01-30T10:03:00Z"/>
          <w:rFonts w:ascii="Calibri" w:eastAsia="Calibri" w:hAnsi="Calibri" w:cs="Calibri"/>
        </w:rPr>
      </w:pPr>
      <w:del w:id="55" w:author="Joke Braeken" w:date="2019-01-30T10:03:00Z">
        <w:r>
          <w:rPr>
            <w:rFonts w:ascii="Calibri" w:eastAsia="Calibri" w:hAnsi="Calibri" w:cs="Calibri"/>
          </w:rPr>
          <w:delText xml:space="preserve">Initially, all parties that meet the eligibility criteria will be subscribed and invited to participate. </w:delText>
        </w:r>
      </w:del>
      <w:ins w:id="56" w:author="Joke Braeken" w:date="2019-01-30T10:03:00Z">
        <w:r>
          <w:rPr>
            <w:rFonts w:ascii="Calibri" w:eastAsia="Calibri" w:hAnsi="Calibri" w:cs="Calibri"/>
          </w:rPr>
          <w:t xml:space="preserve"> </w:t>
        </w:r>
      </w:ins>
    </w:p>
    <w:p w14:paraId="769DD25F" w14:textId="77777777" w:rsidR="000B0155" w:rsidRDefault="00047940">
      <w:pPr>
        <w:rPr>
          <w:ins w:id="57" w:author="Joke Braeken" w:date="2019-01-30T10:03:00Z"/>
          <w:rFonts w:ascii="Calibri" w:eastAsia="Calibri" w:hAnsi="Calibri" w:cs="Calibri"/>
        </w:rPr>
      </w:pPr>
      <w:ins w:id="58" w:author="Joke Braeken" w:date="2019-01-30T10:03:00Z">
        <w:r>
          <w:rPr>
            <w:rFonts w:ascii="Calibri" w:eastAsia="Calibri" w:hAnsi="Calibri" w:cs="Calibri"/>
          </w:rPr>
          <w:lastRenderedPageBreak/>
          <w:t xml:space="preserve">Any requests to subscribe or unsubscribe should be directed to the ccNSO Secretariat, who will seek any relevant </w:t>
        </w:r>
        <w:proofErr w:type="spellStart"/>
        <w:r>
          <w:rPr>
            <w:rFonts w:ascii="Calibri" w:eastAsia="Calibri" w:hAnsi="Calibri" w:cs="Calibri"/>
          </w:rPr>
          <w:t>authorisations</w:t>
        </w:r>
        <w:proofErr w:type="spellEnd"/>
        <w:r>
          <w:rPr>
            <w:rFonts w:ascii="Calibri" w:eastAsia="Calibri" w:hAnsi="Calibri" w:cs="Calibri"/>
          </w:rPr>
          <w:t xml:space="preserve"> required for new subscriptions. By submitting its application, the applicant is required to agree to have its application publicly archived, and agrees that personal data will be processed in accordance with the ICANN Privacy Policy (</w:t>
        </w:r>
        <w:r>
          <w:fldChar w:fldCharType="begin"/>
        </w:r>
        <w:r>
          <w:instrText>HYPERLINK "https://www.icann.org/privacy/policy"</w:instrText>
        </w:r>
        <w:r>
          <w:fldChar w:fldCharType="separate"/>
        </w:r>
        <w:r>
          <w:rPr>
            <w:rFonts w:ascii="Calibri" w:eastAsia="Calibri" w:hAnsi="Calibri" w:cs="Calibri"/>
            <w:color w:val="1155CC"/>
            <w:u w:val="single"/>
          </w:rPr>
          <w:t>https://www.icann.org/privacy/policy</w:t>
        </w:r>
        <w:r>
          <w:fldChar w:fldCharType="end"/>
        </w:r>
        <w:r>
          <w:rPr>
            <w:rFonts w:ascii="Calibri" w:eastAsia="Calibri" w:hAnsi="Calibri" w:cs="Calibri"/>
          </w:rPr>
          <w:t>), as well as agrees to abide by the website Terms of Service (</w:t>
        </w:r>
        <w:r>
          <w:fldChar w:fldCharType="begin"/>
        </w:r>
        <w:r>
          <w:instrText>HYPERLINK "https://www.icann.org/privacy/tos"</w:instrText>
        </w:r>
        <w:r>
          <w:fldChar w:fldCharType="separate"/>
        </w:r>
        <w:r>
          <w:rPr>
            <w:rFonts w:ascii="Calibri" w:eastAsia="Calibri" w:hAnsi="Calibri" w:cs="Calibri"/>
            <w:color w:val="1155CC"/>
            <w:u w:val="single"/>
          </w:rPr>
          <w:t>https://www.icann.org/privacy/tos</w:t>
        </w:r>
        <w:r>
          <w:fldChar w:fldCharType="end"/>
        </w:r>
        <w:r>
          <w:rPr>
            <w:rFonts w:ascii="Calibri" w:eastAsia="Calibri" w:hAnsi="Calibri" w:cs="Calibri"/>
          </w:rPr>
          <w:t xml:space="preserve">). </w:t>
        </w:r>
      </w:ins>
    </w:p>
    <w:p w14:paraId="1F9C8D4F" w14:textId="77777777" w:rsidR="000B0155" w:rsidRDefault="000B0155">
      <w:pPr>
        <w:rPr>
          <w:ins w:id="59" w:author="Joke Braeken" w:date="2019-01-30T10:03:00Z"/>
          <w:rFonts w:ascii="Calibri" w:eastAsia="Calibri" w:hAnsi="Calibri" w:cs="Calibri"/>
        </w:rPr>
      </w:pPr>
    </w:p>
    <w:p w14:paraId="53E5E0D8" w14:textId="77777777" w:rsidR="000B0155" w:rsidRDefault="00047940">
      <w:pPr>
        <w:rPr>
          <w:ins w:id="60" w:author="Joke Braeken" w:date="2019-01-30T10:05:00Z"/>
          <w:rFonts w:ascii="Calibri" w:eastAsia="Calibri" w:hAnsi="Calibri" w:cs="Calibri"/>
        </w:rPr>
      </w:pPr>
      <w:ins w:id="61" w:author="Joke Braeken" w:date="2019-01-30T10:03:00Z">
        <w:r>
          <w:rPr>
            <w:rFonts w:ascii="Calibri" w:eastAsia="Calibri" w:hAnsi="Calibri" w:cs="Calibri"/>
          </w:rPr>
          <w:t xml:space="preserve">The ccNSO secretariat will process unsubscribe-requests, that are </w:t>
        </w:r>
        <w:proofErr w:type="spellStart"/>
        <w:r>
          <w:rPr>
            <w:rFonts w:ascii="Calibri" w:eastAsia="Calibri" w:hAnsi="Calibri" w:cs="Calibri"/>
          </w:rPr>
          <w:t>authorised</w:t>
        </w:r>
        <w:proofErr w:type="spellEnd"/>
        <w:r>
          <w:rPr>
            <w:rFonts w:ascii="Calibri" w:eastAsia="Calibri" w:hAnsi="Calibri" w:cs="Calibri"/>
          </w:rPr>
          <w:t xml:space="preserve"> by either:</w:t>
        </w:r>
      </w:ins>
    </w:p>
    <w:p w14:paraId="34EFB3CF" w14:textId="77777777" w:rsidR="000B0155" w:rsidRDefault="00047940">
      <w:pPr>
        <w:numPr>
          <w:ilvl w:val="0"/>
          <w:numId w:val="3"/>
        </w:numPr>
        <w:rPr>
          <w:ins w:id="62" w:author="Joke Braeken" w:date="2019-01-30T10:05:00Z"/>
          <w:rFonts w:ascii="Calibri" w:eastAsia="Calibri" w:hAnsi="Calibri" w:cs="Calibri"/>
        </w:rPr>
      </w:pPr>
      <w:ins w:id="63" w:author="Joke Braeken" w:date="2019-01-30T10:05:00Z">
        <w:r>
          <w:rPr>
            <w:rFonts w:ascii="Calibri" w:eastAsia="Calibri" w:hAnsi="Calibri" w:cs="Calibri"/>
          </w:rPr>
          <w:t>The subscriber itself</w:t>
        </w:r>
      </w:ins>
    </w:p>
    <w:p w14:paraId="6AD1D0E8" w14:textId="77777777" w:rsidR="000B0155" w:rsidRDefault="00047940">
      <w:pPr>
        <w:numPr>
          <w:ilvl w:val="0"/>
          <w:numId w:val="3"/>
        </w:numPr>
        <w:rPr>
          <w:ins w:id="64" w:author="Joke Braeken" w:date="2019-01-30T10:05:00Z"/>
          <w:rFonts w:ascii="Calibri" w:eastAsia="Calibri" w:hAnsi="Calibri" w:cs="Calibri"/>
        </w:rPr>
      </w:pPr>
      <w:ins w:id="65" w:author="Joke Braeken" w:date="2019-01-30T10:05:00Z">
        <w:r>
          <w:rPr>
            <w:rFonts w:ascii="Calibri" w:eastAsia="Calibri" w:hAnsi="Calibri" w:cs="Calibri"/>
          </w:rPr>
          <w:t>The primary contact of a ccTLD manager as specified in the ccNSO database</w:t>
        </w:r>
      </w:ins>
    </w:p>
    <w:p w14:paraId="0E4843C7" w14:textId="77777777" w:rsidR="000B0155" w:rsidRDefault="00047940">
      <w:pPr>
        <w:numPr>
          <w:ilvl w:val="0"/>
          <w:numId w:val="3"/>
        </w:numPr>
        <w:rPr>
          <w:ins w:id="66" w:author="Joke Braeken" w:date="2019-01-30T10:05:00Z"/>
          <w:rFonts w:ascii="Calibri" w:eastAsia="Calibri" w:hAnsi="Calibri" w:cs="Calibri"/>
        </w:rPr>
      </w:pPr>
      <w:ins w:id="67" w:author="Joke Braeken" w:date="2019-01-30T10:05:00Z">
        <w:r>
          <w:rPr>
            <w:rFonts w:ascii="Calibri" w:eastAsia="Calibri" w:hAnsi="Calibri" w:cs="Calibri"/>
          </w:rPr>
          <w:t>The administrative contacts and technical contacts of ccTLDs, as specified in the IANA database</w:t>
        </w:r>
      </w:ins>
    </w:p>
    <w:p w14:paraId="055CE790" w14:textId="77777777" w:rsidR="000B0155" w:rsidRDefault="000B0155">
      <w:pPr>
        <w:rPr>
          <w:ins w:id="68" w:author="Joke Braeken" w:date="2019-01-30T10:05:00Z"/>
          <w:rFonts w:ascii="Calibri" w:eastAsia="Calibri" w:hAnsi="Calibri" w:cs="Calibri"/>
        </w:rPr>
      </w:pPr>
    </w:p>
    <w:p w14:paraId="582C309D" w14:textId="77777777" w:rsidR="000B0155" w:rsidRPr="000B0155" w:rsidRDefault="00047940">
      <w:pPr>
        <w:rPr>
          <w:del w:id="69" w:author="Joke Braeken" w:date="2019-01-30T10:03:00Z"/>
          <w:color w:val="000000"/>
          <w:rPrChange w:id="70" w:author="Joke Braeken" w:date="2019-01-30T10:05:00Z">
            <w:rPr>
              <w:del w:id="71" w:author="Joke Braeken" w:date="2019-01-30T10:03:00Z"/>
              <w:rFonts w:ascii="Calibri" w:eastAsia="Calibri" w:hAnsi="Calibri" w:cs="Calibri"/>
            </w:rPr>
          </w:rPrChange>
        </w:rPr>
      </w:pPr>
      <w:ins w:id="72" w:author="Joke Braeken" w:date="2019-01-30T10:05:00Z">
        <w:del w:id="73" w:author="Joke Braeken" w:date="2019-01-30T10:03:00Z">
          <w:r>
            <w:rPr>
              <w:rFonts w:ascii="Calibri" w:eastAsia="Calibri" w:hAnsi="Calibri" w:cs="Calibri"/>
            </w:rPr>
            <w:delText xml:space="preserve"> </w:delText>
          </w:r>
        </w:del>
      </w:ins>
      <w:del w:id="74" w:author="Joke Braeken" w:date="2019-01-30T10:03:00Z">
        <w:r>
          <w:rPr>
            <w:rFonts w:ascii="Calibri" w:eastAsia="Calibri" w:hAnsi="Calibri" w:cs="Calibri"/>
          </w:rPr>
          <w:delText xml:space="preserve">If a subscriber </w:delText>
        </w:r>
      </w:del>
      <w:ins w:id="75" w:author="Joke Braeken" w:date="2019-01-30T10:03:00Z">
        <w:del w:id="76" w:author="Joke Braeken" w:date="2019-01-30T10:03:00Z">
          <w:r>
            <w:rPr>
              <w:rFonts w:ascii="Calibri" w:eastAsia="Calibri" w:hAnsi="Calibri" w:cs="Calibri"/>
            </w:rPr>
            <w:delText>prefers to unsubscribe</w:delText>
          </w:r>
        </w:del>
      </w:ins>
      <w:del w:id="77" w:author="Joke Braeken" w:date="2019-01-30T10:03:00Z">
        <w:r>
          <w:rPr>
            <w:rFonts w:ascii="Calibri" w:eastAsia="Calibri" w:hAnsi="Calibri" w:cs="Calibri"/>
          </w:rPr>
          <w:delText>declines to participate, this subscriber should be enabled to unsubscribe. If a subscriber intends to appoint or include another person, the ccNSO Secretariat should be informed accordingly.</w:delText>
        </w:r>
      </w:del>
    </w:p>
    <w:p w14:paraId="3251E4CE" w14:textId="77777777" w:rsidR="000B0155" w:rsidRDefault="00047940">
      <w:pPr>
        <w:rPr>
          <w:del w:id="78" w:author="Joke Braeken" w:date="2019-01-30T10:03:00Z"/>
          <w:rFonts w:ascii="Calibri" w:eastAsia="Calibri" w:hAnsi="Calibri" w:cs="Calibri"/>
        </w:rPr>
      </w:pPr>
      <w:del w:id="79" w:author="Joke Braeken" w:date="2019-01-30T10:03:00Z">
        <w:r>
          <w:rPr>
            <w:rFonts w:ascii="Calibri" w:eastAsia="Calibri" w:hAnsi="Calibri" w:cs="Calibri"/>
          </w:rPr>
          <w:delText xml:space="preserve">After the initial subscription process (after 3 months), </w:delText>
        </w:r>
      </w:del>
      <w:ins w:id="80" w:author="Joke Braeken" w:date="2019-01-30T10:03:00Z">
        <w:del w:id="81" w:author="Joke Braeken" w:date="2019-01-30T10:03:00Z">
          <w:r>
            <w:rPr>
              <w:rFonts w:ascii="Calibri" w:eastAsia="Calibri" w:hAnsi="Calibri" w:cs="Calibri"/>
            </w:rPr>
            <w:delText>A</w:delText>
          </w:r>
        </w:del>
      </w:ins>
      <w:del w:id="82" w:author="Joke Braeken" w:date="2019-01-30T10:03:00Z">
        <w:r>
          <w:rPr>
            <w:rFonts w:ascii="Calibri" w:eastAsia="Calibri" w:hAnsi="Calibri" w:cs="Calibri"/>
          </w:rPr>
          <w:delText>a</w:delText>
        </w:r>
      </w:del>
      <w:ins w:id="83" w:author="Joke Braeken" w:date="2019-01-30T10:03:00Z">
        <w:del w:id="84" w:author="Joke Braeken" w:date="2019-01-30T10:03:00Z">
          <w:r>
            <w:rPr>
              <w:rFonts w:ascii="Calibri" w:eastAsia="Calibri" w:hAnsi="Calibri" w:cs="Calibri"/>
            </w:rPr>
            <w:delText>A</w:delText>
          </w:r>
        </w:del>
      </w:ins>
      <w:del w:id="85" w:author="Joke Braeken" w:date="2019-01-30T10:03:00Z">
        <w:r>
          <w:rPr>
            <w:rFonts w:ascii="Calibri" w:eastAsia="Calibri" w:hAnsi="Calibri" w:cs="Calibri"/>
          </w:rPr>
          <w:delText>ny requests to subscribe or unsubscribe should be directed to the ccNSO Secretariat, who will seek any relevant authorisations required for new subscriptions.</w:delText>
        </w:r>
      </w:del>
    </w:p>
    <w:p w14:paraId="0AC390A6" w14:textId="77777777" w:rsidR="000B0155" w:rsidRDefault="00047940">
      <w:pP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Secretariat will </w:t>
      </w:r>
      <w:del w:id="86" w:author="Joke Braeken" w:date="2019-01-30T10:16:00Z">
        <w:r>
          <w:rPr>
            <w:rFonts w:ascii="Calibri" w:eastAsia="Calibri" w:hAnsi="Calibri" w:cs="Calibri"/>
          </w:rPr>
          <w:delText xml:space="preserve">also </w:delText>
        </w:r>
      </w:del>
      <w:proofErr w:type="spellStart"/>
      <w:ins w:id="87" w:author="Joke Braeken" w:date="2019-01-30T10:16:00Z">
        <w:r>
          <w:rPr>
            <w:rFonts w:ascii="Calibri" w:eastAsia="Calibri" w:hAnsi="Calibri" w:cs="Calibri"/>
          </w:rPr>
          <w:t>anually</w:t>
        </w:r>
        <w:proofErr w:type="spellEnd"/>
        <w:r>
          <w:rPr>
            <w:rFonts w:ascii="Calibri" w:eastAsia="Calibri" w:hAnsi="Calibri" w:cs="Calibri"/>
          </w:rPr>
          <w:t xml:space="preserve"> </w:t>
        </w:r>
      </w:ins>
      <w:ins w:id="88" w:author="Joke Braeken" w:date="2019-01-31T10:26:00Z">
        <w:r>
          <w:rPr>
            <w:rFonts w:ascii="Calibri" w:eastAsia="Calibri" w:hAnsi="Calibri" w:cs="Calibri"/>
          </w:rPr>
          <w:t xml:space="preserve">verify the list of </w:t>
        </w:r>
        <w:proofErr w:type="spellStart"/>
        <w:r>
          <w:rPr>
            <w:rFonts w:ascii="Calibri" w:eastAsia="Calibri" w:hAnsi="Calibri" w:cs="Calibri"/>
          </w:rPr>
          <w:t>subscribers,</w:t>
        </w:r>
      </w:ins>
      <w:del w:id="89" w:author="Joke Braeken" w:date="2019-01-31T10:26:00Z">
        <w:r>
          <w:rPr>
            <w:rFonts w:ascii="Calibri" w:eastAsia="Calibri" w:hAnsi="Calibri" w:cs="Calibri"/>
          </w:rPr>
          <w:delText xml:space="preserve">consult annually </w:delText>
        </w:r>
      </w:del>
      <w:r>
        <w:rPr>
          <w:rFonts w:ascii="Calibri" w:eastAsia="Calibri" w:hAnsi="Calibri" w:cs="Calibri"/>
        </w:rPr>
        <w:t>to</w:t>
      </w:r>
      <w:proofErr w:type="spellEnd"/>
      <w:r>
        <w:rPr>
          <w:rFonts w:ascii="Calibri" w:eastAsia="Calibri" w:hAnsi="Calibri" w:cs="Calibri"/>
        </w:rPr>
        <w:t xml:space="preserve"> ensure the subscription list is kept up to date.</w:t>
      </w:r>
    </w:p>
    <w:p w14:paraId="0B90F3AB" w14:textId="77777777" w:rsidR="000B0155" w:rsidRDefault="00047940">
      <w:pPr>
        <w:rPr>
          <w:rFonts w:ascii="Calibri" w:eastAsia="Calibri" w:hAnsi="Calibri" w:cs="Calibri"/>
        </w:rPr>
      </w:pPr>
      <w:r>
        <w:rPr>
          <w:rFonts w:ascii="Calibri" w:eastAsia="Calibri" w:hAnsi="Calibri" w:cs="Calibri"/>
        </w:rPr>
        <w:t xml:space="preserve"> </w:t>
      </w:r>
    </w:p>
    <w:p w14:paraId="52E0A5E9" w14:textId="77777777" w:rsidR="000B0155" w:rsidRDefault="00047940">
      <w:pPr>
        <w:rPr>
          <w:rFonts w:ascii="Calibri" w:eastAsia="Calibri" w:hAnsi="Calibri" w:cs="Calibri"/>
        </w:rPr>
      </w:pPr>
      <w:r>
        <w:rPr>
          <w:rFonts w:ascii="Calibri" w:eastAsia="Calibri" w:hAnsi="Calibri" w:cs="Calibri"/>
        </w:rPr>
        <w:t xml:space="preserve"> </w:t>
      </w:r>
    </w:p>
    <w:p w14:paraId="0F49BDBB" w14:textId="77777777" w:rsidR="000B0155" w:rsidRDefault="00047940">
      <w:pPr>
        <w:pStyle w:val="Heading3"/>
        <w:ind w:left="360"/>
        <w:rPr>
          <w:rFonts w:ascii="Calibri" w:eastAsia="Calibri" w:hAnsi="Calibri" w:cs="Calibri"/>
        </w:rPr>
      </w:pPr>
      <w:bookmarkStart w:id="90" w:name="_dd5arqxzx553" w:colFirst="0" w:colLast="0"/>
      <w:bookmarkEnd w:id="90"/>
      <w:r>
        <w:rPr>
          <w:rFonts w:ascii="Calibri" w:eastAsia="Calibri" w:hAnsi="Calibri" w:cs="Calibri"/>
        </w:rPr>
        <w:t>4.     List Guidelines</w:t>
      </w:r>
    </w:p>
    <w:p w14:paraId="1B00597F" w14:textId="77777777" w:rsidR="000B0155" w:rsidRDefault="00047940">
      <w:pPr>
        <w:numPr>
          <w:ilvl w:val="0"/>
          <w:numId w:val="1"/>
        </w:numPr>
        <w:spacing w:before="240"/>
        <w:rPr>
          <w:ins w:id="91" w:author="Joke Braeken" w:date="2019-01-30T10:17:00Z"/>
          <w:rFonts w:ascii="Calibri" w:eastAsia="Calibri" w:hAnsi="Calibri" w:cs="Calibri"/>
        </w:rPr>
      </w:pPr>
      <w:r>
        <w:rPr>
          <w:rFonts w:ascii="Calibri" w:eastAsia="Calibri" w:hAnsi="Calibri" w:cs="Calibri"/>
        </w:rPr>
        <w:t xml:space="preserve">The ccTLD World List is an un-moderated forum for discussing issues relating to the purpose of the list. There is no formal charter at this time. A light-touch administrative policy applies whereby subscribers will be removed if the ccNSO Council believes they seriously breach the harmony of the list. </w:t>
      </w:r>
    </w:p>
    <w:p w14:paraId="77761734" w14:textId="77777777" w:rsidR="000B0155" w:rsidRDefault="00047940">
      <w:pPr>
        <w:numPr>
          <w:ilvl w:val="0"/>
          <w:numId w:val="1"/>
        </w:numPr>
        <w:rPr>
          <w:rFonts w:ascii="Calibri" w:eastAsia="Calibri" w:hAnsi="Calibri" w:cs="Calibri"/>
        </w:rPr>
      </w:pPr>
      <w:r>
        <w:rPr>
          <w:rFonts w:ascii="Calibri" w:eastAsia="Calibri" w:hAnsi="Calibri" w:cs="Calibri"/>
        </w:rPr>
        <w:t>The ccTLD World list is not an official communications channel between individual ccTLD</w:t>
      </w:r>
      <w:ins w:id="92" w:author="Joke Braeken" w:date="2019-01-30T10:16:00Z">
        <w:r>
          <w:rPr>
            <w:rFonts w:ascii="Calibri" w:eastAsia="Calibri" w:hAnsi="Calibri" w:cs="Calibri"/>
          </w:rPr>
          <w:t>s</w:t>
        </w:r>
      </w:ins>
      <w:r>
        <w:rPr>
          <w:rFonts w:ascii="Calibri" w:eastAsia="Calibri" w:hAnsi="Calibri" w:cs="Calibri"/>
        </w:rPr>
        <w:t>, the ccNSO, ICANN, or any of the Committees. It is recommended if you seek comment from the ccNSO or ICANN (including the IANA) on particular issues in an official capacity, you should use the normal, appropriate channels of communication.</w:t>
      </w:r>
    </w:p>
    <w:p w14:paraId="08651D54" w14:textId="77777777" w:rsidR="000B0155" w:rsidRDefault="00047940">
      <w:pPr>
        <w:numPr>
          <w:ilvl w:val="0"/>
          <w:numId w:val="1"/>
        </w:numPr>
        <w:rPr>
          <w:rFonts w:ascii="Calibri" w:eastAsia="Calibri" w:hAnsi="Calibri" w:cs="Calibri"/>
        </w:rPr>
      </w:pPr>
      <w:r>
        <w:rPr>
          <w:rFonts w:ascii="Calibri" w:eastAsia="Calibri" w:hAnsi="Calibri" w:cs="Calibri"/>
        </w:rPr>
        <w:t>Please do not reproduce material sent to this list. It discourages people from open and frank discussions if their postings are republished outside this closed forum. If you wish to use someone's post or quotes, then seek the author of the post or articles permission before doing so.</w:t>
      </w:r>
    </w:p>
    <w:p w14:paraId="2A22E7AC" w14:textId="77777777" w:rsidR="000B0155" w:rsidRDefault="000B0155">
      <w:pPr>
        <w:rPr>
          <w:ins w:id="93" w:author="Joke Braeken" w:date="2019-01-30T10:06:00Z"/>
          <w:rFonts w:ascii="Calibri" w:eastAsia="Calibri" w:hAnsi="Calibri" w:cs="Calibri"/>
        </w:rPr>
      </w:pPr>
    </w:p>
    <w:p w14:paraId="181E8841" w14:textId="77777777" w:rsidR="000B0155" w:rsidRDefault="00047940">
      <w:pPr>
        <w:rPr>
          <w:rFonts w:ascii="Calibri" w:eastAsia="Calibri" w:hAnsi="Calibri" w:cs="Calibri"/>
        </w:rPr>
      </w:pPr>
      <w:r>
        <w:rPr>
          <w:rFonts w:ascii="Calibri" w:eastAsia="Calibri" w:hAnsi="Calibri" w:cs="Calibri"/>
        </w:rPr>
        <w:t>Subscribers are expected to behave in a mature and professional way when they communicate with fellow subscribers to ensure that the list remains inclusive and productive.</w:t>
      </w:r>
    </w:p>
    <w:p w14:paraId="665DE620" w14:textId="77777777" w:rsidR="000B0155" w:rsidRDefault="00047940">
      <w:pPr>
        <w:rPr>
          <w:rFonts w:ascii="Calibri" w:eastAsia="Calibri" w:hAnsi="Calibri" w:cs="Calibri"/>
        </w:rPr>
      </w:pPr>
      <w:r>
        <w:rPr>
          <w:rFonts w:ascii="Calibri" w:eastAsia="Calibri" w:hAnsi="Calibri" w:cs="Calibri"/>
        </w:rPr>
        <w:t xml:space="preserve"> </w:t>
      </w:r>
    </w:p>
    <w:p w14:paraId="3B524286" w14:textId="77777777" w:rsidR="000B0155" w:rsidRDefault="00047940">
      <w:pPr>
        <w:rPr>
          <w:ins w:id="94" w:author="Joke Braeken" w:date="2019-01-30T10:17:00Z"/>
          <w:rFonts w:ascii="Calibri" w:eastAsia="Calibri" w:hAnsi="Calibri" w:cs="Calibri"/>
        </w:rPr>
      </w:pPr>
      <w:r>
        <w:rPr>
          <w:rFonts w:ascii="Calibri" w:eastAsia="Calibri" w:hAnsi="Calibri" w:cs="Calibri"/>
        </w:rPr>
        <w:t>The following steps are proposed to resolve incidents of non-professional communication:</w:t>
      </w:r>
    </w:p>
    <w:p w14:paraId="5DCEF3E8" w14:textId="77777777" w:rsidR="000B0155" w:rsidRDefault="000B0155">
      <w:pPr>
        <w:rPr>
          <w:rFonts w:ascii="Calibri" w:eastAsia="Calibri" w:hAnsi="Calibri" w:cs="Calibri"/>
        </w:rPr>
      </w:pPr>
    </w:p>
    <w:p w14:paraId="676FF454" w14:textId="77777777" w:rsidR="000B0155" w:rsidRDefault="00047940">
      <w:pPr>
        <w:numPr>
          <w:ilvl w:val="0"/>
          <w:numId w:val="2"/>
        </w:numPr>
        <w:rPr>
          <w:rFonts w:ascii="Calibri" w:eastAsia="Calibri" w:hAnsi="Calibri" w:cs="Calibri"/>
        </w:rPr>
      </w:pPr>
      <w:r>
        <w:rPr>
          <w:rFonts w:ascii="Calibri" w:eastAsia="Calibri" w:hAnsi="Calibri" w:cs="Calibri"/>
        </w:rPr>
        <w:t>Any concerns regarding the behavior of a subscriber should firstly be raised with that person.</w:t>
      </w:r>
    </w:p>
    <w:p w14:paraId="4CFD2DAE" w14:textId="77777777" w:rsidR="000B0155" w:rsidRDefault="00047940">
      <w:pPr>
        <w:numPr>
          <w:ilvl w:val="0"/>
          <w:numId w:val="2"/>
        </w:numPr>
        <w:rPr>
          <w:rFonts w:ascii="Calibri" w:eastAsia="Calibri" w:hAnsi="Calibri" w:cs="Calibri"/>
        </w:rPr>
      </w:pPr>
      <w:r>
        <w:rPr>
          <w:rFonts w:ascii="Calibri" w:eastAsia="Calibri" w:hAnsi="Calibri" w:cs="Calibri"/>
        </w:rPr>
        <w:t>If the issue is not satisfactorily resolved, a formal complaint should be raised  with the Chair of the Council, who will attempt to mediate a resolution.</w:t>
      </w:r>
    </w:p>
    <w:p w14:paraId="27CE4D05" w14:textId="77777777" w:rsidR="000B0155" w:rsidRDefault="00047940">
      <w:pPr>
        <w:numPr>
          <w:ilvl w:val="0"/>
          <w:numId w:val="2"/>
        </w:numPr>
        <w:rPr>
          <w:rFonts w:ascii="Calibri" w:eastAsia="Calibri" w:hAnsi="Calibri" w:cs="Calibri"/>
        </w:rPr>
      </w:pPr>
      <w:r>
        <w:rPr>
          <w:rFonts w:ascii="Calibri" w:eastAsia="Calibri" w:hAnsi="Calibri" w:cs="Calibri"/>
        </w:rPr>
        <w:t xml:space="preserve">If that is not possible, or if the complaint is sufficiently serious in nature, the  Chair of the ccNSO is empowered to restrict the participation of subscriber if in her/his view the continued </w:t>
      </w:r>
      <w:r>
        <w:rPr>
          <w:rFonts w:ascii="Calibri" w:eastAsia="Calibri" w:hAnsi="Calibri" w:cs="Calibri"/>
        </w:rPr>
        <w:lastRenderedPageBreak/>
        <w:t>participation of the subscriber would not be appropriate and/ or would seriously breach the harmony of the list and disrupt achieving the purpose of the list.</w:t>
      </w:r>
    </w:p>
    <w:p w14:paraId="306D865E" w14:textId="77777777" w:rsidR="000B0155" w:rsidRDefault="00047940">
      <w:pPr>
        <w:numPr>
          <w:ilvl w:val="0"/>
          <w:numId w:val="2"/>
        </w:numPr>
        <w:rPr>
          <w:rFonts w:ascii="Calibri" w:eastAsia="Calibri" w:hAnsi="Calibri" w:cs="Calibri"/>
        </w:rPr>
      </w:pPr>
      <w:r>
        <w:rPr>
          <w:rFonts w:ascii="Calibri" w:eastAsia="Calibri" w:hAnsi="Calibri" w:cs="Calibri"/>
        </w:rPr>
        <w:t>Generally, a subscriber should first be warned privately, and then warned publicly before such the restriction is put into effect; in extreme circumstances,  this restriction may be put in effect immediately</w:t>
      </w:r>
    </w:p>
    <w:p w14:paraId="74C89DE9" w14:textId="77777777" w:rsidR="000B0155" w:rsidRDefault="00047940">
      <w:pPr>
        <w:rPr>
          <w:rFonts w:ascii="Calibri" w:eastAsia="Calibri" w:hAnsi="Calibri" w:cs="Calibri"/>
        </w:rPr>
      </w:pPr>
      <w:r>
        <w:rPr>
          <w:rFonts w:ascii="Calibri" w:eastAsia="Calibri" w:hAnsi="Calibri" w:cs="Calibri"/>
        </w:rPr>
        <w:t xml:space="preserve"> </w:t>
      </w:r>
    </w:p>
    <w:p w14:paraId="4F5EE4B6" w14:textId="77777777" w:rsidR="000B0155" w:rsidRDefault="00047940">
      <w:pPr>
        <w:rPr>
          <w:rFonts w:ascii="Calibri" w:eastAsia="Calibri" w:hAnsi="Calibri" w:cs="Calibri"/>
        </w:rPr>
      </w:pPr>
      <w:r>
        <w:rPr>
          <w:rFonts w:ascii="Calibri" w:eastAsia="Calibri" w:hAnsi="Calibri" w:cs="Calibri"/>
        </w:rPr>
        <w:t>In the event that a subscriber disagrees with an imposed restriction, or the complainant disagrees with a restriction (or the lack of one), or there are other matters regarding the complaint that cannot be resolved satisfactorily, the participant, complainant, or the Chair of the ccNSO may raise the issue with the ccNSO Council or persons designated by Council, who will review the matter and then decide.</w:t>
      </w:r>
    </w:p>
    <w:p w14:paraId="0678F7B5" w14:textId="77777777" w:rsidR="000B0155" w:rsidRDefault="00047940">
      <w:pPr>
        <w:rPr>
          <w:rFonts w:ascii="Calibri" w:eastAsia="Calibri" w:hAnsi="Calibri" w:cs="Calibri"/>
        </w:rPr>
      </w:pPr>
      <w:r>
        <w:rPr>
          <w:rFonts w:ascii="Calibri" w:eastAsia="Calibri" w:hAnsi="Calibri" w:cs="Calibri"/>
        </w:rPr>
        <w:t>The subscriber and complainant shall be informed accordingly.</w:t>
      </w:r>
    </w:p>
    <w:p w14:paraId="69C38935" w14:textId="77777777" w:rsidR="000B0155" w:rsidRDefault="000B0155">
      <w:pPr>
        <w:rPr>
          <w:rFonts w:ascii="Calibri" w:eastAsia="Calibri" w:hAnsi="Calibri" w:cs="Calibri"/>
        </w:rPr>
      </w:pPr>
    </w:p>
    <w:p w14:paraId="0D73A7C6" w14:textId="77777777" w:rsidR="000B0155" w:rsidRDefault="00047940">
      <w:pPr>
        <w:pStyle w:val="Heading3"/>
        <w:ind w:left="360"/>
        <w:rPr>
          <w:del w:id="95" w:author="Joke Braeken" w:date="2019-01-30T10:44:00Z"/>
          <w:rFonts w:ascii="Calibri" w:eastAsia="Calibri" w:hAnsi="Calibri" w:cs="Calibri"/>
        </w:rPr>
      </w:pPr>
      <w:bookmarkStart w:id="96" w:name="_x9ggxljnl059" w:colFirst="0" w:colLast="0"/>
      <w:bookmarkEnd w:id="96"/>
      <w:commentRangeStart w:id="97"/>
      <w:del w:id="98" w:author="Joke Braeken" w:date="2019-01-30T10:44:00Z">
        <w:r>
          <w:rPr>
            <w:rFonts w:ascii="Calibri" w:eastAsia="Calibri" w:hAnsi="Calibri" w:cs="Calibri"/>
          </w:rPr>
          <w:delText>5.     List Archive</w:delText>
        </w:r>
      </w:del>
    </w:p>
    <w:p w14:paraId="28F81186" w14:textId="77777777" w:rsidR="000B0155" w:rsidRDefault="000B0155">
      <w:pPr>
        <w:ind w:left="360"/>
        <w:rPr>
          <w:del w:id="99" w:author="Joke Braeken" w:date="2019-01-30T10:44:00Z"/>
          <w:rFonts w:ascii="Calibri" w:eastAsia="Calibri" w:hAnsi="Calibri" w:cs="Calibri"/>
          <w:b/>
        </w:rPr>
      </w:pPr>
    </w:p>
    <w:p w14:paraId="4FC51D2B" w14:textId="77777777" w:rsidR="000B0155" w:rsidRDefault="00047940">
      <w:pPr>
        <w:rPr>
          <w:del w:id="100" w:author="Joke Braeken" w:date="2019-01-30T10:44:00Z"/>
          <w:rFonts w:ascii="Calibri" w:eastAsia="Calibri" w:hAnsi="Calibri" w:cs="Calibri"/>
        </w:rPr>
      </w:pPr>
      <w:del w:id="101" w:author="Joke Braeken" w:date="2019-01-30T10:44:00Z">
        <w:r>
          <w:rPr>
            <w:rFonts w:ascii="Calibri" w:eastAsia="Calibri" w:hAnsi="Calibri" w:cs="Calibri"/>
          </w:rPr>
          <w:delText>The archives are updated in real time and are available at:</w:delText>
        </w:r>
      </w:del>
    </w:p>
    <w:p w14:paraId="57FCCC24" w14:textId="77777777" w:rsidR="000B0155" w:rsidRDefault="00047940">
      <w:pPr>
        <w:rPr>
          <w:rFonts w:ascii="Calibri" w:eastAsia="Calibri" w:hAnsi="Calibri" w:cs="Calibri"/>
        </w:rPr>
      </w:pPr>
      <w:del w:id="102" w:author="Joke Braeken" w:date="2019-01-30T10:44:00Z">
        <w:r>
          <w:rPr>
            <w:rFonts w:ascii="Calibri" w:eastAsia="Calibri" w:hAnsi="Calibri" w:cs="Calibri"/>
          </w:rPr>
          <w:delText>The archives are only available to the subscribers of the list</w:delText>
        </w:r>
      </w:del>
      <w:commentRangeEnd w:id="97"/>
      <w:r>
        <w:commentReference w:id="97"/>
      </w:r>
    </w:p>
    <w:p w14:paraId="183072E6" w14:textId="77777777" w:rsidR="000B0155" w:rsidRDefault="000B0155">
      <w:pPr>
        <w:rPr>
          <w:rFonts w:ascii="Calibri" w:eastAsia="Calibri" w:hAnsi="Calibri" w:cs="Calibri"/>
        </w:rPr>
      </w:pPr>
    </w:p>
    <w:sectPr w:rsidR="000B015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Joke Braeken" w:date="2019-01-30T10:41:00Z" w:initials="">
    <w:p w14:paraId="15B491A9" w14:textId="77777777" w:rsidR="000B0155" w:rsidRDefault="00047940">
      <w:pPr>
        <w:widowControl w:val="0"/>
        <w:pBdr>
          <w:top w:val="nil"/>
          <w:left w:val="nil"/>
          <w:bottom w:val="nil"/>
          <w:right w:val="nil"/>
          <w:between w:val="nil"/>
        </w:pBdr>
        <w:spacing w:line="240" w:lineRule="auto"/>
        <w:rPr>
          <w:color w:val="000000"/>
        </w:rPr>
      </w:pPr>
      <w:r>
        <w:rPr>
          <w:color w:val="000000"/>
        </w:rPr>
        <w:t>The only information that is stored in the mailing list database are the email addresses that are subscribed to the mailing list.  There is no additional clarifying data, such as affiliation specifications. Due to GDPR requirements, the list of subscribers (i.e. e-mail addresses subscribed) is not to be made public.</w:t>
      </w:r>
    </w:p>
  </w:comment>
  <w:comment w:id="97" w:author="Joke Braeken" w:date="2019-01-31T10:27:00Z" w:initials="">
    <w:p w14:paraId="4B44CB66" w14:textId="77777777" w:rsidR="000B0155" w:rsidRDefault="00047940">
      <w:pPr>
        <w:widowControl w:val="0"/>
        <w:pBdr>
          <w:top w:val="nil"/>
          <w:left w:val="nil"/>
          <w:bottom w:val="nil"/>
          <w:right w:val="nil"/>
          <w:between w:val="nil"/>
        </w:pBdr>
        <w:spacing w:line="240" w:lineRule="auto"/>
        <w:rPr>
          <w:color w:val="000000"/>
        </w:rPr>
      </w:pPr>
      <w:r>
        <w:rPr>
          <w:color w:val="000000"/>
        </w:rPr>
        <w:t>the list archive is not public at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B491A9" w15:done="0"/>
  <w15:commentEx w15:paraId="4B44CB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491A9" w16cid:durableId="2006CCE0"/>
  <w16cid:commentId w16cid:paraId="4B44CB66" w16cid:durableId="2006CC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920"/>
    <w:multiLevelType w:val="multilevel"/>
    <w:tmpl w:val="EF4A6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31C55"/>
    <w:multiLevelType w:val="multilevel"/>
    <w:tmpl w:val="2DA0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7F6567"/>
    <w:multiLevelType w:val="multilevel"/>
    <w:tmpl w:val="E306E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0A3DBA"/>
    <w:multiLevelType w:val="multilevel"/>
    <w:tmpl w:val="A9E8A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55"/>
    <w:rsid w:val="00047940"/>
    <w:rsid w:val="000B0155"/>
    <w:rsid w:val="003A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256A0"/>
  <w15:docId w15:val="{FA8CC455-52BD-3342-B862-7E469777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79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79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2019-02-07T14:36:00Z</dcterms:created>
  <dcterms:modified xsi:type="dcterms:W3CDTF">2019-02-07T14:36:00Z</dcterms:modified>
</cp:coreProperties>
</file>