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BE92E" w14:textId="119E4D09" w:rsidR="0071362A" w:rsidRPr="00A61E91" w:rsidRDefault="0071362A" w:rsidP="001D1B28">
      <w:pPr>
        <w:suppressLineNumbers/>
        <w:rPr>
          <w:b/>
          <w:bCs/>
          <w:sz w:val="28"/>
          <w:szCs w:val="28"/>
          <w:lang w:val="en-US"/>
        </w:rPr>
      </w:pPr>
      <w:r w:rsidRPr="0058205E">
        <w:rPr>
          <w:b/>
          <w:bCs/>
          <w:sz w:val="28"/>
          <w:szCs w:val="28"/>
        </w:rPr>
        <w:t xml:space="preserve">Process </w:t>
      </w:r>
      <w:r w:rsidR="00A61E91" w:rsidRPr="0058205E">
        <w:rPr>
          <w:b/>
          <w:bCs/>
          <w:sz w:val="28"/>
          <w:szCs w:val="28"/>
          <w:lang w:val="en-US"/>
        </w:rPr>
        <w:t xml:space="preserve">and methodology </w:t>
      </w:r>
      <w:r w:rsidRPr="0058205E">
        <w:rPr>
          <w:b/>
          <w:bCs/>
          <w:sz w:val="28"/>
          <w:szCs w:val="28"/>
        </w:rPr>
        <w:t xml:space="preserve">for confusing similarity </w:t>
      </w:r>
      <w:r w:rsidR="00A61E91" w:rsidRPr="0058205E">
        <w:rPr>
          <w:b/>
          <w:bCs/>
          <w:sz w:val="28"/>
          <w:szCs w:val="28"/>
          <w:lang w:val="en-US"/>
        </w:rPr>
        <w:t>evaluation</w:t>
      </w:r>
    </w:p>
    <w:p w14:paraId="71FF18E4" w14:textId="0EC9D2FA" w:rsidR="00F61013" w:rsidRPr="00F61013" w:rsidRDefault="00F61013" w:rsidP="001D1B28">
      <w:pPr>
        <w:suppressLineNumbers/>
        <w:rPr>
          <w:szCs w:val="28"/>
          <w:lang w:val="en-US"/>
        </w:rPr>
      </w:pPr>
      <w:r w:rsidRPr="00F61013">
        <w:rPr>
          <w:szCs w:val="28"/>
          <w:lang w:val="en-US"/>
        </w:rPr>
        <w:t>Version 0</w:t>
      </w:r>
      <w:r w:rsidR="000C1957">
        <w:rPr>
          <w:szCs w:val="28"/>
          <w:lang w:val="en-US"/>
        </w:rPr>
        <w:t>7</w:t>
      </w:r>
      <w:r w:rsidRPr="00F61013">
        <w:rPr>
          <w:szCs w:val="28"/>
          <w:lang w:val="en-US"/>
        </w:rPr>
        <w:t xml:space="preserve">- </w:t>
      </w:r>
      <w:r w:rsidR="000C1957">
        <w:rPr>
          <w:szCs w:val="28"/>
          <w:lang w:val="en-US"/>
        </w:rPr>
        <w:t>23</w:t>
      </w:r>
      <w:r w:rsidR="00241FEF">
        <w:rPr>
          <w:szCs w:val="28"/>
          <w:lang w:val="en-US"/>
        </w:rPr>
        <w:t xml:space="preserve"> November </w:t>
      </w:r>
      <w:r w:rsidRPr="00F61013">
        <w:rPr>
          <w:szCs w:val="28"/>
          <w:lang w:val="en-US"/>
        </w:rPr>
        <w:t xml:space="preserve"> 2022</w:t>
      </w:r>
    </w:p>
    <w:p w14:paraId="73EFCB7C" w14:textId="101F24D4" w:rsidR="00F61013" w:rsidRPr="005A327F" w:rsidRDefault="00F61013" w:rsidP="001D1B28">
      <w:pPr>
        <w:suppressLineNumbers/>
        <w:rPr>
          <w:rFonts w:asciiTheme="minorHAnsi" w:hAnsiTheme="minorHAnsi" w:cstheme="minorHAnsi"/>
          <w:b/>
          <w:bCs/>
          <w:szCs w:val="28"/>
          <w:lang w:val="en-US"/>
        </w:rPr>
      </w:pPr>
    </w:p>
    <w:p w14:paraId="137086BA" w14:textId="77777777" w:rsidR="00B84328" w:rsidRPr="005A327F" w:rsidRDefault="00B84328" w:rsidP="001D1B28">
      <w:pPr>
        <w:suppressLineNumbers/>
        <w:rPr>
          <w:rFonts w:asciiTheme="minorHAnsi" w:hAnsiTheme="minorHAnsi" w:cstheme="minorHAnsi"/>
          <w:b/>
          <w:bCs/>
          <w:szCs w:val="28"/>
          <w:lang w:val="en-US"/>
        </w:rPr>
      </w:pPr>
      <w:r w:rsidRPr="005A327F">
        <w:rPr>
          <w:rFonts w:asciiTheme="minorHAnsi" w:hAnsiTheme="minorHAnsi" w:cstheme="minorHAnsi"/>
          <w:b/>
          <w:bCs/>
          <w:szCs w:val="28"/>
          <w:lang w:val="en-US"/>
        </w:rPr>
        <w:t>Introduction</w:t>
      </w:r>
    </w:p>
    <w:p w14:paraId="0219CD08" w14:textId="1A0380CA" w:rsidR="0071362A" w:rsidRPr="005A327F" w:rsidRDefault="00D4432F" w:rsidP="001D1B28">
      <w:pPr>
        <w:suppressLineNumbers/>
        <w:rPr>
          <w:rFonts w:asciiTheme="minorHAnsi" w:hAnsiTheme="minorHAnsi" w:cstheme="minorHAnsi"/>
          <w:szCs w:val="28"/>
          <w:lang w:val="en-US"/>
        </w:rPr>
      </w:pPr>
      <w:r w:rsidRPr="005A327F">
        <w:rPr>
          <w:rFonts w:asciiTheme="minorHAnsi" w:hAnsiTheme="minorHAnsi" w:cstheme="minorHAnsi"/>
          <w:szCs w:val="28"/>
          <w:lang w:val="en-US"/>
        </w:rPr>
        <w:t xml:space="preserve">The </w:t>
      </w:r>
      <w:proofErr w:type="spellStart"/>
      <w:r w:rsidRPr="005A327F">
        <w:rPr>
          <w:rFonts w:asciiTheme="minorHAnsi" w:hAnsiTheme="minorHAnsi" w:cstheme="minorHAnsi"/>
          <w:szCs w:val="28"/>
          <w:lang w:val="en-US"/>
        </w:rPr>
        <w:t>ccNSO</w:t>
      </w:r>
      <w:proofErr w:type="spellEnd"/>
      <w:r w:rsidRPr="005A327F">
        <w:rPr>
          <w:rFonts w:asciiTheme="minorHAnsi" w:hAnsiTheme="minorHAnsi" w:cstheme="minorHAnsi"/>
          <w:szCs w:val="28"/>
          <w:lang w:val="en-US"/>
        </w:rPr>
        <w:t xml:space="preserve"> proposed a </w:t>
      </w:r>
      <w:r w:rsidR="00F61013" w:rsidRPr="005A327F">
        <w:rPr>
          <w:rFonts w:asciiTheme="minorHAnsi" w:hAnsiTheme="minorHAnsi" w:cstheme="minorHAnsi"/>
          <w:szCs w:val="28"/>
          <w:lang w:val="en-US"/>
        </w:rPr>
        <w:t>two-step</w:t>
      </w:r>
      <w:r w:rsidRPr="005A327F">
        <w:rPr>
          <w:rFonts w:asciiTheme="minorHAnsi" w:hAnsiTheme="minorHAnsi" w:cstheme="minorHAnsi"/>
          <w:szCs w:val="28"/>
          <w:lang w:val="en-US"/>
        </w:rPr>
        <w:t xml:space="preserve"> confusing similarity review in 2013. </w:t>
      </w:r>
      <w:r w:rsidR="00A47281" w:rsidRPr="005A327F">
        <w:rPr>
          <w:rFonts w:asciiTheme="minorHAnsi" w:hAnsiTheme="minorHAnsi" w:cstheme="minorHAnsi"/>
          <w:szCs w:val="28"/>
          <w:lang w:val="en-US"/>
        </w:rPr>
        <w:t>However over time the Fast Track process evolved further. T</w:t>
      </w:r>
      <w:r w:rsidR="0071362A" w:rsidRPr="005A327F">
        <w:rPr>
          <w:rFonts w:asciiTheme="minorHAnsi" w:hAnsiTheme="minorHAnsi" w:cstheme="minorHAnsi"/>
          <w:szCs w:val="28"/>
          <w:lang w:val="en-US"/>
        </w:rPr>
        <w:t>he IDN Fast Track Process</w:t>
      </w:r>
      <w:r w:rsidR="00A47281" w:rsidRPr="005A327F">
        <w:rPr>
          <w:rFonts w:asciiTheme="minorHAnsi" w:hAnsiTheme="minorHAnsi" w:cstheme="minorHAnsi"/>
          <w:szCs w:val="28"/>
          <w:lang w:val="en-US"/>
        </w:rPr>
        <w:t xml:space="preserve"> was </w:t>
      </w:r>
      <w:r w:rsidR="0071362A" w:rsidRPr="005A327F">
        <w:rPr>
          <w:rFonts w:asciiTheme="minorHAnsi" w:hAnsiTheme="minorHAnsi" w:cstheme="minorHAnsi"/>
          <w:szCs w:val="28"/>
          <w:lang w:val="en-US"/>
        </w:rPr>
        <w:t xml:space="preserve">updated in 2013, </w:t>
      </w:r>
      <w:r w:rsidR="0071362A" w:rsidRPr="005A327F">
        <w:rPr>
          <w:rFonts w:asciiTheme="minorHAnsi" w:hAnsiTheme="minorHAnsi" w:cstheme="minorHAnsi"/>
          <w:szCs w:val="28"/>
          <w:lang w:val="en-US"/>
        </w:rPr>
        <w:t>fol</w:t>
      </w:r>
      <w:r w:rsidR="00BC132B" w:rsidRPr="005A327F">
        <w:rPr>
          <w:rFonts w:asciiTheme="minorHAnsi" w:hAnsiTheme="minorHAnsi" w:cstheme="minorHAnsi"/>
          <w:szCs w:val="28"/>
          <w:lang w:val="en-US"/>
        </w:rPr>
        <w:t>lo</w:t>
      </w:r>
      <w:r w:rsidR="0071362A" w:rsidRPr="005A327F">
        <w:rPr>
          <w:rFonts w:asciiTheme="minorHAnsi" w:hAnsiTheme="minorHAnsi" w:cstheme="minorHAnsi"/>
          <w:szCs w:val="28"/>
          <w:lang w:val="en-US"/>
        </w:rPr>
        <w:t>wing completion of the ccPDP2</w:t>
      </w:r>
      <w:r w:rsidR="00BC132B" w:rsidRPr="005A327F">
        <w:rPr>
          <w:rFonts w:asciiTheme="minorHAnsi" w:hAnsiTheme="minorHAnsi" w:cstheme="minorHAnsi"/>
          <w:szCs w:val="28"/>
          <w:lang w:val="en-US"/>
        </w:rPr>
        <w:t xml:space="preserve">, </w:t>
      </w:r>
      <w:r w:rsidR="00A47281" w:rsidRPr="005A327F">
        <w:rPr>
          <w:rFonts w:asciiTheme="minorHAnsi" w:hAnsiTheme="minorHAnsi" w:cstheme="minorHAnsi"/>
          <w:szCs w:val="28"/>
          <w:lang w:val="en-US"/>
        </w:rPr>
        <w:t xml:space="preserve">to </w:t>
      </w:r>
      <w:r w:rsidR="0071362A" w:rsidRPr="005A327F">
        <w:rPr>
          <w:rFonts w:asciiTheme="minorHAnsi" w:hAnsiTheme="minorHAnsi" w:cstheme="minorHAnsi"/>
          <w:szCs w:val="28"/>
          <w:lang w:val="en-US"/>
        </w:rPr>
        <w:t>inclu</w:t>
      </w:r>
      <w:r w:rsidR="00A47281" w:rsidRPr="005A327F">
        <w:rPr>
          <w:rFonts w:asciiTheme="minorHAnsi" w:hAnsiTheme="minorHAnsi" w:cstheme="minorHAnsi"/>
          <w:szCs w:val="28"/>
          <w:lang w:val="en-US"/>
        </w:rPr>
        <w:t>de</w:t>
      </w:r>
      <w:r w:rsidR="0071362A" w:rsidRPr="005A327F">
        <w:rPr>
          <w:rFonts w:asciiTheme="minorHAnsi" w:hAnsiTheme="minorHAnsi" w:cstheme="minorHAnsi"/>
          <w:szCs w:val="28"/>
          <w:lang w:val="en-US"/>
        </w:rPr>
        <w:t xml:space="preserve"> of the E</w:t>
      </w:r>
      <w:r w:rsidR="00A47281" w:rsidRPr="005A327F">
        <w:rPr>
          <w:rFonts w:asciiTheme="minorHAnsi" w:hAnsiTheme="minorHAnsi" w:cstheme="minorHAnsi"/>
          <w:szCs w:val="28"/>
          <w:lang w:val="en-US"/>
        </w:rPr>
        <w:t xml:space="preserve">xtended </w:t>
      </w:r>
      <w:r w:rsidR="0071362A" w:rsidRPr="005A327F">
        <w:rPr>
          <w:rFonts w:asciiTheme="minorHAnsi" w:hAnsiTheme="minorHAnsi" w:cstheme="minorHAnsi"/>
          <w:szCs w:val="28"/>
          <w:lang w:val="en-US"/>
        </w:rPr>
        <w:t>P</w:t>
      </w:r>
      <w:r w:rsidR="00A47281" w:rsidRPr="005A327F">
        <w:rPr>
          <w:rFonts w:asciiTheme="minorHAnsi" w:hAnsiTheme="minorHAnsi" w:cstheme="minorHAnsi"/>
          <w:szCs w:val="28"/>
          <w:lang w:val="en-US"/>
        </w:rPr>
        <w:t xml:space="preserve">rocess </w:t>
      </w:r>
      <w:r w:rsidR="0071362A" w:rsidRPr="005A327F">
        <w:rPr>
          <w:rFonts w:asciiTheme="minorHAnsi" w:hAnsiTheme="minorHAnsi" w:cstheme="minorHAnsi"/>
          <w:szCs w:val="28"/>
          <w:lang w:val="en-US"/>
        </w:rPr>
        <w:t>S</w:t>
      </w:r>
      <w:r w:rsidR="00A47281" w:rsidRPr="005A327F">
        <w:rPr>
          <w:rFonts w:asciiTheme="minorHAnsi" w:hAnsiTheme="minorHAnsi" w:cstheme="minorHAnsi"/>
          <w:szCs w:val="28"/>
          <w:lang w:val="en-US"/>
        </w:rPr>
        <w:t xml:space="preserve">imilarity </w:t>
      </w:r>
      <w:r w:rsidR="0071362A" w:rsidRPr="005A327F">
        <w:rPr>
          <w:rFonts w:asciiTheme="minorHAnsi" w:hAnsiTheme="minorHAnsi" w:cstheme="minorHAnsi"/>
          <w:szCs w:val="28"/>
          <w:lang w:val="en-US"/>
        </w:rPr>
        <w:t>R</w:t>
      </w:r>
      <w:r w:rsidR="00A47281" w:rsidRPr="005A327F">
        <w:rPr>
          <w:rFonts w:asciiTheme="minorHAnsi" w:hAnsiTheme="minorHAnsi" w:cstheme="minorHAnsi"/>
          <w:szCs w:val="28"/>
          <w:lang w:val="en-US"/>
        </w:rPr>
        <w:t xml:space="preserve">eview </w:t>
      </w:r>
      <w:r w:rsidR="0071362A" w:rsidRPr="005A327F">
        <w:rPr>
          <w:rFonts w:asciiTheme="minorHAnsi" w:hAnsiTheme="minorHAnsi" w:cstheme="minorHAnsi"/>
          <w:szCs w:val="28"/>
          <w:lang w:val="en-US"/>
        </w:rPr>
        <w:t>P</w:t>
      </w:r>
      <w:r w:rsidR="00A47281" w:rsidRPr="005A327F">
        <w:rPr>
          <w:rFonts w:asciiTheme="minorHAnsi" w:hAnsiTheme="minorHAnsi" w:cstheme="minorHAnsi"/>
          <w:szCs w:val="28"/>
          <w:lang w:val="en-US"/>
        </w:rPr>
        <w:t>anel</w:t>
      </w:r>
      <w:r w:rsidR="00BC132B" w:rsidRPr="005A327F">
        <w:rPr>
          <w:rFonts w:asciiTheme="minorHAnsi" w:hAnsiTheme="minorHAnsi" w:cstheme="minorHAnsi"/>
          <w:szCs w:val="28"/>
          <w:lang w:val="en-US"/>
        </w:rPr>
        <w:t xml:space="preserve">. </w:t>
      </w:r>
      <w:r w:rsidR="00A47281" w:rsidRPr="005A327F">
        <w:rPr>
          <w:rFonts w:asciiTheme="minorHAnsi" w:hAnsiTheme="minorHAnsi" w:cstheme="minorHAnsi"/>
          <w:szCs w:val="28"/>
          <w:lang w:val="en-US"/>
        </w:rPr>
        <w:t xml:space="preserve">In 2019 the Fast Track was again updated to </w:t>
      </w:r>
      <w:r w:rsidR="008975AC" w:rsidRPr="005A327F">
        <w:rPr>
          <w:rFonts w:asciiTheme="minorHAnsi" w:hAnsiTheme="minorHAnsi" w:cstheme="minorHAnsi"/>
          <w:szCs w:val="28"/>
          <w:lang w:val="en-US"/>
        </w:rPr>
        <w:t>inclu</w:t>
      </w:r>
      <w:r w:rsidR="00A47281" w:rsidRPr="005A327F">
        <w:rPr>
          <w:rFonts w:asciiTheme="minorHAnsi" w:hAnsiTheme="minorHAnsi" w:cstheme="minorHAnsi"/>
          <w:szCs w:val="28"/>
          <w:lang w:val="en-US"/>
        </w:rPr>
        <w:t>de</w:t>
      </w:r>
      <w:r w:rsidR="008975AC" w:rsidRPr="005A327F">
        <w:rPr>
          <w:rFonts w:asciiTheme="minorHAnsi" w:hAnsiTheme="minorHAnsi" w:cstheme="minorHAnsi"/>
          <w:szCs w:val="28"/>
          <w:lang w:val="en-US"/>
        </w:rPr>
        <w:t xml:space="preserve"> of the Risk Mitigation Measures Evaluation. This change </w:t>
      </w:r>
      <w:r w:rsidR="00A47281" w:rsidRPr="005A327F">
        <w:rPr>
          <w:rFonts w:asciiTheme="minorHAnsi" w:hAnsiTheme="minorHAnsi" w:cstheme="minorHAnsi"/>
          <w:szCs w:val="28"/>
          <w:lang w:val="en-US"/>
        </w:rPr>
        <w:t>was the result of</w:t>
      </w:r>
      <w:r w:rsidR="008975AC" w:rsidRPr="005A327F">
        <w:rPr>
          <w:rFonts w:asciiTheme="minorHAnsi" w:hAnsiTheme="minorHAnsi" w:cstheme="minorHAnsi"/>
          <w:szCs w:val="28"/>
          <w:lang w:val="en-US"/>
        </w:rPr>
        <w:t xml:space="preserve"> the third review of the Fast Track Process.</w:t>
      </w:r>
    </w:p>
    <w:p w14:paraId="6F01E742" w14:textId="1B53FB30" w:rsidR="008975AC" w:rsidRPr="005A327F" w:rsidRDefault="008975AC" w:rsidP="001D1B28">
      <w:pPr>
        <w:suppressLineNumbers/>
        <w:rPr>
          <w:rFonts w:asciiTheme="minorHAnsi" w:hAnsiTheme="minorHAnsi" w:cstheme="minorHAnsi"/>
          <w:szCs w:val="28"/>
          <w:lang w:val="en-US"/>
        </w:rPr>
      </w:pPr>
    </w:p>
    <w:p w14:paraId="5BC794A1" w14:textId="4629BA10" w:rsidR="00E276B7" w:rsidRPr="005A327F" w:rsidRDefault="00A47281" w:rsidP="001D1B28">
      <w:pPr>
        <w:suppressLineNumbers/>
        <w:rPr>
          <w:rFonts w:asciiTheme="minorHAnsi" w:hAnsiTheme="minorHAnsi" w:cstheme="minorHAnsi"/>
          <w:szCs w:val="28"/>
          <w:lang w:val="en-US"/>
        </w:rPr>
      </w:pPr>
      <w:r w:rsidRPr="005A327F">
        <w:rPr>
          <w:rFonts w:asciiTheme="minorHAnsi" w:hAnsiTheme="minorHAnsi" w:cstheme="minorHAnsi"/>
          <w:szCs w:val="28"/>
          <w:lang w:val="en-US"/>
        </w:rPr>
        <w:t xml:space="preserve">For </w:t>
      </w:r>
      <w:r w:rsidR="00E91ACF" w:rsidRPr="005A327F">
        <w:rPr>
          <w:rFonts w:asciiTheme="minorHAnsi" w:hAnsiTheme="minorHAnsi" w:cstheme="minorHAnsi"/>
          <w:szCs w:val="28"/>
          <w:lang w:val="en-US"/>
        </w:rPr>
        <w:t>your r</w:t>
      </w:r>
      <w:r w:rsidRPr="005A327F">
        <w:rPr>
          <w:rFonts w:asciiTheme="minorHAnsi" w:hAnsiTheme="minorHAnsi" w:cstheme="minorHAnsi"/>
          <w:szCs w:val="28"/>
          <w:lang w:val="en-US"/>
        </w:rPr>
        <w:t xml:space="preserve">eference </w:t>
      </w:r>
      <w:r w:rsidR="00E91ACF" w:rsidRPr="005A327F">
        <w:rPr>
          <w:rFonts w:asciiTheme="minorHAnsi" w:hAnsiTheme="minorHAnsi" w:cstheme="minorHAnsi"/>
          <w:szCs w:val="28"/>
          <w:lang w:val="en-US"/>
        </w:rPr>
        <w:t xml:space="preserve">the following sections </w:t>
      </w:r>
      <w:r w:rsidR="00E276B7" w:rsidRPr="005A327F">
        <w:rPr>
          <w:rFonts w:asciiTheme="minorHAnsi" w:hAnsiTheme="minorHAnsi" w:cstheme="minorHAnsi"/>
          <w:szCs w:val="28"/>
          <w:lang w:val="en-US"/>
        </w:rPr>
        <w:t>are included:</w:t>
      </w:r>
    </w:p>
    <w:p w14:paraId="0EFD1D11" w14:textId="77777777" w:rsidR="00B84328" w:rsidRPr="005A327F" w:rsidRDefault="00D4432F"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ccPDP</w:t>
      </w:r>
      <w:r w:rsidR="00B84328" w:rsidRPr="005A327F">
        <w:rPr>
          <w:rFonts w:asciiTheme="minorHAnsi" w:hAnsiTheme="minorHAnsi" w:cstheme="minorHAnsi"/>
          <w:lang w:val="en-US"/>
        </w:rPr>
        <w:t>4</w:t>
      </w:r>
      <w:r w:rsidRPr="005A327F">
        <w:rPr>
          <w:rFonts w:asciiTheme="minorHAnsi" w:hAnsiTheme="minorHAnsi" w:cstheme="minorHAnsi"/>
          <w:lang w:val="en-US"/>
        </w:rPr>
        <w:t xml:space="preserve"> Propos</w:t>
      </w:r>
      <w:r w:rsidR="00090120" w:rsidRPr="005A327F">
        <w:rPr>
          <w:rFonts w:asciiTheme="minorHAnsi" w:hAnsiTheme="minorHAnsi" w:cstheme="minorHAnsi"/>
          <w:lang w:val="en-US"/>
        </w:rPr>
        <w:t>ed Policy</w:t>
      </w:r>
      <w:r w:rsidR="00A61E91" w:rsidRPr="005A327F">
        <w:rPr>
          <w:rFonts w:asciiTheme="minorHAnsi" w:hAnsiTheme="minorHAnsi" w:cstheme="minorHAnsi"/>
          <w:lang w:val="en-US"/>
        </w:rPr>
        <w:t xml:space="preserve"> (page 2-6)</w:t>
      </w:r>
      <w:r w:rsidR="00B84328" w:rsidRPr="005A327F">
        <w:rPr>
          <w:rFonts w:asciiTheme="minorHAnsi" w:hAnsiTheme="minorHAnsi" w:cstheme="minorHAnsi"/>
          <w:lang w:val="en-US"/>
        </w:rPr>
        <w:t xml:space="preserve"> </w:t>
      </w:r>
    </w:p>
    <w:p w14:paraId="2ABF8170" w14:textId="72822F44" w:rsidR="00D4432F"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References </w:t>
      </w:r>
    </w:p>
    <w:p w14:paraId="3E6074B8" w14:textId="3928E242" w:rsidR="00B84328"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Annex A - Delineation document</w:t>
      </w:r>
      <w:r w:rsidR="00082804" w:rsidRPr="005A327F">
        <w:rPr>
          <w:rFonts w:asciiTheme="minorHAnsi" w:hAnsiTheme="minorHAnsi" w:cstheme="minorHAnsi"/>
          <w:lang w:val="en-US"/>
        </w:rPr>
        <w:t>, reflecting the initial discussions on criteria and base for comparison.</w:t>
      </w:r>
    </w:p>
    <w:p w14:paraId="1EE37A06" w14:textId="5DA30597" w:rsidR="002C5B15"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Annex B </w:t>
      </w:r>
      <w:r w:rsidR="002C5B15" w:rsidRPr="005A327F">
        <w:rPr>
          <w:rFonts w:asciiTheme="minorHAnsi" w:hAnsiTheme="minorHAnsi" w:cstheme="minorHAnsi"/>
          <w:lang w:val="en-US"/>
        </w:rPr>
        <w:t>–</w:t>
      </w:r>
      <w:r w:rsidRPr="005A327F">
        <w:rPr>
          <w:rFonts w:asciiTheme="minorHAnsi" w:hAnsiTheme="minorHAnsi" w:cstheme="minorHAnsi"/>
          <w:lang w:val="en-US"/>
        </w:rPr>
        <w:t xml:space="preserve"> </w:t>
      </w:r>
      <w:r w:rsidR="005A327F" w:rsidRPr="005A327F">
        <w:rPr>
          <w:rFonts w:asciiTheme="minorHAnsi" w:hAnsiTheme="minorHAnsi" w:cstheme="minorHAnsi"/>
          <w:lang w:val="en-US"/>
        </w:rPr>
        <w:t>Fast Track Implementation Plan</w:t>
      </w:r>
    </w:p>
    <w:p w14:paraId="3C7D1373" w14:textId="78329C78" w:rsidR="00B84328" w:rsidRPr="005A327F" w:rsidRDefault="002C5B15"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Annex C - </w:t>
      </w:r>
      <w:r w:rsidR="00B84328" w:rsidRPr="005A327F">
        <w:rPr>
          <w:rFonts w:asciiTheme="minorHAnsi" w:hAnsiTheme="minorHAnsi" w:cstheme="minorHAnsi"/>
          <w:lang w:val="en-US"/>
        </w:rPr>
        <w:t>EPSRP Procedures</w:t>
      </w:r>
    </w:p>
    <w:p w14:paraId="7176CCA6" w14:textId="68A774CB" w:rsidR="00E276B7" w:rsidRPr="005A327F" w:rsidRDefault="00B84328" w:rsidP="001D1B28">
      <w:pPr>
        <w:pStyle w:val="ListParagraph"/>
        <w:numPr>
          <w:ilvl w:val="0"/>
          <w:numId w:val="1"/>
        </w:numPr>
        <w:suppressLineNumbers/>
        <w:rPr>
          <w:rFonts w:asciiTheme="minorHAnsi" w:hAnsiTheme="minorHAnsi" w:cstheme="minorHAnsi"/>
          <w:lang w:val="en-US"/>
        </w:rPr>
      </w:pPr>
      <w:r w:rsidRPr="005A327F">
        <w:rPr>
          <w:rFonts w:asciiTheme="minorHAnsi" w:hAnsiTheme="minorHAnsi" w:cstheme="minorHAnsi"/>
          <w:lang w:val="en-US"/>
        </w:rPr>
        <w:t xml:space="preserve">Annex C - </w:t>
      </w:r>
      <w:r w:rsidR="00E276B7" w:rsidRPr="005A327F">
        <w:rPr>
          <w:rFonts w:asciiTheme="minorHAnsi" w:hAnsiTheme="minorHAnsi" w:cstheme="minorHAnsi"/>
          <w:lang w:val="en-US"/>
        </w:rPr>
        <w:t xml:space="preserve">Risk Mitigation Measures Evaluation Process. </w:t>
      </w:r>
    </w:p>
    <w:p w14:paraId="7852C7D3" w14:textId="77777777" w:rsidR="00B84328" w:rsidRPr="005A327F" w:rsidRDefault="00B84328" w:rsidP="001D1B28">
      <w:pPr>
        <w:suppressLineNumbers/>
        <w:rPr>
          <w:rFonts w:asciiTheme="minorHAnsi" w:hAnsiTheme="minorHAnsi" w:cstheme="minorHAnsi"/>
          <w:b/>
          <w:bCs/>
          <w:lang w:val="en-US"/>
        </w:rPr>
      </w:pPr>
    </w:p>
    <w:p w14:paraId="4CA2B16F" w14:textId="0708A755" w:rsidR="00E276B7" w:rsidRPr="005A327F" w:rsidRDefault="00082804" w:rsidP="001D1B28">
      <w:pPr>
        <w:suppressLineNumbers/>
        <w:rPr>
          <w:rFonts w:asciiTheme="minorHAnsi" w:hAnsiTheme="minorHAnsi" w:cstheme="minorHAnsi"/>
          <w:b/>
          <w:bCs/>
          <w:lang w:val="en-US"/>
        </w:rPr>
      </w:pPr>
      <w:r w:rsidRPr="005A327F">
        <w:rPr>
          <w:rFonts w:asciiTheme="minorHAnsi" w:hAnsiTheme="minorHAnsi" w:cstheme="minorHAnsi"/>
          <w:b/>
          <w:bCs/>
          <w:lang w:val="en-US"/>
        </w:rPr>
        <w:t>The confusing similarity validation</w:t>
      </w:r>
      <w:r w:rsidR="00A47281" w:rsidRPr="005A327F">
        <w:rPr>
          <w:rFonts w:asciiTheme="minorHAnsi" w:hAnsiTheme="minorHAnsi" w:cstheme="minorHAnsi"/>
          <w:b/>
          <w:bCs/>
          <w:lang w:val="en-US"/>
        </w:rPr>
        <w:t xml:space="preserve"> process</w:t>
      </w:r>
    </w:p>
    <w:p w14:paraId="35578A91" w14:textId="28F0E4A3" w:rsidR="00082804" w:rsidRPr="005A327F" w:rsidRDefault="00082804" w:rsidP="001D1B28">
      <w:pPr>
        <w:suppressLineNumbers/>
        <w:rPr>
          <w:rFonts w:asciiTheme="minorHAnsi" w:hAnsiTheme="minorHAnsi" w:cstheme="minorHAnsi"/>
          <w:lang w:val="en-US"/>
        </w:rPr>
      </w:pPr>
      <w:r w:rsidRPr="005A327F">
        <w:rPr>
          <w:rFonts w:asciiTheme="minorHAnsi" w:hAnsiTheme="minorHAnsi" w:cstheme="minorHAnsi"/>
          <w:lang w:val="en-US"/>
        </w:rPr>
        <w:t xml:space="preserve">On </w:t>
      </w:r>
      <w:r w:rsidR="00862DED" w:rsidRPr="005A327F">
        <w:rPr>
          <w:rFonts w:asciiTheme="minorHAnsi" w:hAnsiTheme="minorHAnsi" w:cstheme="minorHAnsi"/>
          <w:lang w:val="en-US"/>
        </w:rPr>
        <w:t xml:space="preserve">the </w:t>
      </w:r>
      <w:r w:rsidRPr="005A327F">
        <w:rPr>
          <w:rFonts w:asciiTheme="minorHAnsi" w:hAnsiTheme="minorHAnsi" w:cstheme="minorHAnsi"/>
          <w:lang w:val="en-US"/>
        </w:rPr>
        <w:t xml:space="preserve">previous call group agreed on the 3 process steps, following those of  </w:t>
      </w:r>
      <w:r w:rsidR="00C441B0" w:rsidRPr="005A327F">
        <w:rPr>
          <w:rFonts w:asciiTheme="minorHAnsi" w:hAnsiTheme="minorHAnsi" w:cstheme="minorHAnsi"/>
          <w:lang w:val="en-US"/>
        </w:rPr>
        <w:t xml:space="preserve">the Fast Track </w:t>
      </w:r>
      <w:r w:rsidR="00E276B7" w:rsidRPr="005A327F">
        <w:rPr>
          <w:rFonts w:asciiTheme="minorHAnsi" w:hAnsiTheme="minorHAnsi" w:cstheme="minorHAnsi"/>
          <w:lang w:val="en-US"/>
        </w:rPr>
        <w:t xml:space="preserve">Confusing </w:t>
      </w:r>
      <w:r w:rsidR="00C441B0" w:rsidRPr="005A327F">
        <w:rPr>
          <w:rFonts w:asciiTheme="minorHAnsi" w:hAnsiTheme="minorHAnsi" w:cstheme="minorHAnsi"/>
          <w:lang w:val="en-US"/>
        </w:rPr>
        <w:t>S</w:t>
      </w:r>
      <w:r w:rsidR="00E276B7" w:rsidRPr="005A327F">
        <w:rPr>
          <w:rFonts w:asciiTheme="minorHAnsi" w:hAnsiTheme="minorHAnsi" w:cstheme="minorHAnsi"/>
          <w:lang w:val="en-US"/>
        </w:rPr>
        <w:t xml:space="preserve">imilarity </w:t>
      </w:r>
      <w:r w:rsidRPr="005A327F">
        <w:rPr>
          <w:rFonts w:asciiTheme="minorHAnsi" w:hAnsiTheme="minorHAnsi" w:cstheme="minorHAnsi"/>
          <w:lang w:val="en-US"/>
        </w:rPr>
        <w:t xml:space="preserve">Validation. </w:t>
      </w:r>
    </w:p>
    <w:p w14:paraId="0115344C" w14:textId="6699357C" w:rsidR="00082804" w:rsidRPr="005A327F" w:rsidRDefault="00082804" w:rsidP="001D1B28">
      <w:pPr>
        <w:suppressLineNumbers/>
        <w:rPr>
          <w:rFonts w:asciiTheme="minorHAnsi" w:hAnsiTheme="minorHAnsi" w:cstheme="minorHAnsi"/>
          <w:lang w:val="en-US"/>
        </w:rPr>
      </w:pPr>
    </w:p>
    <w:p w14:paraId="1EA5C132" w14:textId="218DE283" w:rsidR="00A118F7" w:rsidRPr="005A327F" w:rsidRDefault="00A118F7" w:rsidP="00A118F7">
      <w:pPr>
        <w:suppressLineNumbers/>
        <w:rPr>
          <w:rFonts w:asciiTheme="minorHAnsi" w:hAnsiTheme="minorHAnsi" w:cstheme="minorHAnsi"/>
          <w:lang w:val="en-US"/>
        </w:rPr>
      </w:pPr>
      <w:r>
        <w:rPr>
          <w:lang w:val="en-US"/>
        </w:rPr>
        <w:tab/>
      </w:r>
      <w:r>
        <w:rPr>
          <w:lang w:val="en-US"/>
        </w:rPr>
        <w:tab/>
      </w:r>
      <w:r w:rsidRPr="005A327F">
        <w:rPr>
          <w:rFonts w:asciiTheme="minorHAnsi" w:hAnsiTheme="minorHAnsi" w:cstheme="minorHAnsi"/>
          <w:lang w:val="en-US"/>
        </w:rPr>
        <w:tab/>
        <w:t>CS Validation Process</w:t>
      </w:r>
      <w:r w:rsidRPr="005A327F">
        <w:rPr>
          <w:rFonts w:asciiTheme="minorHAnsi" w:hAnsiTheme="minorHAnsi" w:cstheme="minorHAnsi"/>
          <w:lang w:val="en-US"/>
        </w:rPr>
        <w:tab/>
      </w:r>
      <w:r w:rsidRPr="005A327F">
        <w:rPr>
          <w:rFonts w:asciiTheme="minorHAnsi" w:hAnsiTheme="minorHAnsi" w:cstheme="minorHAnsi"/>
          <w:lang w:val="en-US"/>
        </w:rPr>
        <w:tab/>
      </w:r>
      <w:r w:rsidRPr="005A327F">
        <w:rPr>
          <w:rFonts w:asciiTheme="minorHAnsi" w:hAnsiTheme="minorHAnsi" w:cstheme="minorHAnsi"/>
          <w:lang w:val="en-US"/>
        </w:rPr>
        <w:tab/>
      </w:r>
      <w:r w:rsidRPr="005A327F">
        <w:rPr>
          <w:rFonts w:asciiTheme="minorHAnsi" w:hAnsiTheme="minorHAnsi" w:cstheme="minorHAnsi"/>
          <w:lang w:val="en-US"/>
        </w:rPr>
        <w:tab/>
      </w:r>
      <w:r w:rsidRPr="005A327F">
        <w:rPr>
          <w:rFonts w:asciiTheme="minorHAnsi" w:hAnsiTheme="minorHAnsi" w:cstheme="minorHAnsi"/>
          <w:lang w:val="en-US"/>
        </w:rPr>
        <w:tab/>
      </w:r>
    </w:p>
    <w:p w14:paraId="76045822" w14:textId="5B3785B1" w:rsidR="00A118F7" w:rsidRPr="005A327F" w:rsidRDefault="00A118F7" w:rsidP="001D1B28">
      <w:pPr>
        <w:suppressLineNumbers/>
        <w:rPr>
          <w:rFonts w:asciiTheme="minorHAnsi" w:hAnsiTheme="minorHAnsi" w:cstheme="minorHAnsi"/>
          <w:lang w:val="en-US"/>
        </w:rPr>
      </w:pPr>
      <w:r w:rsidRPr="005A327F">
        <w:rPr>
          <w:rFonts w:asciiTheme="minorHAnsi" w:hAnsiTheme="minorHAnsi" w:cstheme="minorHAnsi"/>
          <w:noProof/>
          <w:lang w:val="en-US"/>
        </w:rPr>
        <mc:AlternateContent>
          <mc:Choice Requires="wps">
            <w:drawing>
              <wp:anchor distT="0" distB="0" distL="114300" distR="114300" simplePos="0" relativeHeight="251664384" behindDoc="0" locked="0" layoutInCell="1" allowOverlap="1" wp14:anchorId="43ACEBC6" wp14:editId="5A7F8D82">
                <wp:simplePos x="0" y="0"/>
                <wp:positionH relativeFrom="column">
                  <wp:posOffset>33050</wp:posOffset>
                </wp:positionH>
                <wp:positionV relativeFrom="paragraph">
                  <wp:posOffset>85067</wp:posOffset>
                </wp:positionV>
                <wp:extent cx="5332163" cy="45719"/>
                <wp:effectExtent l="0" t="76200" r="65405" b="94615"/>
                <wp:wrapNone/>
                <wp:docPr id="54" name="Straight Arrow Connector 54"/>
                <wp:cNvGraphicFramePr/>
                <a:graphic xmlns:a="http://schemas.openxmlformats.org/drawingml/2006/main">
                  <a:graphicData uri="http://schemas.microsoft.com/office/word/2010/wordprocessingShape">
                    <wps:wsp>
                      <wps:cNvCnPr/>
                      <wps:spPr>
                        <a:xfrm>
                          <a:off x="0" y="0"/>
                          <a:ext cx="5332163" cy="45719"/>
                        </a:xfrm>
                        <a:prstGeom prst="straightConnector1">
                          <a:avLst/>
                        </a:prstGeom>
                        <a:ln w="3492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5CF178" id="_x0000_t32" coordsize="21600,21600" o:spt="32" o:oned="t" path="m,l21600,21600e" filled="f">
                <v:path arrowok="t" fillok="f" o:connecttype="none"/>
                <o:lock v:ext="edit" shapetype="t"/>
              </v:shapetype>
              <v:shape id="Straight Arrow Connector 54" o:spid="_x0000_s1026" type="#_x0000_t32" style="position:absolute;margin-left:2.6pt;margin-top:6.7pt;width:419.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" strokecolor="#4472c4 [3204]" strokeweight="2.75pt">
                <v:stroke startarrow="block" endarrow="block" joinstyle="miter"/>
              </v:shape>
            </w:pict>
          </mc:Fallback>
        </mc:AlternateContent>
      </w:r>
    </w:p>
    <w:p w14:paraId="6AEC3A42" w14:textId="507ABCD3" w:rsidR="00082804" w:rsidRPr="005A327F" w:rsidRDefault="005A327F" w:rsidP="001D1B28">
      <w:pPr>
        <w:suppressLineNumbers/>
        <w:rPr>
          <w:rFonts w:asciiTheme="minorHAnsi" w:hAnsiTheme="minorHAnsi" w:cstheme="minorHAnsi"/>
          <w:lang w:val="en-US"/>
        </w:rPr>
      </w:pPr>
      <w:r w:rsidRPr="005A327F">
        <w:rPr>
          <w:rFonts w:asciiTheme="minorHAnsi" w:hAnsiTheme="minorHAnsi" w:cstheme="minorHAnsi"/>
          <w:noProof/>
          <w:lang w:val="en-US"/>
        </w:rPr>
        <mc:AlternateContent>
          <mc:Choice Requires="wps">
            <w:drawing>
              <wp:anchor distT="0" distB="0" distL="114300" distR="114300" simplePos="0" relativeHeight="251662336" behindDoc="0" locked="0" layoutInCell="1" allowOverlap="1" wp14:anchorId="5DDA6E42" wp14:editId="2EB505C0">
                <wp:simplePos x="0" y="0"/>
                <wp:positionH relativeFrom="column">
                  <wp:posOffset>2753788</wp:posOffset>
                </wp:positionH>
                <wp:positionV relativeFrom="paragraph">
                  <wp:posOffset>185007</wp:posOffset>
                </wp:positionV>
                <wp:extent cx="682625" cy="218219"/>
                <wp:effectExtent l="0" t="12700" r="28575" b="23495"/>
                <wp:wrapNone/>
                <wp:docPr id="3" name="Right Arrow 3"/>
                <wp:cNvGraphicFramePr/>
                <a:graphic xmlns:a="http://schemas.openxmlformats.org/drawingml/2006/main">
                  <a:graphicData uri="http://schemas.microsoft.com/office/word/2010/wordprocessingShape">
                    <wps:wsp>
                      <wps:cNvSpPr/>
                      <wps:spPr>
                        <a:xfrm>
                          <a:off x="0" y="0"/>
                          <a:ext cx="682625" cy="2182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DBA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16.85pt;margin-top:14.55pt;width:53.7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" adj="18147" fillcolor="#4472c4 [3204]" strokecolor="#1f3763 [1604]" strokeweight="1pt"/>
            </w:pict>
          </mc:Fallback>
        </mc:AlternateContent>
      </w:r>
      <w:r w:rsidR="00A118F7" w:rsidRPr="005A327F">
        <w:rPr>
          <w:rFonts w:asciiTheme="minorHAnsi" w:hAnsiTheme="minorHAnsi" w:cstheme="minorHAnsi"/>
          <w:noProof/>
          <w:lang w:val="en-US"/>
        </w:rPr>
        <mc:AlternateContent>
          <mc:Choice Requires="wps">
            <w:drawing>
              <wp:anchor distT="0" distB="0" distL="114300" distR="114300" simplePos="0" relativeHeight="251660288" behindDoc="0" locked="0" layoutInCell="1" allowOverlap="1" wp14:anchorId="10E0E729" wp14:editId="5BEB7712">
                <wp:simplePos x="0" y="0"/>
                <wp:positionH relativeFrom="column">
                  <wp:posOffset>969905</wp:posOffset>
                </wp:positionH>
                <wp:positionV relativeFrom="paragraph">
                  <wp:posOffset>163195</wp:posOffset>
                </wp:positionV>
                <wp:extent cx="683046" cy="229671"/>
                <wp:effectExtent l="0" t="12700" r="28575" b="24765"/>
                <wp:wrapNone/>
                <wp:docPr id="2" name="Right Arrow 2"/>
                <wp:cNvGraphicFramePr/>
                <a:graphic xmlns:a="http://schemas.openxmlformats.org/drawingml/2006/main">
                  <a:graphicData uri="http://schemas.microsoft.com/office/word/2010/wordprocessingShape">
                    <wps:wsp>
                      <wps:cNvSpPr/>
                      <wps:spPr>
                        <a:xfrm>
                          <a:off x="0" y="0"/>
                          <a:ext cx="683046" cy="22967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E56F" id="Right Arrow 2" o:spid="_x0000_s1026" type="#_x0000_t13" style="position:absolute;margin-left:76.35pt;margin-top:12.85pt;width:53.8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" adj="17969" fillcolor="#4472c4 [3204]" strokecolor="#1f3763 [1604]" strokeweight="1pt"/>
            </w:pict>
          </mc:Fallback>
        </mc:AlternateContent>
      </w:r>
    </w:p>
    <w:p w14:paraId="5C93F51E" w14:textId="18ECD381" w:rsidR="00082804" w:rsidRPr="005A327F" w:rsidRDefault="00082804" w:rsidP="001D1B28">
      <w:pPr>
        <w:suppressLineNumbers/>
        <w:rPr>
          <w:rFonts w:asciiTheme="minorHAnsi" w:hAnsiTheme="minorHAnsi" w:cstheme="minorHAnsi"/>
          <w:lang w:val="en-US"/>
        </w:rPr>
      </w:pPr>
      <w:r w:rsidRPr="005A327F">
        <w:rPr>
          <w:rFonts w:asciiTheme="minorHAnsi" w:hAnsiTheme="minorHAnsi" w:cstheme="minorHAnsi"/>
          <w:lang w:val="en-US"/>
        </w:rPr>
        <w:t xml:space="preserve">CS Evaluation  </w:t>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t xml:space="preserve">  CS Review</w:t>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r>
      <w:r w:rsidR="00A118F7" w:rsidRPr="005A327F">
        <w:rPr>
          <w:rFonts w:asciiTheme="minorHAnsi" w:hAnsiTheme="minorHAnsi" w:cstheme="minorHAnsi"/>
          <w:lang w:val="en-US"/>
        </w:rPr>
        <w:tab/>
        <w:t>CS Risk Mitigation appraisal</w:t>
      </w:r>
    </w:p>
    <w:p w14:paraId="6890FBE2" w14:textId="369C611E" w:rsidR="00082804" w:rsidRPr="005A327F" w:rsidRDefault="00082804" w:rsidP="001D1B28">
      <w:pPr>
        <w:suppressLineNumbers/>
        <w:rPr>
          <w:rFonts w:asciiTheme="minorHAnsi" w:hAnsiTheme="minorHAnsi" w:cstheme="minorHAnsi"/>
          <w:lang w:val="en-US"/>
        </w:rPr>
      </w:pPr>
    </w:p>
    <w:p w14:paraId="5A1309A0" w14:textId="28467B11" w:rsidR="00A118F7" w:rsidRPr="005A327F" w:rsidRDefault="00A118F7" w:rsidP="001D1B28">
      <w:pPr>
        <w:suppressLineNumbers/>
        <w:rPr>
          <w:rFonts w:asciiTheme="minorHAnsi" w:hAnsiTheme="minorHAnsi" w:cstheme="minorHAnsi"/>
          <w:lang w:val="en-US"/>
        </w:rPr>
      </w:pPr>
      <w:r w:rsidRPr="005A327F">
        <w:rPr>
          <w:rFonts w:asciiTheme="minorHAnsi" w:hAnsiTheme="minorHAnsi" w:cstheme="minorHAnsi"/>
          <w:noProof/>
          <w:lang w:val="en-US"/>
        </w:rPr>
        <mc:AlternateContent>
          <mc:Choice Requires="wps">
            <w:drawing>
              <wp:anchor distT="0" distB="0" distL="114300" distR="114300" simplePos="0" relativeHeight="251663360" behindDoc="0" locked="0" layoutInCell="1" allowOverlap="1" wp14:anchorId="6768E900" wp14:editId="54E07C3D">
                <wp:simplePos x="0" y="0"/>
                <wp:positionH relativeFrom="column">
                  <wp:posOffset>969485</wp:posOffset>
                </wp:positionH>
                <wp:positionV relativeFrom="paragraph">
                  <wp:posOffset>35047</wp:posOffset>
                </wp:positionV>
                <wp:extent cx="2666082" cy="196620"/>
                <wp:effectExtent l="0" t="12700" r="26670" b="19685"/>
                <wp:wrapNone/>
                <wp:docPr id="52" name="Striped Right Arrow 52"/>
                <wp:cNvGraphicFramePr/>
                <a:graphic xmlns:a="http://schemas.openxmlformats.org/drawingml/2006/main">
                  <a:graphicData uri="http://schemas.microsoft.com/office/word/2010/wordprocessingShape">
                    <wps:wsp>
                      <wps:cNvSpPr/>
                      <wps:spPr>
                        <a:xfrm>
                          <a:off x="0" y="0"/>
                          <a:ext cx="2666082" cy="19662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C125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2" o:spid="_x0000_s1026" type="#_x0000_t93" style="position:absolute;margin-left:76.35pt;margin-top:2.75pt;width:209.9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" adj="20804" fillcolor="#4472c4 [3204]" strokecolor="#1f3763 [1604]" strokeweight="1pt"/>
            </w:pict>
          </mc:Fallback>
        </mc:AlternateContent>
      </w:r>
    </w:p>
    <w:p w14:paraId="28FFCBD6" w14:textId="08854A50" w:rsidR="00A118F7" w:rsidRPr="005A327F" w:rsidRDefault="00A118F7" w:rsidP="001D1B28">
      <w:pPr>
        <w:suppressLineNumbers/>
        <w:rPr>
          <w:rFonts w:asciiTheme="minorHAnsi" w:hAnsiTheme="minorHAnsi" w:cstheme="minorHAnsi"/>
          <w:lang w:val="en-US"/>
        </w:rPr>
      </w:pPr>
    </w:p>
    <w:p w14:paraId="09B72C41" w14:textId="77777777" w:rsidR="00A118F7" w:rsidRPr="005A327F" w:rsidRDefault="00A118F7" w:rsidP="001D1B28">
      <w:pPr>
        <w:suppressLineNumbers/>
        <w:rPr>
          <w:rFonts w:asciiTheme="minorHAnsi" w:hAnsiTheme="minorHAnsi" w:cstheme="minorHAnsi"/>
          <w:lang w:val="en-US"/>
        </w:rPr>
      </w:pPr>
    </w:p>
    <w:p w14:paraId="1CCFA577" w14:textId="3AB2A294" w:rsidR="00CB37F0" w:rsidRPr="005A327F" w:rsidRDefault="00C441B0" w:rsidP="001D1B28">
      <w:pPr>
        <w:suppressLineNumbers/>
        <w:rPr>
          <w:rFonts w:asciiTheme="minorHAnsi" w:hAnsiTheme="minorHAnsi" w:cstheme="minorHAnsi"/>
          <w:lang w:val="en-US"/>
        </w:rPr>
      </w:pPr>
      <w:r w:rsidRPr="005A327F">
        <w:rPr>
          <w:rFonts w:asciiTheme="minorHAnsi" w:hAnsiTheme="minorHAnsi" w:cstheme="minorHAnsi"/>
          <w:lang w:val="en-US"/>
        </w:rPr>
        <w:t>Under assumption that confusing similarity review will be required</w:t>
      </w:r>
      <w:r w:rsidR="00082804" w:rsidRPr="005A327F">
        <w:rPr>
          <w:rFonts w:asciiTheme="minorHAnsi" w:hAnsiTheme="minorHAnsi" w:cstheme="minorHAnsi"/>
          <w:lang w:val="en-US"/>
        </w:rPr>
        <w:t xml:space="preserve"> as part of the CS validation</w:t>
      </w:r>
      <w:r w:rsidRPr="005A327F">
        <w:rPr>
          <w:rFonts w:asciiTheme="minorHAnsi" w:hAnsiTheme="minorHAnsi" w:cstheme="minorHAnsi"/>
          <w:lang w:val="en-US"/>
        </w:rPr>
        <w:t xml:space="preserve"> </w:t>
      </w:r>
      <w:r w:rsidR="00A118F7" w:rsidRPr="005A327F">
        <w:rPr>
          <w:rFonts w:asciiTheme="minorHAnsi" w:hAnsiTheme="minorHAnsi" w:cstheme="minorHAnsi"/>
          <w:lang w:val="en-US"/>
        </w:rPr>
        <w:t xml:space="preserve">in first reading there was support for inclusion of </w:t>
      </w:r>
      <w:r w:rsidRPr="005A327F">
        <w:rPr>
          <w:rFonts w:asciiTheme="minorHAnsi" w:hAnsiTheme="minorHAnsi" w:cstheme="minorHAnsi"/>
          <w:lang w:val="en-US"/>
        </w:rPr>
        <w:t>bot</w:t>
      </w:r>
      <w:r w:rsidR="00CB37F0" w:rsidRPr="005A327F">
        <w:rPr>
          <w:rFonts w:asciiTheme="minorHAnsi" w:hAnsiTheme="minorHAnsi" w:cstheme="minorHAnsi"/>
          <w:lang w:val="en-US"/>
        </w:rPr>
        <w:t>h</w:t>
      </w:r>
      <w:r w:rsidRPr="005A327F">
        <w:rPr>
          <w:rFonts w:asciiTheme="minorHAnsi" w:hAnsiTheme="minorHAnsi" w:cstheme="minorHAnsi"/>
          <w:lang w:val="en-US"/>
        </w:rPr>
        <w:t xml:space="preserve"> a</w:t>
      </w:r>
      <w:r w:rsidR="00A118F7" w:rsidRPr="005A327F">
        <w:rPr>
          <w:rFonts w:asciiTheme="minorHAnsi" w:hAnsiTheme="minorHAnsi" w:cstheme="minorHAnsi"/>
          <w:lang w:val="en-US"/>
        </w:rPr>
        <w:t xml:space="preserve"> review of the initial </w:t>
      </w:r>
      <w:r w:rsidRPr="005A327F">
        <w:rPr>
          <w:rFonts w:asciiTheme="minorHAnsi" w:hAnsiTheme="minorHAnsi" w:cstheme="minorHAnsi"/>
          <w:lang w:val="en-US"/>
        </w:rPr>
        <w:t xml:space="preserve">evaluation and opportunity to </w:t>
      </w:r>
      <w:r w:rsidR="00CB37F0" w:rsidRPr="005A327F">
        <w:rPr>
          <w:rFonts w:asciiTheme="minorHAnsi" w:hAnsiTheme="minorHAnsi" w:cstheme="minorHAnsi"/>
          <w:lang w:val="en-US"/>
        </w:rPr>
        <w:t>suggest risk mitigation</w:t>
      </w:r>
      <w:r w:rsidR="00A118F7" w:rsidRPr="005A327F">
        <w:rPr>
          <w:rFonts w:asciiTheme="minorHAnsi" w:hAnsiTheme="minorHAnsi" w:cstheme="minorHAnsi"/>
          <w:lang w:val="en-US"/>
        </w:rPr>
        <w:t>.</w:t>
      </w:r>
    </w:p>
    <w:p w14:paraId="09D64C4E" w14:textId="432E6D69" w:rsidR="006B198E" w:rsidRPr="005A327F" w:rsidRDefault="008F2C0D" w:rsidP="00A118F7">
      <w:pPr>
        <w:suppressLineNumbers/>
        <w:rPr>
          <w:rFonts w:asciiTheme="minorHAnsi" w:hAnsiTheme="minorHAnsi" w:cstheme="minorHAnsi"/>
          <w:lang w:val="en-US"/>
        </w:rPr>
      </w:pPr>
      <w:r w:rsidRPr="005A327F">
        <w:rPr>
          <w:rFonts w:asciiTheme="minorHAnsi" w:hAnsiTheme="minorHAnsi" w:cstheme="minorHAnsi"/>
          <w:lang w:val="en-US"/>
        </w:rPr>
        <w:t>Thew sub-group members present on the previous call</w:t>
      </w:r>
      <w:r w:rsidR="00A118F7" w:rsidRPr="005A327F">
        <w:rPr>
          <w:rFonts w:asciiTheme="minorHAnsi" w:hAnsiTheme="minorHAnsi" w:cstheme="minorHAnsi"/>
          <w:lang w:val="en-US"/>
        </w:rPr>
        <w:t xml:space="preserve"> supported that each of the 3 steps should be done by</w:t>
      </w:r>
      <w:r w:rsidR="00C441B0" w:rsidRPr="005A327F">
        <w:rPr>
          <w:rFonts w:asciiTheme="minorHAnsi" w:hAnsiTheme="minorHAnsi" w:cstheme="minorHAnsi"/>
          <w:lang w:val="en-US"/>
        </w:rPr>
        <w:t xml:space="preserve"> external, independent</w:t>
      </w:r>
      <w:r w:rsidR="00EF79FD" w:rsidRPr="005A327F">
        <w:rPr>
          <w:rFonts w:asciiTheme="minorHAnsi" w:hAnsiTheme="minorHAnsi" w:cstheme="minorHAnsi"/>
          <w:lang w:val="en-US"/>
        </w:rPr>
        <w:t xml:space="preserve"> panel(s)</w:t>
      </w:r>
      <w:r w:rsidR="00A118F7" w:rsidRPr="005A327F">
        <w:rPr>
          <w:rFonts w:asciiTheme="minorHAnsi" w:hAnsiTheme="minorHAnsi" w:cstheme="minorHAnsi"/>
          <w:lang w:val="en-US"/>
        </w:rPr>
        <w:t xml:space="preserve">. </w:t>
      </w:r>
    </w:p>
    <w:p w14:paraId="7CC8F974" w14:textId="77777777" w:rsidR="008F2C0D" w:rsidRPr="005A327F" w:rsidRDefault="008F2C0D" w:rsidP="008F2C0D">
      <w:pPr>
        <w:suppressLineNumbers/>
        <w:rPr>
          <w:rFonts w:asciiTheme="minorHAnsi" w:hAnsiTheme="minorHAnsi" w:cstheme="minorHAnsi"/>
          <w:lang w:val="en-US"/>
        </w:rPr>
      </w:pPr>
    </w:p>
    <w:p w14:paraId="2493717A" w14:textId="4B865DCA" w:rsidR="008F2C0D" w:rsidRPr="005A327F" w:rsidRDefault="008F2C0D" w:rsidP="008F2C0D">
      <w:pPr>
        <w:suppressLineNumbers/>
        <w:rPr>
          <w:rFonts w:asciiTheme="minorHAnsi" w:hAnsiTheme="minorHAnsi" w:cstheme="minorHAnsi"/>
          <w:b/>
          <w:bCs/>
          <w:sz w:val="28"/>
          <w:szCs w:val="28"/>
          <w:lang w:val="en-US"/>
        </w:rPr>
      </w:pPr>
      <w:r w:rsidRPr="005A327F">
        <w:rPr>
          <w:rFonts w:asciiTheme="minorHAnsi" w:hAnsiTheme="minorHAnsi" w:cstheme="minorHAnsi"/>
          <w:b/>
          <w:bCs/>
          <w:sz w:val="28"/>
          <w:szCs w:val="28"/>
          <w:lang w:val="en-US"/>
        </w:rPr>
        <w:br w:type="page"/>
      </w:r>
    </w:p>
    <w:p w14:paraId="5E4D74B1" w14:textId="65A9223D" w:rsidR="009E7BBE" w:rsidRPr="005A327F" w:rsidRDefault="00154A13" w:rsidP="00154A13">
      <w:pPr>
        <w:rPr>
          <w:rFonts w:asciiTheme="minorHAnsi" w:hAnsiTheme="minorHAnsi" w:cstheme="minorHAnsi"/>
          <w:lang w:val="en-US"/>
        </w:rPr>
      </w:pPr>
      <w:r w:rsidRPr="005A327F">
        <w:rPr>
          <w:rFonts w:asciiTheme="minorHAnsi" w:hAnsiTheme="minorHAnsi" w:cstheme="minorHAnsi"/>
          <w:b/>
          <w:bCs/>
          <w:sz w:val="28"/>
          <w:szCs w:val="28"/>
          <w:lang w:val="en-US"/>
        </w:rPr>
        <w:lastRenderedPageBreak/>
        <w:t>Proposed Process and Method Confusing Similarity Evaluation PDP4</w:t>
      </w:r>
    </w:p>
    <w:p w14:paraId="68380625" w14:textId="77777777" w:rsidR="00A642F8" w:rsidRPr="005A327F" w:rsidRDefault="00A642F8" w:rsidP="00154A13">
      <w:pPr>
        <w:rPr>
          <w:rFonts w:asciiTheme="minorHAnsi" w:hAnsiTheme="minorHAnsi" w:cstheme="minorHAnsi"/>
          <w:b/>
          <w:bCs/>
          <w:lang w:val="en-US"/>
        </w:rPr>
      </w:pPr>
    </w:p>
    <w:p w14:paraId="238CC90B" w14:textId="0DD2BA0C" w:rsidR="00154A13" w:rsidRPr="005A327F" w:rsidRDefault="00D125C2" w:rsidP="00154A13">
      <w:pPr>
        <w:rPr>
          <w:rFonts w:asciiTheme="minorHAnsi" w:hAnsiTheme="minorHAnsi" w:cstheme="minorHAnsi"/>
          <w:b/>
          <w:bCs/>
          <w:lang w:val="en-US"/>
        </w:rPr>
      </w:pPr>
      <w:r w:rsidRPr="005A327F">
        <w:rPr>
          <w:rFonts w:asciiTheme="minorHAnsi" w:hAnsiTheme="minorHAnsi" w:cstheme="minorHAnsi"/>
          <w:b/>
          <w:bCs/>
          <w:lang w:val="en-US"/>
        </w:rPr>
        <w:t xml:space="preserve">Goal and </w:t>
      </w:r>
      <w:r w:rsidR="00A642F8" w:rsidRPr="005A327F">
        <w:rPr>
          <w:rFonts w:asciiTheme="minorHAnsi" w:hAnsiTheme="minorHAnsi" w:cstheme="minorHAnsi"/>
          <w:b/>
          <w:bCs/>
          <w:lang w:val="en-US"/>
        </w:rPr>
        <w:t>S</w:t>
      </w:r>
      <w:r w:rsidRPr="005A327F">
        <w:rPr>
          <w:rFonts w:asciiTheme="minorHAnsi" w:hAnsiTheme="minorHAnsi" w:cstheme="minorHAnsi"/>
          <w:b/>
          <w:bCs/>
          <w:lang w:val="en-US"/>
        </w:rPr>
        <w:t>tandard Confusing Similarity Evaluation</w:t>
      </w:r>
    </w:p>
    <w:p w14:paraId="3778DF34" w14:textId="79A14E1C" w:rsidR="00154A13" w:rsidRPr="005A327F" w:rsidRDefault="00154A13">
      <w:pPr>
        <w:pStyle w:val="ListParagraph"/>
        <w:numPr>
          <w:ilvl w:val="0"/>
          <w:numId w:val="8"/>
        </w:numPr>
        <w:rPr>
          <w:rFonts w:asciiTheme="minorHAnsi" w:hAnsiTheme="minorHAnsi" w:cstheme="minorHAnsi"/>
          <w:b/>
          <w:bCs/>
          <w:lang w:val="en-US"/>
        </w:rPr>
      </w:pPr>
      <w:r w:rsidRPr="005A327F">
        <w:rPr>
          <w:rFonts w:asciiTheme="minorHAnsi" w:hAnsiTheme="minorHAnsi" w:cstheme="minorHAnsi"/>
          <w:b/>
          <w:bCs/>
          <w:lang w:val="en-US"/>
        </w:rPr>
        <w:t xml:space="preserve">Goal Confusing similarity review. </w:t>
      </w:r>
      <w:r w:rsidRPr="005A327F">
        <w:rPr>
          <w:rFonts w:asciiTheme="minorHAnsi" w:hAnsiTheme="minorHAnsi" w:cstheme="minorHAnsi"/>
          <w:lang w:val="en-US"/>
        </w:rPr>
        <w:t xml:space="preserve">The goal of the confusing similarity review is </w:t>
      </w:r>
      <w:r w:rsidRPr="005A327F">
        <w:rPr>
          <w:rFonts w:asciiTheme="minorHAnsi" w:hAnsiTheme="minorHAnsi" w:cstheme="minorHAnsi"/>
        </w:rPr>
        <w:t xml:space="preserve">to minimize </w:t>
      </w:r>
      <w:r w:rsidRPr="005A327F">
        <w:rPr>
          <w:rFonts w:asciiTheme="minorHAnsi" w:hAnsiTheme="minorHAnsi" w:cstheme="minorHAnsi"/>
          <w:b/>
          <w:bCs/>
        </w:rPr>
        <w:t xml:space="preserve">the risk to </w:t>
      </w:r>
      <w:r w:rsidRPr="005A327F">
        <w:rPr>
          <w:rFonts w:asciiTheme="minorHAnsi" w:hAnsiTheme="minorHAnsi" w:cstheme="minorHAnsi"/>
          <w:b/>
          <w:bCs/>
          <w:lang w:val="en-US"/>
        </w:rPr>
        <w:t xml:space="preserve">the </w:t>
      </w:r>
      <w:r w:rsidRPr="005A327F">
        <w:rPr>
          <w:rFonts w:asciiTheme="minorHAnsi" w:hAnsiTheme="minorHAnsi" w:cstheme="minorHAnsi"/>
          <w:b/>
          <w:bCs/>
        </w:rPr>
        <w:t>stability and security of the DNS</w:t>
      </w:r>
      <w:r w:rsidRPr="005A327F">
        <w:rPr>
          <w:rFonts w:asciiTheme="minorHAnsi" w:hAnsiTheme="minorHAnsi" w:cstheme="minorHAnsi"/>
          <w:b/>
          <w:bCs/>
          <w:lang w:val="en-US"/>
        </w:rPr>
        <w:t xml:space="preserve"> due to user confusion by exploiting potential visual confusing similarity between domain names </w:t>
      </w:r>
      <w:r w:rsidRPr="005A327F">
        <w:rPr>
          <w:rFonts w:asciiTheme="minorHAnsi" w:hAnsiTheme="minorHAnsi" w:cstheme="minorHAnsi"/>
          <w:b/>
          <w:bCs/>
        </w:rPr>
        <w:t xml:space="preserve">(eg. </w:t>
      </w:r>
      <w:r w:rsidR="00CF3B7F" w:rsidRPr="005A327F">
        <w:rPr>
          <w:rFonts w:asciiTheme="minorHAnsi" w:hAnsiTheme="minorHAnsi" w:cstheme="minorHAnsi"/>
          <w:color w:val="000000"/>
        </w:rPr>
        <w:t>be</w:t>
      </w:r>
      <w:r w:rsidRPr="005A327F">
        <w:rPr>
          <w:rFonts w:asciiTheme="minorHAnsi" w:hAnsiTheme="minorHAnsi" w:cstheme="minorHAnsi"/>
          <w:b/>
          <w:bCs/>
        </w:rPr>
        <w:t xml:space="preserve"> in Latin script vs</w:t>
      </w:r>
      <w:r w:rsidR="00CF3B7F" w:rsidRPr="005A327F">
        <w:rPr>
          <w:rFonts w:asciiTheme="minorHAnsi" w:hAnsiTheme="minorHAnsi" w:cstheme="minorHAnsi"/>
          <w:b/>
          <w:bCs/>
          <w:lang w:val="en-US"/>
        </w:rPr>
        <w:t xml:space="preserve"> </w:t>
      </w:r>
      <w:r w:rsidR="008F2C0D" w:rsidRPr="005A327F">
        <w:rPr>
          <w:rFonts w:asciiTheme="minorHAnsi" w:hAnsiTheme="minorHAnsi" w:cstheme="minorHAnsi"/>
          <w:color w:val="000000"/>
        </w:rPr>
        <w:t>бе</w:t>
      </w:r>
      <w:r w:rsidRPr="005A327F">
        <w:rPr>
          <w:rFonts w:asciiTheme="minorHAnsi" w:hAnsiTheme="minorHAnsi" w:cstheme="minorHAnsi"/>
          <w:b/>
          <w:bCs/>
        </w:rPr>
        <w:t xml:space="preserve"> in Cyrillic)</w:t>
      </w:r>
      <w:r w:rsidRPr="005A327F">
        <w:rPr>
          <w:rFonts w:asciiTheme="minorHAnsi" w:hAnsiTheme="minorHAnsi" w:cstheme="minorHAnsi"/>
          <w:lang w:val="en-US"/>
        </w:rPr>
        <w:t xml:space="preserve"> As</w:t>
      </w:r>
      <w:r w:rsidRPr="005A327F">
        <w:rPr>
          <w:rFonts w:asciiTheme="minorHAnsi" w:hAnsiTheme="minorHAnsi" w:cstheme="minorHAnsi"/>
        </w:rPr>
        <w:t xml:space="preserve"> such </w:t>
      </w:r>
      <w:r w:rsidRPr="005A327F">
        <w:rPr>
          <w:rFonts w:asciiTheme="minorHAnsi" w:hAnsiTheme="minorHAnsi" w:cstheme="minorHAnsi"/>
          <w:lang w:val="en-US"/>
        </w:rPr>
        <w:t xml:space="preserve">confusing similarity </w:t>
      </w:r>
      <w:r w:rsidRPr="005A327F">
        <w:rPr>
          <w:rFonts w:asciiTheme="minorHAnsi" w:hAnsiTheme="minorHAnsi" w:cstheme="minorHAnsi"/>
        </w:rPr>
        <w:t xml:space="preserve">should </w:t>
      </w:r>
      <w:r w:rsidRPr="005A327F">
        <w:rPr>
          <w:rFonts w:asciiTheme="minorHAnsi" w:hAnsiTheme="minorHAnsi" w:cstheme="minorHAnsi"/>
          <w:lang w:val="en-US"/>
        </w:rPr>
        <w:t xml:space="preserve">therefore </w:t>
      </w:r>
      <w:r w:rsidRPr="005A327F">
        <w:rPr>
          <w:rFonts w:asciiTheme="minorHAnsi" w:hAnsiTheme="minorHAnsi" w:cstheme="minorHAnsi"/>
        </w:rPr>
        <w:t xml:space="preserve">be minimized and mitigated. The risk of </w:t>
      </w:r>
      <w:r w:rsidRPr="005A327F">
        <w:rPr>
          <w:rFonts w:asciiTheme="minorHAnsi" w:hAnsiTheme="minorHAnsi" w:cstheme="minorHAnsi"/>
          <w:lang w:val="en-US"/>
        </w:rPr>
        <w:t>visual</w:t>
      </w:r>
      <w:r w:rsidRPr="005A327F">
        <w:rPr>
          <w:rFonts w:asciiTheme="minorHAnsi" w:hAnsiTheme="minorHAnsi" w:cstheme="minorHAnsi"/>
        </w:rPr>
        <w:t xml:space="preserve"> confusi</w:t>
      </w:r>
      <w:r w:rsidRPr="005A327F">
        <w:rPr>
          <w:rFonts w:asciiTheme="minorHAnsi" w:hAnsiTheme="minorHAnsi" w:cstheme="minorHAnsi"/>
          <w:lang w:val="en-US"/>
        </w:rPr>
        <w:t>ng similarity</w:t>
      </w:r>
      <w:r w:rsidRPr="005A327F">
        <w:rPr>
          <w:rFonts w:asciiTheme="minorHAnsi" w:hAnsiTheme="minorHAnsi" w:cstheme="minorHAnsi"/>
        </w:rPr>
        <w:t xml:space="preserve"> is not a technical DNS issue, but can have an adverse impact on the security and stability of the domain name system</w:t>
      </w:r>
      <w:r w:rsidRPr="005A327F">
        <w:rPr>
          <w:rFonts w:asciiTheme="minorHAnsi" w:hAnsiTheme="minorHAnsi" w:cstheme="minorHAnsi"/>
          <w:lang w:val="en-US"/>
        </w:rPr>
        <w:t xml:space="preserve">. </w:t>
      </w:r>
    </w:p>
    <w:p w14:paraId="463457E8" w14:textId="1CC12F36" w:rsidR="00154A13" w:rsidRDefault="00154A13" w:rsidP="00154A13">
      <w:pPr>
        <w:rPr>
          <w:lang w:val="en-US"/>
        </w:rPr>
      </w:pPr>
    </w:p>
    <w:p w14:paraId="3A3CE044" w14:textId="35764760" w:rsidR="00154A13" w:rsidRDefault="00154A13" w:rsidP="00F310B6">
      <w:pPr>
        <w:ind w:left="720"/>
        <w:rPr>
          <w:i/>
          <w:iCs/>
          <w:lang w:val="en-US"/>
        </w:rPr>
      </w:pPr>
      <w:r w:rsidRPr="00154A13">
        <w:rPr>
          <w:i/>
          <w:iCs/>
          <w:lang w:val="en-US"/>
        </w:rPr>
        <w:t>Notes and Observations</w:t>
      </w:r>
    </w:p>
    <w:p w14:paraId="598F7C9B" w14:textId="77777777" w:rsidR="00F310B6" w:rsidRPr="00A97966" w:rsidRDefault="00F310B6" w:rsidP="00F310B6">
      <w:pPr>
        <w:pStyle w:val="WW-Default"/>
        <w:spacing w:after="180"/>
        <w:ind w:left="720"/>
        <w:outlineLvl w:val="0"/>
        <w:rPr>
          <w:rFonts w:ascii="Calibri" w:hAnsi="Calibri" w:cs="Calibri"/>
          <w:i/>
          <w:color w:val="auto"/>
        </w:rPr>
      </w:pPr>
      <w:r w:rsidRPr="00A97966">
        <w:rPr>
          <w:rFonts w:ascii="Calibri" w:hAnsi="Calibr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70AC1D73" w14:textId="77777777" w:rsidR="00F310B6" w:rsidRPr="00A97966" w:rsidRDefault="00F310B6" w:rsidP="00F310B6">
      <w:pPr>
        <w:pStyle w:val="WW-Default"/>
        <w:spacing w:after="180"/>
        <w:ind w:left="720"/>
        <w:rPr>
          <w:rFonts w:ascii="Calibri" w:hAnsi="Calibri" w:cs="Arial"/>
          <w:szCs w:val="22"/>
        </w:rPr>
      </w:pPr>
      <w:r w:rsidRPr="00A97966">
        <w:rPr>
          <w:rFonts w:ascii="Calibri" w:hAnsi="Calibri" w:cs="Arial"/>
          <w:szCs w:val="22"/>
        </w:rPr>
        <w:t xml:space="preserve">The risk of string confusion is not a technical DNS issue, but can have an adverse impact on the security and stability of the domain name system, and as such should be minimized and mitigated.  </w:t>
      </w:r>
    </w:p>
    <w:p w14:paraId="15F2A823" w14:textId="52DF99DA" w:rsidR="00F310B6" w:rsidRDefault="00F310B6" w:rsidP="00F310B6">
      <w:pPr>
        <w:pStyle w:val="WW-Default"/>
        <w:spacing w:after="180"/>
        <w:ind w:left="720"/>
        <w:rPr>
          <w:rFonts w:ascii="Calibri" w:hAnsi="Calibri" w:cs="Arial"/>
          <w:szCs w:val="22"/>
        </w:rPr>
      </w:pPr>
      <w:r w:rsidRPr="00A97966">
        <w:rPr>
          <w:rFonts w:ascii="Calibri" w:hAnsi="Calibr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A97966">
        <w:rPr>
          <w:rStyle w:val="FootnoteReference"/>
          <w:rFonts w:ascii="Calibri" w:hAnsi="Calibri" w:cs="Arial"/>
          <w:szCs w:val="22"/>
        </w:rPr>
        <w:footnoteReference w:id="1"/>
      </w:r>
      <w:r w:rsidRPr="00A97966">
        <w:rPr>
          <w:rFonts w:ascii="Calibri" w:hAnsi="Calibri" w:cs="Arial"/>
          <w:szCs w:val="22"/>
        </w:rPr>
        <w:t>.</w:t>
      </w:r>
    </w:p>
    <w:p w14:paraId="0A57EBBF" w14:textId="77777777" w:rsidR="00F310B6" w:rsidRPr="00736C83" w:rsidRDefault="00F310B6" w:rsidP="00F310B6">
      <w:pPr>
        <w:pStyle w:val="NormalWeb"/>
        <w:ind w:left="720"/>
        <w:rPr>
          <w:rFonts w:asciiTheme="minorHAnsi" w:hAnsiTheme="minorHAnsi" w:cstheme="minorHAnsi"/>
          <w:i/>
          <w:iCs/>
          <w:lang w:val="en-US"/>
        </w:rPr>
      </w:pPr>
      <w:r w:rsidRPr="00736C83">
        <w:rPr>
          <w:rFonts w:asciiTheme="minorHAnsi" w:hAnsiTheme="minorHAnsi" w:cstheme="minorHAnsi"/>
          <w:lang w:val="en-US"/>
        </w:rPr>
        <w:t xml:space="preserve">In SAC 060, SSAC advised </w:t>
      </w:r>
      <w:r w:rsidRPr="00736C83">
        <w:rPr>
          <w:rFonts w:asciiTheme="minorHAnsi" w:hAnsiTheme="minorHAnsi" w:cstheme="minorHAnsi"/>
        </w:rPr>
        <w:t xml:space="preserve">ICANN </w:t>
      </w:r>
      <w:r w:rsidRPr="00736C83">
        <w:rPr>
          <w:rFonts w:asciiTheme="minorHAnsi" w:hAnsiTheme="minorHAnsi" w:cstheme="minorHAnsi"/>
          <w:lang w:val="en-US"/>
        </w:rPr>
        <w:t>(</w:t>
      </w:r>
      <w:proofErr w:type="spellStart"/>
      <w:r w:rsidRPr="00736C83">
        <w:rPr>
          <w:rFonts w:asciiTheme="minorHAnsi" w:hAnsiTheme="minorHAnsi" w:cstheme="minorHAnsi"/>
          <w:lang w:val="en-US"/>
        </w:rPr>
        <w:t>i.e</w:t>
      </w:r>
      <w:proofErr w:type="spellEnd"/>
      <w:r w:rsidRPr="00736C83">
        <w:rPr>
          <w:rFonts w:asciiTheme="minorHAnsi" w:hAnsiTheme="minorHAnsi" w:cstheme="minorHAnsi"/>
          <w:lang w:val="en-US"/>
        </w:rPr>
        <w:t xml:space="preserve"> the policy making bodies) that </w:t>
      </w:r>
      <w:r w:rsidRPr="00736C83">
        <w:rPr>
          <w:rFonts w:asciiTheme="minorHAnsi" w:hAnsiTheme="minorHAnsi" w:cstheme="minorHAnsi"/>
          <w:i/>
          <w:iCs/>
          <w:lang w:val="en-US"/>
        </w:rPr>
        <w:t xml:space="preserve">should they </w:t>
      </w:r>
      <w:r w:rsidRPr="00736C83">
        <w:rPr>
          <w:rFonts w:asciiTheme="minorHAnsi" w:hAnsiTheme="minorHAnsi" w:cstheme="minorHAnsi"/>
          <w:i/>
          <w:iCs/>
        </w:rPr>
        <w:t>decide to implement safeguards</w:t>
      </w:r>
      <w:r w:rsidRPr="00736C83">
        <w:rPr>
          <w:rFonts w:asciiTheme="minorHAnsi" w:hAnsiTheme="minorHAnsi" w:cstheme="minorHAnsi"/>
          <w:i/>
          <w:iCs/>
          <w:lang w:val="en-US"/>
        </w:rPr>
        <w:t xml:space="preserve"> to deal with failing </w:t>
      </w:r>
      <w:r w:rsidRPr="00736C83">
        <w:rPr>
          <w:rFonts w:asciiTheme="minorHAnsi" w:hAnsiTheme="minorHAnsi" w:cstheme="minorHAnsi"/>
          <w:i/>
          <w:iCs/>
        </w:rPr>
        <w:t>user expect</w:t>
      </w:r>
      <w:proofErr w:type="spellStart"/>
      <w:r w:rsidRPr="00736C83">
        <w:rPr>
          <w:rFonts w:asciiTheme="minorHAnsi" w:hAnsiTheme="minorHAnsi" w:cstheme="minorHAnsi"/>
          <w:i/>
          <w:iCs/>
          <w:lang w:val="en-US"/>
        </w:rPr>
        <w:t>ations</w:t>
      </w:r>
      <w:proofErr w:type="spellEnd"/>
      <w:r w:rsidRPr="00736C83">
        <w:rPr>
          <w:rFonts w:asciiTheme="minorHAnsi" w:hAnsiTheme="minorHAnsi" w:cstheme="minorHAnsi"/>
          <w:i/>
          <w:iCs/>
          <w:lang w:val="en-US"/>
        </w:rPr>
        <w:t xml:space="preserve"> due to the introduction of variants</w:t>
      </w:r>
      <w:r w:rsidRPr="00736C83">
        <w:rPr>
          <w:rFonts w:asciiTheme="minorHAnsi" w:hAnsiTheme="minorHAnsi" w:cstheme="minorHAnsi"/>
          <w:i/>
          <w:iCs/>
        </w:rPr>
        <w:t xml:space="preserve">, </w:t>
      </w:r>
      <w:r w:rsidRPr="00736C83">
        <w:rPr>
          <w:rFonts w:asciiTheme="minorHAnsi" w:hAnsiTheme="minorHAnsi" w:cstheme="minorHAnsi"/>
          <w:i/>
          <w:iCs/>
          <w:lang w:val="en-US"/>
        </w:rPr>
        <w:t>a</w:t>
      </w:r>
      <w:r w:rsidRPr="00736C83">
        <w:rPr>
          <w:rFonts w:asciiTheme="minorHAnsi" w:hAnsiTheme="minorHAnsi" w:cstheme="minorHAnsi"/>
          <w:i/>
          <w:iCs/>
        </w:rPr>
        <w:t xml:space="preserve"> distin</w:t>
      </w:r>
      <w:proofErr w:type="spellStart"/>
      <w:r w:rsidRPr="00736C83">
        <w:rPr>
          <w:rFonts w:asciiTheme="minorHAnsi" w:hAnsiTheme="minorHAnsi" w:cstheme="minorHAnsi"/>
          <w:i/>
          <w:iCs/>
          <w:lang w:val="en-US"/>
        </w:rPr>
        <w:t>ction</w:t>
      </w:r>
      <w:proofErr w:type="spellEnd"/>
      <w:r w:rsidRPr="00736C83">
        <w:rPr>
          <w:rFonts w:asciiTheme="minorHAnsi" w:hAnsiTheme="minorHAnsi" w:cstheme="minorHAnsi"/>
          <w:i/>
          <w:iCs/>
          <w:lang w:val="en-US"/>
        </w:rPr>
        <w:t xml:space="preserve"> should be made between</w:t>
      </w:r>
      <w:r w:rsidRPr="00736C83">
        <w:rPr>
          <w:rFonts w:asciiTheme="minorHAnsi" w:hAnsiTheme="minorHAnsi" w:cstheme="minorHAnsi"/>
          <w:i/>
          <w:iCs/>
        </w:rPr>
        <w:t xml:space="preserve"> two types of failure modes</w:t>
      </w:r>
      <w:r w:rsidRPr="00736C83">
        <w:rPr>
          <w:rFonts w:asciiTheme="minorHAnsi" w:hAnsiTheme="minorHAnsi" w:cstheme="minorHAnsi"/>
          <w:i/>
          <w:iCs/>
          <w:lang w:val="en-US"/>
        </w:rPr>
        <w:t xml:space="preserve">:  no-connection </w:t>
      </w:r>
      <w:r w:rsidRPr="00736C83">
        <w:rPr>
          <w:rFonts w:asciiTheme="minorHAnsi" w:hAnsiTheme="minorHAnsi" w:cstheme="minorHAnsi"/>
          <w:i/>
          <w:iCs/>
        </w:rPr>
        <w:t>versus misconnection</w:t>
      </w:r>
      <w:r w:rsidRPr="00736C83">
        <w:rPr>
          <w:rFonts w:asciiTheme="minorHAnsi" w:hAnsiTheme="minorHAnsi" w:cstheme="minorHAnsi"/>
          <w:i/>
          <w:iCs/>
          <w:lang w:val="en-US"/>
        </w:rPr>
        <w:t>”</w:t>
      </w:r>
    </w:p>
    <w:p w14:paraId="69FBA665" w14:textId="77777777" w:rsidR="00F310B6" w:rsidRPr="00736C83" w:rsidRDefault="00F310B6" w:rsidP="00F310B6">
      <w:pPr>
        <w:ind w:left="720"/>
        <w:rPr>
          <w:rFonts w:cstheme="minorHAnsi"/>
        </w:rPr>
      </w:pPr>
      <w:r w:rsidRPr="00736C83">
        <w:rPr>
          <w:rFonts w:cstheme="minorHAnsi"/>
          <w:lang w:val="en-US"/>
        </w:rPr>
        <w:t>No-connection may be a nuisance for the user, like a typo, however misconnection may result in the exploitation of the user confusion and this could be avoided though the similarity review.</w:t>
      </w:r>
    </w:p>
    <w:p w14:paraId="3D250B03" w14:textId="77777777" w:rsidR="00D5598A" w:rsidRDefault="00D5598A" w:rsidP="00F310B6">
      <w:pPr>
        <w:ind w:left="720"/>
        <w:rPr>
          <w:rFonts w:cstheme="minorHAnsi"/>
          <w:lang w:val="en-US"/>
        </w:rPr>
      </w:pPr>
    </w:p>
    <w:p w14:paraId="762B70BE" w14:textId="77F2EAC2" w:rsidR="00F310B6" w:rsidRPr="005A327F" w:rsidRDefault="00F310B6" w:rsidP="00F310B6">
      <w:pPr>
        <w:ind w:left="720"/>
        <w:rPr>
          <w:rFonts w:asciiTheme="minorHAnsi" w:hAnsiTheme="minorHAnsi" w:cstheme="minorHAnsi"/>
          <w:lang w:val="en-US"/>
        </w:rPr>
      </w:pPr>
      <w:r w:rsidRPr="00736C83">
        <w:rPr>
          <w:rFonts w:cstheme="minorHAnsi"/>
          <w:lang w:val="en-US"/>
        </w:rPr>
        <w:t xml:space="preserve">With the introduction of variants one of the issues in the context of confusing similarity is to delineate the base for comparison, which is defined as the set of </w:t>
      </w:r>
      <w:r w:rsidRPr="005A327F">
        <w:rPr>
          <w:rFonts w:asciiTheme="minorHAnsi" w:hAnsiTheme="minorHAnsi" w:cstheme="minorHAnsi"/>
          <w:lang w:val="en-US"/>
        </w:rPr>
        <w:lastRenderedPageBreak/>
        <w:t xml:space="preserve">requested strings (Request Side) that will be compared with the set of potential visual confusingly similar strings  (Comparison Side). Delineating the base for comparison is needed for reasons of : </w:t>
      </w:r>
    </w:p>
    <w:p w14:paraId="7B91131E" w14:textId="77777777" w:rsidR="00F310B6" w:rsidRPr="005A327F" w:rsidRDefault="00F310B6">
      <w:pPr>
        <w:pStyle w:val="ListParagraph"/>
        <w:numPr>
          <w:ilvl w:val="0"/>
          <w:numId w:val="9"/>
        </w:numPr>
        <w:ind w:left="1800"/>
        <w:rPr>
          <w:rFonts w:asciiTheme="minorHAnsi" w:hAnsiTheme="minorHAnsi" w:cstheme="minorHAnsi"/>
          <w:lang w:val="en-US"/>
        </w:rPr>
      </w:pPr>
      <w:r w:rsidRPr="005A327F">
        <w:rPr>
          <w:rFonts w:asciiTheme="minorHAnsi" w:hAnsiTheme="minorHAnsi" w:cstheme="minorHAnsi"/>
          <w:lang w:val="en-US"/>
        </w:rPr>
        <w:t>Scalability</w:t>
      </w:r>
    </w:p>
    <w:p w14:paraId="07976DE6" w14:textId="1606447A" w:rsidR="00F310B6" w:rsidRPr="005A327F" w:rsidRDefault="00F310B6">
      <w:pPr>
        <w:pStyle w:val="ListParagraph"/>
        <w:numPr>
          <w:ilvl w:val="0"/>
          <w:numId w:val="9"/>
        </w:numPr>
        <w:ind w:left="1800"/>
        <w:rPr>
          <w:rFonts w:asciiTheme="minorHAnsi" w:hAnsiTheme="minorHAnsi" w:cstheme="minorHAnsi"/>
          <w:lang w:val="en-US"/>
        </w:rPr>
      </w:pPr>
      <w:r w:rsidRPr="005A327F">
        <w:rPr>
          <w:rFonts w:asciiTheme="minorHAnsi" w:hAnsiTheme="minorHAnsi" w:cstheme="minorHAnsi"/>
          <w:lang w:val="en-US"/>
        </w:rPr>
        <w:t xml:space="preserve">Avoiding unforeseen and/or unwanted side effects. </w:t>
      </w:r>
    </w:p>
    <w:p w14:paraId="62433DCD" w14:textId="77777777" w:rsidR="00CF3B7F" w:rsidRPr="005A327F" w:rsidRDefault="00CF3B7F" w:rsidP="00CF3B7F">
      <w:pPr>
        <w:ind w:left="720"/>
        <w:rPr>
          <w:rFonts w:asciiTheme="minorHAnsi" w:hAnsiTheme="minorHAnsi" w:cstheme="minorHAnsi"/>
          <w:lang w:val="en-US"/>
        </w:rPr>
      </w:pPr>
    </w:p>
    <w:p w14:paraId="097DB857" w14:textId="2ACDF672" w:rsidR="00CF3B7F" w:rsidRPr="005A327F" w:rsidRDefault="00CF3B7F" w:rsidP="008F2C0D">
      <w:pPr>
        <w:ind w:left="720"/>
        <w:rPr>
          <w:rFonts w:asciiTheme="minorHAnsi" w:hAnsiTheme="minorHAnsi" w:cstheme="minorHAnsi"/>
          <w:lang w:val="en-US"/>
        </w:rPr>
      </w:pPr>
      <w:r w:rsidRPr="005A327F">
        <w:rPr>
          <w:rFonts w:asciiTheme="minorHAnsi" w:hAnsiTheme="minorHAnsi" w:cstheme="minorHAnsi"/>
          <w:lang w:val="en-US"/>
        </w:rPr>
        <w:t xml:space="preserve">The original text (from 2013) included the following example as case in point of confusing similarity: </w:t>
      </w:r>
      <w:r w:rsidRPr="005A327F">
        <w:rPr>
          <w:rFonts w:asciiTheme="minorHAnsi" w:hAnsiTheme="minorHAnsi" w:cstheme="minorHAnsi"/>
          <w:b/>
          <w:bCs/>
        </w:rPr>
        <w:t xml:space="preserve">PY in Latin script vs </w:t>
      </w:r>
      <w:r w:rsidRPr="005A327F">
        <w:rPr>
          <w:rFonts w:asciiTheme="minorHAnsi" w:hAnsiTheme="minorHAnsi" w:cstheme="minorHAnsi"/>
          <w:b/>
          <w:bCs/>
        </w:rPr>
        <w:fldChar w:fldCharType="begin"/>
      </w:r>
      <w:r w:rsidRPr="005A327F">
        <w:rPr>
          <w:rFonts w:asciiTheme="minorHAnsi" w:hAnsiTheme="minorHAnsi" w:cstheme="minorHAnsi"/>
          <w:b/>
          <w:bCs/>
        </w:rPr>
        <w:instrText xml:space="preserve"> HYPERLINK "http://en.wikipedia.org/wiki/Er_%28Cyrillic%29" \o "Er (Cyrillic)" </w:instrText>
      </w:r>
      <w:r w:rsidRPr="005A327F">
        <w:rPr>
          <w:rFonts w:asciiTheme="minorHAnsi" w:hAnsiTheme="minorHAnsi" w:cstheme="minorHAnsi"/>
          <w:b/>
          <w:bCs/>
        </w:rPr>
      </w:r>
      <w:r w:rsidRPr="005A327F">
        <w:rPr>
          <w:rFonts w:asciiTheme="minorHAnsi" w:hAnsiTheme="minorHAnsi" w:cstheme="minorHAnsi"/>
          <w:b/>
          <w:bCs/>
        </w:rPr>
        <w:fldChar w:fldCharType="separate"/>
      </w:r>
      <w:r w:rsidRPr="005A327F">
        <w:rPr>
          <w:rFonts w:asciiTheme="minorHAnsi" w:hAnsiTheme="minorHAnsi" w:cstheme="minorHAnsi"/>
          <w:b/>
          <w:bCs/>
          <w:u w:val="single"/>
        </w:rPr>
        <w:t>Р</w:t>
      </w:r>
      <w:r w:rsidRPr="005A327F">
        <w:rPr>
          <w:rFonts w:asciiTheme="minorHAnsi" w:hAnsiTheme="minorHAnsi" w:cstheme="minorHAnsi"/>
          <w:b/>
          <w:bCs/>
          <w:u w:val="single"/>
        </w:rPr>
        <w:fldChar w:fldCharType="end"/>
      </w:r>
      <w:r w:rsidR="00000000" w:rsidRPr="005A327F">
        <w:rPr>
          <w:rFonts w:asciiTheme="minorHAnsi" w:hAnsiTheme="minorHAnsi" w:cstheme="minorHAnsi"/>
        </w:rPr>
        <w:fldChar w:fldCharType="begin"/>
      </w:r>
      <w:r w:rsidR="00000000" w:rsidRPr="005A327F">
        <w:rPr>
          <w:rFonts w:asciiTheme="minorHAnsi" w:hAnsiTheme="minorHAnsi" w:cstheme="minorHAnsi"/>
        </w:rPr>
        <w:instrText>HYPERLINK "http://en.wikipedia.org/wiki/U_%28Cyrillic%29" \o "U (Cyrillic)"</w:instrText>
      </w:r>
      <w:r w:rsidR="00000000" w:rsidRPr="005A327F">
        <w:rPr>
          <w:rFonts w:asciiTheme="minorHAnsi" w:hAnsiTheme="minorHAnsi" w:cstheme="minorHAnsi"/>
        </w:rPr>
      </w:r>
      <w:r w:rsidR="00000000" w:rsidRPr="005A327F">
        <w:rPr>
          <w:rFonts w:asciiTheme="minorHAnsi" w:hAnsiTheme="minorHAnsi" w:cstheme="minorHAnsi"/>
        </w:rPr>
        <w:fldChar w:fldCharType="separate"/>
      </w:r>
      <w:r w:rsidRPr="005A327F">
        <w:rPr>
          <w:rFonts w:asciiTheme="minorHAnsi" w:hAnsiTheme="minorHAnsi" w:cstheme="minorHAnsi"/>
          <w:b/>
          <w:bCs/>
          <w:u w:val="single"/>
        </w:rPr>
        <w:t>У</w:t>
      </w:r>
      <w:r w:rsidR="00000000" w:rsidRPr="005A327F">
        <w:rPr>
          <w:rFonts w:asciiTheme="minorHAnsi" w:hAnsiTheme="minorHAnsi" w:cstheme="minorHAnsi"/>
          <w:b/>
          <w:bCs/>
          <w:u w:val="single"/>
        </w:rPr>
        <w:fldChar w:fldCharType="end"/>
      </w:r>
      <w:r w:rsidRPr="005A327F">
        <w:rPr>
          <w:rFonts w:asciiTheme="minorHAnsi" w:hAnsiTheme="minorHAnsi" w:cstheme="minorHAnsi"/>
          <w:b/>
          <w:bCs/>
        </w:rPr>
        <w:t xml:space="preserve"> in Cyrillic</w:t>
      </w:r>
      <w:r w:rsidRPr="005A327F">
        <w:rPr>
          <w:rFonts w:asciiTheme="minorHAnsi" w:hAnsiTheme="minorHAnsi" w:cstheme="minorHAnsi"/>
          <w:b/>
          <w:bCs/>
          <w:lang w:val="en-US"/>
        </w:rPr>
        <w:t>.</w:t>
      </w:r>
      <w:r w:rsidRPr="005A327F">
        <w:rPr>
          <w:rFonts w:asciiTheme="minorHAnsi" w:hAnsiTheme="minorHAnsi" w:cstheme="minorHAnsi"/>
          <w:lang w:val="en-US"/>
        </w:rPr>
        <w:t xml:space="preserve"> </w:t>
      </w:r>
      <w:r w:rsidR="00E40C40" w:rsidRPr="005A327F">
        <w:rPr>
          <w:rFonts w:asciiTheme="minorHAnsi" w:hAnsiTheme="minorHAnsi" w:cstheme="minorHAnsi"/>
          <w:lang w:val="en-US"/>
        </w:rPr>
        <w:t>However</w:t>
      </w:r>
      <w:r w:rsidR="00CB35EF" w:rsidRPr="005A327F">
        <w:rPr>
          <w:rFonts w:asciiTheme="minorHAnsi" w:hAnsiTheme="minorHAnsi" w:cstheme="minorHAnsi"/>
          <w:lang w:val="en-US"/>
        </w:rPr>
        <w:t>,</w:t>
      </w:r>
      <w:r w:rsidR="00E40C40" w:rsidRPr="005A327F">
        <w:rPr>
          <w:rFonts w:asciiTheme="minorHAnsi" w:hAnsiTheme="minorHAnsi" w:cstheme="minorHAnsi"/>
          <w:lang w:val="en-US"/>
        </w:rPr>
        <w:t xml:space="preserve"> currently (October 2022)</w:t>
      </w:r>
      <w:r w:rsidR="00E40C40" w:rsidRPr="005A327F">
        <w:rPr>
          <w:rFonts w:asciiTheme="minorHAnsi" w:hAnsiTheme="minorHAnsi" w:cstheme="minorHAnsi"/>
          <w:b/>
          <w:bCs/>
        </w:rPr>
        <w:t xml:space="preserve"> PY </w:t>
      </w:r>
      <w:r w:rsidR="00E40C40" w:rsidRPr="005A327F">
        <w:rPr>
          <w:rFonts w:asciiTheme="minorHAnsi" w:hAnsiTheme="minorHAnsi" w:cstheme="minorHAnsi"/>
          <w:b/>
          <w:bCs/>
          <w:lang w:val="en-US"/>
        </w:rPr>
        <w:t>(Latin) and</w:t>
      </w:r>
      <w:r w:rsidR="00E40C40" w:rsidRPr="005A327F">
        <w:rPr>
          <w:rFonts w:asciiTheme="minorHAnsi" w:hAnsiTheme="minorHAnsi" w:cstheme="minorHAnsi"/>
          <w:b/>
          <w:bCs/>
        </w:rPr>
        <w:t xml:space="preserve"> </w:t>
      </w:r>
      <w:r w:rsidR="00000000" w:rsidRPr="005A327F">
        <w:rPr>
          <w:rFonts w:asciiTheme="minorHAnsi" w:hAnsiTheme="minorHAnsi" w:cstheme="minorHAnsi"/>
        </w:rPr>
        <w:fldChar w:fldCharType="begin"/>
      </w:r>
      <w:r w:rsidR="00000000" w:rsidRPr="005A327F">
        <w:rPr>
          <w:rFonts w:asciiTheme="minorHAnsi" w:hAnsiTheme="minorHAnsi" w:cstheme="minorHAnsi"/>
        </w:rPr>
        <w:instrText>HYPERLINK "http://en.wikipedia.org/wiki/Er_%28Cyrillic%29" \o "Er (Cyrillic)"</w:instrText>
      </w:r>
      <w:r w:rsidR="00000000" w:rsidRPr="005A327F">
        <w:rPr>
          <w:rFonts w:asciiTheme="minorHAnsi" w:hAnsiTheme="minorHAnsi" w:cstheme="minorHAnsi"/>
        </w:rPr>
      </w:r>
      <w:r w:rsidR="00000000" w:rsidRPr="005A327F">
        <w:rPr>
          <w:rFonts w:asciiTheme="minorHAnsi" w:hAnsiTheme="minorHAnsi" w:cstheme="minorHAnsi"/>
        </w:rPr>
        <w:fldChar w:fldCharType="separate"/>
      </w:r>
      <w:r w:rsidR="00E40C40" w:rsidRPr="005A327F">
        <w:rPr>
          <w:rFonts w:asciiTheme="minorHAnsi" w:hAnsiTheme="minorHAnsi" w:cstheme="minorHAnsi"/>
          <w:b/>
          <w:bCs/>
          <w:u w:val="single"/>
        </w:rPr>
        <w:t>Р</w:t>
      </w:r>
      <w:r w:rsidR="00000000" w:rsidRPr="005A327F">
        <w:rPr>
          <w:rFonts w:asciiTheme="minorHAnsi" w:hAnsiTheme="minorHAnsi" w:cstheme="minorHAnsi"/>
          <w:b/>
          <w:bCs/>
          <w:u w:val="single"/>
        </w:rPr>
        <w:fldChar w:fldCharType="end"/>
      </w:r>
      <w:r w:rsidR="00000000" w:rsidRPr="005A327F">
        <w:rPr>
          <w:rFonts w:asciiTheme="minorHAnsi" w:hAnsiTheme="minorHAnsi" w:cstheme="minorHAnsi"/>
        </w:rPr>
        <w:fldChar w:fldCharType="begin"/>
      </w:r>
      <w:r w:rsidR="00000000" w:rsidRPr="005A327F">
        <w:rPr>
          <w:rFonts w:asciiTheme="minorHAnsi" w:hAnsiTheme="minorHAnsi" w:cstheme="minorHAnsi"/>
        </w:rPr>
        <w:instrText>HYPERLINK "http://en.wikipedia.org/wiki/U_%28Cyrillic%29" \o "U (Cyrillic)"</w:instrText>
      </w:r>
      <w:r w:rsidR="00000000" w:rsidRPr="005A327F">
        <w:rPr>
          <w:rFonts w:asciiTheme="minorHAnsi" w:hAnsiTheme="minorHAnsi" w:cstheme="minorHAnsi"/>
        </w:rPr>
      </w:r>
      <w:r w:rsidR="00000000" w:rsidRPr="005A327F">
        <w:rPr>
          <w:rFonts w:asciiTheme="minorHAnsi" w:hAnsiTheme="minorHAnsi" w:cstheme="minorHAnsi"/>
        </w:rPr>
        <w:fldChar w:fldCharType="separate"/>
      </w:r>
      <w:r w:rsidR="00E40C40" w:rsidRPr="005A327F">
        <w:rPr>
          <w:rFonts w:asciiTheme="minorHAnsi" w:hAnsiTheme="minorHAnsi" w:cstheme="minorHAnsi"/>
          <w:b/>
          <w:bCs/>
          <w:u w:val="single"/>
        </w:rPr>
        <w:t>У</w:t>
      </w:r>
      <w:r w:rsidR="00000000" w:rsidRPr="005A327F">
        <w:rPr>
          <w:rFonts w:asciiTheme="minorHAnsi" w:hAnsiTheme="minorHAnsi" w:cstheme="minorHAnsi"/>
          <w:b/>
          <w:bCs/>
          <w:u w:val="single"/>
        </w:rPr>
        <w:fldChar w:fldCharType="end"/>
      </w:r>
      <w:r w:rsidR="00E40C40" w:rsidRPr="005A327F">
        <w:rPr>
          <w:rFonts w:asciiTheme="minorHAnsi" w:hAnsiTheme="minorHAnsi" w:cstheme="minorHAnsi"/>
          <w:b/>
          <w:bCs/>
        </w:rPr>
        <w:t xml:space="preserve"> </w:t>
      </w:r>
      <w:r w:rsidR="00CB35EF" w:rsidRPr="005A327F">
        <w:rPr>
          <w:rFonts w:asciiTheme="minorHAnsi" w:hAnsiTheme="minorHAnsi" w:cstheme="minorHAnsi"/>
          <w:b/>
          <w:bCs/>
          <w:lang w:val="en-US"/>
        </w:rPr>
        <w:t xml:space="preserve">(Cyrillic) </w:t>
      </w:r>
      <w:r w:rsidR="00E40C40" w:rsidRPr="005A327F">
        <w:rPr>
          <w:rFonts w:asciiTheme="minorHAnsi" w:hAnsiTheme="minorHAnsi" w:cstheme="minorHAnsi"/>
          <w:lang w:val="en-US"/>
        </w:rPr>
        <w:t xml:space="preserve">are considered variant. </w:t>
      </w:r>
      <w:r w:rsidRPr="005A327F">
        <w:rPr>
          <w:rFonts w:asciiTheme="minorHAnsi" w:hAnsiTheme="minorHAnsi" w:cstheme="minorHAnsi"/>
          <w:lang w:val="en-US"/>
        </w:rPr>
        <w:t>At the time</w:t>
      </w:r>
      <w:r w:rsidR="00E40C40" w:rsidRPr="005A327F">
        <w:rPr>
          <w:rFonts w:asciiTheme="minorHAnsi" w:hAnsiTheme="minorHAnsi" w:cstheme="minorHAnsi"/>
          <w:lang w:val="en-US"/>
        </w:rPr>
        <w:t xml:space="preserve"> (before 2013)</w:t>
      </w:r>
      <w:r w:rsidRPr="005A327F">
        <w:rPr>
          <w:rFonts w:asciiTheme="minorHAnsi" w:hAnsiTheme="minorHAnsi" w:cstheme="minorHAnsi"/>
          <w:lang w:val="en-US"/>
        </w:rPr>
        <w:t xml:space="preserve"> </w:t>
      </w:r>
      <w:r w:rsidR="00ED1CD4" w:rsidRPr="005A327F">
        <w:rPr>
          <w:rFonts w:asciiTheme="minorHAnsi" w:hAnsiTheme="minorHAnsi" w:cstheme="minorHAnsi"/>
          <w:color w:val="000000"/>
        </w:rPr>
        <w:t xml:space="preserve">a large pool of characters </w:t>
      </w:r>
      <w:r w:rsidR="00ED1CD4" w:rsidRPr="005A327F">
        <w:rPr>
          <w:rFonts w:asciiTheme="minorHAnsi" w:hAnsiTheme="minorHAnsi" w:cstheme="minorHAnsi"/>
          <w:color w:val="000000"/>
          <w:lang w:val="en-US"/>
        </w:rPr>
        <w:t xml:space="preserve">was </w:t>
      </w:r>
      <w:r w:rsidR="00ED1CD4" w:rsidRPr="005A327F">
        <w:rPr>
          <w:rFonts w:asciiTheme="minorHAnsi" w:hAnsiTheme="minorHAnsi" w:cstheme="minorHAnsi"/>
          <w:color w:val="000000"/>
        </w:rPr>
        <w:t>considered similar</w:t>
      </w:r>
      <w:r w:rsidR="00ED1CD4" w:rsidRPr="005A327F">
        <w:rPr>
          <w:rFonts w:asciiTheme="minorHAnsi" w:hAnsiTheme="minorHAnsi" w:cstheme="minorHAnsi"/>
          <w:color w:val="000000"/>
          <w:lang w:val="en-US"/>
        </w:rPr>
        <w:t xml:space="preserve"> and the example above</w:t>
      </w:r>
      <w:r w:rsidRPr="005A327F">
        <w:rPr>
          <w:rFonts w:asciiTheme="minorHAnsi" w:hAnsiTheme="minorHAnsi" w:cstheme="minorHAnsi"/>
          <w:lang w:val="en-US"/>
        </w:rPr>
        <w:t xml:space="preserve"> was considered </w:t>
      </w:r>
      <w:r w:rsidR="00ED1CD4" w:rsidRPr="005A327F">
        <w:rPr>
          <w:rFonts w:asciiTheme="minorHAnsi" w:hAnsiTheme="minorHAnsi" w:cstheme="minorHAnsi"/>
          <w:lang w:val="en-US"/>
        </w:rPr>
        <w:t xml:space="preserve">one of </w:t>
      </w:r>
      <w:r w:rsidRPr="005A327F">
        <w:rPr>
          <w:rFonts w:asciiTheme="minorHAnsi" w:hAnsiTheme="minorHAnsi" w:cstheme="minorHAnsi"/>
          <w:lang w:val="en-US"/>
        </w:rPr>
        <w:t>the best illustration</w:t>
      </w:r>
      <w:r w:rsidR="00E40C40" w:rsidRPr="005A327F">
        <w:rPr>
          <w:rFonts w:asciiTheme="minorHAnsi" w:hAnsiTheme="minorHAnsi" w:cstheme="minorHAnsi"/>
          <w:color w:val="000000"/>
        </w:rPr>
        <w:t xml:space="preserve"> </w:t>
      </w:r>
      <w:r w:rsidR="00ED1CD4" w:rsidRPr="005A327F">
        <w:rPr>
          <w:rFonts w:asciiTheme="minorHAnsi" w:hAnsiTheme="minorHAnsi" w:cstheme="minorHAnsi"/>
          <w:color w:val="000000"/>
          <w:lang w:val="en-US"/>
        </w:rPr>
        <w:t>of confusing similarity</w:t>
      </w:r>
      <w:r w:rsidRPr="005A327F">
        <w:rPr>
          <w:rFonts w:asciiTheme="minorHAnsi" w:hAnsiTheme="minorHAnsi" w:cstheme="minorHAnsi"/>
          <w:lang w:val="en-US"/>
        </w:rPr>
        <w:t xml:space="preserve">. However, </w:t>
      </w:r>
      <w:r w:rsidR="00E40C40" w:rsidRPr="005A327F">
        <w:rPr>
          <w:rFonts w:asciiTheme="minorHAnsi" w:hAnsiTheme="minorHAnsi" w:cstheme="minorHAnsi"/>
          <w:lang w:val="en-US"/>
        </w:rPr>
        <w:t xml:space="preserve">since then variants were defined </w:t>
      </w:r>
      <w:r w:rsidR="00ED1CD4" w:rsidRPr="005A327F">
        <w:rPr>
          <w:rFonts w:asciiTheme="minorHAnsi" w:hAnsiTheme="minorHAnsi" w:cstheme="minorHAnsi"/>
          <w:lang w:val="en-US"/>
        </w:rPr>
        <w:t xml:space="preserve">variant characters that were considered to be confusingly similar are also considered to be variants. The 2013 example is now a good  illustration of this overlap.  </w:t>
      </w:r>
    </w:p>
    <w:p w14:paraId="159D0E76" w14:textId="77777777" w:rsidR="00154A13" w:rsidRPr="005A327F" w:rsidRDefault="00154A13" w:rsidP="00154A13">
      <w:pPr>
        <w:rPr>
          <w:rFonts w:asciiTheme="minorHAnsi" w:hAnsiTheme="minorHAnsi" w:cstheme="minorHAnsi"/>
          <w:i/>
          <w:iCs/>
          <w:lang w:val="en-US"/>
        </w:rPr>
      </w:pPr>
    </w:p>
    <w:p w14:paraId="18028E32" w14:textId="77777777" w:rsidR="00F310B6" w:rsidRPr="005A327F" w:rsidRDefault="00154A13">
      <w:pPr>
        <w:pStyle w:val="ListParagraph"/>
        <w:numPr>
          <w:ilvl w:val="0"/>
          <w:numId w:val="8"/>
        </w:numPr>
        <w:rPr>
          <w:rFonts w:asciiTheme="minorHAnsi" w:hAnsiTheme="minorHAnsi" w:cstheme="minorHAnsi"/>
          <w:b/>
          <w:bCs/>
          <w:lang w:val="en-US"/>
        </w:rPr>
      </w:pPr>
      <w:r w:rsidRPr="005A327F">
        <w:rPr>
          <w:rFonts w:asciiTheme="minorHAnsi" w:hAnsiTheme="minorHAnsi" w:cstheme="minorHAnsi"/>
          <w:b/>
          <w:bCs/>
          <w:lang w:val="en-US"/>
        </w:rPr>
        <w:t>Standard for evaluation</w:t>
      </w:r>
      <w:r w:rsidR="00F310B6" w:rsidRPr="005A327F">
        <w:rPr>
          <w:rFonts w:asciiTheme="minorHAnsi" w:hAnsiTheme="minorHAnsi" w:cstheme="minorHAnsi"/>
          <w:b/>
          <w:bCs/>
          <w:lang w:val="en-US"/>
        </w:rPr>
        <w:t xml:space="preserve"> </w:t>
      </w:r>
      <w:r w:rsidRPr="005A327F">
        <w:rPr>
          <w:rFonts w:asciiTheme="minorHAnsi" w:hAnsiTheme="minorHAnsi" w:cstheme="minorHAnsi"/>
        </w:rPr>
        <w:t>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5A327F">
        <w:rPr>
          <w:rStyle w:val="FootnoteReference"/>
          <w:rFonts w:asciiTheme="minorHAnsi" w:hAnsiTheme="minorHAnsi" w:cstheme="minorHAnsi"/>
        </w:rPr>
        <w:footnoteReference w:id="2"/>
      </w:r>
      <w:r w:rsidRPr="005A327F">
        <w:rPr>
          <w:rFonts w:asciiTheme="minorHAnsi" w:hAnsiTheme="minorHAnsi" w:cstheme="minorHAnsi"/>
        </w:rPr>
        <w:t>.</w:t>
      </w:r>
    </w:p>
    <w:p w14:paraId="3F127219" w14:textId="41B00026" w:rsidR="00F310B6" w:rsidRPr="005A327F" w:rsidRDefault="00154A13" w:rsidP="00F310B6">
      <w:pPr>
        <w:pStyle w:val="ListParagraph"/>
        <w:rPr>
          <w:rFonts w:asciiTheme="minorHAnsi" w:hAnsiTheme="minorHAnsi" w:cstheme="minorHAnsi"/>
          <w:b/>
          <w:bCs/>
          <w:lang w:val="en-US"/>
        </w:rPr>
      </w:pPr>
      <w:r w:rsidRPr="005A327F">
        <w:rPr>
          <w:rFonts w:asciiTheme="minorHAnsi" w:hAnsiTheme="minorHAnsi" w:cstheme="minorHAnsi"/>
        </w:rPr>
        <w:t xml:space="preserve"> </w:t>
      </w:r>
    </w:p>
    <w:p w14:paraId="0B99BAAC" w14:textId="69997460" w:rsidR="00F310B6" w:rsidRPr="005A327F" w:rsidRDefault="00F310B6">
      <w:pPr>
        <w:pStyle w:val="ListParagraph"/>
        <w:numPr>
          <w:ilvl w:val="0"/>
          <w:numId w:val="8"/>
        </w:numPr>
        <w:rPr>
          <w:rFonts w:asciiTheme="minorHAnsi" w:hAnsiTheme="minorHAnsi" w:cstheme="minorHAnsi"/>
          <w:b/>
          <w:bCs/>
          <w:lang w:val="en-US"/>
        </w:rPr>
      </w:pPr>
      <w:r w:rsidRPr="005A327F">
        <w:rPr>
          <w:rFonts w:asciiTheme="minorHAnsi" w:hAnsiTheme="minorHAnsi" w:cstheme="minorHAnsi"/>
          <w:b/>
          <w:bCs/>
          <w:lang w:val="en-US"/>
        </w:rPr>
        <w:t>Base for comparison</w:t>
      </w:r>
      <w:r w:rsidRPr="005A327F">
        <w:rPr>
          <w:rFonts w:asciiTheme="minorHAnsi" w:hAnsiTheme="minorHAnsi" w:cstheme="minorHAnsi"/>
          <w:b/>
          <w:bCs/>
        </w:rPr>
        <w:t xml:space="preserve"> Confusing similarity of IDN ccTLD Strings. </w:t>
      </w:r>
      <w:r w:rsidRPr="005A327F">
        <w:rPr>
          <w:rFonts w:asciiTheme="minorHAnsi" w:hAnsiTheme="minorHAnsi" w:cstheme="minorHAnsi"/>
          <w:lang w:val="en-US"/>
        </w:rPr>
        <w:t xml:space="preserve">Under the </w:t>
      </w:r>
      <w:proofErr w:type="spellStart"/>
      <w:r w:rsidRPr="005A327F">
        <w:rPr>
          <w:rFonts w:asciiTheme="minorHAnsi" w:hAnsiTheme="minorHAnsi" w:cstheme="minorHAnsi"/>
          <w:lang w:val="en-US"/>
        </w:rPr>
        <w:t>ccNSO</w:t>
      </w:r>
      <w:proofErr w:type="spellEnd"/>
      <w:r w:rsidRPr="005A327F">
        <w:rPr>
          <w:rFonts w:asciiTheme="minorHAnsi" w:hAnsiTheme="minorHAnsi" w:cstheme="minorHAnsi"/>
          <w:lang w:val="en-US"/>
        </w:rPr>
        <w:t xml:space="preserve"> policy a Selected string, and its Requested </w:t>
      </w:r>
      <w:proofErr w:type="spellStart"/>
      <w:r w:rsidRPr="005A327F">
        <w:rPr>
          <w:rFonts w:asciiTheme="minorHAnsi" w:hAnsiTheme="minorHAnsi" w:cstheme="minorHAnsi"/>
          <w:lang w:val="en-US"/>
        </w:rPr>
        <w:t>Delegatable</w:t>
      </w:r>
      <w:proofErr w:type="spellEnd"/>
      <w:r w:rsidRPr="005A327F">
        <w:rPr>
          <w:rFonts w:asciiTheme="minorHAnsi" w:hAnsiTheme="minorHAnsi" w:cstheme="minorHAnsi"/>
          <w:lang w:val="en-US"/>
        </w:rPr>
        <w:t xml:space="preserve"> Variants should not be confusingly similar with: </w:t>
      </w:r>
    </w:p>
    <w:p w14:paraId="239B0704" w14:textId="77777777" w:rsidR="00F310B6" w:rsidRPr="005A327F" w:rsidRDefault="00F310B6">
      <w:pPr>
        <w:widowControl w:val="0"/>
        <w:numPr>
          <w:ilvl w:val="0"/>
          <w:numId w:val="10"/>
        </w:numPr>
        <w:suppressAutoHyphens/>
        <w:rPr>
          <w:rFonts w:asciiTheme="minorHAnsi" w:hAnsiTheme="minorHAnsi" w:cstheme="minorHAnsi"/>
        </w:rPr>
      </w:pPr>
      <w:r w:rsidRPr="005A327F">
        <w:rPr>
          <w:rFonts w:asciiTheme="minorHAnsi" w:hAnsiTheme="minorHAnsi" w:cstheme="minorHAnsi"/>
        </w:rPr>
        <w:t>Any combination of two ISO 646 Basic Version (ISO 646-BV) characters (letter [a-z] codes), nor</w:t>
      </w:r>
    </w:p>
    <w:p w14:paraId="0D68F694" w14:textId="77777777" w:rsidR="00F310B6" w:rsidRPr="005A327F" w:rsidRDefault="00F310B6">
      <w:pPr>
        <w:widowControl w:val="0"/>
        <w:numPr>
          <w:ilvl w:val="0"/>
          <w:numId w:val="10"/>
        </w:numPr>
        <w:suppressAutoHyphens/>
        <w:rPr>
          <w:rFonts w:asciiTheme="minorHAnsi" w:hAnsiTheme="minorHAnsi" w:cstheme="minorHAnsi"/>
        </w:rPr>
      </w:pPr>
      <w:r w:rsidRPr="005A327F">
        <w:rPr>
          <w:rFonts w:asciiTheme="minorHAnsi" w:hAnsiTheme="minorHAnsi" w:cstheme="minorHAnsi"/>
        </w:rPr>
        <w:t>Existing TLDs</w:t>
      </w:r>
      <w:r w:rsidRPr="005A327F">
        <w:rPr>
          <w:rFonts w:asciiTheme="minorHAnsi" w:hAnsiTheme="minorHAnsi" w:cstheme="minorHAnsi"/>
          <w:lang w:val="en-US"/>
        </w:rPr>
        <w:t>, which includes the already delegated variants</w:t>
      </w:r>
      <w:r w:rsidRPr="005A327F">
        <w:rPr>
          <w:rFonts w:asciiTheme="minorHAnsi" w:hAnsiTheme="minorHAnsi" w:cstheme="minorHAnsi"/>
        </w:rPr>
        <w:t xml:space="preserve"> or reserved names.</w:t>
      </w:r>
    </w:p>
    <w:p w14:paraId="0EC8423E" w14:textId="77777777" w:rsidR="00F310B6" w:rsidRPr="005A327F" w:rsidRDefault="00F310B6">
      <w:pPr>
        <w:widowControl w:val="0"/>
        <w:numPr>
          <w:ilvl w:val="0"/>
          <w:numId w:val="10"/>
        </w:numPr>
        <w:suppressAutoHyphens/>
        <w:rPr>
          <w:rFonts w:asciiTheme="minorHAnsi" w:hAnsiTheme="minorHAnsi" w:cstheme="minorHAnsi"/>
        </w:rPr>
      </w:pPr>
      <w:r w:rsidRPr="005A327F">
        <w:rPr>
          <w:rFonts w:asciiTheme="minorHAnsi" w:hAnsiTheme="minorHAnsi" w:cstheme="minorHAnsi"/>
          <w:lang w:val="en-US"/>
        </w:rPr>
        <w:t xml:space="preserve">Proposed TLDs which are in process of string validation and their requested </w:t>
      </w:r>
      <w:proofErr w:type="spellStart"/>
      <w:r w:rsidRPr="005A327F">
        <w:rPr>
          <w:rFonts w:asciiTheme="minorHAnsi" w:hAnsiTheme="minorHAnsi" w:cstheme="minorHAnsi"/>
          <w:lang w:val="en-US"/>
        </w:rPr>
        <w:t>Delegatable</w:t>
      </w:r>
      <w:proofErr w:type="spellEnd"/>
      <w:r w:rsidRPr="005A327F">
        <w:rPr>
          <w:rFonts w:asciiTheme="minorHAnsi" w:hAnsiTheme="minorHAnsi" w:cstheme="minorHAnsi"/>
          <w:lang w:val="en-US"/>
        </w:rPr>
        <w:t xml:space="preserve"> or requested variants (however defined under the ccTLD and gTLD processes)</w:t>
      </w:r>
    </w:p>
    <w:p w14:paraId="53D008C4" w14:textId="77777777" w:rsidR="00D5598A" w:rsidRPr="005A327F" w:rsidRDefault="00D5598A" w:rsidP="00D5598A">
      <w:pPr>
        <w:rPr>
          <w:rFonts w:asciiTheme="minorHAnsi" w:hAnsiTheme="minorHAnsi" w:cstheme="minorHAnsi"/>
        </w:rPr>
      </w:pPr>
    </w:p>
    <w:p w14:paraId="21F3A41D" w14:textId="660D8A7E" w:rsidR="00D5598A" w:rsidRPr="005A327F" w:rsidRDefault="00B84328" w:rsidP="00D5598A">
      <w:pPr>
        <w:ind w:left="720"/>
        <w:rPr>
          <w:rFonts w:asciiTheme="minorHAnsi" w:hAnsiTheme="minorHAnsi" w:cstheme="minorHAnsi"/>
        </w:rPr>
      </w:pPr>
      <w:r w:rsidRPr="005A327F">
        <w:rPr>
          <w:rFonts w:asciiTheme="minorHAnsi" w:hAnsiTheme="minorHAnsi" w:cstheme="minorHAnsi"/>
          <w:lang w:val="en-US"/>
        </w:rPr>
        <w:t>(</w:t>
      </w:r>
      <w:r w:rsidR="00D5598A" w:rsidRPr="005A327F">
        <w:rPr>
          <w:rFonts w:asciiTheme="minorHAnsi" w:hAnsiTheme="minorHAnsi" w:cstheme="minorHAnsi"/>
          <w:lang w:val="en-US"/>
        </w:rPr>
        <w:t xml:space="preserve">From the </w:t>
      </w:r>
      <w:r w:rsidRPr="005A327F">
        <w:rPr>
          <w:rFonts w:asciiTheme="minorHAnsi" w:hAnsiTheme="minorHAnsi" w:cstheme="minorHAnsi"/>
          <w:lang w:val="en-US"/>
        </w:rPr>
        <w:t>2013</w:t>
      </w:r>
      <w:r w:rsidR="00D5598A" w:rsidRPr="005A327F">
        <w:rPr>
          <w:rFonts w:asciiTheme="minorHAnsi" w:hAnsiTheme="minorHAnsi" w:cstheme="minorHAnsi"/>
          <w:lang w:val="en-US"/>
        </w:rPr>
        <w:t xml:space="preserve"> policy document</w:t>
      </w:r>
      <w:r w:rsidRPr="005A327F">
        <w:rPr>
          <w:rFonts w:asciiTheme="minorHAnsi" w:hAnsiTheme="minorHAnsi" w:cstheme="minorHAnsi"/>
          <w:lang w:val="en-US"/>
        </w:rPr>
        <w:t>)</w:t>
      </w:r>
      <w:r w:rsidR="00D5598A" w:rsidRPr="005A327F">
        <w:rPr>
          <w:rFonts w:asciiTheme="minorHAnsi" w:hAnsiTheme="minorHAnsi" w:cstheme="minorHAnsi"/>
          <w:lang w:val="en-US"/>
        </w:rPr>
        <w:t xml:space="preserve"> </w:t>
      </w:r>
      <w:r w:rsidR="00D5598A" w:rsidRPr="005A327F">
        <w:rPr>
          <w:rFonts w:asciiTheme="minorHAnsi" w:hAnsiTheme="minorHAnsi" w:cstheme="minorHAnsi"/>
        </w:rPr>
        <w:t>The following supplemental rules provide the thresholds to solve any contention issues between the IDN ccTLD selection process and new gTLD process:</w:t>
      </w:r>
    </w:p>
    <w:p w14:paraId="1AEBADBA" w14:textId="77777777" w:rsidR="00D5598A" w:rsidRPr="005A327F" w:rsidRDefault="00D5598A">
      <w:pPr>
        <w:widowControl w:val="0"/>
        <w:numPr>
          <w:ilvl w:val="0"/>
          <w:numId w:val="4"/>
        </w:numPr>
        <w:tabs>
          <w:tab w:val="clear" w:pos="0"/>
          <w:tab w:val="num" w:pos="720"/>
        </w:tabs>
        <w:suppressAutoHyphens/>
        <w:spacing w:after="200"/>
        <w:ind w:left="1493"/>
        <w:rPr>
          <w:rFonts w:asciiTheme="minorHAnsi" w:hAnsiTheme="minorHAnsi" w:cstheme="minorHAnsi"/>
        </w:rPr>
      </w:pPr>
      <w:r w:rsidRPr="005A327F">
        <w:rPr>
          <w:rFonts w:asciiTheme="minorHAnsi" w:hAnsiTheme="minorHAnsi" w:cstheme="minorHAnsi"/>
        </w:rPr>
        <w:t xml:space="preserve">A gTLD application that is approved by the ICANN Board will be considered an existing TLD unless it is withdrawn. </w:t>
      </w:r>
    </w:p>
    <w:p w14:paraId="5E746D18" w14:textId="77777777" w:rsidR="00D5598A" w:rsidRPr="005A327F" w:rsidRDefault="00D5598A">
      <w:pPr>
        <w:widowControl w:val="0"/>
        <w:numPr>
          <w:ilvl w:val="0"/>
          <w:numId w:val="4"/>
        </w:numPr>
        <w:tabs>
          <w:tab w:val="clear" w:pos="0"/>
          <w:tab w:val="num" w:pos="720"/>
        </w:tabs>
        <w:suppressAutoHyphens/>
        <w:spacing w:after="200"/>
        <w:ind w:left="1493"/>
        <w:rPr>
          <w:rFonts w:asciiTheme="minorHAnsi" w:hAnsiTheme="minorHAnsi" w:cstheme="minorHAnsi"/>
          <w:color w:val="000000"/>
        </w:rPr>
      </w:pPr>
      <w:r w:rsidRPr="005A327F">
        <w:rPr>
          <w:rFonts w:asciiTheme="minorHAnsi" w:hAnsiTheme="minorHAnsi" w:cstheme="minorHAnsi"/>
        </w:rPr>
        <w:t xml:space="preserve">A validated request for an IDN ccTLD will be considered an existing TLD unless it is withdrawn. </w:t>
      </w:r>
    </w:p>
    <w:p w14:paraId="33A1FA06" w14:textId="1F5F01D1" w:rsidR="00F310B6" w:rsidRPr="005A327F" w:rsidRDefault="00F310B6" w:rsidP="00F310B6">
      <w:pPr>
        <w:pStyle w:val="NormalWeb"/>
        <w:rPr>
          <w:rFonts w:asciiTheme="minorHAnsi" w:hAnsiTheme="minorHAnsi" w:cstheme="minorHAnsi"/>
          <w:lang w:val="en-US"/>
        </w:rPr>
      </w:pPr>
      <w:r w:rsidRPr="005A327F">
        <w:rPr>
          <w:rFonts w:asciiTheme="minorHAnsi" w:hAnsiTheme="minorHAnsi" w:cstheme="minorHAnsi"/>
          <w:lang w:val="en-US"/>
        </w:rPr>
        <w:t>NOTE; The base for comparison wi</w:t>
      </w:r>
      <w:r w:rsidR="00A642F8" w:rsidRPr="005A327F">
        <w:rPr>
          <w:rFonts w:asciiTheme="minorHAnsi" w:hAnsiTheme="minorHAnsi" w:cstheme="minorHAnsi"/>
          <w:lang w:val="en-US"/>
        </w:rPr>
        <w:t>l</w:t>
      </w:r>
      <w:r w:rsidRPr="005A327F">
        <w:rPr>
          <w:rFonts w:asciiTheme="minorHAnsi" w:hAnsiTheme="minorHAnsi" w:cstheme="minorHAnsi"/>
          <w:lang w:val="en-US"/>
        </w:rPr>
        <w:t>l need to be revisited after competition of CS Process and M</w:t>
      </w:r>
      <w:r w:rsidR="00D5598A" w:rsidRPr="005A327F">
        <w:rPr>
          <w:rFonts w:asciiTheme="minorHAnsi" w:hAnsiTheme="minorHAnsi" w:cstheme="minorHAnsi"/>
          <w:lang w:val="en-US"/>
        </w:rPr>
        <w:t>e</w:t>
      </w:r>
      <w:r w:rsidRPr="005A327F">
        <w:rPr>
          <w:rFonts w:asciiTheme="minorHAnsi" w:hAnsiTheme="minorHAnsi" w:cstheme="minorHAnsi"/>
          <w:lang w:val="en-US"/>
        </w:rPr>
        <w:t>thodology</w:t>
      </w:r>
    </w:p>
    <w:p w14:paraId="7AC20513" w14:textId="21E9637B" w:rsidR="009E7BBE" w:rsidRPr="005A327F" w:rsidRDefault="009E7BBE" w:rsidP="009E7BBE">
      <w:pPr>
        <w:rPr>
          <w:rFonts w:asciiTheme="minorHAnsi" w:hAnsiTheme="minorHAnsi" w:cstheme="minorHAnsi"/>
        </w:rPr>
      </w:pPr>
      <w:r w:rsidRPr="005A327F">
        <w:rPr>
          <w:rFonts w:asciiTheme="minorHAnsi" w:hAnsiTheme="minorHAnsi" w:cstheme="minorHAnsi"/>
        </w:rPr>
        <w:lastRenderedPageBreak/>
        <w:t xml:space="preserve">The </w:t>
      </w:r>
      <w:r w:rsidR="002F6A82" w:rsidRPr="005A327F">
        <w:rPr>
          <w:rFonts w:asciiTheme="minorHAnsi" w:hAnsiTheme="minorHAnsi" w:cstheme="minorHAnsi"/>
          <w:lang w:val="en-US"/>
        </w:rPr>
        <w:t xml:space="preserve">validation </w:t>
      </w:r>
      <w:r w:rsidRPr="005A327F">
        <w:rPr>
          <w:rFonts w:asciiTheme="minorHAnsi" w:hAnsiTheme="minorHAnsi" w:cstheme="minorHAnsi"/>
        </w:rPr>
        <w:t>whether or not a selected IDN ccTLD string is confusingly similar is a process step and should be conducted externally and independently. The recommended procedure is described in Section</w:t>
      </w:r>
      <w:r w:rsidR="00D5598A" w:rsidRPr="005A327F">
        <w:rPr>
          <w:rFonts w:asciiTheme="minorHAnsi" w:hAnsiTheme="minorHAnsi" w:cstheme="minorHAnsi"/>
          <w:lang w:val="en-US"/>
        </w:rPr>
        <w:t xml:space="preserve"> [</w:t>
      </w:r>
      <w:r w:rsidR="00D5598A" w:rsidRPr="005A327F">
        <w:rPr>
          <w:rFonts w:asciiTheme="minorHAnsi" w:hAnsiTheme="minorHAnsi" w:cstheme="minorHAnsi"/>
          <w:b/>
          <w:bCs/>
          <w:lang w:val="en-US"/>
        </w:rPr>
        <w:t>update section number</w:t>
      </w:r>
      <w:r w:rsidR="00D5598A" w:rsidRPr="005A327F">
        <w:rPr>
          <w:rFonts w:asciiTheme="minorHAnsi" w:hAnsiTheme="minorHAnsi" w:cstheme="minorHAnsi"/>
          <w:lang w:val="en-US"/>
        </w:rPr>
        <w:t>]</w:t>
      </w:r>
      <w:r w:rsidRPr="005A327F">
        <w:rPr>
          <w:rFonts w:asciiTheme="minorHAnsi" w:hAnsiTheme="minorHAnsi" w:cstheme="minorHAnsi"/>
        </w:rPr>
        <w:t xml:space="preserve">, </w:t>
      </w:r>
      <w:r w:rsidR="00D125C2" w:rsidRPr="005A327F">
        <w:rPr>
          <w:rFonts w:asciiTheme="minorHAnsi" w:hAnsiTheme="minorHAnsi" w:cstheme="minorHAnsi"/>
          <w:lang w:val="en-US"/>
        </w:rPr>
        <w:t xml:space="preserve">Validation of </w:t>
      </w:r>
      <w:proofErr w:type="spellStart"/>
      <w:r w:rsidR="00D125C2" w:rsidRPr="005A327F">
        <w:rPr>
          <w:rFonts w:asciiTheme="minorHAnsi" w:hAnsiTheme="minorHAnsi" w:cstheme="minorHAnsi"/>
          <w:lang w:val="en-US"/>
        </w:rPr>
        <w:t>IDNccTLD</w:t>
      </w:r>
      <w:proofErr w:type="spellEnd"/>
      <w:r w:rsidR="00D125C2" w:rsidRPr="005A327F">
        <w:rPr>
          <w:rFonts w:asciiTheme="minorHAnsi" w:hAnsiTheme="minorHAnsi" w:cstheme="minorHAnsi"/>
          <w:lang w:val="en-US"/>
        </w:rPr>
        <w:t xml:space="preserve"> Strings </w:t>
      </w:r>
    </w:p>
    <w:p w14:paraId="004990EF" w14:textId="77777777" w:rsidR="009E7BBE" w:rsidRPr="00A97966" w:rsidRDefault="009E7BBE" w:rsidP="009E7BBE">
      <w:pPr>
        <w:rPr>
          <w:rFonts w:ascii="Calibri" w:hAnsi="Calibri" w:cs="Arial"/>
        </w:rPr>
      </w:pPr>
    </w:p>
    <w:p w14:paraId="62CB900E" w14:textId="17F4E38C" w:rsidR="009E7BBE" w:rsidRDefault="009E7BBE" w:rsidP="009E7BBE">
      <w:pPr>
        <w:rPr>
          <w:lang w:val="en-US"/>
        </w:rPr>
      </w:pPr>
    </w:p>
    <w:p w14:paraId="70D2E5B6" w14:textId="77777777" w:rsidR="009E7BBE" w:rsidRPr="00A97966" w:rsidRDefault="009E7BBE" w:rsidP="009E7BBE">
      <w:pPr>
        <w:autoSpaceDE w:val="0"/>
        <w:rPr>
          <w:rFonts w:ascii="Calibri" w:hAnsi="Calibri" w:cs="Calibri"/>
          <w:b/>
        </w:rPr>
      </w:pPr>
      <w:r w:rsidRPr="00A97966">
        <w:rPr>
          <w:rFonts w:ascii="Calibri" w:hAnsi="Calibri" w:cs="Calibri"/>
          <w:b/>
        </w:rPr>
        <w:t xml:space="preserve">Stage 2: Validation of IDN ccTLD string </w:t>
      </w:r>
    </w:p>
    <w:p w14:paraId="65C35A2C" w14:textId="77777777" w:rsidR="009E7BBE" w:rsidRPr="00A97966" w:rsidRDefault="009E7BBE" w:rsidP="009E7BBE">
      <w:pPr>
        <w:pStyle w:val="PlainText"/>
        <w:outlineLvl w:val="0"/>
        <w:rPr>
          <w:rFonts w:ascii="Calibri" w:hAnsi="Calibri" w:cs="Calibri"/>
          <w:b/>
          <w:i/>
          <w:sz w:val="24"/>
          <w:szCs w:val="24"/>
        </w:rPr>
      </w:pPr>
    </w:p>
    <w:p w14:paraId="126728EC" w14:textId="77777777" w:rsidR="009E7BBE" w:rsidRPr="00A97966" w:rsidRDefault="009E7BBE" w:rsidP="009E7BBE">
      <w:pPr>
        <w:pStyle w:val="PlainText"/>
        <w:outlineLvl w:val="0"/>
        <w:rPr>
          <w:rFonts w:ascii="Calibri" w:hAnsi="Calibri" w:cs="Calibri"/>
          <w:b/>
          <w:i/>
          <w:sz w:val="24"/>
          <w:szCs w:val="24"/>
        </w:rPr>
      </w:pPr>
      <w:r w:rsidRPr="00A97966">
        <w:rPr>
          <w:rFonts w:ascii="Calibri" w:hAnsi="Calibri" w:cs="Calibri"/>
          <w:b/>
          <w:i/>
          <w:sz w:val="24"/>
          <w:szCs w:val="24"/>
        </w:rPr>
        <w:t>1. General description</w:t>
      </w:r>
    </w:p>
    <w:p w14:paraId="1A999E88" w14:textId="1FF38CB2" w:rsidR="009E7BBE" w:rsidRPr="00A97966" w:rsidRDefault="009E7BBE" w:rsidP="009E7BBE">
      <w:pPr>
        <w:pStyle w:val="PlainText"/>
        <w:rPr>
          <w:rFonts w:ascii="Calibri" w:hAnsi="Calibri" w:cs="Arial"/>
          <w:sz w:val="24"/>
          <w:szCs w:val="24"/>
        </w:rPr>
      </w:pPr>
      <w:r w:rsidRPr="00A97966">
        <w:rPr>
          <w:rFonts w:ascii="Calibri" w:hAnsi="Calibri" w:cs="Calibri"/>
          <w:sz w:val="24"/>
          <w:szCs w:val="24"/>
        </w:rPr>
        <w:t xml:space="preserve">The </w:t>
      </w:r>
      <w:r w:rsidRPr="00A97966">
        <w:rPr>
          <w:rFonts w:ascii="Calibri" w:hAnsi="Calibri" w:cs="Arial"/>
          <w:sz w:val="24"/>
          <w:szCs w:val="24"/>
        </w:rPr>
        <w:t xml:space="preserve">String Validation stage is a set of procedures to ensure all criteria and requirements regarding the selected IDN ccTLD string (as listed in </w:t>
      </w:r>
      <w:r w:rsidR="00B84328">
        <w:rPr>
          <w:rFonts w:ascii="Calibri" w:hAnsi="Calibri" w:cs="Arial"/>
          <w:sz w:val="24"/>
          <w:szCs w:val="24"/>
        </w:rPr>
        <w:t>previous s</w:t>
      </w:r>
      <w:r w:rsidRPr="00A97966">
        <w:rPr>
          <w:rFonts w:ascii="Calibri" w:hAnsi="Calibri" w:cs="Arial"/>
          <w:sz w:val="24"/>
          <w:szCs w:val="24"/>
        </w:rPr>
        <w:t>ection of the Report) have been met. T</w:t>
      </w:r>
      <w:r w:rsidR="00B84328">
        <w:rPr>
          <w:rFonts w:ascii="Calibri" w:hAnsi="Calibri" w:cs="Arial"/>
          <w:sz w:val="24"/>
          <w:szCs w:val="24"/>
        </w:rPr>
        <w:t>he actors involved would t</w:t>
      </w:r>
      <w:r w:rsidRPr="00A97966">
        <w:rPr>
          <w:rFonts w:ascii="Calibri" w:hAnsi="Calibri" w:cs="Arial"/>
          <w:sz w:val="24"/>
          <w:szCs w:val="24"/>
        </w:rPr>
        <w:t xml:space="preserve">ypically </w:t>
      </w:r>
      <w:r w:rsidR="00B84328">
        <w:rPr>
          <w:rFonts w:ascii="Calibri" w:hAnsi="Calibri" w:cs="Arial"/>
          <w:sz w:val="24"/>
          <w:szCs w:val="24"/>
        </w:rPr>
        <w:t>be</w:t>
      </w:r>
      <w:r w:rsidRPr="00A97966">
        <w:rPr>
          <w:rFonts w:ascii="Calibri" w:hAnsi="Calibri" w:cs="Arial"/>
          <w:sz w:val="24"/>
          <w:szCs w:val="24"/>
        </w:rPr>
        <w:t xml:space="preserve">:  </w:t>
      </w:r>
    </w:p>
    <w:p w14:paraId="1263951C"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The IDN ccTLD string requester. This actor initiates the next step of this stage of the process by submitting a request for adoption and associated documentation.</w:t>
      </w:r>
    </w:p>
    <w:p w14:paraId="115C1483" w14:textId="77777777" w:rsidR="009E7BBE" w:rsidRPr="00B84328" w:rsidRDefault="009E7BBE">
      <w:pPr>
        <w:pStyle w:val="PlainText"/>
        <w:numPr>
          <w:ilvl w:val="0"/>
          <w:numId w:val="5"/>
        </w:numPr>
        <w:rPr>
          <w:rFonts w:ascii="Calibri" w:hAnsi="Calibri" w:cs="Arial"/>
          <w:sz w:val="24"/>
          <w:szCs w:val="24"/>
        </w:rPr>
      </w:pPr>
      <w:r w:rsidRPr="00B84328">
        <w:rPr>
          <w:rFonts w:ascii="Calibri" w:hAnsi="Calibri" w:cs="Arial"/>
          <w:sz w:val="24"/>
          <w:szCs w:val="24"/>
        </w:rPr>
        <w:t>ICANN staff. ICANN staff will process the submission and coordinate between the different actors involved.</w:t>
      </w:r>
    </w:p>
    <w:p w14:paraId="148BA80E" w14:textId="0C2E9234" w:rsidR="009E7BBE" w:rsidRPr="00B84328" w:rsidRDefault="002F6A82">
      <w:pPr>
        <w:pStyle w:val="PlainText"/>
        <w:numPr>
          <w:ilvl w:val="0"/>
          <w:numId w:val="5"/>
        </w:numPr>
        <w:rPr>
          <w:rFonts w:ascii="Calibri" w:hAnsi="Calibri" w:cs="Arial"/>
          <w:sz w:val="24"/>
          <w:szCs w:val="24"/>
        </w:rPr>
      </w:pPr>
      <w:r>
        <w:rPr>
          <w:rFonts w:ascii="Calibri" w:hAnsi="Calibri" w:cs="Arial"/>
          <w:sz w:val="24"/>
          <w:szCs w:val="24"/>
        </w:rPr>
        <w:t>External</w:t>
      </w:r>
      <w:r w:rsidR="007210E0">
        <w:rPr>
          <w:rFonts w:ascii="Calibri" w:hAnsi="Calibri" w:cs="Arial"/>
          <w:sz w:val="24"/>
          <w:szCs w:val="24"/>
        </w:rPr>
        <w:t xml:space="preserve">, </w:t>
      </w:r>
      <w:r w:rsidR="009E7BBE" w:rsidRPr="00B84328">
        <w:rPr>
          <w:rFonts w:ascii="Calibri" w:hAnsi="Calibri" w:cs="Arial"/>
          <w:sz w:val="24"/>
          <w:szCs w:val="24"/>
        </w:rPr>
        <w:t>Independent Panels</w:t>
      </w:r>
      <w:r w:rsidR="007210E0">
        <w:rPr>
          <w:rFonts w:ascii="Calibri" w:hAnsi="Calibri" w:cs="Arial"/>
          <w:sz w:val="24"/>
          <w:szCs w:val="24"/>
        </w:rPr>
        <w:t xml:space="preserve"> </w:t>
      </w:r>
      <w:r w:rsidR="007210E0" w:rsidRPr="00B84328">
        <w:rPr>
          <w:rFonts w:ascii="Calibri" w:hAnsi="Calibri" w:cs="Arial"/>
          <w:sz w:val="24"/>
          <w:szCs w:val="24"/>
        </w:rPr>
        <w:t xml:space="preserve">(Technical, Similarity &amp; Risk Mitigation </w:t>
      </w:r>
      <w:r w:rsidR="007210E0">
        <w:rPr>
          <w:rFonts w:ascii="Calibri" w:hAnsi="Calibri" w:cs="Arial"/>
          <w:sz w:val="24"/>
          <w:szCs w:val="24"/>
        </w:rPr>
        <w:t>Appraisal</w:t>
      </w:r>
      <w:r w:rsidR="007210E0" w:rsidRPr="00B84328">
        <w:rPr>
          <w:rFonts w:ascii="Calibri" w:hAnsi="Calibri" w:cs="Arial"/>
          <w:sz w:val="24"/>
          <w:szCs w:val="24"/>
        </w:rPr>
        <w:t xml:space="preserve">) </w:t>
      </w:r>
      <w:r w:rsidR="009E7BBE" w:rsidRPr="00B84328">
        <w:rPr>
          <w:rFonts w:ascii="Calibri" w:hAnsi="Calibri" w:cs="Arial"/>
          <w:sz w:val="24"/>
          <w:szCs w:val="24"/>
        </w:rPr>
        <w:t xml:space="preserve"> to</w:t>
      </w:r>
      <w:r>
        <w:rPr>
          <w:rFonts w:ascii="Calibri" w:hAnsi="Calibri" w:cs="Arial"/>
          <w:sz w:val="24"/>
          <w:szCs w:val="24"/>
        </w:rPr>
        <w:t xml:space="preserve"> </w:t>
      </w:r>
      <w:r w:rsidR="007210E0">
        <w:rPr>
          <w:rFonts w:ascii="Calibri" w:hAnsi="Calibri" w:cs="Arial"/>
          <w:sz w:val="24"/>
          <w:szCs w:val="24"/>
        </w:rPr>
        <w:t xml:space="preserve">validate the </w:t>
      </w:r>
      <w:r w:rsidR="00862DED">
        <w:rPr>
          <w:rFonts w:ascii="Calibri" w:hAnsi="Calibri" w:cs="Arial"/>
          <w:sz w:val="24"/>
          <w:szCs w:val="24"/>
        </w:rPr>
        <w:t xml:space="preserve">selected </w:t>
      </w:r>
      <w:r w:rsidR="007210E0">
        <w:rPr>
          <w:rFonts w:ascii="Calibri" w:hAnsi="Calibri" w:cs="Arial"/>
          <w:sz w:val="24"/>
          <w:szCs w:val="24"/>
        </w:rPr>
        <w:t>string</w:t>
      </w:r>
      <w:r w:rsidR="00862DED">
        <w:rPr>
          <w:rFonts w:ascii="Calibri" w:hAnsi="Calibri" w:cs="Arial"/>
          <w:sz w:val="24"/>
          <w:szCs w:val="24"/>
        </w:rPr>
        <w:t xml:space="preserve"> and its variant(s)</w:t>
      </w:r>
      <w:r w:rsidR="007210E0">
        <w:rPr>
          <w:rFonts w:ascii="Calibri" w:hAnsi="Calibri" w:cs="Arial"/>
          <w:sz w:val="24"/>
          <w:szCs w:val="24"/>
        </w:rPr>
        <w:t xml:space="preserve">.  </w:t>
      </w:r>
    </w:p>
    <w:p w14:paraId="4CBAD8FB" w14:textId="77777777" w:rsidR="009E7BBE" w:rsidRPr="00A97966" w:rsidRDefault="009E7BBE" w:rsidP="009E7BBE">
      <w:pPr>
        <w:pStyle w:val="PlainText"/>
        <w:rPr>
          <w:rFonts w:ascii="Calibri" w:hAnsi="Calibri" w:cs="Arial"/>
          <w:sz w:val="24"/>
          <w:szCs w:val="24"/>
        </w:rPr>
      </w:pPr>
    </w:p>
    <w:p w14:paraId="3723025B" w14:textId="77777777" w:rsidR="009E7BBE" w:rsidRPr="00A97966" w:rsidRDefault="009E7BBE" w:rsidP="009E7BBE">
      <w:pPr>
        <w:pStyle w:val="PlainText"/>
        <w:rPr>
          <w:rFonts w:ascii="Calibri" w:hAnsi="Calibri" w:cs="Arial"/>
          <w:sz w:val="24"/>
          <w:szCs w:val="24"/>
        </w:rPr>
      </w:pPr>
      <w:r w:rsidRPr="00A97966">
        <w:rPr>
          <w:rFonts w:ascii="Calibri" w:hAnsi="Calibri" w:cs="Arial"/>
          <w:sz w:val="24"/>
          <w:szCs w:val="24"/>
        </w:rPr>
        <w:t xml:space="preserve">The activities during this stage would typically involve: </w:t>
      </w:r>
    </w:p>
    <w:p w14:paraId="012A5E61"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 xml:space="preserve">Submission of selected string and related documentation. </w:t>
      </w:r>
    </w:p>
    <w:p w14:paraId="51736B08" w14:textId="77777777" w:rsidR="009E7BBE" w:rsidRPr="00B84328" w:rsidRDefault="009E7BBE">
      <w:pPr>
        <w:pStyle w:val="PlainText"/>
        <w:numPr>
          <w:ilvl w:val="0"/>
          <w:numId w:val="6"/>
        </w:numPr>
        <w:rPr>
          <w:rFonts w:ascii="Calibri" w:hAnsi="Calibri" w:cs="Arial"/>
          <w:sz w:val="24"/>
          <w:szCs w:val="24"/>
        </w:rPr>
      </w:pPr>
      <w:r w:rsidRPr="00B84328">
        <w:rPr>
          <w:rFonts w:ascii="Calibri" w:hAnsi="Calibri" w:cs="Arial"/>
          <w:sz w:val="24"/>
          <w:szCs w:val="24"/>
        </w:rPr>
        <w:t>Validation of selected IDN ccTLD string:</w:t>
      </w:r>
    </w:p>
    <w:p w14:paraId="53DDE9CC" w14:textId="77777777" w:rsidR="009E7BBE" w:rsidRPr="00B84328" w:rsidRDefault="009E7BBE">
      <w:pPr>
        <w:pStyle w:val="PlainText"/>
        <w:numPr>
          <w:ilvl w:val="1"/>
          <w:numId w:val="6"/>
        </w:numPr>
        <w:rPr>
          <w:rFonts w:ascii="Calibri" w:hAnsi="Calibri" w:cs="Arial"/>
          <w:sz w:val="24"/>
          <w:szCs w:val="24"/>
        </w:rPr>
      </w:pPr>
      <w:r w:rsidRPr="00B84328">
        <w:rPr>
          <w:rFonts w:ascii="Calibri" w:hAnsi="Calibri" w:cs="Arial"/>
          <w:sz w:val="24"/>
          <w:szCs w:val="24"/>
        </w:rPr>
        <w:t>ICANN staff validation of request. This includes</w:t>
      </w:r>
    </w:p>
    <w:p w14:paraId="035F1E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of request</w:t>
      </w:r>
    </w:p>
    <w:p w14:paraId="7330B3E4" w14:textId="77777777" w:rsidR="009E7BBE" w:rsidRPr="00B84328" w:rsidRDefault="009E7BBE">
      <w:pPr>
        <w:pStyle w:val="PlainText"/>
        <w:numPr>
          <w:ilvl w:val="2"/>
          <w:numId w:val="6"/>
        </w:numPr>
        <w:rPr>
          <w:rFonts w:ascii="Calibri" w:hAnsi="Calibri" w:cs="Arial"/>
          <w:sz w:val="24"/>
          <w:szCs w:val="24"/>
        </w:rPr>
      </w:pPr>
      <w:r w:rsidRPr="00B84328">
        <w:rPr>
          <w:rFonts w:ascii="Calibri" w:hAnsi="Calibri" w:cs="Arial"/>
          <w:sz w:val="24"/>
          <w:szCs w:val="24"/>
        </w:rPr>
        <w:t>Completeness and adequacy of Meaningfulness and Designated Language documentation</w:t>
      </w:r>
    </w:p>
    <w:p w14:paraId="2E723255"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relevant public authority</w:t>
      </w:r>
    </w:p>
    <w:p w14:paraId="6E01AE22" w14:textId="77777777" w:rsidR="009E7BBE" w:rsidRPr="00B84328" w:rsidRDefault="009E7BBE">
      <w:pPr>
        <w:pStyle w:val="PlainText"/>
        <w:numPr>
          <w:ilvl w:val="2"/>
          <w:numId w:val="6"/>
        </w:numPr>
        <w:tabs>
          <w:tab w:val="left" w:pos="2268"/>
        </w:tabs>
        <w:rPr>
          <w:rFonts w:ascii="Calibri" w:hAnsi="Calibri" w:cs="Arial"/>
          <w:sz w:val="24"/>
          <w:szCs w:val="24"/>
        </w:rPr>
      </w:pPr>
      <w:r w:rsidRPr="00B84328">
        <w:rPr>
          <w:rFonts w:ascii="Calibri" w:hAnsi="Calibri" w:cs="Arial"/>
          <w:sz w:val="24"/>
          <w:szCs w:val="24"/>
        </w:rPr>
        <w:t>Completeness and adequacy of support from other Significantly Interested Parties</w:t>
      </w:r>
    </w:p>
    <w:p w14:paraId="51824496" w14:textId="77777777" w:rsidR="009E7BBE" w:rsidRPr="00A97966" w:rsidRDefault="009E7BBE" w:rsidP="009E7BBE">
      <w:pPr>
        <w:pStyle w:val="PlainText"/>
        <w:ind w:left="1980"/>
        <w:rPr>
          <w:rFonts w:ascii="Calibri" w:hAnsi="Calibri" w:cs="Arial"/>
          <w:sz w:val="24"/>
          <w:szCs w:val="24"/>
        </w:rPr>
      </w:pPr>
    </w:p>
    <w:p w14:paraId="0D8E209D" w14:textId="2E347975" w:rsidR="009E7BBE" w:rsidRPr="00A97966" w:rsidRDefault="009E7BBE">
      <w:pPr>
        <w:pStyle w:val="PlainText"/>
        <w:numPr>
          <w:ilvl w:val="1"/>
          <w:numId w:val="6"/>
        </w:numPr>
        <w:rPr>
          <w:rFonts w:ascii="Calibri" w:hAnsi="Calibri" w:cs="Arial"/>
          <w:sz w:val="24"/>
          <w:szCs w:val="24"/>
        </w:rPr>
      </w:pPr>
      <w:r w:rsidRPr="00A97966">
        <w:rPr>
          <w:rFonts w:ascii="Calibri" w:hAnsi="Calibri" w:cs="Arial"/>
          <w:sz w:val="24"/>
          <w:szCs w:val="24"/>
        </w:rPr>
        <w:t xml:space="preserve">Independent </w:t>
      </w:r>
      <w:r w:rsidR="006E288B">
        <w:rPr>
          <w:rFonts w:ascii="Calibri" w:hAnsi="Calibri" w:cs="Arial"/>
          <w:sz w:val="24"/>
          <w:szCs w:val="24"/>
        </w:rPr>
        <w:t>Validations</w:t>
      </w:r>
      <w:r w:rsidRPr="00A97966">
        <w:rPr>
          <w:rFonts w:ascii="Calibri" w:hAnsi="Calibri" w:cs="Arial"/>
          <w:sz w:val="24"/>
          <w:szCs w:val="24"/>
        </w:rPr>
        <w:t>.</w:t>
      </w:r>
    </w:p>
    <w:p w14:paraId="2085CCA7" w14:textId="7E747365" w:rsidR="009E7BBE" w:rsidRPr="00A97966" w:rsidRDefault="009E7BBE">
      <w:pPr>
        <w:pStyle w:val="PlainText"/>
        <w:numPr>
          <w:ilvl w:val="2"/>
          <w:numId w:val="6"/>
        </w:numPr>
        <w:rPr>
          <w:rFonts w:ascii="Calibri" w:hAnsi="Calibri" w:cs="Arial"/>
          <w:sz w:val="24"/>
          <w:szCs w:val="24"/>
        </w:rPr>
      </w:pPr>
      <w:r w:rsidRPr="00A97966">
        <w:rPr>
          <w:rFonts w:ascii="Calibri" w:hAnsi="Calibri" w:cs="Arial"/>
          <w:sz w:val="24"/>
          <w:szCs w:val="24"/>
        </w:rPr>
        <w:t xml:space="preserve">Technical </w:t>
      </w:r>
      <w:r w:rsidR="006E288B">
        <w:rPr>
          <w:rFonts w:ascii="Calibri" w:hAnsi="Calibri" w:cs="Arial"/>
          <w:sz w:val="24"/>
          <w:szCs w:val="24"/>
        </w:rPr>
        <w:t>Validation</w:t>
      </w:r>
    </w:p>
    <w:p w14:paraId="73F221C5" w14:textId="2BAFFA9C" w:rsidR="009E7BBE" w:rsidRPr="009E7BBE" w:rsidRDefault="009E7BBE">
      <w:pPr>
        <w:pStyle w:val="PlainText"/>
        <w:numPr>
          <w:ilvl w:val="2"/>
          <w:numId w:val="6"/>
        </w:numPr>
        <w:rPr>
          <w:rFonts w:ascii="Calibri" w:hAnsi="Calibri" w:cs="Arial"/>
          <w:sz w:val="24"/>
          <w:szCs w:val="24"/>
        </w:rPr>
      </w:pPr>
      <w:r w:rsidRPr="00A97966">
        <w:rPr>
          <w:rFonts w:ascii="Calibri" w:hAnsi="Calibri" w:cs="Arial"/>
          <w:sz w:val="24"/>
          <w:szCs w:val="24"/>
        </w:rPr>
        <w:t xml:space="preserve">String Confusion </w:t>
      </w:r>
      <w:r w:rsidR="006E288B">
        <w:rPr>
          <w:rFonts w:ascii="Calibri" w:hAnsi="Calibri" w:cs="Arial"/>
          <w:sz w:val="24"/>
          <w:szCs w:val="24"/>
        </w:rPr>
        <w:t>Validation</w:t>
      </w:r>
    </w:p>
    <w:p w14:paraId="171A4EF6" w14:textId="0D015D62" w:rsidR="009E7BBE" w:rsidRPr="00B84328" w:rsidRDefault="009E7BBE">
      <w:pPr>
        <w:widowControl w:val="0"/>
        <w:numPr>
          <w:ilvl w:val="0"/>
          <w:numId w:val="6"/>
        </w:numPr>
        <w:suppressAutoHyphens/>
        <w:spacing w:after="200"/>
        <w:rPr>
          <w:rFonts w:ascii="Calibri" w:hAnsi="Calibri" w:cs="Arial"/>
        </w:rPr>
      </w:pPr>
      <w:r w:rsidRPr="00B84328">
        <w:rPr>
          <w:rFonts w:ascii="Calibri" w:hAnsi="Calibri" w:cs="Arial"/>
        </w:rPr>
        <w:t>Publication of selected IDN ccTLD string on ICANN website</w:t>
      </w:r>
      <w:r w:rsidR="00B84328" w:rsidRPr="00B84328">
        <w:rPr>
          <w:rFonts w:ascii="Calibri" w:hAnsi="Calibri" w:cs="Arial"/>
          <w:lang w:val="en-US"/>
        </w:rPr>
        <w:t xml:space="preserve"> or notification to requester application was terminated</w:t>
      </w:r>
    </w:p>
    <w:p w14:paraId="28CA37FE" w14:textId="08682F27" w:rsidR="009E7BBE" w:rsidRDefault="009E7BBE" w:rsidP="009E7BBE">
      <w:pPr>
        <w:rPr>
          <w:lang w:val="en-US"/>
        </w:rPr>
      </w:pPr>
    </w:p>
    <w:p w14:paraId="1FE5A7A3" w14:textId="07BB2079" w:rsidR="00B84328" w:rsidRDefault="00B84328" w:rsidP="009E7BBE">
      <w:pPr>
        <w:rPr>
          <w:lang w:val="en-US"/>
        </w:rPr>
      </w:pPr>
      <w:r>
        <w:rPr>
          <w:lang w:val="en-US"/>
        </w:rPr>
        <w:t>&lt;snip&gt;</w:t>
      </w:r>
    </w:p>
    <w:p w14:paraId="30D97117" w14:textId="77777777" w:rsidR="00B84328" w:rsidRPr="009E7BBE" w:rsidRDefault="00B84328" w:rsidP="009E7BBE">
      <w:pPr>
        <w:rPr>
          <w:lang w:val="en-US"/>
        </w:rPr>
      </w:pPr>
    </w:p>
    <w:p w14:paraId="5556C6A5" w14:textId="0180F2C8" w:rsidR="009E7BBE" w:rsidRPr="00A97966" w:rsidRDefault="009E7BBE" w:rsidP="009E7BBE">
      <w:pPr>
        <w:pStyle w:val="PlainText"/>
        <w:outlineLvl w:val="0"/>
        <w:rPr>
          <w:rFonts w:ascii="Calibri" w:hAnsi="Calibri" w:cs="Arial"/>
          <w:i/>
          <w:sz w:val="24"/>
          <w:szCs w:val="24"/>
        </w:rPr>
      </w:pPr>
      <w:r w:rsidRPr="00A97966">
        <w:rPr>
          <w:rFonts w:ascii="Calibri" w:hAnsi="Calibri" w:cs="Arial"/>
          <w:i/>
          <w:sz w:val="24"/>
          <w:szCs w:val="24"/>
        </w:rPr>
        <w:t xml:space="preserve">b. Independent </w:t>
      </w:r>
      <w:r w:rsidR="00491758">
        <w:rPr>
          <w:rFonts w:ascii="Calibri" w:hAnsi="Calibri" w:cs="Arial"/>
          <w:i/>
          <w:sz w:val="24"/>
          <w:szCs w:val="24"/>
        </w:rPr>
        <w:t xml:space="preserve">Evaluations and </w:t>
      </w:r>
      <w:r w:rsidRPr="00A97966">
        <w:rPr>
          <w:rFonts w:ascii="Calibri" w:hAnsi="Calibri" w:cs="Arial"/>
          <w:i/>
          <w:sz w:val="24"/>
          <w:szCs w:val="24"/>
        </w:rPr>
        <w:t xml:space="preserve">Reviews </w:t>
      </w:r>
    </w:p>
    <w:p w14:paraId="7D0F79E9" w14:textId="77777777" w:rsidR="009E7BBE" w:rsidRDefault="009E7BBE" w:rsidP="009E7BBE">
      <w:pPr>
        <w:pStyle w:val="PlainText"/>
        <w:outlineLvl w:val="0"/>
        <w:rPr>
          <w:rFonts w:ascii="Calibri" w:hAnsi="Calibri" w:cs="Arial"/>
          <w:b/>
          <w:sz w:val="24"/>
          <w:szCs w:val="24"/>
        </w:rPr>
      </w:pPr>
    </w:p>
    <w:p w14:paraId="5750DA30" w14:textId="3DC299E4" w:rsidR="009E7BBE" w:rsidRPr="00CB35EF" w:rsidRDefault="009E7BBE" w:rsidP="00CB35EF">
      <w:pPr>
        <w:pStyle w:val="PlainText"/>
        <w:rPr>
          <w:rFonts w:ascii="Calibri" w:hAnsi="Calibri" w:cs="Arial"/>
          <w:b/>
          <w:sz w:val="24"/>
          <w:szCs w:val="24"/>
        </w:rPr>
      </w:pPr>
      <w:r w:rsidRPr="00CB35EF">
        <w:rPr>
          <w:rFonts w:ascii="Calibri" w:hAnsi="Calibri" w:cs="Arial"/>
          <w:b/>
          <w:sz w:val="24"/>
          <w:szCs w:val="24"/>
        </w:rPr>
        <w:t xml:space="preserve">General description of Technical and string confusion </w:t>
      </w:r>
      <w:r w:rsidR="00A642F8" w:rsidRPr="00CB35EF">
        <w:rPr>
          <w:rFonts w:ascii="Calibri" w:hAnsi="Calibri" w:cs="Arial"/>
          <w:b/>
          <w:sz w:val="24"/>
          <w:szCs w:val="24"/>
        </w:rPr>
        <w:t>validation</w:t>
      </w:r>
    </w:p>
    <w:p w14:paraId="078E91FE" w14:textId="0E615FE4" w:rsidR="00B84328" w:rsidRPr="00CB35EF" w:rsidRDefault="00A642F8" w:rsidP="00CB35EF">
      <w:pPr>
        <w:pStyle w:val="PlainText"/>
        <w:rPr>
          <w:rFonts w:asciiTheme="minorHAnsi" w:hAnsiTheme="minorHAnsi" w:cstheme="minorHAnsi"/>
          <w:sz w:val="24"/>
          <w:szCs w:val="24"/>
        </w:rPr>
      </w:pPr>
      <w:r w:rsidRPr="00CB35EF">
        <w:rPr>
          <w:rFonts w:asciiTheme="minorHAnsi" w:hAnsiTheme="minorHAnsi" w:cstheme="minorHAnsi"/>
          <w:sz w:val="24"/>
          <w:szCs w:val="24"/>
        </w:rPr>
        <w:t xml:space="preserve">The </w:t>
      </w:r>
      <w:r w:rsidRPr="00CB35EF">
        <w:rPr>
          <w:rFonts w:asciiTheme="minorHAnsi" w:hAnsiTheme="minorHAnsi" w:cstheme="minorHAnsi"/>
          <w:sz w:val="24"/>
          <w:szCs w:val="24"/>
          <w:lang w:val="en-US"/>
        </w:rPr>
        <w:t xml:space="preserve">goal of the </w:t>
      </w:r>
      <w:r w:rsidR="00B84328" w:rsidRPr="00CB35EF">
        <w:rPr>
          <w:rFonts w:asciiTheme="minorHAnsi" w:hAnsiTheme="minorHAnsi" w:cstheme="minorHAnsi"/>
          <w:sz w:val="24"/>
          <w:szCs w:val="24"/>
          <w:lang w:val="en-US"/>
        </w:rPr>
        <w:t>validation</w:t>
      </w:r>
      <w:r w:rsidRPr="00CB35EF">
        <w:rPr>
          <w:rFonts w:asciiTheme="minorHAnsi" w:hAnsiTheme="minorHAnsi" w:cstheme="minorHAnsi"/>
          <w:sz w:val="24"/>
          <w:szCs w:val="24"/>
        </w:rPr>
        <w:t xml:space="preserve"> is to provide external and independent advice to the ICANN Board whether a selected string </w:t>
      </w:r>
      <w:r w:rsidRPr="00CB35EF">
        <w:rPr>
          <w:rFonts w:asciiTheme="minorHAnsi" w:hAnsiTheme="minorHAnsi" w:cstheme="minorHAnsi"/>
          <w:sz w:val="24"/>
          <w:szCs w:val="24"/>
          <w:lang w:val="en-US"/>
        </w:rPr>
        <w:t xml:space="preserve">and/or its requested </w:t>
      </w:r>
      <w:proofErr w:type="spellStart"/>
      <w:r w:rsidRPr="00CB35EF">
        <w:rPr>
          <w:rFonts w:asciiTheme="minorHAnsi" w:hAnsiTheme="minorHAnsi" w:cstheme="minorHAnsi"/>
          <w:sz w:val="24"/>
          <w:szCs w:val="24"/>
          <w:lang w:val="en-US"/>
        </w:rPr>
        <w:t>delegatable</w:t>
      </w:r>
      <w:proofErr w:type="spellEnd"/>
      <w:r w:rsidRPr="00CB35EF">
        <w:rPr>
          <w:rFonts w:asciiTheme="minorHAnsi" w:hAnsiTheme="minorHAnsi" w:cstheme="minorHAnsi"/>
          <w:sz w:val="24"/>
          <w:szCs w:val="24"/>
          <w:lang w:val="en-US"/>
        </w:rPr>
        <w:t xml:space="preserve"> variant(s) </w:t>
      </w:r>
      <w:r w:rsidRPr="00CB35EF">
        <w:rPr>
          <w:rFonts w:asciiTheme="minorHAnsi" w:hAnsiTheme="minorHAnsi" w:cstheme="minorHAnsi"/>
          <w:sz w:val="24"/>
          <w:szCs w:val="24"/>
        </w:rPr>
        <w:t>meet</w:t>
      </w:r>
      <w:r w:rsidRPr="00CB35EF">
        <w:rPr>
          <w:rFonts w:asciiTheme="minorHAnsi" w:hAnsiTheme="minorHAnsi" w:cstheme="minorHAnsi"/>
          <w:sz w:val="24"/>
          <w:szCs w:val="24"/>
          <w:lang w:val="en-US"/>
        </w:rPr>
        <w:t>(</w:t>
      </w:r>
      <w:r w:rsidRPr="00CB35EF">
        <w:rPr>
          <w:rFonts w:asciiTheme="minorHAnsi" w:hAnsiTheme="minorHAnsi" w:cstheme="minorHAnsi"/>
          <w:sz w:val="24"/>
          <w:szCs w:val="24"/>
        </w:rPr>
        <w:t>s</w:t>
      </w:r>
      <w:r w:rsidRPr="00CB35EF">
        <w:rPr>
          <w:rFonts w:asciiTheme="minorHAnsi" w:hAnsiTheme="minorHAnsi" w:cstheme="minorHAnsi"/>
          <w:sz w:val="24"/>
          <w:szCs w:val="24"/>
          <w:lang w:val="en-US"/>
        </w:rPr>
        <w:t>)</w:t>
      </w:r>
      <w:r w:rsidRPr="00CB35EF">
        <w:rPr>
          <w:rFonts w:asciiTheme="minorHAnsi" w:hAnsiTheme="minorHAnsi" w:cstheme="minorHAnsi"/>
          <w:sz w:val="24"/>
          <w:szCs w:val="24"/>
        </w:rPr>
        <w:t xml:space="preserve"> the required technical criteria and is</w:t>
      </w:r>
      <w:r w:rsidRPr="00CB35EF">
        <w:rPr>
          <w:rFonts w:asciiTheme="minorHAnsi" w:hAnsiTheme="minorHAnsi" w:cstheme="minorHAnsi"/>
          <w:sz w:val="24"/>
          <w:szCs w:val="24"/>
          <w:lang w:val="en-US"/>
        </w:rPr>
        <w:t>/are not considered to be</w:t>
      </w:r>
      <w:r w:rsidRPr="00CB35EF">
        <w:rPr>
          <w:rFonts w:asciiTheme="minorHAnsi" w:hAnsiTheme="minorHAnsi" w:cstheme="minorHAnsi"/>
          <w:sz w:val="24"/>
          <w:szCs w:val="24"/>
        </w:rPr>
        <w:t xml:space="preserve"> confusingly similar</w:t>
      </w:r>
      <w:r w:rsidRPr="00CB35EF">
        <w:rPr>
          <w:rFonts w:asciiTheme="minorHAnsi" w:hAnsiTheme="minorHAnsi" w:cstheme="minorHAnsi"/>
          <w:sz w:val="24"/>
          <w:szCs w:val="24"/>
          <w:lang w:val="en-US"/>
        </w:rPr>
        <w:t xml:space="preserve">. </w:t>
      </w:r>
      <w:r w:rsidRPr="00CB35EF">
        <w:rPr>
          <w:rFonts w:asciiTheme="minorHAnsi" w:hAnsiTheme="minorHAnsi" w:cstheme="minorHAnsi"/>
          <w:sz w:val="24"/>
          <w:szCs w:val="24"/>
        </w:rPr>
        <w:t xml:space="preserve"> </w:t>
      </w:r>
    </w:p>
    <w:p w14:paraId="542436D8" w14:textId="01B91F87" w:rsidR="00A642F8" w:rsidRDefault="00A642F8" w:rsidP="00A642F8">
      <w:pPr>
        <w:pStyle w:val="NormalWeb"/>
        <w:rPr>
          <w:rFonts w:asciiTheme="minorHAnsi" w:hAnsiTheme="minorHAnsi" w:cstheme="minorHAnsi"/>
        </w:rPr>
      </w:pPr>
      <w:r w:rsidRPr="006B198E">
        <w:rPr>
          <w:rFonts w:asciiTheme="minorHAnsi" w:hAnsiTheme="minorHAnsi" w:cstheme="minorHAnsi"/>
        </w:rPr>
        <w:lastRenderedPageBreak/>
        <w:t xml:space="preserve">If according to the </w:t>
      </w:r>
      <w:r w:rsidR="00B84328">
        <w:rPr>
          <w:rFonts w:asciiTheme="minorHAnsi" w:hAnsiTheme="minorHAnsi" w:cstheme="minorHAnsi"/>
          <w:lang w:val="en-US"/>
        </w:rPr>
        <w:t>definite outcome of the validation</w:t>
      </w:r>
      <w:r w:rsidRPr="006B198E">
        <w:rPr>
          <w:rFonts w:asciiTheme="minorHAnsi" w:hAnsiTheme="minorHAnsi" w:cstheme="minorHAnsi"/>
        </w:rPr>
        <w:t xml:space="preserve"> </w:t>
      </w:r>
      <w:r>
        <w:rPr>
          <w:rFonts w:asciiTheme="minorHAnsi" w:hAnsiTheme="minorHAnsi" w:cstheme="minorHAnsi"/>
          <w:lang w:val="en-US"/>
        </w:rPr>
        <w:t>a</w:t>
      </w:r>
      <w:r w:rsidRPr="006B198E">
        <w:rPr>
          <w:rFonts w:asciiTheme="minorHAnsi" w:hAnsiTheme="minorHAnsi" w:cstheme="minorHAnsi"/>
        </w:rPr>
        <w:t xml:space="preserve"> selected string does not meet one or more of the technical criteria </w:t>
      </w:r>
      <w:r>
        <w:rPr>
          <w:rFonts w:asciiTheme="minorHAnsi" w:hAnsiTheme="minorHAnsi" w:cstheme="minorHAnsi"/>
          <w:lang w:val="en-US"/>
        </w:rPr>
        <w:t>and/</w:t>
      </w:r>
      <w:r w:rsidRPr="006B198E">
        <w:rPr>
          <w:rFonts w:asciiTheme="minorHAnsi" w:hAnsiTheme="minorHAnsi" w:cstheme="minorHAnsi"/>
        </w:rPr>
        <w:t>or is considered confusingly similar to another string, the request</w:t>
      </w:r>
      <w:r>
        <w:rPr>
          <w:rFonts w:asciiTheme="minorHAnsi" w:hAnsiTheme="minorHAnsi" w:cstheme="minorHAnsi"/>
          <w:lang w:val="en-US"/>
        </w:rPr>
        <w:t>ed</w:t>
      </w:r>
      <w:r w:rsidRPr="006B198E">
        <w:rPr>
          <w:rFonts w:asciiTheme="minorHAnsi" w:hAnsiTheme="minorHAnsi" w:cstheme="minorHAnsi"/>
        </w:rPr>
        <w:t xml:space="preserve"> IDNccTLD </w:t>
      </w:r>
      <w:r>
        <w:rPr>
          <w:rFonts w:asciiTheme="minorHAnsi" w:hAnsiTheme="minorHAnsi" w:cstheme="minorHAnsi"/>
          <w:lang w:val="en-US"/>
        </w:rPr>
        <w:t xml:space="preserve">string </w:t>
      </w:r>
      <w:r w:rsidRPr="006B198E">
        <w:rPr>
          <w:rFonts w:asciiTheme="minorHAnsi" w:hAnsiTheme="minorHAnsi" w:cstheme="minorHAnsi"/>
        </w:rPr>
        <w:t xml:space="preserve">is </w:t>
      </w:r>
      <w:r w:rsidR="001906D7">
        <w:rPr>
          <w:rFonts w:asciiTheme="minorHAnsi" w:hAnsiTheme="minorHAnsi" w:cstheme="minorHAnsi"/>
          <w:lang w:val="en-US"/>
        </w:rPr>
        <w:t xml:space="preserve">invalid and </w:t>
      </w:r>
      <w:r w:rsidRPr="006B198E">
        <w:rPr>
          <w:rFonts w:asciiTheme="minorHAnsi" w:hAnsiTheme="minorHAnsi" w:cstheme="minorHAnsi"/>
        </w:rPr>
        <w:t xml:space="preserve">not </w:t>
      </w:r>
      <w:r w:rsidRPr="006B198E">
        <w:rPr>
          <w:rFonts w:asciiTheme="minorHAnsi" w:hAnsiTheme="minorHAnsi" w:cstheme="minorHAnsi"/>
        </w:rPr>
        <w:t>eligible under th</w:t>
      </w:r>
      <w:r>
        <w:rPr>
          <w:rFonts w:asciiTheme="minorHAnsi" w:hAnsiTheme="minorHAnsi" w:cstheme="minorHAnsi"/>
          <w:lang w:val="en-US"/>
        </w:rPr>
        <w:t>is policy</w:t>
      </w:r>
      <w:r w:rsidRPr="006B198E">
        <w:rPr>
          <w:rFonts w:asciiTheme="minorHAnsi" w:hAnsiTheme="minorHAnsi" w:cstheme="minorHAnsi"/>
        </w:rPr>
        <w:t xml:space="preserve">. </w:t>
      </w:r>
    </w:p>
    <w:p w14:paraId="0C58EF56" w14:textId="77777777" w:rsidR="00A642F8" w:rsidRPr="00A97966" w:rsidRDefault="00A642F8" w:rsidP="00A642F8">
      <w:pPr>
        <w:rPr>
          <w:rFonts w:ascii="Calibri" w:hAnsi="Calibri" w:cs="Arial"/>
        </w:rPr>
      </w:pPr>
      <w:r w:rsidRPr="00A97966">
        <w:rPr>
          <w:rFonts w:ascii="Calibri" w:hAnsi="Calibri" w:cs="Arial"/>
        </w:rPr>
        <w:t>It is recommended that ICANN appoint the following external and independent Panels:</w:t>
      </w:r>
    </w:p>
    <w:p w14:paraId="043E5BF7" w14:textId="5328DE29" w:rsidR="00A642F8" w:rsidRDefault="00A642F8">
      <w:pPr>
        <w:widowControl w:val="0"/>
        <w:numPr>
          <w:ilvl w:val="0"/>
          <w:numId w:val="2"/>
        </w:numPr>
        <w:suppressAutoHyphens/>
        <w:spacing w:after="200"/>
        <w:rPr>
          <w:rFonts w:ascii="Calibri" w:hAnsi="Calibri" w:cs="Arial"/>
        </w:rPr>
      </w:pPr>
      <w:r w:rsidRPr="00A97966">
        <w:rPr>
          <w:rFonts w:ascii="Calibri" w:hAnsi="Calibri" w:cs="Arial"/>
        </w:rPr>
        <w:t>To validate the technical requirements</w:t>
      </w:r>
      <w:r w:rsidR="00D7183C">
        <w:rPr>
          <w:rFonts w:ascii="Calibri" w:hAnsi="Calibri" w:cs="Arial"/>
          <w:lang w:val="en-US"/>
        </w:rPr>
        <w:t xml:space="preserve"> under this policy are met,</w:t>
      </w:r>
      <w:r w:rsidRPr="00A97966">
        <w:rPr>
          <w:rFonts w:ascii="Calibri" w:hAnsi="Calibri" w:cs="Arial"/>
        </w:rPr>
        <w:t xml:space="preserve"> ICANN sh</w:t>
      </w:r>
      <w:r w:rsidR="00D7183C">
        <w:rPr>
          <w:rFonts w:ascii="Calibri" w:hAnsi="Calibri" w:cs="Arial"/>
          <w:lang w:val="en-US"/>
        </w:rPr>
        <w:t>all</w:t>
      </w:r>
      <w:r w:rsidRPr="00A97966">
        <w:rPr>
          <w:rFonts w:ascii="Calibri" w:hAnsi="Calibri" w:cs="Arial"/>
        </w:rPr>
        <w:t xml:space="preserve"> appoint a “Technical Panel</w:t>
      </w:r>
      <w:r w:rsidRPr="00A97966">
        <w:rPr>
          <w:rStyle w:val="FootnoteCharacters"/>
          <w:rFonts w:ascii="Calibri" w:hAnsi="Calibri" w:cs="Arial"/>
        </w:rPr>
        <w:footnoteReference w:id="3"/>
      </w:r>
      <w:r w:rsidRPr="00A97966">
        <w:rPr>
          <w:rFonts w:ascii="Calibri" w:hAnsi="Calibri" w:cs="Arial"/>
        </w:rPr>
        <w:t xml:space="preserve">” to conduct a technical </w:t>
      </w:r>
      <w:r w:rsidR="00D7183C">
        <w:rPr>
          <w:rFonts w:ascii="Calibri" w:hAnsi="Calibri" w:cs="Arial"/>
          <w:lang w:val="en-US"/>
        </w:rPr>
        <w:t>evaluation</w:t>
      </w:r>
      <w:r w:rsidRPr="00A97966">
        <w:rPr>
          <w:rFonts w:ascii="Calibri" w:hAnsi="Calibri" w:cs="Arial"/>
        </w:rPr>
        <w:t xml:space="preserve"> of the selected IDN ccTLD string. </w:t>
      </w:r>
    </w:p>
    <w:p w14:paraId="2EA0DE58" w14:textId="5F770729" w:rsidR="00A642F8" w:rsidRPr="00A642F8" w:rsidRDefault="00A642F8">
      <w:pPr>
        <w:widowControl w:val="0"/>
        <w:numPr>
          <w:ilvl w:val="0"/>
          <w:numId w:val="2"/>
        </w:numPr>
        <w:suppressAutoHyphens/>
        <w:spacing w:after="200"/>
        <w:rPr>
          <w:rFonts w:ascii="Calibri" w:hAnsi="Calibri" w:cs="Arial"/>
        </w:rPr>
      </w:pPr>
      <w:r w:rsidRPr="00A642F8">
        <w:rPr>
          <w:rFonts w:cstheme="minorHAnsi"/>
        </w:rPr>
        <w:t xml:space="preserve">To </w:t>
      </w:r>
      <w:r w:rsidR="00D7183C">
        <w:rPr>
          <w:rFonts w:cstheme="minorHAnsi"/>
          <w:lang w:val="en-US"/>
        </w:rPr>
        <w:t>validate</w:t>
      </w:r>
      <w:r w:rsidRPr="00A642F8">
        <w:rPr>
          <w:rFonts w:cstheme="minorHAnsi"/>
        </w:rPr>
        <w:t xml:space="preserve"> a string for string similarity, </w:t>
      </w:r>
      <w:r w:rsidR="00D7183C">
        <w:rPr>
          <w:rFonts w:cstheme="minorHAnsi"/>
          <w:lang w:val="en-US"/>
        </w:rPr>
        <w:t xml:space="preserve">ICANN shall appoint </w:t>
      </w:r>
      <w:r w:rsidRPr="00A642F8">
        <w:rPr>
          <w:rFonts w:cstheme="minorHAnsi"/>
        </w:rPr>
        <w:t>an external and independent “Similarity</w:t>
      </w:r>
      <w:r w:rsidRPr="00A642F8">
        <w:rPr>
          <w:rFonts w:cstheme="minorHAnsi"/>
          <w:lang w:val="en-US"/>
        </w:rPr>
        <w:t xml:space="preserve"> Evaluation</w:t>
      </w:r>
      <w:r w:rsidRPr="00A642F8">
        <w:rPr>
          <w:rFonts w:cstheme="minorHAnsi"/>
        </w:rPr>
        <w:t xml:space="preserve"> Panel”</w:t>
      </w:r>
      <w:r w:rsidR="004E4E24">
        <w:rPr>
          <w:rFonts w:cstheme="minorHAnsi"/>
          <w:lang w:val="en-US"/>
        </w:rPr>
        <w:t xml:space="preserve"> (hereafter SEP)</w:t>
      </w:r>
      <w:r w:rsidRPr="00A642F8">
        <w:rPr>
          <w:rFonts w:cstheme="minorHAnsi"/>
        </w:rPr>
        <w:t xml:space="preserve"> conducts a</w:t>
      </w:r>
      <w:r w:rsidR="00D7183C">
        <w:rPr>
          <w:rFonts w:cstheme="minorHAnsi"/>
          <w:lang w:val="en-US"/>
        </w:rPr>
        <w:t>n evaluation</w:t>
      </w:r>
      <w:r w:rsidRPr="00A642F8">
        <w:rPr>
          <w:rFonts w:cstheme="minorHAnsi"/>
        </w:rPr>
        <w:t xml:space="preserve"> of the requested IDN ccTLD string. </w:t>
      </w:r>
    </w:p>
    <w:p w14:paraId="2FEF9ADF" w14:textId="77777777" w:rsidR="00A81D13" w:rsidRPr="006E288B" w:rsidRDefault="00D7183C" w:rsidP="00D7183C">
      <w:pPr>
        <w:pStyle w:val="NormalWeb"/>
        <w:numPr>
          <w:ilvl w:val="0"/>
          <w:numId w:val="2"/>
        </w:numPr>
        <w:rPr>
          <w:rFonts w:asciiTheme="minorHAnsi" w:hAnsiTheme="minorHAnsi" w:cstheme="minorHAnsi"/>
        </w:rPr>
      </w:pPr>
      <w:r w:rsidRPr="00A97966">
        <w:rPr>
          <w:rFonts w:ascii="Calibri" w:hAnsi="Calibri" w:cs="Arial"/>
        </w:rPr>
        <w:t xml:space="preserve">To allow for a final </w:t>
      </w:r>
      <w:r>
        <w:rPr>
          <w:rFonts w:ascii="Calibri" w:hAnsi="Calibri" w:cs="Arial"/>
          <w:lang w:val="en-US"/>
        </w:rPr>
        <w:t xml:space="preserve">confusing similarity </w:t>
      </w:r>
      <w:r w:rsidRPr="00A97966">
        <w:rPr>
          <w:rFonts w:ascii="Calibri" w:hAnsi="Calibri" w:cs="Arial"/>
        </w:rPr>
        <w:t>validation</w:t>
      </w:r>
      <w:r>
        <w:rPr>
          <w:rFonts w:ascii="Calibri" w:hAnsi="Calibri" w:cs="Arial"/>
          <w:lang w:val="en-US"/>
        </w:rPr>
        <w:t xml:space="preserve"> ICANN shall appoint an external and independent Similarity Review</w:t>
      </w:r>
      <w:r w:rsidRPr="00A97966">
        <w:rPr>
          <w:rFonts w:ascii="Calibri" w:hAnsi="Calibri" w:cs="Arial"/>
        </w:rPr>
        <w:t xml:space="preserve"> </w:t>
      </w:r>
      <w:r>
        <w:rPr>
          <w:rFonts w:ascii="Calibri" w:hAnsi="Calibri" w:cs="Arial"/>
          <w:lang w:val="en-US"/>
        </w:rPr>
        <w:t xml:space="preserve">Panel (SRP), again to validate that </w:t>
      </w:r>
      <w:r w:rsidRPr="00A97966">
        <w:rPr>
          <w:rFonts w:ascii="Calibri" w:hAnsi="Calibri" w:cs="Arial"/>
        </w:rPr>
        <w:t xml:space="preserve">the selected IDN ccTLD string </w:t>
      </w:r>
      <w:r>
        <w:rPr>
          <w:rFonts w:ascii="Calibri" w:hAnsi="Calibri" w:cs="Arial"/>
          <w:lang w:val="en-US"/>
        </w:rPr>
        <w:t>is not</w:t>
      </w:r>
      <w:r w:rsidRPr="00A97966">
        <w:rPr>
          <w:rFonts w:ascii="Calibri" w:hAnsi="Calibri" w:cs="Arial"/>
        </w:rPr>
        <w:t xml:space="preserve"> confusing</w:t>
      </w:r>
      <w:proofErr w:type="spellStart"/>
      <w:r>
        <w:rPr>
          <w:rFonts w:ascii="Calibri" w:hAnsi="Calibri" w:cs="Arial"/>
          <w:lang w:val="en-US"/>
        </w:rPr>
        <w:t>ly</w:t>
      </w:r>
      <w:proofErr w:type="spellEnd"/>
      <w:r w:rsidRPr="00A97966">
        <w:rPr>
          <w:rFonts w:ascii="Calibri" w:hAnsi="Calibri" w:cs="Arial"/>
        </w:rPr>
        <w:t xml:space="preserve"> similar.</w:t>
      </w:r>
      <w:r>
        <w:rPr>
          <w:rFonts w:ascii="Calibri" w:hAnsi="Calibri" w:cs="Arial"/>
          <w:lang w:val="en-US"/>
        </w:rPr>
        <w:t xml:space="preserve"> </w:t>
      </w:r>
    </w:p>
    <w:p w14:paraId="6C917C4B" w14:textId="769DE6D5" w:rsidR="00D7183C" w:rsidRPr="00D7183C" w:rsidRDefault="00D7183C" w:rsidP="006E288B">
      <w:pPr>
        <w:pStyle w:val="NormalWeb"/>
        <w:ind w:left="720"/>
        <w:rPr>
          <w:rFonts w:asciiTheme="minorHAnsi" w:hAnsiTheme="minorHAnsi" w:cstheme="minorHAnsi"/>
        </w:rPr>
      </w:pPr>
      <w:r>
        <w:rPr>
          <w:rFonts w:asciiTheme="minorHAnsi" w:hAnsiTheme="minorHAnsi" w:cstheme="minorHAnsi"/>
          <w:lang w:val="en-US"/>
        </w:rPr>
        <w:t xml:space="preserve">Due to the specific nature of confusing similarity and its inherent subjective assessment </w:t>
      </w:r>
      <w:r w:rsidR="00A642F8">
        <w:rPr>
          <w:rFonts w:asciiTheme="minorHAnsi" w:hAnsiTheme="minorHAnsi" w:cstheme="minorHAnsi"/>
          <w:lang w:val="en-US"/>
        </w:rPr>
        <w:t xml:space="preserve">the </w:t>
      </w:r>
      <w:r>
        <w:rPr>
          <w:rFonts w:asciiTheme="minorHAnsi" w:hAnsiTheme="minorHAnsi" w:cstheme="minorHAnsi"/>
          <w:lang w:val="en-US"/>
        </w:rPr>
        <w:t>findings</w:t>
      </w:r>
      <w:r w:rsidR="00A642F8">
        <w:rPr>
          <w:rFonts w:asciiTheme="minorHAnsi" w:hAnsiTheme="minorHAnsi" w:cstheme="minorHAnsi"/>
          <w:lang w:val="en-US"/>
        </w:rPr>
        <w:t xml:space="preserve"> of the “Similarity Evaluation Panel” </w:t>
      </w:r>
      <w:r>
        <w:rPr>
          <w:rFonts w:asciiTheme="minorHAnsi" w:hAnsiTheme="minorHAnsi" w:cstheme="minorHAnsi"/>
          <w:lang w:val="en-US"/>
        </w:rPr>
        <w:t xml:space="preserve">are reviewed </w:t>
      </w:r>
      <w:r w:rsidR="00CB35EF">
        <w:rPr>
          <w:rFonts w:asciiTheme="minorHAnsi" w:hAnsiTheme="minorHAnsi" w:cstheme="minorHAnsi"/>
          <w:lang w:val="en-US"/>
        </w:rPr>
        <w:t>by</w:t>
      </w:r>
      <w:r w:rsidR="00CB35EF" w:rsidRPr="006B198E">
        <w:rPr>
          <w:rFonts w:asciiTheme="minorHAnsi" w:hAnsiTheme="minorHAnsi" w:cstheme="minorHAnsi"/>
        </w:rPr>
        <w:t>, an external and independent “ Similarity Review Panel” (hereafter: SRP)</w:t>
      </w:r>
      <w:r w:rsidR="00CB35EF">
        <w:rPr>
          <w:rFonts w:asciiTheme="minorHAnsi" w:hAnsiTheme="minorHAnsi" w:cstheme="minorHAnsi"/>
          <w:lang w:val="en-US"/>
        </w:rPr>
        <w:t xml:space="preserve">, but </w:t>
      </w:r>
      <w:r w:rsidRPr="006B198E">
        <w:rPr>
          <w:rFonts w:asciiTheme="minorHAnsi" w:hAnsiTheme="minorHAnsi" w:cstheme="minorHAnsi"/>
        </w:rPr>
        <w:t>only if so requested by the requester</w:t>
      </w:r>
      <w:r>
        <w:rPr>
          <w:rFonts w:asciiTheme="minorHAnsi" w:hAnsiTheme="minorHAnsi" w:cstheme="minorHAnsi"/>
          <w:lang w:val="en-US"/>
        </w:rPr>
        <w:t xml:space="preserve"> </w:t>
      </w:r>
      <w:r w:rsidR="00CB35EF">
        <w:rPr>
          <w:rFonts w:asciiTheme="minorHAnsi" w:hAnsiTheme="minorHAnsi" w:cstheme="minorHAnsi"/>
          <w:lang w:val="en-US"/>
        </w:rPr>
        <w:t>.</w:t>
      </w:r>
      <w:r w:rsidR="00A81D13">
        <w:rPr>
          <w:rFonts w:asciiTheme="minorHAnsi" w:hAnsiTheme="minorHAnsi" w:cstheme="minorHAnsi"/>
          <w:lang w:val="en-US"/>
        </w:rPr>
        <w:t xml:space="preserve">This SRP </w:t>
      </w:r>
      <w:r w:rsidR="00A642F8" w:rsidRPr="006B198E">
        <w:rPr>
          <w:rFonts w:asciiTheme="minorHAnsi" w:hAnsiTheme="minorHAnsi" w:cstheme="minorHAnsi"/>
        </w:rPr>
        <w:t>review</w:t>
      </w:r>
      <w:r w:rsidR="006E288B">
        <w:rPr>
          <w:rFonts w:asciiTheme="minorHAnsi" w:hAnsiTheme="minorHAnsi" w:cstheme="minorHAnsi"/>
          <w:lang w:val="en-US"/>
        </w:rPr>
        <w:t xml:space="preserve"> of</w:t>
      </w:r>
      <w:r w:rsidR="00A642F8" w:rsidRPr="006B198E">
        <w:rPr>
          <w:rFonts w:asciiTheme="minorHAnsi" w:hAnsiTheme="minorHAnsi" w:cstheme="minorHAnsi"/>
        </w:rPr>
        <w:t xml:space="preserve"> the requested IDN ccTLD string</w:t>
      </w:r>
      <w:r w:rsidRPr="00D7183C">
        <w:rPr>
          <w:rFonts w:asciiTheme="minorHAnsi" w:hAnsiTheme="minorHAnsi" w:cstheme="minorHAnsi"/>
        </w:rPr>
        <w:t xml:space="preserve"> </w:t>
      </w:r>
      <w:r w:rsidR="006E288B">
        <w:rPr>
          <w:rFonts w:asciiTheme="minorHAnsi" w:hAnsiTheme="minorHAnsi" w:cstheme="minorHAnsi"/>
          <w:lang w:val="en-US"/>
        </w:rPr>
        <w:t xml:space="preserve">will be </w:t>
      </w:r>
      <w:r w:rsidRPr="006B198E">
        <w:rPr>
          <w:rFonts w:asciiTheme="minorHAnsi" w:hAnsiTheme="minorHAnsi" w:cstheme="minorHAnsi"/>
        </w:rPr>
        <w:t xml:space="preserve">using a different </w:t>
      </w:r>
      <w:r>
        <w:rPr>
          <w:rFonts w:asciiTheme="minorHAnsi" w:hAnsiTheme="minorHAnsi" w:cstheme="minorHAnsi"/>
          <w:lang w:val="en-US"/>
        </w:rPr>
        <w:t xml:space="preserve">assessment </w:t>
      </w:r>
      <w:r w:rsidRPr="006B198E">
        <w:rPr>
          <w:rFonts w:asciiTheme="minorHAnsi" w:hAnsiTheme="minorHAnsi" w:cstheme="minorHAnsi"/>
        </w:rPr>
        <w:t>framework</w:t>
      </w:r>
      <w:r w:rsidR="00A642F8" w:rsidRPr="006B198E">
        <w:rPr>
          <w:rFonts w:asciiTheme="minorHAnsi" w:hAnsiTheme="minorHAnsi" w:cstheme="minorHAnsi"/>
        </w:rPr>
        <w:t>.</w:t>
      </w:r>
      <w:r>
        <w:rPr>
          <w:rFonts w:asciiTheme="minorHAnsi" w:hAnsiTheme="minorHAnsi" w:cstheme="minorHAnsi"/>
          <w:lang w:val="en-US"/>
        </w:rPr>
        <w:t xml:space="preserve"> T</w:t>
      </w:r>
      <w:r w:rsidR="00A642F8">
        <w:rPr>
          <w:rFonts w:asciiTheme="minorHAnsi" w:hAnsiTheme="minorHAnsi" w:cstheme="minorHAnsi"/>
          <w:lang w:val="en-US"/>
        </w:rPr>
        <w:t>he “Similarity Review” is considered a specific review mechanism, not to be confused with the general ccTLD Review Mechanism.</w:t>
      </w:r>
      <w:r w:rsidR="00A81D13">
        <w:rPr>
          <w:rFonts w:asciiTheme="minorHAnsi" w:hAnsiTheme="minorHAnsi" w:cstheme="minorHAnsi"/>
          <w:lang w:val="en-US"/>
        </w:rPr>
        <w:t xml:space="preserve"> It is expected that this panel will not include members from any person from one of the other Panels called for under this policy.</w:t>
      </w:r>
    </w:p>
    <w:p w14:paraId="29B24500" w14:textId="2972823B" w:rsidR="00A642F8" w:rsidRPr="00A642F8" w:rsidRDefault="00A642F8">
      <w:pPr>
        <w:widowControl w:val="0"/>
        <w:numPr>
          <w:ilvl w:val="0"/>
          <w:numId w:val="2"/>
        </w:numPr>
        <w:suppressAutoHyphens/>
        <w:spacing w:after="200"/>
        <w:rPr>
          <w:rFonts w:ascii="Calibri" w:hAnsi="Calibri" w:cs="Arial"/>
        </w:rPr>
      </w:pPr>
      <w:r>
        <w:rPr>
          <w:rFonts w:ascii="Calibri" w:hAnsi="Calibri" w:cs="Arial"/>
          <w:lang w:val="en-US"/>
        </w:rPr>
        <w:t>To allow for a</w:t>
      </w:r>
      <w:r w:rsidR="004E4E24">
        <w:rPr>
          <w:rFonts w:ascii="Calibri" w:hAnsi="Calibri" w:cs="Arial"/>
          <w:lang w:val="en-US"/>
        </w:rPr>
        <w:t>n appraisal</w:t>
      </w:r>
      <w:r>
        <w:rPr>
          <w:rFonts w:ascii="Calibri" w:hAnsi="Calibri" w:cs="Arial"/>
          <w:lang w:val="en-US"/>
        </w:rPr>
        <w:t xml:space="preserve"> of </w:t>
      </w:r>
      <w:r w:rsidR="004E4E24">
        <w:rPr>
          <w:rFonts w:ascii="Calibri" w:hAnsi="Calibri" w:cs="Arial"/>
          <w:lang w:val="en-US"/>
        </w:rPr>
        <w:t xml:space="preserve">the </w:t>
      </w:r>
      <w:r>
        <w:rPr>
          <w:rFonts w:ascii="Calibri" w:hAnsi="Calibri" w:cs="Arial"/>
          <w:lang w:val="en-US"/>
        </w:rPr>
        <w:t>risk mitigation</w:t>
      </w:r>
      <w:r w:rsidR="004E4E24">
        <w:rPr>
          <w:rFonts w:ascii="Calibri" w:hAnsi="Calibri" w:cs="Arial"/>
          <w:lang w:val="en-US"/>
        </w:rPr>
        <w:t xml:space="preserve"> treatment </w:t>
      </w:r>
      <w:r>
        <w:rPr>
          <w:rFonts w:ascii="Calibri" w:hAnsi="Calibri" w:cs="Arial"/>
          <w:lang w:val="en-US"/>
        </w:rPr>
        <w:t xml:space="preserve"> if either or both the SEP and</w:t>
      </w:r>
      <w:r w:rsidR="004E4E24">
        <w:rPr>
          <w:rFonts w:ascii="Calibri" w:hAnsi="Calibri" w:cs="Arial"/>
          <w:lang w:val="en-US"/>
        </w:rPr>
        <w:t>/or</w:t>
      </w:r>
      <w:r>
        <w:rPr>
          <w:rFonts w:ascii="Calibri" w:hAnsi="Calibri" w:cs="Arial"/>
          <w:lang w:val="en-US"/>
        </w:rPr>
        <w:t xml:space="preserve"> SRP have found the requested string to be confusingly similar </w:t>
      </w:r>
      <w:r w:rsidR="00D7183C">
        <w:rPr>
          <w:rFonts w:ascii="Calibri" w:hAnsi="Calibri" w:cs="Arial"/>
          <w:lang w:val="en-US"/>
        </w:rPr>
        <w:t xml:space="preserve">ICANNN shall </w:t>
      </w:r>
      <w:r>
        <w:rPr>
          <w:rFonts w:ascii="Calibri" w:hAnsi="Calibri" w:cs="Arial"/>
          <w:lang w:val="en-US"/>
        </w:rPr>
        <w:t>appoint a</w:t>
      </w:r>
      <w:r w:rsidR="00D7183C">
        <w:rPr>
          <w:rFonts w:ascii="Calibri" w:hAnsi="Calibri" w:cs="Arial"/>
          <w:lang w:val="en-US"/>
        </w:rPr>
        <w:t>n external and independent</w:t>
      </w:r>
      <w:r>
        <w:rPr>
          <w:rFonts w:ascii="Calibri" w:hAnsi="Calibri" w:cs="Arial"/>
          <w:lang w:val="en-US"/>
        </w:rPr>
        <w:t xml:space="preserve"> Risk </w:t>
      </w:r>
      <w:r w:rsidR="004E4E24">
        <w:rPr>
          <w:rFonts w:ascii="Calibri" w:hAnsi="Calibri" w:cs="Arial"/>
          <w:lang w:val="en-US"/>
        </w:rPr>
        <w:t>Treatment Appraisal</w:t>
      </w:r>
      <w:r>
        <w:rPr>
          <w:rFonts w:ascii="Calibri" w:hAnsi="Calibri" w:cs="Arial"/>
          <w:lang w:val="en-US"/>
        </w:rPr>
        <w:t xml:space="preserve"> Panel </w:t>
      </w:r>
    </w:p>
    <w:p w14:paraId="54C3B5E2" w14:textId="6A5D18E9" w:rsidR="004E4E24" w:rsidRDefault="004E4E24" w:rsidP="009E7BBE">
      <w:pPr>
        <w:rPr>
          <w:rFonts w:ascii="Calibri" w:hAnsi="Calibri" w:cs="Arial"/>
          <w:lang w:val="en-US"/>
        </w:rPr>
      </w:pPr>
    </w:p>
    <w:p w14:paraId="1241CD38" w14:textId="77777777" w:rsidR="00A642F8" w:rsidRPr="00A642F8" w:rsidRDefault="00A642F8" w:rsidP="009E7BBE">
      <w:pPr>
        <w:rPr>
          <w:rFonts w:ascii="Calibri" w:hAnsi="Calibri" w:cs="Arial"/>
          <w:i/>
          <w:iCs/>
          <w:lang w:val="en-US"/>
        </w:rPr>
      </w:pPr>
      <w:r w:rsidRPr="00A642F8">
        <w:rPr>
          <w:rFonts w:ascii="Calibri" w:hAnsi="Calibri" w:cs="Arial"/>
          <w:i/>
          <w:iCs/>
          <w:lang w:val="en-US"/>
        </w:rPr>
        <w:t>Notes and observations</w:t>
      </w:r>
    </w:p>
    <w:p w14:paraId="76A79679" w14:textId="759DB5D0" w:rsidR="00A81D13" w:rsidRDefault="00B84328" w:rsidP="00A81D13">
      <w:pPr>
        <w:rPr>
          <w:rFonts w:cstheme="minorHAnsi"/>
          <w:lang w:val="en-US"/>
        </w:rPr>
      </w:pPr>
      <w:r>
        <w:rPr>
          <w:rFonts w:ascii="Calibri" w:hAnsi="Calibri" w:cs="Arial"/>
          <w:lang w:val="en-US"/>
        </w:rPr>
        <w:t>T</w:t>
      </w:r>
      <w:r w:rsidRPr="00A97966">
        <w:rPr>
          <w:rFonts w:ascii="Calibri" w:hAnsi="Calibri" w:cs="Arial"/>
        </w:rPr>
        <w:t xml:space="preserve">he details of the roles and responsibilities of the </w:t>
      </w:r>
      <w:r>
        <w:rPr>
          <w:rFonts w:ascii="Calibri" w:hAnsi="Calibri" w:cs="Arial"/>
          <w:lang w:val="en-US"/>
        </w:rPr>
        <w:t xml:space="preserve">various </w:t>
      </w:r>
      <w:r w:rsidRPr="00A97966">
        <w:rPr>
          <w:rFonts w:ascii="Calibri" w:hAnsi="Calibri" w:cs="Arial"/>
        </w:rPr>
        <w:t xml:space="preserve">panels and membership requirements </w:t>
      </w:r>
      <w:r>
        <w:rPr>
          <w:rFonts w:ascii="Calibri" w:hAnsi="Calibri" w:cs="Arial"/>
          <w:lang w:val="en-US"/>
        </w:rPr>
        <w:t xml:space="preserve">and the details of </w:t>
      </w:r>
      <w:r w:rsidRPr="00A97966">
        <w:rPr>
          <w:rFonts w:ascii="Calibri" w:hAnsi="Calibri" w:cs="Arial"/>
        </w:rPr>
        <w:t>the methods</w:t>
      </w:r>
      <w:r>
        <w:rPr>
          <w:rFonts w:ascii="Calibri" w:hAnsi="Calibri" w:cs="Arial"/>
          <w:lang w:val="en-US"/>
        </w:rPr>
        <w:t>, procedures</w:t>
      </w:r>
      <w:r w:rsidRPr="00A97966">
        <w:rPr>
          <w:rFonts w:ascii="Calibri" w:hAnsi="Calibri" w:cs="Arial"/>
        </w:rPr>
        <w:t xml:space="preserve"> for</w:t>
      </w:r>
      <w:r>
        <w:rPr>
          <w:rFonts w:ascii="Calibri" w:hAnsi="Calibri" w:cs="Arial"/>
          <w:lang w:val="en-US"/>
        </w:rPr>
        <w:t xml:space="preserve"> evaluations and reviews by the respective panels </w:t>
      </w:r>
      <w:r w:rsidRPr="00A97966">
        <w:rPr>
          <w:rFonts w:ascii="Calibri" w:hAnsi="Calibri" w:cs="Arial"/>
        </w:rPr>
        <w:t xml:space="preserve">should be developed </w:t>
      </w:r>
      <w:r>
        <w:rPr>
          <w:rFonts w:ascii="Calibri" w:hAnsi="Calibri" w:cs="Arial"/>
          <w:lang w:val="en-US"/>
        </w:rPr>
        <w:t>a</w:t>
      </w:r>
      <w:r w:rsidRPr="00A97966">
        <w:rPr>
          <w:rFonts w:ascii="Calibri" w:hAnsi="Calibri" w:cs="Arial"/>
        </w:rPr>
        <w:t>s part of the implementation planning</w:t>
      </w:r>
      <w:r>
        <w:rPr>
          <w:rFonts w:ascii="Calibri" w:hAnsi="Calibri" w:cs="Arial"/>
          <w:lang w:val="en-US"/>
        </w:rPr>
        <w:t xml:space="preserve">. </w:t>
      </w:r>
      <w:r w:rsidR="00A642F8">
        <w:rPr>
          <w:rFonts w:ascii="Calibri" w:hAnsi="Calibri" w:cs="Arial"/>
          <w:lang w:val="en-US"/>
        </w:rPr>
        <w:t xml:space="preserve">It is noted that these details have been developed and tested under the </w:t>
      </w:r>
      <w:proofErr w:type="spellStart"/>
      <w:r w:rsidR="00A642F8">
        <w:rPr>
          <w:rFonts w:ascii="Calibri" w:hAnsi="Calibri" w:cs="Arial"/>
          <w:lang w:val="en-US"/>
        </w:rPr>
        <w:t>IDNccTLD</w:t>
      </w:r>
      <w:proofErr w:type="spellEnd"/>
      <w:r w:rsidR="00A642F8">
        <w:rPr>
          <w:rFonts w:ascii="Calibri" w:hAnsi="Calibri" w:cs="Arial"/>
          <w:lang w:val="en-US"/>
        </w:rPr>
        <w:t xml:space="preserve"> Fast Track Process and could be used as an example. The various details of S</w:t>
      </w:r>
      <w:r w:rsidR="00A81D13">
        <w:rPr>
          <w:rFonts w:ascii="Calibri" w:hAnsi="Calibri" w:cs="Arial"/>
          <w:lang w:val="en-US"/>
        </w:rPr>
        <w:t xml:space="preserve">imilarity </w:t>
      </w:r>
      <w:r w:rsidR="00CB35EF">
        <w:rPr>
          <w:rFonts w:ascii="Calibri" w:hAnsi="Calibri" w:cs="Arial"/>
          <w:lang w:val="en-US"/>
        </w:rPr>
        <w:t>R</w:t>
      </w:r>
      <w:r w:rsidR="00A81D13">
        <w:rPr>
          <w:rFonts w:ascii="Calibri" w:hAnsi="Calibri" w:cs="Arial"/>
          <w:lang w:val="en-US"/>
        </w:rPr>
        <w:t>eview</w:t>
      </w:r>
      <w:r w:rsidR="001906D7">
        <w:rPr>
          <w:rFonts w:ascii="Calibri" w:hAnsi="Calibri" w:cs="Arial"/>
          <w:lang w:val="en-US"/>
        </w:rPr>
        <w:t xml:space="preserve"> </w:t>
      </w:r>
      <w:r w:rsidR="00CB35EF">
        <w:rPr>
          <w:rFonts w:ascii="Calibri" w:hAnsi="Calibri" w:cs="Arial"/>
          <w:lang w:val="en-US"/>
        </w:rPr>
        <w:t>P</w:t>
      </w:r>
      <w:r w:rsidR="001906D7">
        <w:rPr>
          <w:rFonts w:ascii="Calibri" w:hAnsi="Calibri" w:cs="Arial"/>
          <w:lang w:val="en-US"/>
        </w:rPr>
        <w:t>rocess</w:t>
      </w:r>
      <w:r w:rsidR="00A642F8">
        <w:rPr>
          <w:rFonts w:ascii="Calibri" w:hAnsi="Calibri" w:cs="Arial"/>
          <w:lang w:val="en-US"/>
        </w:rPr>
        <w:t xml:space="preserve"> and Risk </w:t>
      </w:r>
      <w:r w:rsidR="001906D7">
        <w:rPr>
          <w:rFonts w:ascii="Calibri" w:hAnsi="Calibri" w:cs="Arial"/>
          <w:lang w:val="en-US"/>
        </w:rPr>
        <w:t xml:space="preserve">Treatment Appraisal </w:t>
      </w:r>
      <w:r w:rsidR="00CB35EF">
        <w:rPr>
          <w:rFonts w:ascii="Calibri" w:hAnsi="Calibri" w:cs="Arial"/>
          <w:lang w:val="en-US"/>
        </w:rPr>
        <w:t xml:space="preserve">Process </w:t>
      </w:r>
      <w:r w:rsidR="00A642F8">
        <w:rPr>
          <w:rFonts w:ascii="Calibri" w:hAnsi="Calibri" w:cs="Arial"/>
          <w:lang w:val="en-US"/>
        </w:rPr>
        <w:t xml:space="preserve">are included </w:t>
      </w:r>
      <w:r>
        <w:rPr>
          <w:rFonts w:ascii="Calibri" w:hAnsi="Calibri" w:cs="Arial"/>
          <w:lang w:val="en-US"/>
        </w:rPr>
        <w:t>in</w:t>
      </w:r>
      <w:r w:rsidR="00A642F8">
        <w:rPr>
          <w:rFonts w:ascii="Calibri" w:hAnsi="Calibri" w:cs="Arial"/>
          <w:lang w:val="en-US"/>
        </w:rPr>
        <w:t xml:space="preserve"> Annex B</w:t>
      </w:r>
      <w:r>
        <w:rPr>
          <w:rFonts w:ascii="Calibri" w:hAnsi="Calibri" w:cs="Arial"/>
          <w:lang w:val="en-US"/>
        </w:rPr>
        <w:t xml:space="preserve"> (SR)</w:t>
      </w:r>
      <w:r w:rsidR="00A642F8">
        <w:rPr>
          <w:rFonts w:ascii="Calibri" w:hAnsi="Calibri" w:cs="Arial"/>
          <w:lang w:val="en-US"/>
        </w:rPr>
        <w:t xml:space="preserve"> and </w:t>
      </w:r>
      <w:r>
        <w:rPr>
          <w:rFonts w:ascii="Calibri" w:hAnsi="Calibri" w:cs="Arial"/>
          <w:lang w:val="en-US"/>
        </w:rPr>
        <w:t xml:space="preserve">Annex </w:t>
      </w:r>
      <w:r w:rsidR="00A642F8">
        <w:rPr>
          <w:rFonts w:ascii="Calibri" w:hAnsi="Calibri" w:cs="Arial"/>
          <w:lang w:val="en-US"/>
        </w:rPr>
        <w:t>C</w:t>
      </w:r>
      <w:r>
        <w:rPr>
          <w:rFonts w:ascii="Calibri" w:hAnsi="Calibri" w:cs="Arial"/>
          <w:lang w:val="en-US"/>
        </w:rPr>
        <w:t xml:space="preserve"> (Risk Mitigation Evaluation)</w:t>
      </w:r>
      <w:r w:rsidR="00A642F8">
        <w:rPr>
          <w:rFonts w:ascii="Calibri" w:hAnsi="Calibri" w:cs="Arial"/>
          <w:lang w:val="en-US"/>
        </w:rPr>
        <w:t>.</w:t>
      </w:r>
      <w:r w:rsidR="00A81D13" w:rsidRPr="00A81D13">
        <w:rPr>
          <w:rFonts w:cstheme="minorHAnsi"/>
          <w:lang w:val="en-US"/>
        </w:rPr>
        <w:t xml:space="preserve"> </w:t>
      </w:r>
    </w:p>
    <w:p w14:paraId="2F134276" w14:textId="77777777" w:rsidR="00A81D13" w:rsidRDefault="00A81D13" w:rsidP="00A81D13">
      <w:pPr>
        <w:rPr>
          <w:rFonts w:cstheme="minorHAnsi"/>
          <w:lang w:val="en-US"/>
        </w:rPr>
      </w:pPr>
    </w:p>
    <w:p w14:paraId="0ADD2970" w14:textId="0186A0F4" w:rsidR="00A81D13" w:rsidRDefault="00A81D13" w:rsidP="00A81D13">
      <w:pPr>
        <w:rPr>
          <w:rFonts w:cstheme="minorHAnsi"/>
          <w:lang w:val="en-US"/>
        </w:rPr>
      </w:pPr>
      <w:r>
        <w:rPr>
          <w:rFonts w:cstheme="minorHAnsi"/>
          <w:lang w:val="en-US"/>
        </w:rPr>
        <w:t>Note that under the Fast Track Process t</w:t>
      </w:r>
      <w:r w:rsidRPr="006B198E">
        <w:rPr>
          <w:rFonts w:cstheme="minorHAnsi"/>
        </w:rPr>
        <w:t xml:space="preserve">he “Technical Panel” and “Similarity </w:t>
      </w:r>
      <w:r>
        <w:rPr>
          <w:rFonts w:cstheme="minorHAnsi"/>
          <w:lang w:val="en-US"/>
        </w:rPr>
        <w:t>Evaluation</w:t>
      </w:r>
      <w:r w:rsidRPr="006B198E">
        <w:rPr>
          <w:rFonts w:cstheme="minorHAnsi"/>
        </w:rPr>
        <w:t xml:space="preserve"> Panel” </w:t>
      </w:r>
      <w:r>
        <w:rPr>
          <w:rFonts w:cstheme="minorHAnsi"/>
          <w:lang w:val="en-US"/>
        </w:rPr>
        <w:t>we</w:t>
      </w:r>
      <w:r w:rsidRPr="006B198E">
        <w:rPr>
          <w:rFonts w:cstheme="minorHAnsi"/>
        </w:rPr>
        <w:t xml:space="preserve">re combined under the function of the DNS Stability Panel. </w:t>
      </w:r>
      <w:r>
        <w:rPr>
          <w:rFonts w:cstheme="minorHAnsi"/>
          <w:lang w:val="en-US"/>
        </w:rPr>
        <w:t>Whether in future, under the ccPDP4 policy, the two Panels will be combined is a matter of implementation.</w:t>
      </w:r>
    </w:p>
    <w:p w14:paraId="24D96850" w14:textId="77777777" w:rsidR="00A81D13" w:rsidRDefault="00A81D13" w:rsidP="00A81D13">
      <w:pPr>
        <w:rPr>
          <w:rFonts w:cstheme="minorHAnsi"/>
          <w:lang w:val="en-US"/>
        </w:rPr>
      </w:pPr>
    </w:p>
    <w:p w14:paraId="7B404255" w14:textId="7C6FEFDF" w:rsidR="009E7BBE" w:rsidRPr="00A97966" w:rsidRDefault="00B84328" w:rsidP="009E7BBE">
      <w:pPr>
        <w:pStyle w:val="PlainText"/>
        <w:outlineLvl w:val="0"/>
        <w:rPr>
          <w:rFonts w:ascii="Calibri" w:hAnsi="Calibri" w:cs="Arial"/>
          <w:b/>
          <w:sz w:val="24"/>
          <w:szCs w:val="24"/>
        </w:rPr>
      </w:pPr>
      <w:r>
        <w:rPr>
          <w:rFonts w:ascii="Calibri" w:hAnsi="Calibri" w:cs="Arial"/>
          <w:b/>
          <w:sz w:val="24"/>
          <w:szCs w:val="24"/>
        </w:rPr>
        <w:t xml:space="preserve">A. </w:t>
      </w:r>
      <w:r w:rsidR="009E7BBE" w:rsidRPr="00A97966">
        <w:rPr>
          <w:rFonts w:ascii="Calibri" w:hAnsi="Calibri" w:cs="Arial"/>
          <w:b/>
          <w:sz w:val="24"/>
          <w:szCs w:val="24"/>
        </w:rPr>
        <w:t xml:space="preserve">Process for Technical Validation </w:t>
      </w:r>
    </w:p>
    <w:p w14:paraId="6B3DC22B" w14:textId="30D4F5D9" w:rsidR="009E7BBE" w:rsidRDefault="000E2C5E" w:rsidP="009E7BBE">
      <w:pPr>
        <w:rPr>
          <w:rFonts w:ascii="Calibri" w:hAnsi="Calibri" w:cs="Calibri"/>
        </w:rPr>
      </w:pPr>
      <w:r w:rsidRPr="00A81D13">
        <w:rPr>
          <w:rFonts w:ascii="Calibri" w:hAnsi="Calibri" w:cs="Calibri"/>
          <w:b/>
          <w:bCs/>
          <w:lang w:val="en-US"/>
        </w:rPr>
        <w:t xml:space="preserve">A. </w:t>
      </w:r>
      <w:r w:rsidR="009E7BBE" w:rsidRPr="00A81D13">
        <w:rPr>
          <w:rFonts w:ascii="Calibri" w:hAnsi="Calibri" w:cs="Calibri"/>
          <w:b/>
          <w:bCs/>
        </w:rPr>
        <w:t>1.</w:t>
      </w:r>
      <w:r w:rsidR="009E7BBE" w:rsidRPr="00A97966">
        <w:rPr>
          <w:rFonts w:ascii="Calibri" w:hAnsi="Calibri" w:cs="Calibri"/>
        </w:rPr>
        <w:t xml:space="preserve"> After completion of the ICANN staff validation of the request, ICANN staff will submit the selected IDN ccTLD string to the “Technical Panel” for the technical review. </w:t>
      </w:r>
    </w:p>
    <w:p w14:paraId="74E8413F" w14:textId="77777777" w:rsidR="000E2C5E" w:rsidRPr="00A97966" w:rsidRDefault="000E2C5E" w:rsidP="009E7BBE">
      <w:pPr>
        <w:rPr>
          <w:rFonts w:ascii="Calibri" w:hAnsi="Calibri" w:cs="Calibri"/>
        </w:rPr>
      </w:pPr>
    </w:p>
    <w:p w14:paraId="3B4EDF3C" w14:textId="34CA4A45" w:rsidR="009E7BBE"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2</w:t>
      </w:r>
      <w:r w:rsidR="009E7BBE" w:rsidRPr="00A97966">
        <w:rPr>
          <w:rFonts w:ascii="Calibri" w:hAnsi="Calibri" w:cs="Calibri"/>
        </w:rPr>
        <w:t>. The Technical Panel conducts a technical string evaluation of the string submitted for evaluation. If needed, the Panel may ask questions for clarifications through ICANN staff.</w:t>
      </w:r>
    </w:p>
    <w:p w14:paraId="4F900604" w14:textId="77777777" w:rsidR="000E2C5E" w:rsidRPr="00A97966" w:rsidRDefault="000E2C5E" w:rsidP="009E7BBE">
      <w:pPr>
        <w:rPr>
          <w:rFonts w:ascii="Calibri" w:hAnsi="Calibri" w:cs="Calibri"/>
        </w:rPr>
      </w:pPr>
    </w:p>
    <w:p w14:paraId="5BD6E520" w14:textId="2A5B5D83" w:rsidR="009E7BBE" w:rsidRPr="00A97966"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3</w:t>
      </w:r>
      <w:r w:rsidR="009E7BBE" w:rsidRPr="00A97966">
        <w:rPr>
          <w:rFonts w:ascii="Calibri" w:hAnsi="Calibri" w:cs="Calibri"/>
        </w:rPr>
        <w:t xml:space="preserve">. The findings of the evaluation will be reported to ICANN staff. In its report the Panel shall include the names of the Panelists and document its findings, and the rationale for the decision. </w:t>
      </w:r>
    </w:p>
    <w:p w14:paraId="5E20DEC8" w14:textId="77777777" w:rsidR="009E7BBE" w:rsidRPr="00A97966" w:rsidRDefault="009E7BBE" w:rsidP="009E7BBE">
      <w:pPr>
        <w:rPr>
          <w:rFonts w:ascii="Calibri" w:hAnsi="Calibri" w:cs="Calibri"/>
        </w:rPr>
      </w:pPr>
    </w:p>
    <w:p w14:paraId="2E0F768C" w14:textId="77777777" w:rsidR="009E7BBE" w:rsidRPr="00A97966" w:rsidRDefault="009E7BBE" w:rsidP="009E7BBE">
      <w:pPr>
        <w:rPr>
          <w:rFonts w:ascii="Calibri" w:hAnsi="Calibri" w:cs="Century Gothic"/>
          <w:color w:val="000000"/>
        </w:rPr>
      </w:pPr>
      <w:r w:rsidRPr="00A97966">
        <w:rPr>
          <w:rFonts w:ascii="Calibri" w:hAnsi="Calibri" w:cs="Century Gothic"/>
          <w:color w:val="000000"/>
        </w:rPr>
        <w:t>Usually the Panel will conduct its review and send its report to ICANN staff within 30 days after receiving the IDN ccTLD string to be evaluated.  In the event the Panel expects it will need more time, ICANN staff will be informed. ICANN staff shall inform the requester accordingly.</w:t>
      </w:r>
    </w:p>
    <w:p w14:paraId="2243B52C" w14:textId="77777777" w:rsidR="009E7BBE" w:rsidRPr="00A97966" w:rsidRDefault="009E7BBE" w:rsidP="009E7BBE">
      <w:pPr>
        <w:rPr>
          <w:rFonts w:ascii="Calibri" w:hAnsi="Calibri" w:cs="Calibri"/>
        </w:rPr>
      </w:pPr>
    </w:p>
    <w:p w14:paraId="1A8A2A6F" w14:textId="486CDE45" w:rsidR="009E7BBE" w:rsidRPr="00A97966" w:rsidRDefault="000E2C5E" w:rsidP="009E7BBE">
      <w:pPr>
        <w:rPr>
          <w:rFonts w:ascii="Calibri" w:hAnsi="Calibri" w:cs="Calibri"/>
        </w:rPr>
      </w:pPr>
      <w:r w:rsidRPr="00A81D13">
        <w:rPr>
          <w:rFonts w:ascii="Calibri" w:hAnsi="Calibri" w:cs="Calibri"/>
          <w:b/>
          <w:bCs/>
          <w:lang w:val="en-US"/>
        </w:rPr>
        <w:t>A.</w:t>
      </w:r>
      <w:r w:rsidR="009E7BBE" w:rsidRPr="00A81D13">
        <w:rPr>
          <w:rFonts w:ascii="Calibri" w:hAnsi="Calibri" w:cs="Calibri"/>
          <w:b/>
          <w:bCs/>
        </w:rPr>
        <w:t>4</w:t>
      </w:r>
      <w:r w:rsidR="009E7BBE" w:rsidRPr="00A97966">
        <w:rPr>
          <w:rFonts w:ascii="Calibri" w:hAnsi="Calibri" w:cs="Calibri"/>
        </w:rPr>
        <w:t xml:space="preserve"> If according to the technical review the string meets all the technical criteria the string is technically validated. If the selected string does not meet all the technical criteria the string is not-valid. ICANN staff shall inform and notify the requester accordingly.</w:t>
      </w:r>
    </w:p>
    <w:p w14:paraId="418AA8CF" w14:textId="77777777" w:rsidR="009E7BBE" w:rsidRPr="00A97966" w:rsidRDefault="009E7BBE" w:rsidP="009E7BBE">
      <w:pPr>
        <w:rPr>
          <w:rFonts w:ascii="Calibri" w:hAnsi="Calibri" w:cs="Calibri"/>
        </w:rPr>
      </w:pPr>
    </w:p>
    <w:p w14:paraId="62A2B28B" w14:textId="43A344FC" w:rsidR="00226440" w:rsidRDefault="00B84328" w:rsidP="009E7BBE">
      <w:pPr>
        <w:pStyle w:val="PlainText"/>
        <w:outlineLvl w:val="0"/>
        <w:rPr>
          <w:rFonts w:ascii="Calibri" w:hAnsi="Calibri" w:cs="Arial"/>
          <w:b/>
          <w:sz w:val="24"/>
          <w:szCs w:val="24"/>
        </w:rPr>
      </w:pPr>
      <w:r>
        <w:rPr>
          <w:rFonts w:ascii="Calibri" w:hAnsi="Calibri" w:cs="Arial"/>
          <w:b/>
          <w:sz w:val="24"/>
          <w:szCs w:val="24"/>
        </w:rPr>
        <w:t>B.</w:t>
      </w:r>
      <w:r w:rsidR="004E4E24">
        <w:rPr>
          <w:rFonts w:ascii="Calibri" w:hAnsi="Calibri" w:cs="Arial"/>
          <w:b/>
          <w:sz w:val="24"/>
          <w:szCs w:val="24"/>
        </w:rPr>
        <w:t xml:space="preserve"> </w:t>
      </w:r>
      <w:r w:rsidR="009E7BBE" w:rsidRPr="00A97966">
        <w:rPr>
          <w:rFonts w:ascii="Calibri" w:hAnsi="Calibri" w:cs="Arial"/>
          <w:b/>
          <w:sz w:val="24"/>
          <w:szCs w:val="24"/>
        </w:rPr>
        <w:t xml:space="preserve">Process for </w:t>
      </w:r>
      <w:r w:rsidR="005B1E60">
        <w:rPr>
          <w:rFonts w:ascii="Calibri" w:hAnsi="Calibri" w:cs="Arial"/>
          <w:b/>
          <w:sz w:val="24"/>
          <w:szCs w:val="24"/>
        </w:rPr>
        <w:t>C</w:t>
      </w:r>
      <w:r w:rsidR="009E7BBE" w:rsidRPr="00A97966">
        <w:rPr>
          <w:rFonts w:ascii="Calibri" w:hAnsi="Calibri" w:cs="Arial"/>
          <w:b/>
          <w:sz w:val="24"/>
          <w:szCs w:val="24"/>
        </w:rPr>
        <w:t xml:space="preserve">onfusing </w:t>
      </w:r>
      <w:r w:rsidR="005B1E60">
        <w:rPr>
          <w:rFonts w:ascii="Calibri" w:hAnsi="Calibri" w:cs="Arial"/>
          <w:b/>
          <w:sz w:val="24"/>
          <w:szCs w:val="24"/>
        </w:rPr>
        <w:t>S</w:t>
      </w:r>
      <w:r w:rsidR="009E7BBE" w:rsidRPr="00A97966">
        <w:rPr>
          <w:rFonts w:ascii="Calibri" w:hAnsi="Calibri" w:cs="Arial"/>
          <w:b/>
          <w:sz w:val="24"/>
          <w:szCs w:val="24"/>
        </w:rPr>
        <w:t xml:space="preserve">imilarity </w:t>
      </w:r>
      <w:r w:rsidR="005B1E60">
        <w:rPr>
          <w:rFonts w:ascii="Calibri" w:hAnsi="Calibri" w:cs="Arial"/>
          <w:b/>
          <w:sz w:val="24"/>
          <w:szCs w:val="24"/>
        </w:rPr>
        <w:t>Va</w:t>
      </w:r>
      <w:r w:rsidR="009E7BBE" w:rsidRPr="00A97966">
        <w:rPr>
          <w:rFonts w:ascii="Calibri" w:hAnsi="Calibri" w:cs="Arial"/>
          <w:b/>
          <w:sz w:val="24"/>
          <w:szCs w:val="24"/>
        </w:rPr>
        <w:t>lidation</w:t>
      </w:r>
    </w:p>
    <w:p w14:paraId="7912B00E" w14:textId="7AB897F2" w:rsidR="005B1E60" w:rsidRPr="006C08C5" w:rsidRDefault="005B1E60" w:rsidP="00226440">
      <w:pPr>
        <w:rPr>
          <w:rFonts w:asciiTheme="minorHAnsi" w:hAnsiTheme="minorHAnsi" w:cstheme="minorHAnsi"/>
          <w:b/>
        </w:rPr>
      </w:pPr>
      <w:r w:rsidRPr="006C08C5">
        <w:rPr>
          <w:rFonts w:asciiTheme="minorHAnsi" w:hAnsiTheme="minorHAnsi" w:cstheme="minorHAnsi"/>
          <w:b/>
          <w:lang w:val="en-US"/>
        </w:rPr>
        <w:t xml:space="preserve">B.1 . </w:t>
      </w:r>
      <w:r w:rsidR="00226440" w:rsidRPr="006C08C5">
        <w:rPr>
          <w:rFonts w:asciiTheme="minorHAnsi" w:hAnsiTheme="minorHAnsi" w:cstheme="minorHAnsi"/>
          <w:b/>
        </w:rPr>
        <w:t>Introduction</w:t>
      </w:r>
      <w:r w:rsidR="004E4E24">
        <w:rPr>
          <w:rFonts w:cstheme="minorHAnsi"/>
          <w:b/>
          <w:lang w:val="en-US"/>
        </w:rPr>
        <w:t xml:space="preserve">. </w:t>
      </w:r>
      <w:r w:rsidR="00226440" w:rsidRPr="006C08C5">
        <w:rPr>
          <w:rFonts w:asciiTheme="minorHAnsi" w:hAnsiTheme="minorHAnsi" w:cstheme="minorHAnsi"/>
          <w:lang w:val="x-none"/>
        </w:rPr>
        <w:t xml:space="preserve">As part of the </w:t>
      </w:r>
      <w:r w:rsidR="00226440" w:rsidRPr="006C08C5">
        <w:rPr>
          <w:rFonts w:asciiTheme="minorHAnsi" w:hAnsiTheme="minorHAnsi" w:cstheme="minorHAnsi"/>
          <w:lang w:val="en-US"/>
        </w:rPr>
        <w:t>validation process</w:t>
      </w:r>
      <w:r w:rsidR="00A81D13">
        <w:rPr>
          <w:rFonts w:cstheme="minorHAnsi"/>
          <w:lang w:val="en-US"/>
        </w:rPr>
        <w:t>,</w:t>
      </w:r>
      <w:r w:rsidR="00226440" w:rsidRPr="006C08C5">
        <w:rPr>
          <w:rFonts w:asciiTheme="minorHAnsi" w:hAnsiTheme="minorHAnsi" w:cstheme="minorHAnsi"/>
          <w:lang w:val="en-US"/>
        </w:rPr>
        <w:t xml:space="preserve"> </w:t>
      </w:r>
      <w:r w:rsidR="00226440" w:rsidRPr="006C08C5">
        <w:rPr>
          <w:rFonts w:asciiTheme="minorHAnsi" w:hAnsiTheme="minorHAnsi" w:cstheme="minorHAnsi"/>
          <w:lang w:val="x-none"/>
        </w:rPr>
        <w:t xml:space="preserve">external and independent advice to the ICANN Board is provided whether a selected string is not </w:t>
      </w:r>
      <w:r w:rsidR="004E4E24">
        <w:rPr>
          <w:rFonts w:cstheme="minorHAnsi"/>
          <w:lang w:val="en-US"/>
        </w:rPr>
        <w:t xml:space="preserve">considered to be </w:t>
      </w:r>
      <w:r w:rsidR="00226440" w:rsidRPr="006C08C5">
        <w:rPr>
          <w:rFonts w:asciiTheme="minorHAnsi" w:hAnsiTheme="minorHAnsi" w:cstheme="minorHAnsi"/>
          <w:lang w:val="x-none"/>
        </w:rPr>
        <w:t>confusingly simil</w:t>
      </w:r>
      <w:r w:rsidR="006E288B">
        <w:rPr>
          <w:rFonts w:cstheme="minorHAnsi"/>
          <w:lang w:val="en-US"/>
        </w:rPr>
        <w:t xml:space="preserve">ar i.e. CS </w:t>
      </w:r>
      <w:commentRangeStart w:id="0"/>
      <w:r w:rsidR="006E288B">
        <w:rPr>
          <w:rFonts w:cstheme="minorHAnsi"/>
          <w:lang w:val="en-US"/>
        </w:rPr>
        <w:t>valid</w:t>
      </w:r>
      <w:r w:rsidR="00226440" w:rsidRPr="006C08C5">
        <w:rPr>
          <w:rFonts w:asciiTheme="minorHAnsi" w:hAnsiTheme="minorHAnsi" w:cstheme="minorHAnsi"/>
          <w:lang w:val="x-none"/>
        </w:rPr>
        <w:t xml:space="preserve"> </w:t>
      </w:r>
      <w:commentRangeEnd w:id="0"/>
      <w:r w:rsidR="00E67B5B">
        <w:rPr>
          <w:rStyle w:val="CommentReference"/>
          <w:rFonts w:eastAsiaTheme="minorEastAsia"/>
          <w:lang w:val="en-SG" w:eastAsia="ja-JP"/>
        </w:rPr>
        <w:commentReference w:id="0"/>
      </w:r>
    </w:p>
    <w:p w14:paraId="3B24AAE4" w14:textId="77777777" w:rsidR="005B1E60" w:rsidRPr="006C08C5" w:rsidRDefault="005B1E60" w:rsidP="00226440">
      <w:pPr>
        <w:rPr>
          <w:rFonts w:asciiTheme="minorHAnsi" w:hAnsiTheme="minorHAnsi" w:cstheme="minorHAnsi"/>
          <w:lang w:val="x-none"/>
        </w:rPr>
      </w:pPr>
    </w:p>
    <w:p w14:paraId="0B2F5928" w14:textId="090C0EFC" w:rsidR="00226440" w:rsidRPr="006C08C5" w:rsidRDefault="00226440" w:rsidP="00226440">
      <w:pPr>
        <w:rPr>
          <w:rFonts w:asciiTheme="minorHAnsi" w:hAnsiTheme="minorHAnsi" w:cstheme="minorHAnsi"/>
          <w:lang w:val="x-none"/>
        </w:rPr>
      </w:pPr>
      <w:r w:rsidRPr="006C08C5">
        <w:rPr>
          <w:rFonts w:asciiTheme="minorHAnsi" w:hAnsiTheme="minorHAnsi" w:cstheme="minorHAnsi"/>
          <w:lang w:val="x-none"/>
        </w:rPr>
        <w:t xml:space="preserve">If according to the </w:t>
      </w:r>
      <w:r w:rsidR="005B1E60" w:rsidRPr="006C08C5">
        <w:rPr>
          <w:rFonts w:asciiTheme="minorHAnsi" w:hAnsiTheme="minorHAnsi" w:cstheme="minorHAnsi"/>
          <w:bCs/>
        </w:rPr>
        <w:t>Confusing Similarity</w:t>
      </w:r>
      <w:r w:rsidR="005B1E60" w:rsidRPr="006C08C5">
        <w:rPr>
          <w:rFonts w:asciiTheme="minorHAnsi" w:hAnsiTheme="minorHAnsi" w:cstheme="minorHAnsi"/>
          <w:b/>
        </w:rPr>
        <w:t xml:space="preserve"> </w:t>
      </w:r>
      <w:r w:rsidR="00E57BB2" w:rsidRPr="006C08C5">
        <w:rPr>
          <w:rFonts w:asciiTheme="minorHAnsi" w:hAnsiTheme="minorHAnsi" w:cstheme="minorHAnsi"/>
          <w:lang w:val="en-US"/>
        </w:rPr>
        <w:t>Validation</w:t>
      </w:r>
      <w:r w:rsidR="005B1E60" w:rsidRPr="006C08C5">
        <w:rPr>
          <w:rFonts w:asciiTheme="minorHAnsi" w:hAnsiTheme="minorHAnsi" w:cstheme="minorHAnsi"/>
          <w:lang w:val="en-US"/>
        </w:rPr>
        <w:t>,</w:t>
      </w:r>
      <w:r w:rsidRPr="006C08C5">
        <w:rPr>
          <w:rFonts w:asciiTheme="minorHAnsi" w:hAnsiTheme="minorHAnsi" w:cstheme="minorHAnsi"/>
          <w:lang w:val="x-none"/>
        </w:rPr>
        <w:t xml:space="preserve"> </w:t>
      </w:r>
      <w:r w:rsidR="005B1E60" w:rsidRPr="006C08C5">
        <w:rPr>
          <w:rFonts w:asciiTheme="minorHAnsi" w:hAnsiTheme="minorHAnsi" w:cstheme="minorHAnsi"/>
          <w:lang w:val="en-US"/>
        </w:rPr>
        <w:t>t</w:t>
      </w:r>
      <w:r w:rsidRPr="006C08C5">
        <w:rPr>
          <w:rFonts w:asciiTheme="minorHAnsi" w:hAnsiTheme="minorHAnsi" w:cstheme="minorHAnsi"/>
          <w:lang w:val="x-none"/>
        </w:rPr>
        <w:t xml:space="preserve">he selected </w:t>
      </w:r>
      <w:proofErr w:type="spellStart"/>
      <w:r w:rsidR="005B1E60" w:rsidRPr="006C08C5">
        <w:rPr>
          <w:rFonts w:asciiTheme="minorHAnsi" w:hAnsiTheme="minorHAnsi" w:cstheme="minorHAnsi"/>
          <w:lang w:val="en-US"/>
        </w:rPr>
        <w:t>IDNccTLDs</w:t>
      </w:r>
      <w:proofErr w:type="spellEnd"/>
      <w:r w:rsidR="005B1E60" w:rsidRPr="006C08C5">
        <w:rPr>
          <w:rFonts w:asciiTheme="minorHAnsi" w:hAnsiTheme="minorHAnsi" w:cstheme="minorHAnsi"/>
          <w:lang w:val="en-US"/>
        </w:rPr>
        <w:t xml:space="preserve"> </w:t>
      </w:r>
      <w:r w:rsidRPr="006C08C5">
        <w:rPr>
          <w:rFonts w:asciiTheme="minorHAnsi" w:hAnsiTheme="minorHAnsi" w:cstheme="minorHAnsi"/>
          <w:lang w:val="x-none"/>
        </w:rPr>
        <w:t xml:space="preserve">string </w:t>
      </w:r>
      <w:r w:rsidR="005B1E60" w:rsidRPr="006C08C5">
        <w:rPr>
          <w:rFonts w:asciiTheme="minorHAnsi" w:hAnsiTheme="minorHAnsi" w:cstheme="minorHAnsi"/>
          <w:lang w:val="en-US"/>
        </w:rPr>
        <w:t>and/or its requested variant</w:t>
      </w:r>
      <w:r w:rsidR="00D879F1" w:rsidRPr="006C08C5">
        <w:rPr>
          <w:rFonts w:asciiTheme="minorHAnsi" w:hAnsiTheme="minorHAnsi" w:cstheme="minorHAnsi"/>
          <w:lang w:val="en-US"/>
        </w:rPr>
        <w:t xml:space="preserve">(s) </w:t>
      </w:r>
      <w:r w:rsidR="005B1E60" w:rsidRPr="006C08C5">
        <w:rPr>
          <w:rFonts w:asciiTheme="minorHAnsi" w:hAnsiTheme="minorHAnsi" w:cstheme="minorHAnsi"/>
          <w:lang w:val="en-US"/>
        </w:rPr>
        <w:t xml:space="preserve"> </w:t>
      </w:r>
      <w:r w:rsidRPr="006C08C5">
        <w:rPr>
          <w:rFonts w:asciiTheme="minorHAnsi" w:hAnsiTheme="minorHAnsi" w:cstheme="minorHAnsi"/>
          <w:lang w:val="x-none"/>
        </w:rPr>
        <w:t>is</w:t>
      </w:r>
      <w:r w:rsidR="00D879F1" w:rsidRPr="006C08C5">
        <w:rPr>
          <w:rFonts w:asciiTheme="minorHAnsi" w:hAnsiTheme="minorHAnsi" w:cstheme="minorHAnsi"/>
          <w:lang w:val="en-US"/>
        </w:rPr>
        <w:t xml:space="preserve">/are </w:t>
      </w:r>
      <w:r w:rsidRPr="006C08C5">
        <w:rPr>
          <w:rFonts w:asciiTheme="minorHAnsi" w:hAnsiTheme="minorHAnsi" w:cstheme="minorHAnsi"/>
          <w:lang w:val="x-none"/>
        </w:rPr>
        <w:t>considered confusingly similar, the request</w:t>
      </w:r>
      <w:r w:rsidR="00D879F1" w:rsidRPr="006C08C5">
        <w:rPr>
          <w:rFonts w:asciiTheme="minorHAnsi" w:hAnsiTheme="minorHAnsi" w:cstheme="minorHAnsi"/>
          <w:lang w:val="en-US"/>
        </w:rPr>
        <w:t>ed</w:t>
      </w:r>
      <w:r w:rsidRPr="006C08C5">
        <w:rPr>
          <w:rFonts w:asciiTheme="minorHAnsi" w:hAnsiTheme="minorHAnsi" w:cstheme="minorHAnsi"/>
          <w:lang w:val="x-none"/>
        </w:rPr>
        <w:t xml:space="preserve"> IDN ccTLD string</w:t>
      </w:r>
      <w:r w:rsidR="00E57BB2" w:rsidRPr="006C08C5">
        <w:rPr>
          <w:rFonts w:asciiTheme="minorHAnsi" w:hAnsiTheme="minorHAnsi" w:cstheme="minorHAnsi"/>
          <w:lang w:val="en-US"/>
        </w:rPr>
        <w:t>(</w:t>
      </w:r>
      <w:r w:rsidR="00D879F1" w:rsidRPr="006C08C5">
        <w:rPr>
          <w:rFonts w:asciiTheme="minorHAnsi" w:hAnsiTheme="minorHAnsi" w:cstheme="minorHAnsi"/>
          <w:lang w:val="en-US"/>
        </w:rPr>
        <w:t xml:space="preserve">s) </w:t>
      </w:r>
      <w:r w:rsidRPr="006C08C5">
        <w:rPr>
          <w:rFonts w:asciiTheme="minorHAnsi" w:hAnsiTheme="minorHAnsi" w:cstheme="minorHAnsi"/>
          <w:lang w:val="x-none"/>
        </w:rPr>
        <w:t xml:space="preserve"> is</w:t>
      </w:r>
      <w:r w:rsidR="00D879F1" w:rsidRPr="006C08C5">
        <w:rPr>
          <w:rFonts w:asciiTheme="minorHAnsi" w:hAnsiTheme="minorHAnsi" w:cstheme="minorHAnsi"/>
          <w:lang w:val="en-US"/>
        </w:rPr>
        <w:t>/are</w:t>
      </w:r>
      <w:r w:rsidRPr="006C08C5">
        <w:rPr>
          <w:rFonts w:asciiTheme="minorHAnsi" w:hAnsiTheme="minorHAnsi" w:cstheme="minorHAnsi"/>
          <w:lang w:val="x-none"/>
        </w:rPr>
        <w:t xml:space="preserve"> not </w:t>
      </w:r>
      <w:r w:rsidR="004E4E24">
        <w:rPr>
          <w:rFonts w:cstheme="minorHAnsi"/>
          <w:lang w:val="en-US"/>
        </w:rPr>
        <w:t xml:space="preserve">valid and hence not </w:t>
      </w:r>
      <w:r w:rsidRPr="006C08C5">
        <w:rPr>
          <w:rFonts w:asciiTheme="minorHAnsi" w:hAnsiTheme="minorHAnsi" w:cstheme="minorHAnsi"/>
          <w:lang w:val="x-none"/>
        </w:rPr>
        <w:t>eligible under th</w:t>
      </w:r>
      <w:r w:rsidR="005B1E60" w:rsidRPr="006C08C5">
        <w:rPr>
          <w:rFonts w:asciiTheme="minorHAnsi" w:hAnsiTheme="minorHAnsi" w:cstheme="minorHAnsi"/>
          <w:lang w:val="en-US"/>
        </w:rPr>
        <w:t>is policy</w:t>
      </w:r>
      <w:r w:rsidRPr="006C08C5">
        <w:rPr>
          <w:rFonts w:asciiTheme="minorHAnsi" w:hAnsiTheme="minorHAnsi" w:cstheme="minorHAnsi"/>
          <w:lang w:val="x-none"/>
        </w:rPr>
        <w:t xml:space="preserve">. </w:t>
      </w:r>
    </w:p>
    <w:p w14:paraId="327C06A2" w14:textId="77777777" w:rsidR="00226440" w:rsidRPr="006C08C5" w:rsidRDefault="00226440" w:rsidP="00226440">
      <w:pPr>
        <w:rPr>
          <w:rFonts w:asciiTheme="minorHAnsi" w:hAnsiTheme="minorHAnsi" w:cstheme="minorHAnsi"/>
          <w:lang w:val="x-none"/>
        </w:rPr>
      </w:pPr>
    </w:p>
    <w:p w14:paraId="5B174A0B" w14:textId="7037ECCC" w:rsidR="00226440" w:rsidRPr="006C08C5" w:rsidRDefault="00226440" w:rsidP="00226440">
      <w:pPr>
        <w:rPr>
          <w:rFonts w:asciiTheme="minorHAnsi" w:hAnsiTheme="minorHAnsi" w:cstheme="minorHAnsi"/>
          <w:lang w:val="x-none"/>
        </w:rPr>
      </w:pPr>
      <w:r w:rsidRPr="006C08C5">
        <w:rPr>
          <w:rFonts w:asciiTheme="minorHAnsi" w:hAnsiTheme="minorHAnsi" w:cstheme="minorHAnsi"/>
          <w:lang w:val="x-none"/>
        </w:rPr>
        <w:t xml:space="preserve">To </w:t>
      </w:r>
      <w:r w:rsidR="00D879F1" w:rsidRPr="006C08C5">
        <w:rPr>
          <w:rFonts w:asciiTheme="minorHAnsi" w:hAnsiTheme="minorHAnsi" w:cstheme="minorHAnsi"/>
          <w:lang w:val="en-US"/>
        </w:rPr>
        <w:t>validate the string(s) are not considered confusingly similar</w:t>
      </w:r>
      <w:r w:rsidRPr="006C08C5">
        <w:rPr>
          <w:rFonts w:asciiTheme="minorHAnsi" w:hAnsiTheme="minorHAnsi" w:cstheme="minorHAnsi"/>
          <w:lang w:val="x-none"/>
        </w:rPr>
        <w:t xml:space="preserve">, the </w:t>
      </w:r>
      <w:r w:rsidR="00D879F1" w:rsidRPr="006C08C5">
        <w:rPr>
          <w:rFonts w:asciiTheme="minorHAnsi" w:hAnsiTheme="minorHAnsi" w:cstheme="minorHAnsi"/>
          <w:lang w:val="en-US"/>
        </w:rPr>
        <w:t xml:space="preserve">validation process </w:t>
      </w:r>
      <w:r w:rsidRPr="006C08C5">
        <w:rPr>
          <w:rFonts w:asciiTheme="minorHAnsi" w:hAnsiTheme="minorHAnsi" w:cstheme="minorHAnsi"/>
          <w:lang w:val="x-none"/>
        </w:rPr>
        <w:t>includes the following</w:t>
      </w:r>
      <w:r w:rsidR="00A81D13">
        <w:rPr>
          <w:rFonts w:cstheme="minorHAnsi"/>
          <w:lang w:val="en-US"/>
        </w:rPr>
        <w:t xml:space="preserve"> procedures</w:t>
      </w:r>
      <w:r w:rsidRPr="006C08C5">
        <w:rPr>
          <w:rFonts w:asciiTheme="minorHAnsi" w:hAnsiTheme="minorHAnsi" w:cstheme="minorHAnsi"/>
          <w:lang w:val="x-none"/>
        </w:rPr>
        <w:t>:</w:t>
      </w:r>
    </w:p>
    <w:p w14:paraId="7A46E7E0" w14:textId="75050ED7" w:rsidR="00B06893" w:rsidRPr="006C08C5" w:rsidRDefault="00E57BB2" w:rsidP="006C08C5">
      <w:pPr>
        <w:pStyle w:val="ListParagraph"/>
        <w:numPr>
          <w:ilvl w:val="0"/>
          <w:numId w:val="47"/>
        </w:numPr>
        <w:rPr>
          <w:rFonts w:cstheme="minorHAnsi"/>
          <w:lang w:val="en-US"/>
        </w:rPr>
      </w:pPr>
      <w:r w:rsidRPr="006C08C5">
        <w:rPr>
          <w:rFonts w:cstheme="minorHAnsi"/>
          <w:b/>
          <w:bCs/>
          <w:lang w:val="en-US"/>
        </w:rPr>
        <w:t>Similarity Evaluation.</w:t>
      </w:r>
      <w:r w:rsidRPr="00AB4D6B">
        <w:rPr>
          <w:rFonts w:cstheme="minorHAnsi"/>
          <w:lang w:val="en-US"/>
        </w:rPr>
        <w:t xml:space="preserve"> </w:t>
      </w:r>
      <w:r w:rsidR="006A6F45" w:rsidRPr="00AB4D6B">
        <w:rPr>
          <w:rFonts w:cstheme="minorHAnsi"/>
          <w:lang w:val="en-US"/>
        </w:rPr>
        <w:t xml:space="preserve">The Similarity Evaluation </w:t>
      </w:r>
      <w:r w:rsidR="001906D7">
        <w:rPr>
          <w:rFonts w:cstheme="minorHAnsi"/>
          <w:lang w:val="en-US"/>
        </w:rPr>
        <w:t>is</w:t>
      </w:r>
      <w:r w:rsidR="006A6F45" w:rsidRPr="00AB4D6B">
        <w:rPr>
          <w:rFonts w:cstheme="minorHAnsi"/>
          <w:lang w:val="en-US"/>
        </w:rPr>
        <w:t xml:space="preserve"> detailed in section B.2 below.</w:t>
      </w:r>
    </w:p>
    <w:p w14:paraId="59F0F904" w14:textId="77777777" w:rsidR="006A6F45" w:rsidRPr="006C08C5" w:rsidRDefault="006A6F45" w:rsidP="006A6F45">
      <w:pPr>
        <w:rPr>
          <w:rFonts w:asciiTheme="minorHAnsi" w:hAnsiTheme="minorHAnsi" w:cstheme="minorHAnsi"/>
          <w:lang w:val="x-none"/>
        </w:rPr>
      </w:pPr>
    </w:p>
    <w:p w14:paraId="0AFDBFF5" w14:textId="5953AB63" w:rsidR="006A6F45" w:rsidRPr="00AB4D6B" w:rsidRDefault="006A6F45" w:rsidP="006C08C5">
      <w:pPr>
        <w:pStyle w:val="ListParagraph"/>
        <w:numPr>
          <w:ilvl w:val="0"/>
          <w:numId w:val="47"/>
        </w:numPr>
        <w:rPr>
          <w:rFonts w:cstheme="minorHAnsi"/>
          <w:lang w:val="en-US"/>
        </w:rPr>
      </w:pPr>
      <w:r w:rsidRPr="006C08C5">
        <w:rPr>
          <w:rFonts w:asciiTheme="minorHAnsi" w:hAnsiTheme="minorHAnsi" w:cstheme="minorHAnsi"/>
          <w:b/>
          <w:bCs/>
          <w:lang w:val="en-US"/>
        </w:rPr>
        <w:t>Similarity Review.</w:t>
      </w:r>
      <w:r w:rsidRPr="00AB4D6B">
        <w:rPr>
          <w:rFonts w:cstheme="minorHAnsi"/>
          <w:lang w:val="en-US"/>
        </w:rPr>
        <w:t xml:space="preserve"> The Similarity Review</w:t>
      </w:r>
      <w:r w:rsidR="001906D7">
        <w:rPr>
          <w:rFonts w:cstheme="minorHAnsi"/>
          <w:lang w:val="en-US"/>
        </w:rPr>
        <w:t xml:space="preserve"> is </w:t>
      </w:r>
      <w:r w:rsidRPr="00AB4D6B">
        <w:rPr>
          <w:rFonts w:cstheme="minorHAnsi"/>
          <w:lang w:val="en-US"/>
        </w:rPr>
        <w:t>detailed in section B.3 below.</w:t>
      </w:r>
    </w:p>
    <w:p w14:paraId="333C8866" w14:textId="77777777" w:rsidR="00D879F1" w:rsidRPr="00AB4D6B" w:rsidRDefault="00D879F1" w:rsidP="006C08C5">
      <w:pPr>
        <w:rPr>
          <w:rFonts w:cstheme="minorHAnsi"/>
        </w:rPr>
      </w:pPr>
    </w:p>
    <w:p w14:paraId="3CA8FDE7" w14:textId="78BE4C2B" w:rsidR="00D879F1" w:rsidRPr="006C08C5" w:rsidRDefault="006A6F45" w:rsidP="006C08C5">
      <w:pPr>
        <w:pStyle w:val="ListParagraph"/>
        <w:numPr>
          <w:ilvl w:val="0"/>
          <w:numId w:val="47"/>
        </w:numPr>
        <w:rPr>
          <w:rFonts w:cstheme="minorHAnsi"/>
          <w:lang w:val="x-none"/>
        </w:rPr>
      </w:pPr>
      <w:r w:rsidRPr="006C08C5">
        <w:rPr>
          <w:rFonts w:cstheme="minorHAnsi"/>
          <w:b/>
          <w:bCs/>
          <w:lang w:val="en-US"/>
        </w:rPr>
        <w:t>Risk Treatment Appraisal Proc</w:t>
      </w:r>
      <w:r w:rsidR="00A81D13">
        <w:rPr>
          <w:rFonts w:cstheme="minorHAnsi"/>
          <w:b/>
          <w:bCs/>
          <w:lang w:val="en-US"/>
        </w:rPr>
        <w:t>edure</w:t>
      </w:r>
      <w:r w:rsidRPr="006C08C5">
        <w:rPr>
          <w:rFonts w:cstheme="minorHAnsi"/>
          <w:b/>
          <w:bCs/>
          <w:lang w:val="en-US"/>
        </w:rPr>
        <w:t>.</w:t>
      </w:r>
      <w:r w:rsidRPr="00AB4D6B">
        <w:rPr>
          <w:rFonts w:cstheme="minorHAnsi"/>
          <w:lang w:val="en-US"/>
        </w:rPr>
        <w:t xml:space="preserve"> </w:t>
      </w:r>
      <w:r w:rsidR="000E54B3" w:rsidRPr="00AB4D6B">
        <w:rPr>
          <w:rFonts w:cstheme="minorHAnsi"/>
          <w:lang w:val="en-US"/>
        </w:rPr>
        <w:t xml:space="preserve">The </w:t>
      </w:r>
      <w:r w:rsidRPr="006C08C5">
        <w:rPr>
          <w:rFonts w:asciiTheme="minorHAnsi" w:hAnsiTheme="minorHAnsi" w:cstheme="minorHAnsi"/>
          <w:lang w:val="en-US"/>
        </w:rPr>
        <w:t>R</w:t>
      </w:r>
      <w:r w:rsidR="00AB4D6B" w:rsidRPr="006C08C5">
        <w:rPr>
          <w:rFonts w:asciiTheme="minorHAnsi" w:hAnsiTheme="minorHAnsi" w:cstheme="minorHAnsi"/>
          <w:lang w:val="en-US"/>
        </w:rPr>
        <w:t>isk Treatment Appraisal</w:t>
      </w:r>
      <w:r w:rsidR="002879E7">
        <w:rPr>
          <w:rFonts w:cstheme="minorHAnsi"/>
          <w:lang w:val="en-US"/>
        </w:rPr>
        <w:t xml:space="preserve"> is detailed </w:t>
      </w:r>
      <w:r w:rsidRPr="006C08C5">
        <w:rPr>
          <w:rFonts w:asciiTheme="minorHAnsi" w:hAnsiTheme="minorHAnsi" w:cstheme="minorHAnsi"/>
          <w:lang w:val="en-US"/>
        </w:rPr>
        <w:t>in section B.4 below</w:t>
      </w:r>
    </w:p>
    <w:p w14:paraId="02D8663D" w14:textId="77777777" w:rsidR="00D879F1" w:rsidRPr="00E67B5B" w:rsidRDefault="00D879F1" w:rsidP="00E67B5B">
      <w:pPr>
        <w:pStyle w:val="ListParagraph"/>
        <w:rPr>
          <w:rFonts w:asciiTheme="minorHAnsi" w:eastAsiaTheme="minorHAnsi" w:hAnsiTheme="minorHAnsi" w:cstheme="minorBidi"/>
          <w:lang w:eastAsia="en-US"/>
        </w:rPr>
      </w:pPr>
    </w:p>
    <w:p w14:paraId="13464E8A" w14:textId="08F20AC4" w:rsidR="00A642F8" w:rsidRPr="0048798F" w:rsidRDefault="00B84328" w:rsidP="00B06893">
      <w:pPr>
        <w:rPr>
          <w:rFonts w:ascii="Calibri" w:hAnsi="Calibri" w:cs="Calibri"/>
          <w:b/>
          <w:bCs/>
          <w:lang w:val="en-US"/>
        </w:rPr>
      </w:pPr>
      <w:r w:rsidRPr="0048798F">
        <w:rPr>
          <w:rFonts w:ascii="Calibri" w:hAnsi="Calibri" w:cs="Calibri"/>
          <w:b/>
          <w:bCs/>
          <w:lang w:val="en-US"/>
        </w:rPr>
        <w:t>B.</w:t>
      </w:r>
      <w:r w:rsidR="005B1E60" w:rsidRPr="0048798F">
        <w:rPr>
          <w:rFonts w:ascii="Calibri" w:hAnsi="Calibri" w:cs="Calibri"/>
          <w:b/>
          <w:bCs/>
          <w:lang w:val="en-US"/>
        </w:rPr>
        <w:t>2</w:t>
      </w:r>
      <w:r w:rsidRPr="0048798F">
        <w:rPr>
          <w:rFonts w:ascii="Calibri" w:hAnsi="Calibri" w:cs="Calibri"/>
          <w:b/>
          <w:bCs/>
          <w:lang w:val="en-US"/>
        </w:rPr>
        <w:t xml:space="preserve"> </w:t>
      </w:r>
      <w:r w:rsidR="00A642F8" w:rsidRPr="0048798F">
        <w:rPr>
          <w:rFonts w:ascii="Calibri" w:hAnsi="Calibri" w:cs="Calibri"/>
          <w:b/>
          <w:bCs/>
          <w:lang w:val="en-US"/>
        </w:rPr>
        <w:t>Similarity Evaluation .</w:t>
      </w:r>
    </w:p>
    <w:p w14:paraId="09680592" w14:textId="2F4D17D6" w:rsidR="005B1E60" w:rsidRPr="00B84328" w:rsidRDefault="005B1E60" w:rsidP="0048798F">
      <w:pPr>
        <w:ind w:left="720"/>
        <w:rPr>
          <w:rFonts w:ascii="Calibri" w:hAnsi="Calibri" w:cs="Calibri"/>
          <w:b/>
          <w:bCs/>
        </w:rPr>
      </w:pPr>
      <w:r>
        <w:rPr>
          <w:rFonts w:ascii="Calibri" w:hAnsi="Calibri" w:cs="Calibri"/>
          <w:b/>
          <w:bCs/>
          <w:lang w:val="en-US"/>
        </w:rPr>
        <w:t>B.2.1 Procedural aspects</w:t>
      </w:r>
    </w:p>
    <w:p w14:paraId="4D135217" w14:textId="508F6A25" w:rsidR="006B198E" w:rsidRPr="00B84328" w:rsidRDefault="00B84328" w:rsidP="002879E7">
      <w:pPr>
        <w:ind w:left="720"/>
        <w:rPr>
          <w:rFonts w:ascii="Calibri" w:hAnsi="Calibri" w:cs="Calibri"/>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.1</w:t>
      </w:r>
      <w:r w:rsidR="002879E7">
        <w:rPr>
          <w:rFonts w:ascii="Calibri" w:hAnsi="Calibri" w:cs="Calibri"/>
          <w:b/>
          <w:bCs/>
          <w:lang w:val="en-US"/>
        </w:rPr>
        <w:t>.1</w:t>
      </w:r>
      <w:r>
        <w:rPr>
          <w:rFonts w:ascii="Calibri" w:hAnsi="Calibri" w:cs="Calibri"/>
          <w:lang w:val="en-US"/>
        </w:rPr>
        <w:t xml:space="preserve"> </w:t>
      </w:r>
      <w:r w:rsidR="009E7BBE" w:rsidRPr="00B84328">
        <w:rPr>
          <w:rFonts w:ascii="Calibri" w:hAnsi="Calibri" w:cs="Calibri"/>
        </w:rPr>
        <w:t xml:space="preserve">After completion of the Technical Validation ICANN staff will submit the selected IDN ccTLD string to the String Similarity </w:t>
      </w:r>
      <w:r w:rsidR="0048798F">
        <w:rPr>
          <w:rFonts w:ascii="Calibri" w:hAnsi="Calibri" w:cs="Calibri"/>
          <w:lang w:val="en-US"/>
        </w:rPr>
        <w:t xml:space="preserve">Evaluation </w:t>
      </w:r>
      <w:r w:rsidR="009E7BBE" w:rsidRPr="00B84328">
        <w:rPr>
          <w:rFonts w:ascii="Calibri" w:hAnsi="Calibri" w:cs="Calibri"/>
        </w:rPr>
        <w:t xml:space="preserve">Panel </w:t>
      </w:r>
      <w:r w:rsidR="000E2C5E">
        <w:rPr>
          <w:rFonts w:ascii="Calibri" w:hAnsi="Calibri" w:cs="Calibri"/>
          <w:lang w:val="en-US"/>
        </w:rPr>
        <w:t>(S</w:t>
      </w:r>
      <w:r w:rsidR="0048798F">
        <w:rPr>
          <w:rFonts w:ascii="Calibri" w:hAnsi="Calibri" w:cs="Calibri"/>
          <w:lang w:val="en-US"/>
        </w:rPr>
        <w:t>E</w:t>
      </w:r>
      <w:r w:rsidR="000E2C5E">
        <w:rPr>
          <w:rFonts w:ascii="Calibri" w:hAnsi="Calibri" w:cs="Calibri"/>
          <w:lang w:val="en-US"/>
        </w:rPr>
        <w:t>P)</w:t>
      </w:r>
      <w:r w:rsidR="009E7BBE" w:rsidRPr="00B84328">
        <w:rPr>
          <w:rFonts w:ascii="Calibri" w:hAnsi="Calibri" w:cs="Calibri"/>
        </w:rPr>
        <w:t xml:space="preserve">for the confusing similarity string evaluation. </w:t>
      </w:r>
    </w:p>
    <w:p w14:paraId="00B5DDC2" w14:textId="77777777" w:rsidR="00B84328" w:rsidRPr="00A642F8" w:rsidRDefault="00B84328" w:rsidP="002879E7">
      <w:pPr>
        <w:pStyle w:val="ListParagraph"/>
        <w:rPr>
          <w:rFonts w:ascii="Calibri" w:hAnsi="Calibri" w:cs="Calibri"/>
        </w:rPr>
      </w:pPr>
    </w:p>
    <w:p w14:paraId="59698590" w14:textId="0A98B4D3" w:rsidR="006B198E" w:rsidRPr="0048798F" w:rsidRDefault="00B84328" w:rsidP="002879E7">
      <w:pPr>
        <w:ind w:left="720"/>
        <w:rPr>
          <w:rFonts w:ascii="Calibri" w:hAnsi="Calibri" w:cs="Calibri"/>
          <w:lang w:val="en-US"/>
        </w:rPr>
      </w:pPr>
      <w:r w:rsidRPr="00B84328">
        <w:rPr>
          <w:rFonts w:ascii="Calibri" w:hAnsi="Calibri" w:cs="Calibri"/>
          <w:b/>
          <w:bCs/>
          <w:lang w:val="en-US"/>
        </w:rPr>
        <w:t>B.</w:t>
      </w:r>
      <w:r w:rsidR="005B1E60">
        <w:rPr>
          <w:rFonts w:ascii="Calibri" w:hAnsi="Calibri" w:cs="Calibri"/>
          <w:b/>
          <w:bCs/>
          <w:lang w:val="en-US"/>
        </w:rPr>
        <w:t>2</w:t>
      </w:r>
      <w:r w:rsidRPr="00B84328">
        <w:rPr>
          <w:rFonts w:ascii="Calibri" w:hAnsi="Calibri" w:cs="Calibri"/>
          <w:b/>
          <w:bCs/>
          <w:lang w:val="en-US"/>
        </w:rPr>
        <w:t>.</w:t>
      </w:r>
      <w:r w:rsidR="002879E7">
        <w:rPr>
          <w:rFonts w:ascii="Calibri" w:hAnsi="Calibri" w:cs="Calibri"/>
          <w:b/>
          <w:bCs/>
          <w:lang w:val="en-US"/>
        </w:rPr>
        <w:t>1.</w:t>
      </w:r>
      <w:r w:rsidRPr="00B84328">
        <w:rPr>
          <w:rFonts w:ascii="Calibri" w:hAnsi="Calibri" w:cs="Calibri"/>
          <w:b/>
          <w:bCs/>
          <w:lang w:val="en-US"/>
        </w:rPr>
        <w:t>2</w:t>
      </w:r>
      <w:r>
        <w:rPr>
          <w:rFonts w:ascii="Calibri" w:hAnsi="Calibri" w:cs="Calibri"/>
          <w:lang w:val="en-US"/>
        </w:rPr>
        <w:t xml:space="preserve"> </w:t>
      </w:r>
      <w:r w:rsidR="009E7BBE" w:rsidRPr="00B84328">
        <w:rPr>
          <w:rFonts w:ascii="Calibri" w:hAnsi="Calibri" w:cs="Calibri"/>
        </w:rPr>
        <w:t xml:space="preserve">The Panel </w:t>
      </w:r>
      <w:r w:rsidR="000E2C5E">
        <w:rPr>
          <w:rFonts w:ascii="Calibri" w:hAnsi="Calibri" w:cs="Calibri"/>
          <w:lang w:val="en-US"/>
        </w:rPr>
        <w:t>or S</w:t>
      </w:r>
      <w:r w:rsidR="0048798F">
        <w:rPr>
          <w:rFonts w:ascii="Calibri" w:hAnsi="Calibri" w:cs="Calibri"/>
          <w:lang w:val="en-US"/>
        </w:rPr>
        <w:t>E</w:t>
      </w:r>
      <w:r w:rsidR="000E2C5E">
        <w:rPr>
          <w:rFonts w:ascii="Calibri" w:hAnsi="Calibri" w:cs="Calibri"/>
          <w:lang w:val="en-US"/>
        </w:rPr>
        <w:t xml:space="preserve">P </w:t>
      </w:r>
      <w:r w:rsidR="009E7BBE" w:rsidRPr="00B84328">
        <w:rPr>
          <w:rFonts w:ascii="Calibri" w:hAnsi="Calibri" w:cs="Calibri"/>
        </w:rPr>
        <w:t>shall conduct a confusability string evaluation of the string submitted for evaluation. The Panel may ask questions for clarification through ICANN staff.</w:t>
      </w:r>
      <w:r w:rsidR="00747FA9">
        <w:rPr>
          <w:rFonts w:ascii="Calibri" w:hAnsi="Calibri" w:cs="Calibri"/>
          <w:lang w:val="en-US"/>
        </w:rPr>
        <w:t xml:space="preserve"> </w:t>
      </w:r>
    </w:p>
    <w:p w14:paraId="552B8CBC" w14:textId="77777777" w:rsidR="00B84328" w:rsidRPr="00A642F8" w:rsidRDefault="00B84328" w:rsidP="002879E7">
      <w:pPr>
        <w:pStyle w:val="ListParagraph"/>
        <w:rPr>
          <w:rFonts w:ascii="Calibri" w:hAnsi="Calibri" w:cs="Calibri"/>
        </w:rPr>
      </w:pPr>
    </w:p>
    <w:p w14:paraId="5E4CB0D2" w14:textId="1F5DABCA" w:rsidR="009E7BBE" w:rsidRPr="00B84328" w:rsidRDefault="00B84328" w:rsidP="002879E7">
      <w:pPr>
        <w:ind w:left="720"/>
        <w:rPr>
          <w:rFonts w:ascii="Calibri" w:hAnsi="Calibri" w:cs="Calibri"/>
        </w:rPr>
      </w:pPr>
      <w:r w:rsidRPr="00B84328">
        <w:rPr>
          <w:rFonts w:ascii="Calibri" w:hAnsi="Calibri" w:cs="Calibri"/>
          <w:b/>
          <w:bCs/>
          <w:lang w:val="en-US"/>
        </w:rPr>
        <w:lastRenderedPageBreak/>
        <w:t>B.</w:t>
      </w:r>
      <w:r w:rsidR="005B1E60">
        <w:rPr>
          <w:rFonts w:ascii="Calibri" w:hAnsi="Calibri" w:cs="Calibri"/>
          <w:b/>
          <w:bCs/>
          <w:lang w:val="en-US"/>
        </w:rPr>
        <w:t>2</w:t>
      </w:r>
      <w:r w:rsidRPr="00B84328">
        <w:rPr>
          <w:rFonts w:ascii="Calibri" w:hAnsi="Calibri" w:cs="Calibri"/>
          <w:b/>
          <w:bCs/>
          <w:lang w:val="en-US"/>
        </w:rPr>
        <w:t>.</w:t>
      </w:r>
      <w:r w:rsidR="002879E7">
        <w:rPr>
          <w:rFonts w:ascii="Calibri" w:hAnsi="Calibri" w:cs="Calibri"/>
          <w:b/>
          <w:bCs/>
          <w:lang w:val="en-US"/>
        </w:rPr>
        <w:t>1.</w:t>
      </w:r>
      <w:r w:rsidRPr="00B84328">
        <w:rPr>
          <w:rFonts w:ascii="Calibri" w:hAnsi="Calibri" w:cs="Calibri"/>
          <w:b/>
          <w:bCs/>
          <w:lang w:val="en-US"/>
        </w:rPr>
        <w:t>3</w:t>
      </w:r>
      <w:r>
        <w:rPr>
          <w:rFonts w:ascii="Calibri" w:hAnsi="Calibri" w:cs="Calibri"/>
          <w:lang w:val="en-US"/>
        </w:rPr>
        <w:t xml:space="preserve"> </w:t>
      </w:r>
      <w:r w:rsidR="009E7BBE" w:rsidRPr="00B84328">
        <w:rPr>
          <w:rFonts w:ascii="Calibri" w:hAnsi="Calibri" w:cs="Calibri"/>
        </w:rPr>
        <w:t xml:space="preserve">The findings of the evaluation will be reported to ICANN staff. In the report the Panel will include the names of the Panelists, document the decision and provide the rationale for the decision. </w:t>
      </w:r>
    </w:p>
    <w:p w14:paraId="6A6E3326" w14:textId="77777777" w:rsidR="006B198E" w:rsidRPr="006B198E" w:rsidRDefault="006B198E" w:rsidP="002879E7">
      <w:pPr>
        <w:pStyle w:val="ListParagraph"/>
        <w:rPr>
          <w:rFonts w:ascii="Calibri" w:hAnsi="Calibri" w:cs="Calibri"/>
        </w:rPr>
      </w:pPr>
    </w:p>
    <w:p w14:paraId="3F285D8D" w14:textId="77777777" w:rsidR="009E7BBE" w:rsidRPr="00A97966" w:rsidRDefault="009E7BBE" w:rsidP="002879E7">
      <w:pPr>
        <w:ind w:left="720"/>
        <w:rPr>
          <w:rFonts w:ascii="Calibri" w:hAnsi="Calibri" w:cs="Calibri"/>
        </w:rPr>
      </w:pPr>
      <w:r w:rsidRPr="00A97966">
        <w:rPr>
          <w:rFonts w:ascii="Calibri" w:hAnsi="Calibri" w:cs="Calibri"/>
        </w:rPr>
        <w:t>ICANN staff shall inform and notify the requester accordingly.</w:t>
      </w:r>
    </w:p>
    <w:p w14:paraId="6D609DF7" w14:textId="77777777" w:rsidR="000E2C5E" w:rsidRDefault="000E2C5E" w:rsidP="002879E7">
      <w:pPr>
        <w:ind w:left="720"/>
        <w:rPr>
          <w:rFonts w:ascii="Calibri" w:hAnsi="Calibri" w:cs="Century Gothic"/>
          <w:color w:val="000000"/>
        </w:rPr>
      </w:pPr>
    </w:p>
    <w:p w14:paraId="6E93EA78" w14:textId="248A6C11" w:rsidR="00B84328" w:rsidRDefault="009E7BBE" w:rsidP="002879E7">
      <w:pPr>
        <w:ind w:left="720"/>
        <w:rPr>
          <w:rFonts w:ascii="Calibri" w:hAnsi="Calibri" w:cs="Century Gothic"/>
          <w:color w:val="000000"/>
        </w:rPr>
      </w:pPr>
      <w:r w:rsidRPr="00A97966">
        <w:rPr>
          <w:rFonts w:ascii="Calibri" w:hAnsi="Calibri" w:cs="Century Gothic"/>
          <w:color w:val="000000"/>
        </w:rPr>
        <w:t xml:space="preserve">Usually the Panel will conduct its review and send its report to ICANN staff within 30 days after receiving the IDN ccTLD string to be evaluated.  In the event the Panel expects it will need more time, ICANN staff will be informed. ICANN staff shall inform the requester accordingly. </w:t>
      </w:r>
    </w:p>
    <w:p w14:paraId="2A489038" w14:textId="77777777" w:rsidR="00B84328" w:rsidRDefault="00B84328" w:rsidP="0048798F">
      <w:pPr>
        <w:ind w:left="1440"/>
        <w:rPr>
          <w:rFonts w:ascii="Calibri" w:hAnsi="Calibri" w:cs="Century Gothic"/>
          <w:color w:val="000000"/>
        </w:rPr>
      </w:pPr>
    </w:p>
    <w:p w14:paraId="344E3D04" w14:textId="39908910" w:rsidR="005B1E60" w:rsidRDefault="00B84328" w:rsidP="0048798F">
      <w:pPr>
        <w:ind w:left="360"/>
        <w:rPr>
          <w:rFonts w:ascii="Calibri" w:hAnsi="Calibri" w:cs="Century Gothic"/>
          <w:color w:val="000000"/>
          <w:lang w:val="en-US"/>
        </w:rPr>
      </w:pPr>
      <w:r w:rsidRPr="00B84328">
        <w:rPr>
          <w:rFonts w:ascii="Calibri" w:hAnsi="Calibri" w:cs="Century Gothic"/>
          <w:b/>
          <w:bCs/>
          <w:color w:val="000000"/>
          <w:lang w:val="en-US"/>
        </w:rPr>
        <w:t>B.</w:t>
      </w:r>
      <w:r w:rsidR="005B1E60">
        <w:rPr>
          <w:rFonts w:ascii="Calibri" w:hAnsi="Calibri" w:cs="Century Gothic"/>
          <w:b/>
          <w:bCs/>
          <w:color w:val="000000"/>
          <w:lang w:val="en-US"/>
        </w:rPr>
        <w:t>2</w:t>
      </w:r>
      <w:r w:rsidRPr="00B84328">
        <w:rPr>
          <w:rFonts w:ascii="Calibri" w:hAnsi="Calibri" w:cs="Century Gothic"/>
          <w:b/>
          <w:bCs/>
          <w:color w:val="000000"/>
          <w:lang w:val="en-US"/>
        </w:rPr>
        <w:t>.</w:t>
      </w:r>
      <w:r w:rsidR="005B1E60">
        <w:rPr>
          <w:rFonts w:ascii="Calibri" w:hAnsi="Calibri" w:cs="Century Gothic"/>
          <w:b/>
          <w:bCs/>
          <w:color w:val="000000"/>
          <w:lang w:val="en-US"/>
        </w:rPr>
        <w:t xml:space="preserve">2. </w:t>
      </w:r>
      <w:r w:rsidR="00B06893">
        <w:rPr>
          <w:rFonts w:ascii="Calibri" w:hAnsi="Calibri" w:cs="Century Gothic"/>
          <w:b/>
          <w:bCs/>
          <w:color w:val="000000"/>
          <w:lang w:val="en-US"/>
        </w:rPr>
        <w:t>Results of</w:t>
      </w:r>
      <w:r w:rsidR="005B1E60">
        <w:rPr>
          <w:rFonts w:ascii="Calibri" w:hAnsi="Calibri" w:cs="Century Gothic"/>
          <w:b/>
          <w:bCs/>
          <w:color w:val="000000"/>
          <w:lang w:val="en-US"/>
        </w:rPr>
        <w:t xml:space="preserve"> </w:t>
      </w:r>
      <w:r w:rsidR="00B06893">
        <w:rPr>
          <w:rFonts w:ascii="Calibri" w:hAnsi="Calibri" w:cs="Century Gothic"/>
          <w:b/>
          <w:bCs/>
          <w:color w:val="000000"/>
          <w:lang w:val="en-US"/>
        </w:rPr>
        <w:t>Evaluation</w:t>
      </w:r>
      <w:r>
        <w:rPr>
          <w:rFonts w:ascii="Calibri" w:hAnsi="Calibri" w:cs="Century Gothic"/>
          <w:color w:val="000000"/>
          <w:lang w:val="en-US"/>
        </w:rPr>
        <w:t xml:space="preserve"> </w:t>
      </w:r>
    </w:p>
    <w:p w14:paraId="498D39C4" w14:textId="4ED8CCCD" w:rsidR="009E7BBE" w:rsidRPr="0048798F" w:rsidRDefault="002879E7" w:rsidP="0048798F">
      <w:pPr>
        <w:ind w:left="720"/>
        <w:rPr>
          <w:rFonts w:ascii="Calibri" w:hAnsi="Calibri" w:cs="Calibri"/>
        </w:rPr>
      </w:pPr>
      <w:r w:rsidRPr="0048798F">
        <w:rPr>
          <w:rFonts w:ascii="Calibri" w:hAnsi="Calibri" w:cs="Calibri"/>
          <w:b/>
          <w:bCs/>
          <w:lang w:val="en-US"/>
        </w:rPr>
        <w:t>B.2.2.1</w:t>
      </w:r>
      <w:r>
        <w:rPr>
          <w:rFonts w:ascii="Calibri" w:hAnsi="Calibri" w:cs="Calibri"/>
          <w:lang w:val="en-US"/>
        </w:rPr>
        <w:t xml:space="preserve"> </w:t>
      </w:r>
      <w:r w:rsidR="009E7BBE" w:rsidRPr="0048798F">
        <w:rPr>
          <w:rFonts w:ascii="Calibri" w:hAnsi="Calibri" w:cs="Calibri"/>
        </w:rPr>
        <w:t xml:space="preserve">If according to the </w:t>
      </w:r>
      <w:r w:rsidR="000E2C5E" w:rsidRPr="0048798F">
        <w:rPr>
          <w:rFonts w:ascii="Calibri" w:hAnsi="Calibri" w:cs="Calibri"/>
          <w:lang w:val="en-US"/>
        </w:rPr>
        <w:t>evaluation</w:t>
      </w:r>
      <w:r w:rsidR="009E7BBE" w:rsidRPr="0048798F">
        <w:rPr>
          <w:rFonts w:ascii="Calibri" w:hAnsi="Calibri" w:cs="Calibri"/>
        </w:rPr>
        <w:t xml:space="preserve">, the Panel does not consider the </w:t>
      </w:r>
      <w:r w:rsidR="005B1E60" w:rsidRPr="0048798F">
        <w:rPr>
          <w:rFonts w:ascii="Calibri" w:hAnsi="Calibri" w:cs="Calibri"/>
          <w:lang w:val="en-US"/>
        </w:rPr>
        <w:t xml:space="preserve">requested </w:t>
      </w:r>
      <w:r w:rsidR="009E7BBE" w:rsidRPr="0048798F">
        <w:rPr>
          <w:rFonts w:ascii="Calibri" w:hAnsi="Calibri" w:cs="Calibri"/>
        </w:rPr>
        <w:t>string</w:t>
      </w:r>
      <w:r w:rsidR="005B1E60" w:rsidRPr="0048798F">
        <w:rPr>
          <w:rFonts w:ascii="Calibri" w:hAnsi="Calibri" w:cs="Calibri"/>
          <w:lang w:val="en-US"/>
        </w:rPr>
        <w:t xml:space="preserve">(s) </w:t>
      </w:r>
      <w:r w:rsidR="009E7BBE" w:rsidRPr="0048798F">
        <w:rPr>
          <w:rFonts w:ascii="Calibri" w:hAnsi="Calibri" w:cs="Calibri"/>
        </w:rPr>
        <w:t>to be confusingly similar, the selected IDN ccTLD is validated.</w:t>
      </w:r>
    </w:p>
    <w:p w14:paraId="3530FBB2" w14:textId="698FBFFF" w:rsidR="005B1E60" w:rsidRDefault="005B1E60" w:rsidP="0048798F">
      <w:pPr>
        <w:ind w:left="1080"/>
        <w:rPr>
          <w:rFonts w:ascii="Calibri" w:hAnsi="Calibri" w:cs="Calibri"/>
        </w:rPr>
      </w:pPr>
    </w:p>
    <w:p w14:paraId="7EE99748" w14:textId="203B9535" w:rsidR="005B1E60" w:rsidRPr="0048798F" w:rsidRDefault="002879E7" w:rsidP="002879E7">
      <w:pPr>
        <w:ind w:left="720"/>
        <w:rPr>
          <w:rFonts w:ascii="Calibri" w:hAnsi="Calibri" w:cs="Calibri"/>
        </w:rPr>
      </w:pPr>
      <w:r w:rsidRPr="0048798F">
        <w:rPr>
          <w:rFonts w:ascii="Calibri" w:hAnsi="Calibri" w:cs="Calibri"/>
          <w:b/>
          <w:bCs/>
          <w:lang w:val="en-US"/>
        </w:rPr>
        <w:t>B.2.2.2</w:t>
      </w:r>
      <w:r w:rsidRPr="0048798F">
        <w:rPr>
          <w:rFonts w:ascii="Calibri" w:hAnsi="Calibri" w:cs="Calibri"/>
          <w:lang w:val="en-US"/>
        </w:rPr>
        <w:t xml:space="preserve"> </w:t>
      </w:r>
      <w:r w:rsidR="005B1E60" w:rsidRPr="0048798F">
        <w:rPr>
          <w:rFonts w:ascii="Calibri" w:hAnsi="Calibri" w:cs="Calibri"/>
        </w:rPr>
        <w:t xml:space="preserve">Where the string is considered to be confusingly similar the report shall at a minimum include a reference to the string(s) to which the confusing similarity relates and examples (in fonts) where the panel observed the similarity. </w:t>
      </w:r>
    </w:p>
    <w:p w14:paraId="4AC5835C" w14:textId="77777777" w:rsidR="005B1E60" w:rsidRPr="00B84328" w:rsidRDefault="005B1E60" w:rsidP="0048798F">
      <w:pPr>
        <w:ind w:left="1080"/>
        <w:rPr>
          <w:rFonts w:ascii="Calibri" w:hAnsi="Calibri" w:cs="Century Gothic"/>
          <w:color w:val="000000"/>
        </w:rPr>
      </w:pPr>
    </w:p>
    <w:p w14:paraId="49617BB1" w14:textId="1E5ECA98" w:rsidR="009E7BBE" w:rsidRPr="00A97966" w:rsidRDefault="002879E7" w:rsidP="0048798F">
      <w:pPr>
        <w:pStyle w:val="NormalWeb"/>
        <w:spacing w:before="2" w:after="2"/>
        <w:ind w:left="720"/>
        <w:rPr>
          <w:rFonts w:ascii="Calibri" w:hAnsi="Calibri" w:cs="Calibri"/>
        </w:rPr>
      </w:pPr>
      <w:r>
        <w:rPr>
          <w:rFonts w:ascii="Calibri" w:hAnsi="Calibri" w:cs="Calibri"/>
          <w:b/>
          <w:bCs/>
          <w:lang w:val="en-US"/>
        </w:rPr>
        <w:t xml:space="preserve">B.2.2.3 </w:t>
      </w:r>
      <w:r w:rsidR="009E7BBE" w:rsidRPr="00A97966">
        <w:rPr>
          <w:rFonts w:ascii="Calibri" w:hAnsi="Calibri" w:cs="Calibri"/>
        </w:rPr>
        <w:t xml:space="preserve">If according to the </w:t>
      </w:r>
      <w:r w:rsidR="000E2C5E">
        <w:rPr>
          <w:rFonts w:ascii="Calibri" w:hAnsi="Calibri" w:cs="Calibri"/>
          <w:lang w:val="en-US"/>
        </w:rPr>
        <w:t xml:space="preserve">evaluation by the Panel </w:t>
      </w:r>
      <w:r w:rsidR="009E7BBE" w:rsidRPr="00A97966">
        <w:rPr>
          <w:rFonts w:ascii="Calibri" w:hAnsi="Calibri" w:cs="Calibri"/>
        </w:rPr>
        <w:t xml:space="preserve"> the selected IDN ccTLD string presents a risk of string confusion with</w:t>
      </w:r>
      <w:r w:rsidR="00A642F8">
        <w:rPr>
          <w:rFonts w:ascii="Calibri" w:hAnsi="Calibri" w:cs="Calibri"/>
          <w:lang w:val="en-US"/>
        </w:rPr>
        <w:t xml:space="preserve"> a ccTLD string (see Base for Comparison above) </w:t>
      </w:r>
      <w:r w:rsidR="009E7BBE" w:rsidRPr="00A97966">
        <w:rPr>
          <w:rFonts w:ascii="Calibri" w:hAnsi="Calibri" w:cs="Calibri"/>
        </w:rPr>
        <w:t xml:space="preserve">and this </w:t>
      </w:r>
      <w:r w:rsidR="00A642F8">
        <w:rPr>
          <w:rFonts w:ascii="Calibri" w:hAnsi="Calibri" w:cs="Calibri"/>
          <w:lang w:val="en-US"/>
        </w:rPr>
        <w:t>(variant) ccTLD string</w:t>
      </w:r>
      <w:r w:rsidR="009E7BBE" w:rsidRPr="00A97966">
        <w:rPr>
          <w:rFonts w:ascii="Calibri" w:hAnsi="Calibri" w:cs="Calibri"/>
        </w:rPr>
        <w:t xml:space="preserve"> is associated with</w:t>
      </w:r>
      <w:r w:rsidR="00A642F8">
        <w:rPr>
          <w:rFonts w:ascii="Calibri" w:hAnsi="Calibri" w:cs="Calibri"/>
          <w:lang w:val="en-US"/>
        </w:rPr>
        <w:t xml:space="preserve"> the</w:t>
      </w:r>
      <w:r w:rsidR="009E7BBE" w:rsidRPr="00A97966">
        <w:rPr>
          <w:rFonts w:ascii="Calibri" w:hAnsi="Calibri" w:cs="Calibri"/>
        </w:rPr>
        <w:t xml:space="preserve"> same Territory as represented by the selected </w:t>
      </w:r>
      <w:proofErr w:type="spellStart"/>
      <w:r w:rsidR="00A642F8">
        <w:rPr>
          <w:rFonts w:ascii="Calibri" w:hAnsi="Calibri" w:cs="Calibri"/>
          <w:lang w:val="en-US"/>
        </w:rPr>
        <w:t>IDNccTLD</w:t>
      </w:r>
      <w:proofErr w:type="spellEnd"/>
      <w:r w:rsidR="00A642F8">
        <w:rPr>
          <w:rFonts w:ascii="Calibri" w:hAnsi="Calibri" w:cs="Calibri"/>
          <w:lang w:val="en-US"/>
        </w:rPr>
        <w:t xml:space="preserve"> or requested </w:t>
      </w:r>
      <w:proofErr w:type="spellStart"/>
      <w:r w:rsidR="00A642F8">
        <w:rPr>
          <w:rFonts w:ascii="Calibri" w:hAnsi="Calibri" w:cs="Calibri"/>
          <w:lang w:val="en-US"/>
        </w:rPr>
        <w:t>delegatable</w:t>
      </w:r>
      <w:proofErr w:type="spellEnd"/>
      <w:r w:rsidR="00A642F8">
        <w:rPr>
          <w:rFonts w:ascii="Calibri" w:hAnsi="Calibri" w:cs="Calibri"/>
          <w:lang w:val="en-US"/>
        </w:rPr>
        <w:t xml:space="preserve"> variant </w:t>
      </w:r>
      <w:proofErr w:type="spellStart"/>
      <w:r w:rsidR="00A642F8">
        <w:rPr>
          <w:rFonts w:ascii="Calibri" w:hAnsi="Calibri" w:cs="Calibri"/>
          <w:lang w:val="en-US"/>
        </w:rPr>
        <w:t>IDNccTLD</w:t>
      </w:r>
      <w:proofErr w:type="spellEnd"/>
      <w:r w:rsidR="00A642F8">
        <w:rPr>
          <w:rFonts w:ascii="Calibri" w:hAnsi="Calibri" w:cs="Calibri"/>
          <w:lang w:val="en-US"/>
        </w:rPr>
        <w:t xml:space="preserve"> string(s)</w:t>
      </w:r>
      <w:r w:rsidR="009E7BBE" w:rsidRPr="00A97966">
        <w:rPr>
          <w:rFonts w:ascii="Calibri" w:hAnsi="Calibri" w:cs="Calibri"/>
        </w:rPr>
        <w:t>, this should be noted in the report. ICANN staff shall inform the requester accordingly.</w:t>
      </w:r>
    </w:p>
    <w:p w14:paraId="3BD31150" w14:textId="0BA3C1E2" w:rsidR="009E7BBE" w:rsidRPr="00A97966" w:rsidRDefault="009E7BBE" w:rsidP="0048798F">
      <w:pPr>
        <w:ind w:left="1800"/>
        <w:rPr>
          <w:rFonts w:ascii="Calibri" w:hAnsi="Calibri" w:cs="Calibri"/>
        </w:rPr>
      </w:pPr>
      <w:r w:rsidRPr="00A97966">
        <w:rPr>
          <w:rFonts w:ascii="Calibri" w:hAnsi="Calibri" w:cs="Calibri"/>
        </w:rPr>
        <w:t>If, within 3 months of receiving the report the request</w:t>
      </w:r>
      <w:r w:rsidR="00A642F8">
        <w:rPr>
          <w:rFonts w:ascii="Calibri" w:hAnsi="Calibri" w:cs="Calibri"/>
          <w:lang w:val="en-US"/>
        </w:rPr>
        <w:t>e</w:t>
      </w:r>
      <w:r w:rsidRPr="00A97966">
        <w:rPr>
          <w:rFonts w:ascii="Calibri" w:hAnsi="Calibri" w:cs="Calibri"/>
        </w:rPr>
        <w:t>r shall confirm that:</w:t>
      </w:r>
    </w:p>
    <w:p w14:paraId="2B4C0600" w14:textId="77777777" w:rsidR="009E7BBE" w:rsidRPr="00A97966" w:rsidRDefault="009E7BBE" w:rsidP="0048798F">
      <w:pPr>
        <w:ind w:left="2520"/>
        <w:rPr>
          <w:rFonts w:ascii="Calibri" w:hAnsi="Calibri" w:cs="Calibri"/>
        </w:rPr>
      </w:pPr>
      <w:r w:rsidRPr="00A97966">
        <w:rPr>
          <w:rFonts w:ascii="Calibri" w:hAnsi="Calibri" w:cs="Calibri"/>
        </w:rPr>
        <w:t>(i) The intended manager and intended registry operator for the IDN ccTLD and the ccTLD manager for the confusingly similar country code are one and the same entity; and</w:t>
      </w:r>
    </w:p>
    <w:p w14:paraId="1E8F02F9" w14:textId="77777777" w:rsidR="009E7BBE" w:rsidRPr="00A97966" w:rsidRDefault="009E7BBE" w:rsidP="0048798F">
      <w:pPr>
        <w:ind w:left="2520"/>
        <w:rPr>
          <w:rFonts w:ascii="Calibri" w:hAnsi="Calibri" w:cs="Calibri"/>
        </w:rPr>
      </w:pPr>
      <w:r w:rsidRPr="00A97966">
        <w:rPr>
          <w:rFonts w:ascii="Calibri" w:hAnsi="Calibri" w:cs="Calibri"/>
        </w:rPr>
        <w:t xml:space="preserve">(ii) The intended manager of the IDN ccTLD shall be the entity that requests the delegation of the IDN ccTLD string; and </w:t>
      </w:r>
    </w:p>
    <w:p w14:paraId="6F71BD2E" w14:textId="77777777" w:rsidR="009E7BBE" w:rsidRPr="00A97966" w:rsidRDefault="009E7BBE" w:rsidP="0048798F">
      <w:pPr>
        <w:ind w:left="2520"/>
        <w:rPr>
          <w:rFonts w:ascii="Calibri" w:hAnsi="Calibri" w:cs="Calibri"/>
        </w:rPr>
      </w:pPr>
      <w:r w:rsidRPr="00A97966">
        <w:rPr>
          <w:rFonts w:ascii="Calibri" w:hAnsi="Calibri" w:cs="Calibri"/>
        </w:rPr>
        <w:t xml:space="preserve">(iii) The </w:t>
      </w:r>
      <w:bookmarkStart w:id="1" w:name="OLE_LINK3"/>
      <w:bookmarkStart w:id="2" w:name="OLE_LINK4"/>
      <w:r w:rsidRPr="00A97966">
        <w:rPr>
          <w:rFonts w:ascii="Calibri" w:hAnsi="Calibri" w:cs="Calibri"/>
        </w:rPr>
        <w:t>requester, intended manager and registry operator and, if necessary, the relevant public authority</w:t>
      </w:r>
      <w:bookmarkEnd w:id="1"/>
      <w:bookmarkEnd w:id="2"/>
      <w:r w:rsidRPr="00A97966">
        <w:rPr>
          <w:rFonts w:ascii="Calibri" w:hAnsi="Calibri" w:cs="Calibri"/>
        </w:rPr>
        <w:t xml:space="preserve">, accept and document that the IDN ccTLD and the ccTLD with which it is confusingly similar will be and will remain operated by one and the same manager, and </w:t>
      </w:r>
    </w:p>
    <w:p w14:paraId="79738CC9" w14:textId="77777777" w:rsidR="009E7BBE" w:rsidRPr="00A97966" w:rsidRDefault="009E7BBE" w:rsidP="0048798F">
      <w:pPr>
        <w:ind w:left="2520"/>
        <w:rPr>
          <w:rFonts w:ascii="Calibri" w:hAnsi="Calibri" w:cs="Calibri"/>
        </w:rPr>
      </w:pPr>
      <w:r w:rsidRPr="00A97966">
        <w:rPr>
          <w:rFonts w:ascii="Calibri" w:hAnsi="Calibri" w:cs="Calibri"/>
        </w:rPr>
        <w:t>(iv) The requester, intended manager and registry operator and, if necessary, the relevant public authority agree to specific and pre-arranged other conditions with the goal to mitigate the risk of user confusion as of the moment the IDN ccTLD becomes operational;</w:t>
      </w:r>
    </w:p>
    <w:p w14:paraId="60ECFD9E" w14:textId="77777777" w:rsidR="009E7BBE" w:rsidRPr="00A97966" w:rsidRDefault="009E7BBE" w:rsidP="0048798F">
      <w:pPr>
        <w:ind w:left="1800"/>
        <w:rPr>
          <w:rFonts w:ascii="Calibri" w:hAnsi="Calibri" w:cs="Calibri"/>
        </w:rPr>
      </w:pPr>
      <w:r w:rsidRPr="00A97966">
        <w:rPr>
          <w:rFonts w:ascii="Calibri" w:hAnsi="Calibri" w:cs="Calibri"/>
        </w:rPr>
        <w:t>then the IDN ccTLD string is deemed to be valid.</w:t>
      </w:r>
    </w:p>
    <w:p w14:paraId="70BCD0B0" w14:textId="77777777" w:rsidR="00A642F8" w:rsidRDefault="00A642F8" w:rsidP="0048798F">
      <w:pPr>
        <w:ind w:left="720"/>
        <w:rPr>
          <w:rFonts w:ascii="Calibri" w:hAnsi="Calibri" w:cs="Calibri"/>
        </w:rPr>
      </w:pPr>
    </w:p>
    <w:p w14:paraId="7ECA8750" w14:textId="129ECA1F" w:rsidR="009E7BBE" w:rsidRPr="00A97966" w:rsidRDefault="009E7BBE" w:rsidP="0048798F">
      <w:pPr>
        <w:ind w:left="1800"/>
        <w:rPr>
          <w:rFonts w:ascii="Calibri" w:hAnsi="Calibri" w:cs="Calibri"/>
        </w:rPr>
      </w:pPr>
      <w:r w:rsidRPr="00A97966">
        <w:rPr>
          <w:rFonts w:ascii="Calibri" w:hAnsi="Calibri" w:cs="Calibri"/>
        </w:rPr>
        <w:lastRenderedPageBreak/>
        <w:t>If either the requester, intended manager or the relevant public authority do not accept the pre-arranged conditions within 3 months after notification or at a later stage refutes the acceptance, the IDN ccTLD shall not be validated.</w:t>
      </w:r>
    </w:p>
    <w:p w14:paraId="6A7AE64E" w14:textId="77777777" w:rsidR="00A642F8" w:rsidRDefault="00A642F8" w:rsidP="0048798F">
      <w:pPr>
        <w:ind w:left="1080"/>
        <w:rPr>
          <w:rFonts w:ascii="Calibri" w:hAnsi="Calibri" w:cs="Calibri"/>
        </w:rPr>
      </w:pPr>
    </w:p>
    <w:p w14:paraId="3AB5FE00" w14:textId="555EB554" w:rsidR="009E7BBE" w:rsidRDefault="009E7BBE" w:rsidP="0048798F">
      <w:pPr>
        <w:ind w:left="1800"/>
        <w:rPr>
          <w:rFonts w:ascii="Calibri" w:hAnsi="Calibri" w:cs="Calibri"/>
        </w:rPr>
      </w:pPr>
      <w:r w:rsidRPr="00A97966">
        <w:rPr>
          <w:rFonts w:ascii="Calibri" w:hAnsi="Calibri" w:cs="Calibri"/>
        </w:rPr>
        <w:t xml:space="preserve">Alternatively, the requester may defer from this mechanism and use the procedure as described under </w:t>
      </w:r>
      <w:r w:rsidR="005B1E60">
        <w:rPr>
          <w:rFonts w:ascii="Calibri" w:hAnsi="Calibri" w:cs="Calibri"/>
          <w:lang w:val="en-US"/>
        </w:rPr>
        <w:t>B.3</w:t>
      </w:r>
      <w:r w:rsidR="00A642F8">
        <w:rPr>
          <w:rFonts w:ascii="Calibri" w:hAnsi="Calibri" w:cs="Calibri"/>
          <w:lang w:val="en-US"/>
        </w:rPr>
        <w:t xml:space="preserve"> or </w:t>
      </w:r>
      <w:r w:rsidR="005B1E60">
        <w:rPr>
          <w:rFonts w:ascii="Calibri" w:hAnsi="Calibri" w:cs="Calibri"/>
          <w:lang w:val="en-US"/>
        </w:rPr>
        <w:t>B.4</w:t>
      </w:r>
      <w:r w:rsidRPr="00A97966">
        <w:rPr>
          <w:rFonts w:ascii="Calibri" w:hAnsi="Calibri" w:cs="Calibri"/>
        </w:rPr>
        <w:t>.</w:t>
      </w:r>
    </w:p>
    <w:p w14:paraId="61B73AE7" w14:textId="4C99FD12" w:rsidR="00AB7CB7" w:rsidRDefault="00AB7CB7" w:rsidP="0048798F">
      <w:pPr>
        <w:ind w:left="360"/>
        <w:rPr>
          <w:rFonts w:ascii="Calibri" w:hAnsi="Calibri" w:cs="Calibri"/>
        </w:rPr>
      </w:pPr>
    </w:p>
    <w:p w14:paraId="23FA23D0" w14:textId="35A83F24" w:rsidR="00AB7CB7" w:rsidRPr="0048798F" w:rsidRDefault="002879E7" w:rsidP="0048798F">
      <w:pPr>
        <w:ind w:left="720"/>
        <w:rPr>
          <w:rFonts w:ascii="Calibri" w:hAnsi="Calibri" w:cs="Calibri"/>
        </w:rPr>
      </w:pPr>
      <w:r w:rsidRPr="0048798F">
        <w:rPr>
          <w:rFonts w:ascii="Calibri" w:hAnsi="Calibri" w:cs="Calibri"/>
          <w:b/>
          <w:bCs/>
          <w:lang w:val="en-US"/>
        </w:rPr>
        <w:t>B.2.2.4</w:t>
      </w:r>
      <w:r>
        <w:rPr>
          <w:rFonts w:ascii="Calibri" w:hAnsi="Calibri" w:cs="Calibri"/>
          <w:lang w:val="en-US"/>
        </w:rPr>
        <w:t xml:space="preserve"> </w:t>
      </w:r>
      <w:r w:rsidR="00AB7CB7" w:rsidRPr="0048798F">
        <w:rPr>
          <w:rFonts w:ascii="Calibri" w:hAnsi="Calibri" w:cs="Calibri"/>
        </w:rPr>
        <w:t xml:space="preserve">If according to the </w:t>
      </w:r>
      <w:r w:rsidR="00AB7CB7" w:rsidRPr="0048798F">
        <w:rPr>
          <w:rFonts w:ascii="Calibri" w:hAnsi="Calibri" w:cs="Calibri"/>
          <w:lang w:val="en-US"/>
        </w:rPr>
        <w:t>evaluation</w:t>
      </w:r>
      <w:r w:rsidR="00AB7CB7" w:rsidRPr="0048798F">
        <w:rPr>
          <w:rFonts w:ascii="Calibri" w:hAnsi="Calibri" w:cs="Calibri"/>
        </w:rPr>
        <w:t xml:space="preserve"> the selected IDN ccTLD string</w:t>
      </w:r>
      <w:r w:rsidR="00A212D3" w:rsidRPr="0048798F">
        <w:rPr>
          <w:rFonts w:ascii="Calibri" w:hAnsi="Calibri" w:cs="Calibri"/>
          <w:lang w:val="en-US"/>
        </w:rPr>
        <w:t>(s)</w:t>
      </w:r>
      <w:r w:rsidR="00AB7CB7" w:rsidRPr="0048798F">
        <w:rPr>
          <w:rFonts w:ascii="Calibri" w:hAnsi="Calibri" w:cs="Calibri"/>
        </w:rPr>
        <w:t xml:space="preserve"> is</w:t>
      </w:r>
      <w:r w:rsidR="00A212D3" w:rsidRPr="0048798F">
        <w:rPr>
          <w:rFonts w:ascii="Calibri" w:hAnsi="Calibri" w:cs="Calibri"/>
          <w:lang w:val="en-US"/>
        </w:rPr>
        <w:t>/are</w:t>
      </w:r>
      <w:r w:rsidR="00AB7CB7" w:rsidRPr="0048798F">
        <w:rPr>
          <w:rFonts w:ascii="Calibri" w:hAnsi="Calibri" w:cs="Calibri"/>
        </w:rPr>
        <w:t xml:space="preserve"> found to present a risk of string confusion, ICANN staff shall inform the requester</w:t>
      </w:r>
      <w:r w:rsidR="00A212D3" w:rsidRPr="0048798F">
        <w:rPr>
          <w:rFonts w:ascii="Calibri" w:hAnsi="Calibri" w:cs="Calibri"/>
          <w:lang w:val="en-US"/>
        </w:rPr>
        <w:t>.</w:t>
      </w:r>
      <w:r w:rsidR="00AB7CB7" w:rsidRPr="0048798F">
        <w:rPr>
          <w:rFonts w:ascii="Calibri" w:hAnsi="Calibri" w:cs="Calibri"/>
        </w:rPr>
        <w:t xml:space="preserve"> The requester may call for a</w:t>
      </w:r>
      <w:r w:rsidR="00A212D3" w:rsidRPr="0048798F">
        <w:rPr>
          <w:rFonts w:ascii="Calibri" w:hAnsi="Calibri" w:cs="Calibri"/>
          <w:lang w:val="en-US"/>
        </w:rPr>
        <w:t xml:space="preserve"> </w:t>
      </w:r>
      <w:r w:rsidR="00AB7CB7" w:rsidRPr="0048798F">
        <w:rPr>
          <w:rFonts w:ascii="Calibri" w:hAnsi="Calibri" w:cs="Calibri"/>
        </w:rPr>
        <w:t>Similarity Review</w:t>
      </w:r>
      <w:r w:rsidR="00A212D3" w:rsidRPr="0048798F">
        <w:rPr>
          <w:rFonts w:ascii="Calibri" w:hAnsi="Calibri" w:cs="Calibri"/>
          <w:lang w:val="en-US"/>
        </w:rPr>
        <w:t xml:space="preserve"> or </w:t>
      </w:r>
      <w:proofErr w:type="spellStart"/>
      <w:r w:rsidR="00A212D3" w:rsidRPr="0048798F">
        <w:rPr>
          <w:rFonts w:ascii="Calibri" w:hAnsi="Calibri" w:cs="Calibri"/>
          <w:lang w:val="en-US"/>
        </w:rPr>
        <w:t>RIsk</w:t>
      </w:r>
      <w:proofErr w:type="spellEnd"/>
      <w:r w:rsidR="00A212D3" w:rsidRPr="0048798F">
        <w:rPr>
          <w:rFonts w:ascii="Calibri" w:hAnsi="Calibri" w:cs="Calibri"/>
          <w:lang w:val="en-US"/>
        </w:rPr>
        <w:t xml:space="preserve"> Mitigation Appraisal </w:t>
      </w:r>
      <w:r w:rsidR="00AB7CB7" w:rsidRPr="0048798F">
        <w:rPr>
          <w:rFonts w:ascii="Calibri" w:hAnsi="Calibri" w:cs="Calibri"/>
        </w:rPr>
        <w:t>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w:t>
      </w:r>
      <w:r w:rsidR="00AB7CB7" w:rsidRPr="0048798F">
        <w:rPr>
          <w:rFonts w:ascii="Calibri" w:hAnsi="Calibri" w:cs="Arial"/>
        </w:rPr>
        <w:t xml:space="preserve"> Similarity Review Panel (SRP)</w:t>
      </w:r>
      <w:r w:rsidR="00A212D3" w:rsidRPr="0048798F">
        <w:rPr>
          <w:rFonts w:ascii="Calibri" w:hAnsi="Calibri" w:cs="Arial"/>
          <w:lang w:val="en-US"/>
        </w:rPr>
        <w:t xml:space="preserve"> or RTAP Panel</w:t>
      </w:r>
      <w:r w:rsidR="00AB7CB7" w:rsidRPr="0048798F">
        <w:rPr>
          <w:rFonts w:ascii="Calibri" w:hAnsi="Calibri" w:cs="Calibri"/>
        </w:rPr>
        <w:t>.</w:t>
      </w:r>
    </w:p>
    <w:p w14:paraId="4A8E7C32" w14:textId="77777777" w:rsidR="00AB7CB7" w:rsidRDefault="00AB7CB7" w:rsidP="0048798F">
      <w:pPr>
        <w:ind w:left="720"/>
        <w:rPr>
          <w:rFonts w:ascii="Calibri" w:hAnsi="Calibri" w:cs="Calibri"/>
        </w:rPr>
      </w:pPr>
    </w:p>
    <w:p w14:paraId="487BCB5C" w14:textId="16AD1D5A" w:rsidR="000E2C5E" w:rsidRDefault="000E2C5E" w:rsidP="00B84328">
      <w:pPr>
        <w:ind w:left="360"/>
        <w:rPr>
          <w:rFonts w:ascii="Calibri" w:hAnsi="Calibri" w:cs="Calibri"/>
        </w:rPr>
      </w:pPr>
    </w:p>
    <w:p w14:paraId="18F1BF19" w14:textId="5B8F7EBF" w:rsidR="00226440" w:rsidRPr="0058205E" w:rsidRDefault="00226440" w:rsidP="00226440">
      <w:pPr>
        <w:rPr>
          <w:rFonts w:ascii="Arial" w:hAnsi="Arial" w:cs="Arial"/>
          <w:b/>
          <w:bCs/>
          <w:sz w:val="28"/>
          <w:szCs w:val="28"/>
          <w:highlight w:val="yellow"/>
          <w:lang w:val="en-US"/>
        </w:rPr>
      </w:pPr>
      <w:r w:rsidRPr="0058205E">
        <w:rPr>
          <w:rFonts w:ascii="Arial" w:hAnsi="Arial" w:cs="Arial"/>
          <w:b/>
          <w:bCs/>
          <w:sz w:val="28"/>
          <w:szCs w:val="28"/>
          <w:highlight w:val="yellow"/>
          <w:lang w:val="en-US"/>
        </w:rPr>
        <w:t xml:space="preserve">FOR </w:t>
      </w:r>
      <w:r w:rsidR="0048798F" w:rsidRPr="0058205E">
        <w:rPr>
          <w:rFonts w:ascii="Arial" w:hAnsi="Arial" w:cs="Arial"/>
          <w:b/>
          <w:bCs/>
          <w:sz w:val="28"/>
          <w:szCs w:val="28"/>
          <w:highlight w:val="yellow"/>
          <w:lang w:val="en-US"/>
        </w:rPr>
        <w:t>Second Reading</w:t>
      </w:r>
    </w:p>
    <w:p w14:paraId="408C6005" w14:textId="05A64D97" w:rsidR="00141931" w:rsidRPr="0058205E" w:rsidRDefault="00226440" w:rsidP="00226440">
      <w:pPr>
        <w:rPr>
          <w:rFonts w:ascii="Arial" w:hAnsi="Arial" w:cs="Arial"/>
          <w:sz w:val="28"/>
          <w:szCs w:val="28"/>
          <w:highlight w:val="yellow"/>
          <w:lang w:val="en-US"/>
        </w:rPr>
      </w:pPr>
      <w:r w:rsidRPr="0058205E">
        <w:rPr>
          <w:rFonts w:ascii="Arial" w:hAnsi="Arial" w:cs="Arial"/>
          <w:sz w:val="28"/>
          <w:szCs w:val="28"/>
          <w:highlight w:val="yellow"/>
          <w:lang w:val="en-US"/>
        </w:rPr>
        <w:t xml:space="preserve">WHAT IF </w:t>
      </w:r>
      <w:r w:rsidR="00141931" w:rsidRPr="0058205E">
        <w:rPr>
          <w:rFonts w:ascii="Arial" w:hAnsi="Arial" w:cs="Arial"/>
          <w:sz w:val="28"/>
          <w:szCs w:val="28"/>
          <w:highlight w:val="yellow"/>
          <w:lang w:val="en-US"/>
        </w:rPr>
        <w:t xml:space="preserve">the Selected </w:t>
      </w:r>
      <w:proofErr w:type="spellStart"/>
      <w:r w:rsidR="00141931" w:rsidRPr="0058205E">
        <w:rPr>
          <w:rFonts w:ascii="Arial" w:hAnsi="Arial" w:cs="Arial"/>
          <w:sz w:val="28"/>
          <w:szCs w:val="28"/>
          <w:highlight w:val="yellow"/>
          <w:lang w:val="en-US"/>
        </w:rPr>
        <w:t>IDNccTLD</w:t>
      </w:r>
      <w:proofErr w:type="spellEnd"/>
      <w:r w:rsidR="00141931" w:rsidRPr="0058205E">
        <w:rPr>
          <w:rFonts w:ascii="Arial" w:hAnsi="Arial" w:cs="Arial"/>
          <w:sz w:val="28"/>
          <w:szCs w:val="28"/>
          <w:highlight w:val="yellow"/>
          <w:lang w:val="en-US"/>
        </w:rPr>
        <w:t xml:space="preserve"> is considered confusingly similar and one or more variants not? Should: </w:t>
      </w:r>
    </w:p>
    <w:p w14:paraId="4AD98B28" w14:textId="49CD418C" w:rsidR="00226440" w:rsidRPr="0058205E" w:rsidRDefault="00141931" w:rsidP="00141931">
      <w:pPr>
        <w:pStyle w:val="ListParagraph"/>
        <w:numPr>
          <w:ilvl w:val="0"/>
          <w:numId w:val="45"/>
        </w:numPr>
        <w:rPr>
          <w:rFonts w:ascii="Arial" w:hAnsi="Arial" w:cs="Arial"/>
          <w:sz w:val="28"/>
          <w:szCs w:val="28"/>
          <w:highlight w:val="yellow"/>
          <w:lang w:val="en-US"/>
        </w:rPr>
      </w:pPr>
      <w:r w:rsidRPr="0058205E">
        <w:rPr>
          <w:rFonts w:ascii="Arial" w:hAnsi="Arial" w:cs="Arial"/>
          <w:sz w:val="28"/>
          <w:szCs w:val="28"/>
          <w:highlight w:val="yellow"/>
          <w:lang w:val="en-US"/>
        </w:rPr>
        <w:t>all requested strings be considered invalid?</w:t>
      </w:r>
    </w:p>
    <w:p w14:paraId="62588301" w14:textId="5DDE1266" w:rsidR="00141931" w:rsidRPr="0058205E" w:rsidRDefault="00141931" w:rsidP="00141931">
      <w:pPr>
        <w:pStyle w:val="ListParagraph"/>
        <w:numPr>
          <w:ilvl w:val="0"/>
          <w:numId w:val="45"/>
        </w:numPr>
        <w:rPr>
          <w:rFonts w:ascii="Arial" w:hAnsi="Arial" w:cs="Arial"/>
          <w:sz w:val="28"/>
          <w:szCs w:val="28"/>
          <w:highlight w:val="yellow"/>
          <w:lang w:val="en-US"/>
        </w:rPr>
      </w:pPr>
      <w:r w:rsidRPr="0058205E">
        <w:rPr>
          <w:rFonts w:ascii="Arial" w:hAnsi="Arial" w:cs="Arial"/>
          <w:sz w:val="28"/>
          <w:szCs w:val="28"/>
          <w:highlight w:val="yellow"/>
          <w:lang w:val="en-US"/>
        </w:rPr>
        <w:t xml:space="preserve">Only the confusing similar string? </w:t>
      </w:r>
    </w:p>
    <w:p w14:paraId="2B74BBE2" w14:textId="720C1945" w:rsidR="00141931" w:rsidRPr="0058205E" w:rsidRDefault="00141931" w:rsidP="00141931">
      <w:pPr>
        <w:ind w:left="360"/>
        <w:rPr>
          <w:rFonts w:ascii="Arial" w:hAnsi="Arial" w:cs="Arial"/>
          <w:sz w:val="28"/>
          <w:szCs w:val="28"/>
          <w:highlight w:val="yellow"/>
          <w:lang w:val="en-US"/>
        </w:rPr>
      </w:pPr>
      <w:r w:rsidRPr="0058205E">
        <w:rPr>
          <w:rFonts w:ascii="Arial" w:hAnsi="Arial" w:cs="Arial"/>
          <w:sz w:val="28"/>
          <w:szCs w:val="28"/>
          <w:highlight w:val="yellow"/>
          <w:lang w:val="en-US"/>
        </w:rPr>
        <w:t xml:space="preserve">Note: a variant of </w:t>
      </w:r>
      <w:proofErr w:type="spellStart"/>
      <w:r w:rsidRPr="0058205E">
        <w:rPr>
          <w:rFonts w:ascii="Arial" w:hAnsi="Arial" w:cs="Arial"/>
          <w:sz w:val="28"/>
          <w:szCs w:val="28"/>
          <w:highlight w:val="yellow"/>
          <w:lang w:val="en-US"/>
        </w:rPr>
        <w:t>IDNccTL</w:t>
      </w:r>
      <w:r w:rsidR="00862DED" w:rsidRPr="0058205E">
        <w:rPr>
          <w:rFonts w:ascii="Arial" w:hAnsi="Arial" w:cs="Arial"/>
          <w:sz w:val="28"/>
          <w:szCs w:val="28"/>
          <w:highlight w:val="yellow"/>
          <w:lang w:val="en-US"/>
        </w:rPr>
        <w:t>D</w:t>
      </w:r>
      <w:proofErr w:type="spellEnd"/>
      <w:r w:rsidRPr="0058205E">
        <w:rPr>
          <w:rFonts w:ascii="Arial" w:hAnsi="Arial" w:cs="Arial"/>
          <w:sz w:val="28"/>
          <w:szCs w:val="28"/>
          <w:highlight w:val="yellow"/>
          <w:lang w:val="en-US"/>
        </w:rPr>
        <w:t xml:space="preserve"> string is a variant of the sel</w:t>
      </w:r>
      <w:r w:rsidR="00862DED" w:rsidRPr="0058205E">
        <w:rPr>
          <w:rFonts w:ascii="Arial" w:hAnsi="Arial" w:cs="Arial"/>
          <w:sz w:val="28"/>
          <w:szCs w:val="28"/>
          <w:highlight w:val="yellow"/>
          <w:lang w:val="en-US"/>
        </w:rPr>
        <w:t>e</w:t>
      </w:r>
      <w:r w:rsidRPr="0058205E">
        <w:rPr>
          <w:rFonts w:ascii="Arial" w:hAnsi="Arial" w:cs="Arial"/>
          <w:sz w:val="28"/>
          <w:szCs w:val="28"/>
          <w:highlight w:val="yellow"/>
          <w:lang w:val="en-US"/>
        </w:rPr>
        <w:t xml:space="preserve">cted string that is by itself </w:t>
      </w:r>
      <w:proofErr w:type="spellStart"/>
      <w:r w:rsidRPr="0058205E">
        <w:rPr>
          <w:rFonts w:ascii="Arial" w:hAnsi="Arial" w:cs="Arial"/>
          <w:sz w:val="28"/>
          <w:szCs w:val="28"/>
          <w:highlight w:val="yellow"/>
          <w:lang w:val="en-US"/>
        </w:rPr>
        <w:t>delegatabl</w:t>
      </w:r>
      <w:r w:rsidR="00862DED" w:rsidRPr="0058205E">
        <w:rPr>
          <w:rFonts w:ascii="Arial" w:hAnsi="Arial" w:cs="Arial"/>
          <w:sz w:val="28"/>
          <w:szCs w:val="28"/>
          <w:highlight w:val="yellow"/>
          <w:lang w:val="en-US"/>
        </w:rPr>
        <w:t>e</w:t>
      </w:r>
      <w:proofErr w:type="spellEnd"/>
      <w:r w:rsidRPr="0058205E">
        <w:rPr>
          <w:rFonts w:ascii="Arial" w:hAnsi="Arial" w:cs="Arial"/>
          <w:sz w:val="28"/>
          <w:szCs w:val="28"/>
          <w:highlight w:val="yellow"/>
          <w:lang w:val="en-US"/>
        </w:rPr>
        <w:t xml:space="preserve"> </w:t>
      </w:r>
      <w:proofErr w:type="spellStart"/>
      <w:r w:rsidR="00862DED" w:rsidRPr="0058205E">
        <w:rPr>
          <w:rFonts w:ascii="Arial" w:hAnsi="Arial" w:cs="Arial"/>
          <w:sz w:val="28"/>
          <w:szCs w:val="28"/>
          <w:highlight w:val="yellow"/>
          <w:lang w:val="en-US"/>
        </w:rPr>
        <w:t>i</w:t>
      </w:r>
      <w:r w:rsidRPr="0058205E">
        <w:rPr>
          <w:rFonts w:ascii="Arial" w:hAnsi="Arial" w:cs="Arial"/>
          <w:sz w:val="28"/>
          <w:szCs w:val="28"/>
          <w:highlight w:val="yellow"/>
          <w:lang w:val="en-US"/>
        </w:rPr>
        <w:t>.e</w:t>
      </w:r>
      <w:proofErr w:type="spellEnd"/>
      <w:r w:rsidRPr="0058205E">
        <w:rPr>
          <w:rFonts w:ascii="Arial" w:hAnsi="Arial" w:cs="Arial"/>
          <w:sz w:val="28"/>
          <w:szCs w:val="28"/>
          <w:highlight w:val="yellow"/>
          <w:lang w:val="en-US"/>
        </w:rPr>
        <w:t xml:space="preserve"> meets all criteria.</w:t>
      </w:r>
    </w:p>
    <w:p w14:paraId="18D7821A" w14:textId="1C67A690" w:rsidR="00141931" w:rsidRPr="0058205E" w:rsidRDefault="00141931" w:rsidP="00862DED">
      <w:pPr>
        <w:rPr>
          <w:rFonts w:ascii="Arial" w:hAnsi="Arial" w:cs="Arial"/>
          <w:sz w:val="28"/>
          <w:szCs w:val="28"/>
          <w:highlight w:val="yellow"/>
          <w:lang w:val="en-US"/>
        </w:rPr>
      </w:pPr>
    </w:p>
    <w:p w14:paraId="4F6D9FC1" w14:textId="1CEA1521" w:rsidR="00862DED" w:rsidRPr="0058205E" w:rsidRDefault="00862DED" w:rsidP="00862DED">
      <w:pPr>
        <w:rPr>
          <w:rFonts w:ascii="Arial" w:hAnsi="Arial" w:cs="Arial"/>
          <w:sz w:val="28"/>
          <w:szCs w:val="28"/>
          <w:highlight w:val="yellow"/>
          <w:lang w:val="en-US"/>
        </w:rPr>
      </w:pPr>
      <w:r w:rsidRPr="0058205E">
        <w:rPr>
          <w:rFonts w:ascii="Arial" w:hAnsi="Arial" w:cs="Arial"/>
          <w:sz w:val="28"/>
          <w:szCs w:val="28"/>
          <w:highlight w:val="yellow"/>
          <w:lang w:val="en-US"/>
        </w:rPr>
        <w:t>P</w:t>
      </w:r>
      <w:r w:rsidR="0056799A" w:rsidRPr="0058205E">
        <w:rPr>
          <w:rFonts w:ascii="Arial" w:hAnsi="Arial" w:cs="Arial"/>
          <w:sz w:val="28"/>
          <w:szCs w:val="28"/>
          <w:highlight w:val="yellow"/>
          <w:lang w:val="en-US"/>
        </w:rPr>
        <w:t>roposed</w:t>
      </w:r>
      <w:r w:rsidRPr="0058205E">
        <w:rPr>
          <w:rFonts w:ascii="Arial" w:hAnsi="Arial" w:cs="Arial"/>
          <w:sz w:val="28"/>
          <w:szCs w:val="28"/>
          <w:highlight w:val="yellow"/>
          <w:lang w:val="en-US"/>
        </w:rPr>
        <w:t xml:space="preserve"> Re</w:t>
      </w:r>
      <w:r w:rsidR="0048798F" w:rsidRPr="0058205E">
        <w:rPr>
          <w:rFonts w:ascii="Arial" w:hAnsi="Arial" w:cs="Arial"/>
          <w:sz w:val="28"/>
          <w:szCs w:val="28"/>
          <w:highlight w:val="yellow"/>
          <w:lang w:val="en-US"/>
        </w:rPr>
        <w:t>s</w:t>
      </w:r>
      <w:r w:rsidRPr="0058205E">
        <w:rPr>
          <w:rFonts w:ascii="Arial" w:hAnsi="Arial" w:cs="Arial"/>
          <w:sz w:val="28"/>
          <w:szCs w:val="28"/>
          <w:highlight w:val="yellow"/>
          <w:lang w:val="en-US"/>
        </w:rPr>
        <w:t xml:space="preserve">ponse: If the selected string is not valid, all related variant strings are invalid. Rationale: the </w:t>
      </w:r>
      <w:proofErr w:type="spellStart"/>
      <w:r w:rsidRPr="0058205E">
        <w:rPr>
          <w:rFonts w:ascii="Arial" w:hAnsi="Arial" w:cs="Arial"/>
          <w:sz w:val="28"/>
          <w:szCs w:val="28"/>
          <w:highlight w:val="yellow"/>
          <w:lang w:val="en-US"/>
        </w:rPr>
        <w:t>slected</w:t>
      </w:r>
      <w:proofErr w:type="spellEnd"/>
      <w:r w:rsidRPr="0058205E">
        <w:rPr>
          <w:rFonts w:ascii="Arial" w:hAnsi="Arial" w:cs="Arial"/>
          <w:sz w:val="28"/>
          <w:szCs w:val="28"/>
          <w:highlight w:val="yellow"/>
          <w:lang w:val="en-US"/>
        </w:rPr>
        <w:t xml:space="preserve"> string is considered the core or primary string. All variants strings are derived from this string. So if the core or primary string is considered invalid, </w:t>
      </w:r>
      <w:r w:rsidR="0056799A" w:rsidRPr="0058205E">
        <w:rPr>
          <w:rFonts w:ascii="Arial" w:hAnsi="Arial" w:cs="Arial"/>
          <w:sz w:val="28"/>
          <w:szCs w:val="28"/>
          <w:highlight w:val="yellow"/>
          <w:lang w:val="en-US"/>
        </w:rPr>
        <w:t xml:space="preserve">all </w:t>
      </w:r>
      <w:r w:rsidRPr="0058205E">
        <w:rPr>
          <w:rFonts w:ascii="Arial" w:hAnsi="Arial" w:cs="Arial"/>
          <w:sz w:val="28"/>
          <w:szCs w:val="28"/>
          <w:highlight w:val="yellow"/>
          <w:lang w:val="en-US"/>
        </w:rPr>
        <w:t xml:space="preserve">strings </w:t>
      </w:r>
      <w:r w:rsidR="0056799A" w:rsidRPr="0058205E">
        <w:rPr>
          <w:rFonts w:ascii="Arial" w:hAnsi="Arial" w:cs="Arial"/>
          <w:sz w:val="28"/>
          <w:szCs w:val="28"/>
          <w:highlight w:val="yellow"/>
          <w:lang w:val="en-US"/>
        </w:rPr>
        <w:t xml:space="preserve">that are derived from the this core or primary string </w:t>
      </w:r>
      <w:r w:rsidRPr="0058205E">
        <w:rPr>
          <w:rFonts w:ascii="Arial" w:hAnsi="Arial" w:cs="Arial"/>
          <w:sz w:val="28"/>
          <w:szCs w:val="28"/>
          <w:highlight w:val="yellow"/>
          <w:lang w:val="en-US"/>
        </w:rPr>
        <w:t>should</w:t>
      </w:r>
      <w:r w:rsidR="0056799A" w:rsidRPr="0058205E">
        <w:rPr>
          <w:rFonts w:ascii="Arial" w:hAnsi="Arial" w:cs="Arial"/>
          <w:sz w:val="28"/>
          <w:szCs w:val="28"/>
          <w:highlight w:val="yellow"/>
          <w:lang w:val="en-US"/>
        </w:rPr>
        <w:t xml:space="preserve"> </w:t>
      </w:r>
      <w:r w:rsidRPr="0058205E">
        <w:rPr>
          <w:rFonts w:ascii="Arial" w:hAnsi="Arial" w:cs="Arial"/>
          <w:sz w:val="28"/>
          <w:szCs w:val="28"/>
          <w:highlight w:val="yellow"/>
          <w:lang w:val="en-US"/>
        </w:rPr>
        <w:t>be invalid as well.</w:t>
      </w:r>
    </w:p>
    <w:p w14:paraId="054E0CE2" w14:textId="77777777" w:rsidR="00862DED" w:rsidRPr="0058205E" w:rsidRDefault="00862DED" w:rsidP="00862DED">
      <w:pPr>
        <w:rPr>
          <w:rFonts w:ascii="Arial" w:hAnsi="Arial" w:cs="Arial"/>
          <w:sz w:val="28"/>
          <w:szCs w:val="28"/>
          <w:highlight w:val="yellow"/>
          <w:lang w:val="en-US"/>
        </w:rPr>
      </w:pPr>
    </w:p>
    <w:p w14:paraId="01D154FD" w14:textId="0F1B3A28" w:rsidR="00141931" w:rsidRPr="0058205E" w:rsidRDefault="00141931" w:rsidP="00226440">
      <w:pPr>
        <w:rPr>
          <w:rFonts w:ascii="Arial" w:hAnsi="Arial" w:cs="Arial"/>
          <w:sz w:val="28"/>
          <w:szCs w:val="28"/>
          <w:highlight w:val="yellow"/>
          <w:lang w:val="en-US"/>
        </w:rPr>
      </w:pPr>
      <w:r w:rsidRPr="0058205E">
        <w:rPr>
          <w:rFonts w:ascii="Arial" w:hAnsi="Arial" w:cs="Arial"/>
          <w:sz w:val="28"/>
          <w:szCs w:val="28"/>
          <w:highlight w:val="yellow"/>
          <w:lang w:val="en-US"/>
        </w:rPr>
        <w:t>WHAT I</w:t>
      </w:r>
      <w:r w:rsidR="00B06893" w:rsidRPr="0058205E">
        <w:rPr>
          <w:rFonts w:ascii="Arial" w:hAnsi="Arial" w:cs="Arial"/>
          <w:sz w:val="28"/>
          <w:szCs w:val="28"/>
          <w:highlight w:val="yellow"/>
          <w:lang w:val="en-US"/>
        </w:rPr>
        <w:t>F</w:t>
      </w:r>
      <w:r w:rsidRPr="0058205E">
        <w:rPr>
          <w:rFonts w:ascii="Arial" w:hAnsi="Arial" w:cs="Arial"/>
          <w:sz w:val="28"/>
          <w:szCs w:val="28"/>
          <w:highlight w:val="yellow"/>
          <w:lang w:val="en-US"/>
        </w:rPr>
        <w:t xml:space="preserve"> the selected </w:t>
      </w:r>
      <w:proofErr w:type="spellStart"/>
      <w:r w:rsidRPr="0058205E">
        <w:rPr>
          <w:rFonts w:ascii="Arial" w:hAnsi="Arial" w:cs="Arial"/>
          <w:sz w:val="28"/>
          <w:szCs w:val="28"/>
          <w:highlight w:val="yellow"/>
          <w:lang w:val="en-US"/>
        </w:rPr>
        <w:t>IDNccTLD</w:t>
      </w:r>
      <w:proofErr w:type="spellEnd"/>
      <w:r w:rsidRPr="0058205E">
        <w:rPr>
          <w:rFonts w:ascii="Arial" w:hAnsi="Arial" w:cs="Arial"/>
          <w:sz w:val="28"/>
          <w:szCs w:val="28"/>
          <w:highlight w:val="yellow"/>
          <w:lang w:val="en-US"/>
        </w:rPr>
        <w:t xml:space="preserve"> is NOT considered confusingly similar and one or more requested variants are considered confusingly similar? Should in this case only the variant be considered invalidated?</w:t>
      </w:r>
    </w:p>
    <w:p w14:paraId="5AC9CCB5" w14:textId="77777777" w:rsidR="0056799A" w:rsidRPr="0058205E" w:rsidRDefault="0056799A" w:rsidP="0056799A">
      <w:pPr>
        <w:rPr>
          <w:rFonts w:ascii="Arial" w:hAnsi="Arial" w:cs="Arial"/>
          <w:sz w:val="28"/>
          <w:szCs w:val="28"/>
          <w:highlight w:val="yellow"/>
          <w:lang w:val="en-US"/>
        </w:rPr>
      </w:pPr>
    </w:p>
    <w:p w14:paraId="66886366" w14:textId="0EA8C0D8" w:rsidR="004F15BE" w:rsidRPr="0058205E" w:rsidRDefault="0056799A" w:rsidP="0048798F">
      <w:pPr>
        <w:rPr>
          <w:rFonts w:ascii="Arial" w:hAnsi="Arial" w:cs="Arial"/>
          <w:i/>
          <w:iCs/>
          <w:sz w:val="28"/>
          <w:szCs w:val="28"/>
          <w:highlight w:val="yellow"/>
        </w:rPr>
      </w:pPr>
      <w:r w:rsidRPr="0058205E">
        <w:rPr>
          <w:rFonts w:ascii="Arial" w:hAnsi="Arial" w:cs="Arial"/>
          <w:sz w:val="28"/>
          <w:szCs w:val="28"/>
          <w:highlight w:val="yellow"/>
          <w:lang w:val="en-US"/>
        </w:rPr>
        <w:t>Proposed Re</w:t>
      </w:r>
      <w:r w:rsidR="0048798F" w:rsidRPr="0058205E">
        <w:rPr>
          <w:rFonts w:ascii="Arial" w:hAnsi="Arial" w:cs="Arial"/>
          <w:sz w:val="28"/>
          <w:szCs w:val="28"/>
          <w:highlight w:val="yellow"/>
          <w:lang w:val="en-US"/>
        </w:rPr>
        <w:t>s</w:t>
      </w:r>
      <w:r w:rsidRPr="0058205E">
        <w:rPr>
          <w:rFonts w:ascii="Arial" w:hAnsi="Arial" w:cs="Arial"/>
          <w:sz w:val="28"/>
          <w:szCs w:val="28"/>
          <w:highlight w:val="yellow"/>
          <w:lang w:val="en-US"/>
        </w:rPr>
        <w:t xml:space="preserve">ponse: If the selected string is valid, all related variant strings should be evaluated individually whether they meet all criteria (including the non-confusing similarity requirements). Rationale: the selected string is considered the core or primary string. All variants strings are derived from this string. So </w:t>
      </w:r>
      <w:r w:rsidR="004F15BE" w:rsidRPr="0058205E">
        <w:rPr>
          <w:rFonts w:ascii="Arial" w:hAnsi="Arial" w:cs="Arial"/>
          <w:sz w:val="28"/>
          <w:szCs w:val="28"/>
          <w:highlight w:val="yellow"/>
          <w:lang w:val="en-US"/>
        </w:rPr>
        <w:t>although</w:t>
      </w:r>
      <w:r w:rsidRPr="0058205E">
        <w:rPr>
          <w:rFonts w:ascii="Arial" w:hAnsi="Arial" w:cs="Arial"/>
          <w:sz w:val="28"/>
          <w:szCs w:val="28"/>
          <w:highlight w:val="yellow"/>
          <w:lang w:val="en-US"/>
        </w:rPr>
        <w:t xml:space="preserve"> the core or primary string is considered valid, the  derived strings should</w:t>
      </w:r>
      <w:r w:rsidR="004F15BE" w:rsidRPr="0058205E">
        <w:rPr>
          <w:rFonts w:ascii="Arial" w:hAnsi="Arial" w:cs="Arial"/>
          <w:sz w:val="28"/>
          <w:szCs w:val="28"/>
          <w:highlight w:val="yellow"/>
          <w:lang w:val="en-US"/>
        </w:rPr>
        <w:t xml:space="preserve"> be validated at their own merits.  This is also in line and operationalizes section 3.2.3 of the policy ( </w:t>
      </w:r>
      <w:r w:rsidR="004F15BE" w:rsidRPr="0058205E">
        <w:rPr>
          <w:rFonts w:ascii="Arial" w:hAnsi="Arial" w:cs="Arial"/>
          <w:sz w:val="28"/>
          <w:szCs w:val="28"/>
          <w:highlight w:val="yellow"/>
        </w:rPr>
        <w:t>Limitation of delegation of variants</w:t>
      </w:r>
      <w:r w:rsidR="004F15BE" w:rsidRPr="0058205E">
        <w:rPr>
          <w:rFonts w:ascii="Arial" w:hAnsi="Arial" w:cs="Arial"/>
          <w:sz w:val="28"/>
          <w:szCs w:val="28"/>
          <w:highlight w:val="yellow"/>
          <w:lang w:val="en-US"/>
        </w:rPr>
        <w:t xml:space="preserve"> ). According to the notes and </w:t>
      </w:r>
      <w:r w:rsidR="004F15BE" w:rsidRPr="0058205E">
        <w:rPr>
          <w:rFonts w:ascii="Arial" w:hAnsi="Arial" w:cs="Arial"/>
          <w:sz w:val="28"/>
          <w:szCs w:val="28"/>
          <w:highlight w:val="yellow"/>
          <w:lang w:val="en-US"/>
        </w:rPr>
        <w:lastRenderedPageBreak/>
        <w:t xml:space="preserve">observations section 3.2.3: </w:t>
      </w:r>
      <w:r w:rsidR="004F15BE" w:rsidRPr="0058205E">
        <w:rPr>
          <w:rFonts w:ascii="Arial" w:hAnsi="Arial" w:cs="Arial"/>
          <w:i/>
          <w:iCs/>
          <w:sz w:val="28"/>
          <w:szCs w:val="28"/>
          <w:highlight w:val="yellow"/>
        </w:rPr>
        <w:t xml:space="preserve">For variants to be eligible for delegation, section 3.2.3 implies that all criteria apply and the required documentation and support from the Significantly Interested Parties must be available for all requested variants before validation. The proposal is attempting to strike a balance between the legitimate need for variants of an IDNccTLD to avoid user confusion and the general responsibilities for the security and stability of the root by the need to limit proliferation of strings at the root level.  </w:t>
      </w:r>
    </w:p>
    <w:p w14:paraId="4C8246C4" w14:textId="195A1EEB" w:rsidR="00141931" w:rsidRPr="0058205E" w:rsidRDefault="00141931" w:rsidP="00226440">
      <w:pPr>
        <w:rPr>
          <w:rFonts w:ascii="Arial" w:hAnsi="Arial" w:cs="Arial"/>
          <w:b/>
          <w:bCs/>
          <w:sz w:val="28"/>
          <w:szCs w:val="28"/>
          <w:highlight w:val="yellow"/>
          <w:lang w:val="en-US"/>
        </w:rPr>
      </w:pPr>
    </w:p>
    <w:p w14:paraId="1D7A31B7" w14:textId="77777777" w:rsidR="00862DED" w:rsidRPr="0058205E" w:rsidRDefault="00862DED" w:rsidP="00226440">
      <w:pPr>
        <w:rPr>
          <w:rFonts w:ascii="Arial" w:hAnsi="Arial" w:cs="Arial"/>
          <w:b/>
          <w:bCs/>
          <w:sz w:val="28"/>
          <w:szCs w:val="28"/>
          <w:highlight w:val="yellow"/>
          <w:lang w:val="en-US"/>
        </w:rPr>
      </w:pPr>
    </w:p>
    <w:p w14:paraId="14EA43B6" w14:textId="30703E47" w:rsidR="00141931" w:rsidRPr="0058205E" w:rsidRDefault="00141931" w:rsidP="00226440">
      <w:pPr>
        <w:rPr>
          <w:rFonts w:ascii="Arial" w:hAnsi="Arial" w:cs="Arial"/>
          <w:sz w:val="28"/>
          <w:szCs w:val="28"/>
          <w:highlight w:val="yellow"/>
          <w:lang w:val="en-US"/>
        </w:rPr>
      </w:pPr>
      <w:r w:rsidRPr="0058205E">
        <w:rPr>
          <w:rFonts w:ascii="Arial" w:hAnsi="Arial" w:cs="Arial"/>
          <w:sz w:val="28"/>
          <w:szCs w:val="28"/>
          <w:highlight w:val="yellow"/>
          <w:lang w:val="en-US"/>
        </w:rPr>
        <w:t xml:space="preserve">WHAT IF </w:t>
      </w:r>
      <w:r w:rsidR="00862DED" w:rsidRPr="0058205E">
        <w:rPr>
          <w:rFonts w:ascii="Arial" w:hAnsi="Arial" w:cs="Arial"/>
          <w:sz w:val="28"/>
          <w:szCs w:val="28"/>
          <w:highlight w:val="yellow"/>
          <w:lang w:val="en-US"/>
        </w:rPr>
        <w:t>the</w:t>
      </w:r>
      <w:r w:rsidRPr="0058205E">
        <w:rPr>
          <w:rFonts w:ascii="Arial" w:hAnsi="Arial" w:cs="Arial"/>
          <w:sz w:val="28"/>
          <w:szCs w:val="28"/>
          <w:highlight w:val="yellow"/>
          <w:lang w:val="en-US"/>
        </w:rPr>
        <w:t xml:space="preserve"> Selected </w:t>
      </w:r>
      <w:proofErr w:type="spellStart"/>
      <w:r w:rsidRPr="0058205E">
        <w:rPr>
          <w:rFonts w:ascii="Arial" w:hAnsi="Arial" w:cs="Arial"/>
          <w:sz w:val="28"/>
          <w:szCs w:val="28"/>
          <w:highlight w:val="yellow"/>
          <w:lang w:val="en-US"/>
        </w:rPr>
        <w:t>IDNccTLD</w:t>
      </w:r>
      <w:proofErr w:type="spellEnd"/>
      <w:r w:rsidRPr="0058205E">
        <w:rPr>
          <w:rFonts w:ascii="Arial" w:hAnsi="Arial" w:cs="Arial"/>
          <w:sz w:val="28"/>
          <w:szCs w:val="28"/>
          <w:highlight w:val="yellow"/>
          <w:lang w:val="en-US"/>
        </w:rPr>
        <w:t xml:space="preserve"> strings </w:t>
      </w:r>
      <w:r w:rsidR="00862DED" w:rsidRPr="0058205E">
        <w:rPr>
          <w:rFonts w:ascii="Arial" w:hAnsi="Arial" w:cs="Arial"/>
          <w:sz w:val="28"/>
          <w:szCs w:val="28"/>
          <w:highlight w:val="yellow"/>
          <w:lang w:val="en-US"/>
        </w:rPr>
        <w:t>is</w:t>
      </w:r>
      <w:r w:rsidRPr="0058205E">
        <w:rPr>
          <w:rFonts w:ascii="Arial" w:hAnsi="Arial" w:cs="Arial"/>
          <w:sz w:val="28"/>
          <w:szCs w:val="28"/>
          <w:highlight w:val="yellow"/>
          <w:lang w:val="en-US"/>
        </w:rPr>
        <w:t xml:space="preserve"> valid</w:t>
      </w:r>
      <w:r w:rsidR="00862DED" w:rsidRPr="0058205E">
        <w:rPr>
          <w:rFonts w:ascii="Arial" w:hAnsi="Arial" w:cs="Arial"/>
          <w:sz w:val="28"/>
          <w:szCs w:val="28"/>
          <w:highlight w:val="yellow"/>
          <w:lang w:val="en-US"/>
        </w:rPr>
        <w:t xml:space="preserve"> (and one or more variant(s)) </w:t>
      </w:r>
      <w:r w:rsidRPr="0058205E">
        <w:rPr>
          <w:rFonts w:ascii="Arial" w:hAnsi="Arial" w:cs="Arial"/>
          <w:sz w:val="28"/>
          <w:szCs w:val="28"/>
          <w:highlight w:val="yellow"/>
          <w:lang w:val="en-US"/>
        </w:rPr>
        <w:t>, and other</w:t>
      </w:r>
      <w:r w:rsidR="00862DED" w:rsidRPr="0058205E">
        <w:rPr>
          <w:rFonts w:ascii="Arial" w:hAnsi="Arial" w:cs="Arial"/>
          <w:sz w:val="28"/>
          <w:szCs w:val="28"/>
          <w:highlight w:val="yellow"/>
          <w:lang w:val="en-US"/>
        </w:rPr>
        <w:t xml:space="preserve"> variant(s) </w:t>
      </w:r>
      <w:r w:rsidRPr="0058205E">
        <w:rPr>
          <w:rFonts w:ascii="Arial" w:hAnsi="Arial" w:cs="Arial"/>
          <w:sz w:val="28"/>
          <w:szCs w:val="28"/>
          <w:highlight w:val="yellow"/>
          <w:lang w:val="en-US"/>
        </w:rPr>
        <w:t xml:space="preserve">are invalid, should the review and/or risk mitigation process </w:t>
      </w:r>
      <w:r w:rsidR="00B06893" w:rsidRPr="0058205E">
        <w:rPr>
          <w:rFonts w:ascii="Arial" w:hAnsi="Arial" w:cs="Arial"/>
          <w:sz w:val="28"/>
          <w:szCs w:val="28"/>
          <w:highlight w:val="yellow"/>
          <w:lang w:val="en-US"/>
        </w:rPr>
        <w:t>(B.3 and/or B.4 below) be available</w:t>
      </w:r>
      <w:r w:rsidR="004F15BE" w:rsidRPr="0058205E">
        <w:rPr>
          <w:rFonts w:ascii="Arial" w:hAnsi="Arial" w:cs="Arial"/>
          <w:sz w:val="28"/>
          <w:szCs w:val="28"/>
          <w:highlight w:val="yellow"/>
          <w:lang w:val="en-US"/>
        </w:rPr>
        <w:t xml:space="preserve"> (i.e.</w:t>
      </w:r>
      <w:r w:rsidR="0056799A" w:rsidRPr="0058205E">
        <w:rPr>
          <w:rFonts w:ascii="Arial" w:hAnsi="Arial" w:cs="Arial"/>
          <w:sz w:val="28"/>
          <w:szCs w:val="28"/>
          <w:highlight w:val="yellow"/>
          <w:lang w:val="en-US"/>
        </w:rPr>
        <w:t xml:space="preserve"> review </w:t>
      </w:r>
      <w:r w:rsidR="004F15BE" w:rsidRPr="0058205E">
        <w:rPr>
          <w:rFonts w:ascii="Arial" w:hAnsi="Arial" w:cs="Arial"/>
          <w:sz w:val="28"/>
          <w:szCs w:val="28"/>
          <w:highlight w:val="yellow"/>
          <w:lang w:val="en-US"/>
        </w:rPr>
        <w:t xml:space="preserve">of </w:t>
      </w:r>
      <w:r w:rsidR="0056799A" w:rsidRPr="0058205E">
        <w:rPr>
          <w:rFonts w:ascii="Arial" w:hAnsi="Arial" w:cs="Arial"/>
          <w:sz w:val="28"/>
          <w:szCs w:val="28"/>
          <w:highlight w:val="yellow"/>
          <w:lang w:val="en-US"/>
        </w:rPr>
        <w:t>the evaluation, and /or appraise mitigation measures</w:t>
      </w:r>
      <w:r w:rsidR="004F15BE" w:rsidRPr="0058205E">
        <w:rPr>
          <w:rFonts w:ascii="Arial" w:hAnsi="Arial" w:cs="Arial"/>
          <w:sz w:val="28"/>
          <w:szCs w:val="28"/>
          <w:highlight w:val="yellow"/>
          <w:lang w:val="en-US"/>
        </w:rPr>
        <w:t>)</w:t>
      </w:r>
      <w:r w:rsidR="0056799A" w:rsidRPr="0058205E">
        <w:rPr>
          <w:rFonts w:ascii="Arial" w:hAnsi="Arial" w:cs="Arial"/>
          <w:sz w:val="28"/>
          <w:szCs w:val="28"/>
          <w:highlight w:val="yellow"/>
          <w:lang w:val="en-US"/>
        </w:rPr>
        <w:t>?</w:t>
      </w:r>
    </w:p>
    <w:p w14:paraId="439EF79C" w14:textId="77777777" w:rsidR="00141931" w:rsidRPr="0058205E" w:rsidRDefault="00141931" w:rsidP="0048798F">
      <w:pPr>
        <w:rPr>
          <w:rFonts w:ascii="Arial" w:hAnsi="Arial" w:cs="Arial"/>
          <w:b/>
          <w:bCs/>
          <w:sz w:val="28"/>
          <w:szCs w:val="28"/>
          <w:highlight w:val="yellow"/>
          <w:lang w:val="en-US"/>
        </w:rPr>
      </w:pPr>
    </w:p>
    <w:p w14:paraId="0929B3C8" w14:textId="613808B3" w:rsidR="004F15BE" w:rsidRPr="0058205E" w:rsidRDefault="004F15BE" w:rsidP="004F15BE">
      <w:pPr>
        <w:rPr>
          <w:rFonts w:ascii="Arial" w:hAnsi="Arial" w:cs="Arial"/>
          <w:sz w:val="28"/>
          <w:szCs w:val="28"/>
          <w:highlight w:val="yellow"/>
          <w:lang w:val="en-US"/>
        </w:rPr>
      </w:pPr>
      <w:r w:rsidRPr="0058205E">
        <w:rPr>
          <w:rFonts w:ascii="Arial" w:hAnsi="Arial" w:cs="Arial"/>
          <w:sz w:val="28"/>
          <w:szCs w:val="28"/>
          <w:highlight w:val="yellow"/>
          <w:lang w:val="en-US"/>
        </w:rPr>
        <w:t>Proposed response:</w:t>
      </w:r>
    </w:p>
    <w:p w14:paraId="6A41F954" w14:textId="4D3EB922" w:rsidR="00E86F6D" w:rsidRPr="0048798F" w:rsidRDefault="00E86F6D" w:rsidP="0048798F">
      <w:pPr>
        <w:rPr>
          <w:rFonts w:ascii="Arial" w:hAnsi="Arial" w:cs="Arial"/>
          <w:sz w:val="28"/>
          <w:szCs w:val="28"/>
          <w:lang w:val="en-US"/>
        </w:rPr>
      </w:pPr>
      <w:r w:rsidRPr="0058205E">
        <w:rPr>
          <w:rFonts w:ascii="Arial" w:hAnsi="Arial" w:cs="Arial"/>
          <w:sz w:val="28"/>
          <w:szCs w:val="28"/>
          <w:highlight w:val="yellow"/>
        </w:rPr>
        <w:t>For variants to be eligible for delegation,</w:t>
      </w:r>
      <w:r w:rsidR="0011669A" w:rsidRPr="0058205E">
        <w:rPr>
          <w:rFonts w:ascii="Arial" w:hAnsi="Arial" w:cs="Arial"/>
          <w:sz w:val="28"/>
          <w:szCs w:val="28"/>
          <w:highlight w:val="yellow"/>
          <w:lang w:val="en-US"/>
        </w:rPr>
        <w:t xml:space="preserve"> the policy tries to strike a </w:t>
      </w:r>
      <w:r w:rsidRPr="0058205E">
        <w:rPr>
          <w:rFonts w:ascii="Arial" w:hAnsi="Arial" w:cs="Arial"/>
          <w:sz w:val="28"/>
          <w:szCs w:val="28"/>
          <w:highlight w:val="yellow"/>
        </w:rPr>
        <w:t xml:space="preserve">between the legitimate need for variants of an IDNccTLD to avoid user confusion and the general responsibilities for the security and stability of the root by the need to limit proliferation of strings at the root level.  </w:t>
      </w:r>
      <w:r w:rsidR="0011669A" w:rsidRPr="0058205E">
        <w:rPr>
          <w:rFonts w:ascii="Arial" w:hAnsi="Arial" w:cs="Arial"/>
          <w:sz w:val="28"/>
          <w:szCs w:val="28"/>
          <w:highlight w:val="yellow"/>
          <w:lang w:val="en-US"/>
        </w:rPr>
        <w:t>If a variant string is considered a prima facie to be confusing similar to another (delegated) string, the need to introduce such a string to avoid user confusion creates the second order side-effect of potentially adding to the confusion, which initially was supposed to be limited by the introduction of the variant. To avoid such a situation</w:t>
      </w:r>
      <w:r w:rsidR="009E6338" w:rsidRPr="0058205E">
        <w:rPr>
          <w:rFonts w:ascii="Arial" w:hAnsi="Arial" w:cs="Arial"/>
          <w:sz w:val="28"/>
          <w:szCs w:val="28"/>
          <w:highlight w:val="yellow"/>
          <w:lang w:val="en-US"/>
        </w:rPr>
        <w:t xml:space="preserve"> the review and/or risk mitigation process (B.3 and/or B.4 below) should not be available to review an invalidated variant </w:t>
      </w:r>
      <w:proofErr w:type="spellStart"/>
      <w:r w:rsidR="009E6338" w:rsidRPr="0058205E">
        <w:rPr>
          <w:rFonts w:ascii="Arial" w:hAnsi="Arial" w:cs="Arial"/>
          <w:sz w:val="28"/>
          <w:szCs w:val="28"/>
          <w:highlight w:val="yellow"/>
          <w:lang w:val="en-US"/>
        </w:rPr>
        <w:t>IDNccTLD</w:t>
      </w:r>
      <w:proofErr w:type="spellEnd"/>
      <w:r w:rsidR="009E6338" w:rsidRPr="0058205E">
        <w:rPr>
          <w:rFonts w:ascii="Arial" w:hAnsi="Arial" w:cs="Arial"/>
          <w:sz w:val="28"/>
          <w:szCs w:val="28"/>
          <w:highlight w:val="yellow"/>
          <w:lang w:val="en-US"/>
        </w:rPr>
        <w:t xml:space="preserve"> string or to appraise risk treatment related to an invalidated Variant </w:t>
      </w:r>
      <w:proofErr w:type="spellStart"/>
      <w:r w:rsidR="009E6338" w:rsidRPr="0058205E">
        <w:rPr>
          <w:rFonts w:ascii="Arial" w:hAnsi="Arial" w:cs="Arial"/>
          <w:sz w:val="28"/>
          <w:szCs w:val="28"/>
          <w:highlight w:val="yellow"/>
          <w:lang w:val="en-US"/>
        </w:rPr>
        <w:t>IDNccTLD</w:t>
      </w:r>
      <w:proofErr w:type="spellEnd"/>
      <w:r w:rsidR="009E6338" w:rsidRPr="0058205E">
        <w:rPr>
          <w:rFonts w:ascii="Arial" w:hAnsi="Arial" w:cs="Arial"/>
          <w:sz w:val="28"/>
          <w:szCs w:val="28"/>
          <w:highlight w:val="yellow"/>
          <w:lang w:val="en-US"/>
        </w:rPr>
        <w:t xml:space="preserve"> string.</w:t>
      </w:r>
    </w:p>
    <w:p w14:paraId="7C97B190" w14:textId="3B69043A" w:rsidR="004F15BE" w:rsidRPr="0048798F" w:rsidRDefault="004F15BE" w:rsidP="0048798F">
      <w:pPr>
        <w:rPr>
          <w:rFonts w:ascii="Arial" w:hAnsi="Arial" w:cs="Arial"/>
          <w:sz w:val="28"/>
          <w:szCs w:val="28"/>
          <w:lang w:val="en-US"/>
        </w:rPr>
      </w:pPr>
    </w:p>
    <w:p w14:paraId="72DE1C3D" w14:textId="77777777" w:rsidR="009E7BBE" w:rsidRPr="00A97966" w:rsidRDefault="009E7BBE" w:rsidP="009E7BBE">
      <w:pPr>
        <w:rPr>
          <w:rFonts w:ascii="Calibri" w:hAnsi="Calibri" w:cs="Calibri"/>
        </w:rPr>
      </w:pPr>
    </w:p>
    <w:p w14:paraId="68B1D6E6" w14:textId="21EFECA8" w:rsidR="00226440" w:rsidRPr="002C5B15" w:rsidRDefault="005B1E60" w:rsidP="00226440">
      <w:pPr>
        <w:rPr>
          <w:rFonts w:asciiTheme="minorHAnsi" w:hAnsiTheme="minorHAnsi" w:cstheme="minorHAnsi"/>
          <w:b/>
          <w:bCs/>
          <w:lang w:val="en-US"/>
        </w:rPr>
      </w:pPr>
      <w:r>
        <w:rPr>
          <w:rFonts w:ascii="Calibri" w:hAnsi="Calibri" w:cs="Calibri"/>
          <w:b/>
          <w:bCs/>
          <w:lang w:val="en-US"/>
        </w:rPr>
        <w:t>B</w:t>
      </w:r>
      <w:r w:rsidRPr="002C5B15">
        <w:rPr>
          <w:rFonts w:asciiTheme="minorHAnsi" w:hAnsiTheme="minorHAnsi" w:cstheme="minorHAnsi"/>
          <w:b/>
          <w:bCs/>
          <w:lang w:val="en-US"/>
        </w:rPr>
        <w:t>.3</w:t>
      </w:r>
      <w:r w:rsidR="009E7BBE" w:rsidRPr="002C5B15">
        <w:rPr>
          <w:rFonts w:asciiTheme="minorHAnsi" w:hAnsiTheme="minorHAnsi" w:cstheme="minorHAnsi"/>
          <w:b/>
          <w:bCs/>
        </w:rPr>
        <w:t xml:space="preserve"> </w:t>
      </w:r>
      <w:r w:rsidR="00B06893" w:rsidRPr="002C5B15">
        <w:rPr>
          <w:rFonts w:asciiTheme="minorHAnsi" w:hAnsiTheme="minorHAnsi" w:cstheme="minorHAnsi"/>
          <w:b/>
          <w:bCs/>
          <w:lang w:val="en-US"/>
        </w:rPr>
        <w:t xml:space="preserve"> </w:t>
      </w:r>
      <w:r w:rsidR="00A642F8" w:rsidRPr="002C5B15">
        <w:rPr>
          <w:rFonts w:asciiTheme="minorHAnsi" w:hAnsiTheme="minorHAnsi" w:cstheme="minorHAnsi"/>
          <w:b/>
          <w:bCs/>
          <w:lang w:val="en-US"/>
        </w:rPr>
        <w:t xml:space="preserve">Similarity Review </w:t>
      </w:r>
    </w:p>
    <w:p w14:paraId="098E3490" w14:textId="0EBD61E7" w:rsidR="00226440" w:rsidRPr="002C5B15" w:rsidRDefault="00AB7CB7" w:rsidP="00226440">
      <w:pPr>
        <w:rPr>
          <w:rFonts w:asciiTheme="minorHAnsi" w:hAnsiTheme="minorHAnsi" w:cstheme="minorHAnsi"/>
          <w:b/>
          <w:lang w:val="en-US"/>
        </w:rPr>
      </w:pPr>
      <w:r w:rsidRPr="002C5B15">
        <w:rPr>
          <w:rFonts w:asciiTheme="minorHAnsi" w:hAnsiTheme="minorHAnsi" w:cstheme="minorHAnsi"/>
          <w:b/>
          <w:lang w:val="en-US"/>
        </w:rPr>
        <w:t xml:space="preserve">B.3.1 </w:t>
      </w:r>
      <w:r w:rsidR="00226440" w:rsidRPr="002C5B15">
        <w:rPr>
          <w:rFonts w:asciiTheme="minorHAnsi" w:hAnsiTheme="minorHAnsi" w:cstheme="minorHAnsi"/>
          <w:b/>
          <w:lang w:val="x-none"/>
        </w:rPr>
        <w:t>Similarity Review Proce</w:t>
      </w:r>
      <w:r w:rsidR="00F11564" w:rsidRPr="002C5B15">
        <w:rPr>
          <w:rFonts w:asciiTheme="minorHAnsi" w:hAnsiTheme="minorHAnsi" w:cstheme="minorHAnsi"/>
          <w:b/>
          <w:lang w:val="en-US"/>
        </w:rPr>
        <w:t>ss</w:t>
      </w:r>
    </w:p>
    <w:p w14:paraId="2F832738" w14:textId="38BEFB27" w:rsidR="00226440" w:rsidRPr="002C5B15" w:rsidRDefault="00226440" w:rsidP="00226440">
      <w:pPr>
        <w:rPr>
          <w:rFonts w:asciiTheme="minorHAnsi" w:hAnsiTheme="minorHAnsi" w:cstheme="minorHAnsi"/>
          <w:lang w:val="x-none"/>
        </w:rPr>
      </w:pPr>
      <w:r w:rsidRPr="002C5B15">
        <w:rPr>
          <w:rFonts w:asciiTheme="minorHAnsi" w:hAnsiTheme="minorHAnsi" w:cstheme="minorHAnsi"/>
          <w:lang w:val="x-none"/>
        </w:rPr>
        <w:t xml:space="preserve">The SRP can be requested to conduct a second and final confusing similarity assessment of the requested IDN ccTLD string if: </w:t>
      </w:r>
    </w:p>
    <w:p w14:paraId="55845DF1" w14:textId="601DB4CD" w:rsidR="00226440" w:rsidRPr="002C5B15" w:rsidRDefault="00226440" w:rsidP="00226440">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x-none"/>
        </w:rPr>
        <w:t xml:space="preserve">The </w:t>
      </w:r>
      <w:r w:rsidR="00247F45" w:rsidRPr="002C5B15">
        <w:rPr>
          <w:rFonts w:asciiTheme="minorHAnsi" w:hAnsiTheme="minorHAnsi" w:cstheme="minorHAnsi"/>
          <w:lang w:val="en-US"/>
        </w:rPr>
        <w:t xml:space="preserve">selected </w:t>
      </w:r>
      <w:proofErr w:type="spellStart"/>
      <w:r w:rsidR="00247F45" w:rsidRPr="002C5B15">
        <w:rPr>
          <w:rFonts w:asciiTheme="minorHAnsi" w:hAnsiTheme="minorHAnsi" w:cstheme="minorHAnsi"/>
          <w:lang w:val="en-US"/>
        </w:rPr>
        <w:t>IDNccTLD</w:t>
      </w:r>
      <w:proofErr w:type="spellEnd"/>
      <w:r w:rsidR="00247F45" w:rsidRPr="002C5B15">
        <w:rPr>
          <w:rFonts w:asciiTheme="minorHAnsi" w:hAnsiTheme="minorHAnsi" w:cstheme="minorHAnsi"/>
          <w:lang w:val="en-US"/>
        </w:rPr>
        <w:t xml:space="preserve"> string (and/or requested </w:t>
      </w:r>
      <w:proofErr w:type="spellStart"/>
      <w:r w:rsidR="00247F45" w:rsidRPr="002C5B15">
        <w:rPr>
          <w:rFonts w:asciiTheme="minorHAnsi" w:hAnsiTheme="minorHAnsi" w:cstheme="minorHAnsi"/>
          <w:lang w:val="en-US"/>
        </w:rPr>
        <w:t>delegatable</w:t>
      </w:r>
      <w:proofErr w:type="spellEnd"/>
      <w:r w:rsidR="00247F45" w:rsidRPr="002C5B15">
        <w:rPr>
          <w:rFonts w:asciiTheme="minorHAnsi" w:hAnsiTheme="minorHAnsi" w:cstheme="minorHAnsi"/>
          <w:lang w:val="en-US"/>
        </w:rPr>
        <w:t xml:space="preserve"> variant </w:t>
      </w:r>
      <w:proofErr w:type="spellStart"/>
      <w:r w:rsidR="00247F45" w:rsidRPr="002C5B15">
        <w:rPr>
          <w:rFonts w:asciiTheme="minorHAnsi" w:hAnsiTheme="minorHAnsi" w:cstheme="minorHAnsi"/>
          <w:lang w:val="en-US"/>
        </w:rPr>
        <w:t>IDNccTLD</w:t>
      </w:r>
      <w:proofErr w:type="spellEnd"/>
      <w:r w:rsidR="00247F45" w:rsidRPr="002C5B15">
        <w:rPr>
          <w:rFonts w:asciiTheme="minorHAnsi" w:hAnsiTheme="minorHAnsi" w:cstheme="minorHAnsi"/>
          <w:lang w:val="en-US"/>
        </w:rPr>
        <w:t xml:space="preserve"> string(s)) are </w:t>
      </w:r>
      <w:r w:rsidRPr="002C5B15">
        <w:rPr>
          <w:rFonts w:asciiTheme="minorHAnsi" w:hAnsiTheme="minorHAnsi" w:cstheme="minorHAnsi"/>
          <w:lang w:val="x-none"/>
        </w:rPr>
        <w:t>deem</w:t>
      </w:r>
      <w:r w:rsidR="00247F45" w:rsidRPr="002C5B15">
        <w:rPr>
          <w:rFonts w:asciiTheme="minorHAnsi" w:hAnsiTheme="minorHAnsi" w:cstheme="minorHAnsi"/>
          <w:lang w:val="en-US"/>
        </w:rPr>
        <w:t>ed</w:t>
      </w:r>
      <w:r w:rsidRPr="002C5B15">
        <w:rPr>
          <w:rFonts w:asciiTheme="minorHAnsi" w:hAnsiTheme="minorHAnsi" w:cstheme="minorHAnsi"/>
          <w:lang w:val="x-none"/>
        </w:rPr>
        <w:t xml:space="preserve"> to be invalid; and </w:t>
      </w:r>
    </w:p>
    <w:p w14:paraId="0441CA2E" w14:textId="57CEFBB8" w:rsidR="00226440" w:rsidRPr="002C5B15" w:rsidRDefault="00247F45" w:rsidP="00B52CCC">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en-US"/>
        </w:rPr>
        <w:t>T</w:t>
      </w:r>
      <w:r w:rsidR="00226440" w:rsidRPr="002C5B15">
        <w:rPr>
          <w:rFonts w:asciiTheme="minorHAnsi" w:hAnsiTheme="minorHAnsi" w:cstheme="minorHAnsi"/>
          <w:lang w:val="x-none"/>
        </w:rPr>
        <w:t>he request</w:t>
      </w:r>
      <w:r w:rsidRPr="002C5B15">
        <w:rPr>
          <w:rFonts w:asciiTheme="minorHAnsi" w:hAnsiTheme="minorHAnsi" w:cstheme="minorHAnsi"/>
          <w:lang w:val="en-US"/>
        </w:rPr>
        <w:t xml:space="preserve"> for a Similarity Review is received by ICANN </w:t>
      </w:r>
      <w:r w:rsidR="00226440" w:rsidRPr="002C5B15">
        <w:rPr>
          <w:rFonts w:asciiTheme="minorHAnsi" w:hAnsiTheme="minorHAnsi" w:cstheme="minorHAnsi"/>
          <w:lang w:val="x-none"/>
        </w:rPr>
        <w:t xml:space="preserve"> within three (3) months of ICANN’s notification of the </w:t>
      </w:r>
      <w:r w:rsidRPr="002C5B15">
        <w:rPr>
          <w:rFonts w:asciiTheme="minorHAnsi" w:hAnsiTheme="minorHAnsi" w:cstheme="minorHAnsi"/>
          <w:lang w:val="en-US"/>
        </w:rPr>
        <w:t xml:space="preserve">Similarity Evaluation. </w:t>
      </w:r>
    </w:p>
    <w:p w14:paraId="3A9B9AEF" w14:textId="77777777" w:rsidR="00247F45" w:rsidRPr="002C5B15" w:rsidRDefault="00247F45" w:rsidP="002879E7">
      <w:pPr>
        <w:pStyle w:val="ListParagraph"/>
        <w:rPr>
          <w:rFonts w:asciiTheme="minorHAnsi" w:hAnsiTheme="minorHAnsi" w:cstheme="minorHAnsi"/>
          <w:lang w:val="x-none"/>
        </w:rPr>
      </w:pPr>
    </w:p>
    <w:p w14:paraId="17BD044A" w14:textId="77777777" w:rsidR="00A642F8" w:rsidRPr="002C5B15" w:rsidRDefault="00A642F8" w:rsidP="009E7BBE">
      <w:pPr>
        <w:rPr>
          <w:rFonts w:asciiTheme="minorHAnsi" w:hAnsiTheme="minorHAnsi" w:cstheme="minorHAnsi"/>
        </w:rPr>
      </w:pPr>
    </w:p>
    <w:p w14:paraId="514F88CF" w14:textId="3D139C1B" w:rsidR="009E7BBE" w:rsidRPr="002C5B15" w:rsidRDefault="00D9588D" w:rsidP="009E7BBE">
      <w:pPr>
        <w:rPr>
          <w:rFonts w:asciiTheme="minorHAnsi" w:hAnsiTheme="minorHAnsi" w:cstheme="minorHAnsi"/>
        </w:rPr>
      </w:pPr>
      <w:r w:rsidRPr="002C5B15">
        <w:rPr>
          <w:rFonts w:asciiTheme="minorHAnsi" w:hAnsiTheme="minorHAnsi" w:cstheme="minorHAnsi"/>
          <w:b/>
          <w:bCs/>
          <w:lang w:val="en-US"/>
        </w:rPr>
        <w:t>B</w:t>
      </w:r>
      <w:r w:rsidR="00A642F8" w:rsidRPr="002C5B15">
        <w:rPr>
          <w:rFonts w:asciiTheme="minorHAnsi" w:hAnsiTheme="minorHAnsi" w:cstheme="minorHAnsi"/>
          <w:b/>
          <w:bCs/>
          <w:lang w:val="en-US"/>
        </w:rPr>
        <w:t>.</w:t>
      </w:r>
      <w:r w:rsidRPr="002C5B15">
        <w:rPr>
          <w:rFonts w:asciiTheme="minorHAnsi" w:hAnsiTheme="minorHAnsi" w:cstheme="minorHAnsi"/>
          <w:b/>
          <w:bCs/>
          <w:lang w:val="en-US"/>
        </w:rPr>
        <w:t>3.</w:t>
      </w:r>
      <w:r w:rsidR="00A642F8" w:rsidRPr="002C5B15">
        <w:rPr>
          <w:rFonts w:asciiTheme="minorHAnsi" w:hAnsiTheme="minorHAnsi" w:cstheme="minorHAnsi"/>
          <w:b/>
          <w:bCs/>
          <w:lang w:val="en-US"/>
        </w:rPr>
        <w:t>2</w:t>
      </w:r>
      <w:r w:rsidR="00A642F8" w:rsidRPr="002C5B15">
        <w:rPr>
          <w:rFonts w:asciiTheme="minorHAnsi" w:hAnsiTheme="minorHAnsi" w:cstheme="minorHAnsi"/>
          <w:lang w:val="en-US"/>
        </w:rPr>
        <w:t xml:space="preserve"> </w:t>
      </w:r>
      <w:r w:rsidR="009E7BBE" w:rsidRPr="002C5B15">
        <w:rPr>
          <w:rFonts w:asciiTheme="minorHAnsi" w:hAnsiTheme="minorHAnsi" w:cstheme="minorHAnsi"/>
        </w:rPr>
        <w:t xml:space="preserve"> The SRP conducts its </w:t>
      </w:r>
      <w:r w:rsidR="000E2C5E" w:rsidRPr="002C5B15">
        <w:rPr>
          <w:rFonts w:asciiTheme="minorHAnsi" w:hAnsiTheme="minorHAnsi" w:cstheme="minorHAnsi"/>
          <w:lang w:val="en-US"/>
        </w:rPr>
        <w:t xml:space="preserve">review </w:t>
      </w:r>
      <w:r w:rsidR="009E7BBE" w:rsidRPr="002C5B15">
        <w:rPr>
          <w:rFonts w:asciiTheme="minorHAnsi" w:hAnsiTheme="minorHAnsi" w:cstheme="minorHAnsi"/>
        </w:rPr>
        <w:t xml:space="preserve">based on the standard and methodology and criteria developed for it, and, taking into account, but not limited to, all the related documentation from the requester, including submitted additional documentation and the finding of the Similarity </w:t>
      </w:r>
      <w:r w:rsidR="00C853B7" w:rsidRPr="002C5B15">
        <w:rPr>
          <w:rFonts w:asciiTheme="minorHAnsi" w:hAnsiTheme="minorHAnsi" w:cstheme="minorHAnsi"/>
          <w:lang w:val="en-US"/>
        </w:rPr>
        <w:t>Evaluation</w:t>
      </w:r>
      <w:r w:rsidR="009E7BBE" w:rsidRPr="002C5B15">
        <w:rPr>
          <w:rFonts w:asciiTheme="minorHAnsi" w:hAnsiTheme="minorHAnsi" w:cstheme="minorHAnsi"/>
        </w:rPr>
        <w:t xml:space="preserve"> Panel. The SRP may ask questions for clarification through ICANN staff.</w:t>
      </w:r>
    </w:p>
    <w:p w14:paraId="448F9C17" w14:textId="77777777" w:rsidR="00A642F8" w:rsidRPr="002C5B15" w:rsidRDefault="00A642F8" w:rsidP="009E7BBE">
      <w:pPr>
        <w:rPr>
          <w:rFonts w:asciiTheme="minorHAnsi" w:hAnsiTheme="minorHAnsi" w:cstheme="minorHAnsi"/>
        </w:rPr>
      </w:pPr>
    </w:p>
    <w:p w14:paraId="7340404B" w14:textId="6066199F" w:rsidR="009E7BBE" w:rsidRPr="002C5B15" w:rsidRDefault="00D9588D" w:rsidP="009E7BBE">
      <w:pPr>
        <w:rPr>
          <w:rFonts w:asciiTheme="minorHAnsi" w:hAnsiTheme="minorHAnsi" w:cstheme="minorHAnsi"/>
        </w:rPr>
      </w:pPr>
      <w:r w:rsidRPr="002C5B15">
        <w:rPr>
          <w:rFonts w:asciiTheme="minorHAnsi" w:hAnsiTheme="minorHAnsi" w:cstheme="minorHAnsi"/>
          <w:b/>
          <w:bCs/>
          <w:lang w:val="en-US"/>
        </w:rPr>
        <w:t>B</w:t>
      </w:r>
      <w:r w:rsidR="00A642F8" w:rsidRPr="002C5B15">
        <w:rPr>
          <w:rFonts w:asciiTheme="minorHAnsi" w:hAnsiTheme="minorHAnsi" w:cstheme="minorHAnsi"/>
          <w:b/>
          <w:bCs/>
          <w:lang w:val="en-US"/>
        </w:rPr>
        <w:t>.3</w:t>
      </w:r>
      <w:r w:rsidRPr="002C5B15">
        <w:rPr>
          <w:rFonts w:asciiTheme="minorHAnsi" w:hAnsiTheme="minorHAnsi" w:cstheme="minorHAnsi"/>
          <w:b/>
          <w:bCs/>
          <w:lang w:val="en-US"/>
        </w:rPr>
        <w:t xml:space="preserve">.3 </w:t>
      </w:r>
      <w:r w:rsidR="00A642F8" w:rsidRPr="002C5B15">
        <w:rPr>
          <w:rFonts w:asciiTheme="minorHAnsi" w:hAnsiTheme="minorHAnsi" w:cstheme="minorHAnsi"/>
          <w:lang w:val="en-US"/>
        </w:rPr>
        <w:t xml:space="preserve"> </w:t>
      </w:r>
      <w:r w:rsidR="009E7BBE" w:rsidRPr="002C5B15">
        <w:rPr>
          <w:rFonts w:asciiTheme="minorHAnsi" w:hAnsiTheme="minorHAnsi" w:cstheme="minorHAnsi"/>
        </w:rPr>
        <w:t xml:space="preserve"> The findings of the SRP shall be reported to ICANN staff and will be publicly announced on the ICANN website. This report shall include and document the findings of the SRP, including the rationale for the final decision, and in case of the risk of confusion a </w:t>
      </w:r>
      <w:r w:rsidR="009E7BBE" w:rsidRPr="002C5B15">
        <w:rPr>
          <w:rFonts w:asciiTheme="minorHAnsi" w:hAnsiTheme="minorHAnsi" w:cstheme="minorHAnsi"/>
        </w:rPr>
        <w:t xml:space="preserve">reference to the strings that are considered confusingly similar and examples where the panel observed this similarity. </w:t>
      </w:r>
    </w:p>
    <w:p w14:paraId="2A5F67CA" w14:textId="77777777" w:rsidR="00226440" w:rsidRPr="002C5B15" w:rsidRDefault="00226440" w:rsidP="009E7BBE">
      <w:pPr>
        <w:rPr>
          <w:ins w:id="3" w:author="Microsoft Office User" w:date="2022-10-24T11:51:00Z"/>
          <w:rFonts w:asciiTheme="minorHAnsi" w:hAnsiTheme="minorHAnsi" w:cstheme="minorHAnsi"/>
        </w:rPr>
      </w:pPr>
    </w:p>
    <w:p w14:paraId="02EF67F3" w14:textId="725376E2" w:rsidR="009E7BBE" w:rsidRPr="002C5B15" w:rsidRDefault="009E7BBE" w:rsidP="009E7BBE">
      <w:pPr>
        <w:rPr>
          <w:rFonts w:asciiTheme="minorHAnsi" w:hAnsiTheme="minorHAnsi" w:cstheme="minorHAnsi"/>
        </w:rPr>
      </w:pPr>
      <w:r w:rsidRPr="002C5B15">
        <w:rPr>
          <w:rFonts w:asciiTheme="minorHAnsi" w:hAnsiTheme="minorHAnsi" w:cstheme="minorHAnsi"/>
        </w:rPr>
        <w:t>If according to the Similarity Review, the SRP does not consider the string to be confusingly similar</w:t>
      </w:r>
      <w:r w:rsidR="00226440" w:rsidRPr="002C5B15">
        <w:rPr>
          <w:rFonts w:asciiTheme="minorHAnsi" w:hAnsiTheme="minorHAnsi" w:cstheme="minorHAnsi"/>
          <w:lang w:val="en-US"/>
        </w:rPr>
        <w:t>,</w:t>
      </w:r>
      <w:r w:rsidRPr="002C5B15">
        <w:rPr>
          <w:rFonts w:asciiTheme="minorHAnsi" w:hAnsiTheme="minorHAnsi" w:cstheme="minorHAnsi"/>
        </w:rPr>
        <w:t xml:space="preserve"> the selected IDN ccTLD </w:t>
      </w:r>
      <w:r w:rsidR="00226440" w:rsidRPr="002C5B15">
        <w:rPr>
          <w:rFonts w:asciiTheme="minorHAnsi" w:hAnsiTheme="minorHAnsi" w:cstheme="minorHAnsi"/>
          <w:lang w:val="en-US"/>
        </w:rPr>
        <w:t xml:space="preserve">and/or its requested variant(s) </w:t>
      </w:r>
      <w:r w:rsidRPr="002C5B15">
        <w:rPr>
          <w:rFonts w:asciiTheme="minorHAnsi" w:hAnsiTheme="minorHAnsi" w:cstheme="minorHAnsi"/>
        </w:rPr>
        <w:t>is</w:t>
      </w:r>
      <w:r w:rsidR="00226440" w:rsidRPr="002C5B15">
        <w:rPr>
          <w:rFonts w:asciiTheme="minorHAnsi" w:hAnsiTheme="minorHAnsi" w:cstheme="minorHAnsi"/>
          <w:lang w:val="en-US"/>
        </w:rPr>
        <w:t xml:space="preserve">/ are </w:t>
      </w:r>
      <w:r w:rsidRPr="002C5B15">
        <w:rPr>
          <w:rFonts w:asciiTheme="minorHAnsi" w:hAnsiTheme="minorHAnsi" w:cstheme="minorHAnsi"/>
        </w:rPr>
        <w:t>valid.</w:t>
      </w:r>
    </w:p>
    <w:p w14:paraId="0CF592D5" w14:textId="11554681" w:rsidR="00A642F8" w:rsidRPr="002C5B15" w:rsidRDefault="00A642F8" w:rsidP="009E7BBE">
      <w:pPr>
        <w:rPr>
          <w:rFonts w:asciiTheme="minorHAnsi" w:hAnsiTheme="minorHAnsi" w:cstheme="minorHAnsi"/>
          <w:b/>
          <w:bCs/>
          <w:lang w:val="en-US"/>
        </w:rPr>
      </w:pPr>
    </w:p>
    <w:p w14:paraId="4117C95C" w14:textId="643A1F0B" w:rsidR="00247F45" w:rsidRPr="002C5B15" w:rsidRDefault="00247F45" w:rsidP="00247F45">
      <w:pPr>
        <w:rPr>
          <w:rFonts w:asciiTheme="minorHAnsi" w:hAnsiTheme="minorHAnsi" w:cstheme="minorHAnsi"/>
        </w:rPr>
      </w:pPr>
      <w:r w:rsidRPr="002C5B15">
        <w:rPr>
          <w:rFonts w:asciiTheme="minorHAnsi" w:hAnsiTheme="minorHAnsi" w:cstheme="minorHAnsi"/>
        </w:rPr>
        <w:t>If according to the Similarity Review, the SRP consider</w:t>
      </w:r>
      <w:r w:rsidRPr="002C5B15">
        <w:rPr>
          <w:rFonts w:asciiTheme="minorHAnsi" w:hAnsiTheme="minorHAnsi" w:cstheme="minorHAnsi"/>
          <w:lang w:val="en-US"/>
        </w:rPr>
        <w:t>s</w:t>
      </w:r>
      <w:r w:rsidRPr="002C5B15">
        <w:rPr>
          <w:rFonts w:asciiTheme="minorHAnsi" w:hAnsiTheme="minorHAnsi" w:cstheme="minorHAnsi"/>
        </w:rPr>
        <w:t xml:space="preserve"> the string to be confusingly similar</w:t>
      </w:r>
      <w:r w:rsidRPr="002C5B15">
        <w:rPr>
          <w:rFonts w:asciiTheme="minorHAnsi" w:hAnsiTheme="minorHAnsi" w:cstheme="minorHAnsi"/>
          <w:lang w:val="en-US"/>
        </w:rPr>
        <w:t>,</w:t>
      </w:r>
      <w:r w:rsidRPr="002C5B15">
        <w:rPr>
          <w:rFonts w:asciiTheme="minorHAnsi" w:hAnsiTheme="minorHAnsi" w:cstheme="minorHAnsi"/>
        </w:rPr>
        <w:t xml:space="preserve"> the selected IDN ccTLD </w:t>
      </w:r>
      <w:r w:rsidRPr="002C5B15">
        <w:rPr>
          <w:rFonts w:asciiTheme="minorHAnsi" w:hAnsiTheme="minorHAnsi" w:cstheme="minorHAnsi"/>
          <w:lang w:val="en-US"/>
        </w:rPr>
        <w:t xml:space="preserve">and/or its requested variant(s) </w:t>
      </w:r>
      <w:r w:rsidRPr="002C5B15">
        <w:rPr>
          <w:rFonts w:asciiTheme="minorHAnsi" w:hAnsiTheme="minorHAnsi" w:cstheme="minorHAnsi"/>
        </w:rPr>
        <w:t>is</w:t>
      </w:r>
      <w:r w:rsidRPr="002C5B15">
        <w:rPr>
          <w:rFonts w:asciiTheme="minorHAnsi" w:hAnsiTheme="minorHAnsi" w:cstheme="minorHAnsi"/>
          <w:lang w:val="en-US"/>
        </w:rPr>
        <w:t>/ are in</w:t>
      </w:r>
      <w:r w:rsidRPr="002C5B15">
        <w:rPr>
          <w:rFonts w:asciiTheme="minorHAnsi" w:hAnsiTheme="minorHAnsi" w:cstheme="minorHAnsi"/>
        </w:rPr>
        <w:t>valid.</w:t>
      </w:r>
    </w:p>
    <w:p w14:paraId="24C5DF3C" w14:textId="4C3C473C" w:rsidR="00C853B7" w:rsidRPr="002C5B15" w:rsidRDefault="00C853B7" w:rsidP="00247F45">
      <w:pPr>
        <w:rPr>
          <w:rFonts w:asciiTheme="minorHAnsi" w:hAnsiTheme="minorHAnsi" w:cstheme="minorHAnsi"/>
        </w:rPr>
      </w:pPr>
    </w:p>
    <w:p w14:paraId="7856FE73" w14:textId="7E1D246C" w:rsidR="00C853B7" w:rsidRPr="002C5B15" w:rsidRDefault="00C853B7" w:rsidP="00C853B7">
      <w:pPr>
        <w:rPr>
          <w:rFonts w:asciiTheme="minorHAnsi" w:hAnsiTheme="minorHAnsi" w:cstheme="minorHAnsi"/>
          <w:lang w:val="x-none"/>
        </w:rPr>
      </w:pPr>
      <w:r w:rsidRPr="002C5B15">
        <w:rPr>
          <w:rFonts w:asciiTheme="minorHAnsi" w:hAnsiTheme="minorHAnsi" w:cstheme="minorHAnsi"/>
          <w:b/>
          <w:bCs/>
          <w:lang w:val="en-US"/>
        </w:rPr>
        <w:t>B.3.4</w:t>
      </w:r>
      <w:r w:rsidRPr="002C5B15">
        <w:rPr>
          <w:rFonts w:asciiTheme="minorHAnsi" w:hAnsiTheme="minorHAnsi" w:cstheme="minorHAnsi"/>
          <w:lang w:val="en-US"/>
        </w:rPr>
        <w:t xml:space="preserve"> </w:t>
      </w:r>
      <w:r w:rsidRPr="002C5B15">
        <w:rPr>
          <w:rFonts w:asciiTheme="minorHAnsi" w:hAnsiTheme="minorHAnsi" w:cstheme="minorHAnsi"/>
          <w:lang w:val="x-none"/>
        </w:rPr>
        <w:t xml:space="preserve">Transitional arrangement: If an IDN ccTLD string request </w:t>
      </w:r>
      <w:r w:rsidRPr="002C5B15">
        <w:rPr>
          <w:rFonts w:asciiTheme="minorHAnsi" w:hAnsiTheme="minorHAnsi" w:cstheme="minorHAnsi"/>
          <w:lang w:val="en-US"/>
        </w:rPr>
        <w:t xml:space="preserve">was </w:t>
      </w:r>
      <w:r w:rsidRPr="002C5B15">
        <w:rPr>
          <w:rFonts w:asciiTheme="minorHAnsi" w:hAnsiTheme="minorHAnsi" w:cstheme="minorHAnsi"/>
          <w:lang w:val="x-none"/>
        </w:rPr>
        <w:t>submitted under the Fast Track Process is still in process or has been terminated due to non-validation of the string per confusing similarity criteria</w:t>
      </w:r>
      <w:r w:rsidRPr="002C5B15">
        <w:rPr>
          <w:rFonts w:asciiTheme="minorHAnsi" w:hAnsiTheme="minorHAnsi" w:cstheme="minorHAnsi"/>
          <w:lang w:val="en-US"/>
        </w:rPr>
        <w:t xml:space="preserve"> under the Fast Track </w:t>
      </w:r>
      <w:r w:rsidRPr="002C5B15">
        <w:rPr>
          <w:rFonts w:asciiTheme="minorHAnsi" w:hAnsiTheme="minorHAnsi" w:cstheme="minorHAnsi"/>
          <w:lang w:val="x-none"/>
        </w:rPr>
        <w:t xml:space="preserve">, the requester has the option to request a second and final validation review by the Similarity Review Panel. This option is available to the requester within three (3) calendar months of the date the SRP is appointed. </w:t>
      </w:r>
      <w:r w:rsidRPr="002C5B15">
        <w:rPr>
          <w:rFonts w:asciiTheme="minorHAnsi" w:hAnsiTheme="minorHAnsi" w:cstheme="minorHAnsi"/>
          <w:lang w:val="en-US"/>
        </w:rPr>
        <w:t>ICANN should notify the R</w:t>
      </w:r>
      <w:proofErr w:type="spellStart"/>
      <w:r w:rsidRPr="002C5B15">
        <w:rPr>
          <w:rFonts w:asciiTheme="minorHAnsi" w:hAnsiTheme="minorHAnsi" w:cstheme="minorHAnsi"/>
          <w:lang w:val="x-none"/>
        </w:rPr>
        <w:t>equesters</w:t>
      </w:r>
      <w:proofErr w:type="spellEnd"/>
      <w:r w:rsidRPr="002C5B15">
        <w:rPr>
          <w:rFonts w:asciiTheme="minorHAnsi" w:hAnsiTheme="minorHAnsi" w:cstheme="minorHAnsi"/>
          <w:lang w:val="x-none"/>
        </w:rPr>
        <w:t xml:space="preserve"> who fall in this category </w:t>
      </w:r>
      <w:r w:rsidRPr="002C5B15">
        <w:rPr>
          <w:rFonts w:asciiTheme="minorHAnsi" w:hAnsiTheme="minorHAnsi" w:cstheme="minorHAnsi"/>
          <w:lang w:val="en-US"/>
        </w:rPr>
        <w:t>as soon as</w:t>
      </w:r>
      <w:r w:rsidRPr="002C5B15">
        <w:rPr>
          <w:rFonts w:asciiTheme="minorHAnsi" w:hAnsiTheme="minorHAnsi" w:cstheme="minorHAnsi"/>
          <w:lang w:val="x-none"/>
        </w:rPr>
        <w:t xml:space="preserve"> the </w:t>
      </w:r>
      <w:r w:rsidRPr="002C5B15">
        <w:rPr>
          <w:rFonts w:asciiTheme="minorHAnsi" w:hAnsiTheme="minorHAnsi" w:cstheme="minorHAnsi"/>
          <w:lang w:val="en-US"/>
        </w:rPr>
        <w:t>SRP</w:t>
      </w:r>
      <w:r w:rsidRPr="002C5B15">
        <w:rPr>
          <w:rFonts w:asciiTheme="minorHAnsi" w:hAnsiTheme="minorHAnsi" w:cstheme="minorHAnsi"/>
          <w:lang w:val="x-none"/>
        </w:rPr>
        <w:t xml:space="preserve"> </w:t>
      </w:r>
      <w:proofErr w:type="spellStart"/>
      <w:r w:rsidRPr="002C5B15">
        <w:rPr>
          <w:rFonts w:asciiTheme="minorHAnsi" w:hAnsiTheme="minorHAnsi" w:cstheme="minorHAnsi"/>
          <w:lang w:val="en-US"/>
        </w:rPr>
        <w:t>i</w:t>
      </w:r>
      <w:proofErr w:type="spellEnd"/>
      <w:r w:rsidRPr="002C5B15">
        <w:rPr>
          <w:rFonts w:asciiTheme="minorHAnsi" w:hAnsiTheme="minorHAnsi" w:cstheme="minorHAnsi"/>
          <w:lang w:val="x-none"/>
        </w:rPr>
        <w:t>s</w:t>
      </w:r>
      <w:r w:rsidRPr="002C5B15">
        <w:rPr>
          <w:rFonts w:asciiTheme="minorHAnsi" w:hAnsiTheme="minorHAnsi" w:cstheme="minorHAnsi"/>
          <w:lang w:val="en-US"/>
        </w:rPr>
        <w:t xml:space="preserve"> operational</w:t>
      </w:r>
      <w:r w:rsidRPr="002C5B15">
        <w:rPr>
          <w:rFonts w:asciiTheme="minorHAnsi" w:hAnsiTheme="minorHAnsi" w:cstheme="minorHAnsi"/>
          <w:lang w:val="x-none"/>
        </w:rPr>
        <w:t>.</w:t>
      </w:r>
    </w:p>
    <w:p w14:paraId="3C6C76F7" w14:textId="77777777" w:rsidR="00C853B7" w:rsidRPr="002C5B15" w:rsidRDefault="00C853B7" w:rsidP="00C853B7">
      <w:pPr>
        <w:rPr>
          <w:ins w:id="4" w:author="Microsoft Office User" w:date="2022-11-16T16:20:00Z"/>
          <w:rFonts w:asciiTheme="minorHAnsi" w:hAnsiTheme="minorHAnsi" w:cstheme="minorHAnsi"/>
          <w:lang w:val="x-none"/>
        </w:rPr>
      </w:pPr>
    </w:p>
    <w:p w14:paraId="281CBEDE" w14:textId="14FE0454" w:rsidR="00C853B7" w:rsidRPr="002C5B15" w:rsidRDefault="00C853B7" w:rsidP="00C853B7">
      <w:pPr>
        <w:rPr>
          <w:rFonts w:asciiTheme="minorHAnsi" w:hAnsiTheme="minorHAnsi" w:cstheme="minorHAnsi"/>
        </w:rPr>
      </w:pPr>
      <w:r w:rsidRPr="002C5B15">
        <w:rPr>
          <w:rFonts w:asciiTheme="minorHAnsi" w:hAnsiTheme="minorHAnsi" w:cstheme="minorHAnsi"/>
          <w:b/>
          <w:bCs/>
          <w:lang w:val="en-US"/>
        </w:rPr>
        <w:t>B.3.5</w:t>
      </w:r>
      <w:r w:rsidRPr="002C5B15">
        <w:rPr>
          <w:rFonts w:asciiTheme="minorHAnsi" w:hAnsiTheme="minorHAnsi" w:cstheme="minorHAnsi"/>
          <w:lang w:val="en-US"/>
        </w:rPr>
        <w:t xml:space="preserve">. </w:t>
      </w:r>
      <w:r w:rsidRPr="002C5B15">
        <w:rPr>
          <w:rFonts w:asciiTheme="minorHAnsi" w:hAnsiTheme="minorHAnsi" w:cstheme="minorHAnsi"/>
        </w:rPr>
        <w:t xml:space="preserve">If ICANN is not notified within three (3) calendar months after the date of notification by ICANN of </w:t>
      </w:r>
      <w:r w:rsidRPr="002C5B15">
        <w:rPr>
          <w:rFonts w:asciiTheme="minorHAnsi" w:hAnsiTheme="minorHAnsi" w:cstheme="minorHAnsi"/>
          <w:lang w:val="en-US"/>
        </w:rPr>
        <w:t xml:space="preserve">the evaluation </w:t>
      </w:r>
      <w:r w:rsidRPr="002C5B15">
        <w:rPr>
          <w:rFonts w:asciiTheme="minorHAnsi" w:hAnsiTheme="minorHAnsi" w:cstheme="minorHAnsi"/>
        </w:rPr>
        <w:t>Panel</w:t>
      </w:r>
      <w:r w:rsidRPr="002C5B15">
        <w:rPr>
          <w:rFonts w:asciiTheme="minorHAnsi" w:hAnsiTheme="minorHAnsi" w:cstheme="minorHAnsi"/>
          <w:lang w:val="en-US"/>
        </w:rPr>
        <w:t>’s</w:t>
      </w:r>
      <w:r w:rsidRPr="002C5B15">
        <w:rPr>
          <w:rFonts w:asciiTheme="minorHAnsi" w:hAnsiTheme="minorHAnsi" w:cstheme="minorHAnsi"/>
        </w:rPr>
        <w:t xml:space="preserve"> findings, or under the transitional arrangement within three (3) months of the date the </w:t>
      </w:r>
      <w:r w:rsidR="006C08C5" w:rsidRPr="002C5B15">
        <w:rPr>
          <w:rFonts w:asciiTheme="minorHAnsi" w:hAnsiTheme="minorHAnsi" w:cstheme="minorHAnsi"/>
          <w:lang w:val="en-US"/>
        </w:rPr>
        <w:t xml:space="preserve">SRP </w:t>
      </w:r>
      <w:r w:rsidRPr="002C5B15">
        <w:rPr>
          <w:rFonts w:asciiTheme="minorHAnsi" w:hAnsiTheme="minorHAnsi" w:cstheme="minorHAnsi"/>
        </w:rPr>
        <w:t>is appointed, the Termination Process will be initiated</w:t>
      </w:r>
      <w:r w:rsidRPr="002C5B15">
        <w:rPr>
          <w:rFonts w:asciiTheme="minorHAnsi" w:hAnsiTheme="minorHAnsi" w:cstheme="minorHAnsi"/>
          <w:lang w:val="en-US"/>
        </w:rPr>
        <w:t>.</w:t>
      </w:r>
      <w:r w:rsidRPr="002C5B15">
        <w:rPr>
          <w:rFonts w:asciiTheme="minorHAnsi" w:hAnsiTheme="minorHAnsi" w:cstheme="minorHAnsi"/>
        </w:rPr>
        <w:t xml:space="preserve"> (See section</w:t>
      </w:r>
      <w:r w:rsidRPr="002C5B15">
        <w:rPr>
          <w:rFonts w:asciiTheme="minorHAnsi" w:hAnsiTheme="minorHAnsi" w:cstheme="minorHAnsi"/>
          <w:lang w:val="en-US"/>
        </w:rPr>
        <w:t xml:space="preserve"> XX of the policy</w:t>
      </w:r>
      <w:r w:rsidRPr="002C5B15">
        <w:rPr>
          <w:rFonts w:asciiTheme="minorHAnsi" w:hAnsiTheme="minorHAnsi" w:cstheme="minorHAnsi"/>
        </w:rPr>
        <w:t>).</w:t>
      </w:r>
    </w:p>
    <w:p w14:paraId="71D31C05" w14:textId="77777777" w:rsidR="00C853B7" w:rsidRPr="002C5B15" w:rsidRDefault="00C853B7" w:rsidP="00C853B7">
      <w:pPr>
        <w:rPr>
          <w:rFonts w:asciiTheme="minorHAnsi" w:hAnsiTheme="minorHAnsi" w:cstheme="minorHAnsi"/>
        </w:rPr>
      </w:pPr>
    </w:p>
    <w:p w14:paraId="3F859B5E" w14:textId="77777777" w:rsidR="00C853B7" w:rsidRPr="002C5B15" w:rsidRDefault="00C853B7" w:rsidP="00247F45">
      <w:pPr>
        <w:rPr>
          <w:ins w:id="5" w:author="Microsoft Office User" w:date="2022-10-24T17:11:00Z"/>
          <w:rFonts w:asciiTheme="minorHAnsi" w:hAnsiTheme="minorHAnsi" w:cstheme="minorHAnsi"/>
        </w:rPr>
      </w:pPr>
    </w:p>
    <w:p w14:paraId="0F7E8747" w14:textId="7A3AA887" w:rsidR="00226440" w:rsidRDefault="00226440" w:rsidP="009E7BBE">
      <w:pPr>
        <w:rPr>
          <w:rFonts w:ascii="Calibri" w:hAnsi="Calibri" w:cs="Calibri"/>
          <w:b/>
          <w:bCs/>
          <w:lang w:val="en-US"/>
        </w:rPr>
      </w:pPr>
    </w:p>
    <w:p w14:paraId="04508ACD" w14:textId="63F0BF54" w:rsidR="00A642F8" w:rsidRPr="00037B93" w:rsidRDefault="005B1E60" w:rsidP="00037B93">
      <w:pPr>
        <w:rPr>
          <w:rFonts w:ascii="Calibri" w:hAnsi="Calibri" w:cs="Calibri"/>
          <w:b/>
          <w:bCs/>
          <w:lang w:val="en-US"/>
        </w:rPr>
      </w:pPr>
      <w:r>
        <w:rPr>
          <w:rFonts w:ascii="Calibri" w:hAnsi="Calibri" w:cs="Calibri"/>
          <w:b/>
          <w:bCs/>
          <w:lang w:val="en-US"/>
        </w:rPr>
        <w:t xml:space="preserve">B.4 </w:t>
      </w:r>
      <w:r w:rsidR="00A642F8" w:rsidRPr="00037B93">
        <w:rPr>
          <w:rFonts w:ascii="Calibri" w:hAnsi="Calibri" w:cs="Calibri"/>
          <w:b/>
          <w:bCs/>
          <w:lang w:val="en-US"/>
        </w:rPr>
        <w:t xml:space="preserve">Risk </w:t>
      </w:r>
      <w:r w:rsidR="00003CF3">
        <w:rPr>
          <w:rFonts w:ascii="Calibri" w:hAnsi="Calibri" w:cs="Calibri"/>
          <w:b/>
          <w:bCs/>
          <w:lang w:val="en-US"/>
        </w:rPr>
        <w:t>Treatment Appraisal</w:t>
      </w:r>
      <w:r w:rsidR="00A642F8" w:rsidRPr="00037B93">
        <w:rPr>
          <w:rFonts w:ascii="Calibri" w:hAnsi="Calibri" w:cs="Calibri"/>
          <w:b/>
          <w:bCs/>
          <w:lang w:val="en-US"/>
        </w:rPr>
        <w:t xml:space="preserve"> </w:t>
      </w:r>
    </w:p>
    <w:p w14:paraId="25EDD4F7" w14:textId="19D9E4AD" w:rsidR="00975F68" w:rsidRPr="002C5B15" w:rsidRDefault="00975F68" w:rsidP="00975F68">
      <w:pPr>
        <w:rPr>
          <w:rFonts w:asciiTheme="minorHAnsi" w:hAnsiTheme="minorHAnsi" w:cstheme="minorHAnsi"/>
          <w:b/>
          <w:iCs/>
          <w:lang w:val="en-US"/>
        </w:rPr>
      </w:pPr>
      <w:r w:rsidRPr="002C5B15">
        <w:rPr>
          <w:rFonts w:asciiTheme="minorHAnsi" w:hAnsiTheme="minorHAnsi" w:cstheme="minorHAnsi"/>
          <w:b/>
          <w:iCs/>
          <w:lang w:val="en-US"/>
        </w:rPr>
        <w:t>B.4.1 The Objective of the Review of Risk Treatment Appraisal</w:t>
      </w:r>
      <w:r w:rsidR="000E54B3" w:rsidRPr="002C5B15">
        <w:rPr>
          <w:rFonts w:asciiTheme="minorHAnsi" w:hAnsiTheme="minorHAnsi" w:cstheme="minorHAnsi"/>
          <w:b/>
          <w:iCs/>
          <w:lang w:val="en-US"/>
        </w:rPr>
        <w:t xml:space="preserve">. </w:t>
      </w:r>
      <w:r w:rsidRPr="002C5B15">
        <w:rPr>
          <w:rFonts w:asciiTheme="minorHAnsi" w:hAnsiTheme="minorHAnsi" w:cstheme="minorHAnsi"/>
          <w:lang w:val="en-US"/>
        </w:rPr>
        <w:t xml:space="preserve">The objective is to determine if the risk will be effectively mitigated </w:t>
      </w:r>
      <w:proofErr w:type="spellStart"/>
      <w:r w:rsidRPr="002C5B15">
        <w:rPr>
          <w:rFonts w:asciiTheme="minorHAnsi" w:hAnsiTheme="minorHAnsi" w:cstheme="minorHAnsi"/>
          <w:lang w:val="en-US"/>
        </w:rPr>
        <w:t>i.e</w:t>
      </w:r>
      <w:proofErr w:type="spellEnd"/>
      <w:r w:rsidRPr="002C5B15">
        <w:rPr>
          <w:rFonts w:asciiTheme="minorHAnsi" w:hAnsiTheme="minorHAnsi" w:cstheme="minorHAnsi"/>
          <w:lang w:val="en-US"/>
        </w:rPr>
        <w:t xml:space="preserve"> that </w:t>
      </w:r>
      <w:r w:rsidR="002C5B15" w:rsidRPr="002C5B15">
        <w:rPr>
          <w:rFonts w:ascii="Arial" w:hAnsi="Arial" w:cs="Arial"/>
          <w:color w:val="000000"/>
          <w:sz w:val="28"/>
          <w:szCs w:val="28"/>
        </w:rPr>
        <w:t xml:space="preserve">If the </w:t>
      </w:r>
      <w:r w:rsidR="002C5B15" w:rsidRPr="002C5B15">
        <w:rPr>
          <w:rFonts w:ascii="Arial" w:hAnsi="Arial" w:cs="Arial"/>
          <w:color w:val="000000"/>
          <w:sz w:val="28"/>
          <w:szCs w:val="28"/>
          <w:lang w:val="en-US"/>
        </w:rPr>
        <w:t>Similarity Evaluation</w:t>
      </w:r>
      <w:r w:rsidR="002C5B15" w:rsidRPr="002C5B15">
        <w:rPr>
          <w:rFonts w:ascii="Arial" w:hAnsi="Arial" w:cs="Arial"/>
          <w:color w:val="000000"/>
          <w:sz w:val="28"/>
          <w:szCs w:val="28"/>
        </w:rPr>
        <w:t xml:space="preserve"> or </w:t>
      </w:r>
      <w:r w:rsidR="002C5B15" w:rsidRPr="002C5B15">
        <w:rPr>
          <w:rFonts w:ascii="Arial" w:hAnsi="Arial" w:cs="Arial"/>
          <w:color w:val="000000"/>
          <w:sz w:val="28"/>
          <w:szCs w:val="28"/>
          <w:lang w:val="en-US"/>
        </w:rPr>
        <w:t>Similarity Review</w:t>
      </w:r>
      <w:r w:rsidR="002C5B15" w:rsidRPr="002C5B15">
        <w:rPr>
          <w:rFonts w:ascii="Arial" w:hAnsi="Arial" w:cs="Arial"/>
          <w:color w:val="000000"/>
          <w:sz w:val="28"/>
          <w:szCs w:val="28"/>
        </w:rPr>
        <w:t xml:space="preserve"> has determined that the requested string is confusingly similar in uppercase only (and not in lowercase</w:t>
      </w:r>
      <w:r w:rsidR="002C5B15" w:rsidRPr="002C5B15">
        <w:rPr>
          <w:rFonts w:ascii="Arial" w:hAnsi="Arial" w:cs="Arial"/>
          <w:color w:val="000000"/>
          <w:sz w:val="28"/>
          <w:szCs w:val="28"/>
          <w:lang w:val="en-US"/>
        </w:rPr>
        <w:t>)</w:t>
      </w:r>
      <w:r w:rsidRPr="0000593E">
        <w:rPr>
          <w:rFonts w:cstheme="minorHAnsi"/>
          <w:lang w:val="en-GB"/>
        </w:rPr>
        <w:t xml:space="preserve">, </w:t>
      </w:r>
      <w:r w:rsidRPr="002C5B15">
        <w:rPr>
          <w:rFonts w:asciiTheme="minorHAnsi" w:hAnsiTheme="minorHAnsi" w:cstheme="minorHAnsi"/>
          <w:lang w:val="en-GB"/>
        </w:rPr>
        <w:t xml:space="preserve">the proposed mitigation measures reduce the risks associated with the confusing similarity to an acceptable level or threshold. </w:t>
      </w:r>
    </w:p>
    <w:p w14:paraId="56668A26" w14:textId="77777777" w:rsidR="00975F68" w:rsidRPr="002C5B15" w:rsidRDefault="00975F68" w:rsidP="00975F68">
      <w:pPr>
        <w:rPr>
          <w:rFonts w:asciiTheme="minorHAnsi" w:hAnsiTheme="minorHAnsi" w:cstheme="minorHAnsi"/>
          <w:lang w:val="en-GB"/>
        </w:rPr>
      </w:pPr>
    </w:p>
    <w:p w14:paraId="4E42948B" w14:textId="58302735" w:rsidR="00975F68" w:rsidRPr="002C5B15" w:rsidRDefault="00037B93" w:rsidP="00975F68">
      <w:pPr>
        <w:rPr>
          <w:rFonts w:asciiTheme="minorHAnsi" w:hAnsiTheme="minorHAnsi" w:cstheme="minorHAnsi"/>
          <w:lang w:val="en-GB"/>
        </w:rPr>
      </w:pPr>
      <w:r w:rsidRPr="002C5B15">
        <w:rPr>
          <w:rFonts w:asciiTheme="minorHAnsi" w:hAnsiTheme="minorHAnsi" w:cstheme="minorHAnsi"/>
          <w:b/>
          <w:bCs/>
          <w:lang w:val="en-GB"/>
        </w:rPr>
        <w:t>B.4.2 Base for appraisal.</w:t>
      </w:r>
      <w:r w:rsidRPr="002C5B15">
        <w:rPr>
          <w:rFonts w:asciiTheme="minorHAnsi" w:hAnsiTheme="minorHAnsi" w:cstheme="minorHAnsi"/>
          <w:lang w:val="en-GB"/>
        </w:rPr>
        <w:t xml:space="preserve"> </w:t>
      </w:r>
      <w:r w:rsidR="00975F68" w:rsidRPr="002C5B15">
        <w:rPr>
          <w:rFonts w:asciiTheme="minorHAnsi" w:hAnsiTheme="minorHAnsi" w:cstheme="minorHAnsi"/>
          <w:lang w:val="en-GB"/>
        </w:rPr>
        <w:t>The proposed mitigation measures should be evaluated in relation to the strings identified by the relevant panel (</w:t>
      </w:r>
      <w:r w:rsidRPr="002C5B15">
        <w:rPr>
          <w:rFonts w:asciiTheme="minorHAnsi" w:hAnsiTheme="minorHAnsi" w:cstheme="minorHAnsi"/>
          <w:lang w:val="en-GB"/>
        </w:rPr>
        <w:t>S</w:t>
      </w:r>
      <w:r w:rsidR="00975F68" w:rsidRPr="002C5B15">
        <w:rPr>
          <w:rFonts w:asciiTheme="minorHAnsi" w:hAnsiTheme="minorHAnsi" w:cstheme="minorHAnsi"/>
          <w:lang w:val="en-GB"/>
        </w:rPr>
        <w:t xml:space="preserve">EP or SRP) as confusingly similar to the requested string(s). </w:t>
      </w:r>
    </w:p>
    <w:p w14:paraId="040F23A2" w14:textId="77777777" w:rsidR="00975F68" w:rsidRPr="002C5B15" w:rsidRDefault="00975F68" w:rsidP="00975F68">
      <w:pPr>
        <w:rPr>
          <w:rFonts w:asciiTheme="minorHAnsi" w:hAnsiTheme="minorHAnsi" w:cstheme="minorHAnsi"/>
          <w:lang w:val="en-GB"/>
        </w:rPr>
      </w:pPr>
    </w:p>
    <w:p w14:paraId="1D39DB5E" w14:textId="6E8167C5" w:rsidR="00975F68" w:rsidRPr="002C5B15" w:rsidRDefault="00037B93" w:rsidP="00975F68">
      <w:pPr>
        <w:rPr>
          <w:rFonts w:asciiTheme="minorHAnsi" w:hAnsiTheme="minorHAnsi" w:cstheme="minorHAnsi"/>
          <w:lang w:val="en-GB"/>
        </w:rPr>
      </w:pPr>
      <w:r w:rsidRPr="002C5B15">
        <w:rPr>
          <w:rFonts w:asciiTheme="minorHAnsi" w:hAnsiTheme="minorHAnsi" w:cstheme="minorHAnsi"/>
          <w:b/>
          <w:bCs/>
          <w:lang w:val="en-GB"/>
        </w:rPr>
        <w:t>B.4.3. Standard of Appraisal.</w:t>
      </w:r>
      <w:r w:rsidRPr="002C5B15">
        <w:rPr>
          <w:rFonts w:asciiTheme="minorHAnsi" w:hAnsiTheme="minorHAnsi" w:cstheme="minorHAnsi"/>
          <w:lang w:val="en-GB"/>
        </w:rPr>
        <w:t xml:space="preserve"> </w:t>
      </w:r>
      <w:r w:rsidR="00975F68" w:rsidRPr="002C5B15">
        <w:rPr>
          <w:rFonts w:asciiTheme="minorHAnsi" w:hAnsiTheme="minorHAnsi" w:cstheme="minorHAnsi"/>
          <w:lang w:val="en-GB"/>
        </w:rPr>
        <w:t xml:space="preserve">The RTAP Panel should consider the likelihood of confusing </w:t>
      </w:r>
      <w:r w:rsidR="00975F68" w:rsidRPr="002C5B15">
        <w:rPr>
          <w:rFonts w:asciiTheme="minorHAnsi" w:hAnsiTheme="minorHAnsi" w:cstheme="minorHAnsi"/>
          <w:lang w:val="en-GB"/>
        </w:rPr>
        <w:t xml:space="preserve">similarity with specific consideration of confusability from the perspective that any domain name may be displayed in either upper- or lower-case, depending on the software application and regardless of the user’s familiarity with the language or script. </w:t>
      </w:r>
    </w:p>
    <w:p w14:paraId="434A0DC3" w14:textId="5F7F1300" w:rsidR="00975F68" w:rsidRPr="002C5B15" w:rsidRDefault="00975F68" w:rsidP="00975F68">
      <w:pPr>
        <w:rPr>
          <w:rFonts w:asciiTheme="minorHAnsi" w:hAnsiTheme="minorHAnsi" w:cstheme="minorHAnsi"/>
          <w:lang w:val="en-GB"/>
        </w:rPr>
      </w:pPr>
    </w:p>
    <w:p w14:paraId="7C33B8A8" w14:textId="77777777" w:rsidR="00975F68" w:rsidRPr="002C5B15" w:rsidRDefault="00975F68" w:rsidP="00975F68">
      <w:pPr>
        <w:rPr>
          <w:rFonts w:asciiTheme="minorHAnsi" w:hAnsiTheme="minorHAnsi" w:cstheme="minorHAnsi"/>
          <w:lang w:val="en-GB"/>
        </w:rPr>
      </w:pPr>
      <w:r w:rsidRPr="002C5B15">
        <w:rPr>
          <w:rFonts w:asciiTheme="minorHAnsi" w:hAnsiTheme="minorHAnsi" w:cstheme="minorHAnsi"/>
          <w:lang w:val="en-US"/>
        </w:rPr>
        <w:t xml:space="preserve">The proposed mitigation measures meet the objective of Risk Treatment Appraisal if: </w:t>
      </w:r>
    </w:p>
    <w:p w14:paraId="67401125" w14:textId="77777777" w:rsidR="00975F68" w:rsidRPr="002C5B15" w:rsidRDefault="00975F68" w:rsidP="00975F68">
      <w:pPr>
        <w:pStyle w:val="ListParagraph"/>
        <w:numPr>
          <w:ilvl w:val="0"/>
          <w:numId w:val="49"/>
        </w:numPr>
        <w:rPr>
          <w:rFonts w:asciiTheme="minorHAnsi" w:hAnsiTheme="minorHAnsi" w:cstheme="minorHAnsi"/>
          <w:lang w:val="en-GB"/>
        </w:rPr>
      </w:pPr>
      <w:r w:rsidRPr="002C5B15">
        <w:rPr>
          <w:rFonts w:asciiTheme="minorHAnsi" w:hAnsiTheme="minorHAnsi" w:cstheme="minorHAnsi"/>
          <w:lang w:val="en-US"/>
        </w:rPr>
        <w:lastRenderedPageBreak/>
        <w:t xml:space="preserve">The requester has made clear how the risk management process and proposed mitigation measures meet the objective and criteria of the Risk Treatment. This </w:t>
      </w:r>
      <w:r w:rsidRPr="002C5B15">
        <w:rPr>
          <w:rFonts w:asciiTheme="minorHAnsi" w:hAnsiTheme="minorHAnsi" w:cstheme="minorHAnsi"/>
          <w:lang w:val="en-GB"/>
        </w:rPr>
        <w:t xml:space="preserve">should be evaluated together with the confusability findings. </w:t>
      </w:r>
    </w:p>
    <w:p w14:paraId="1FDEAC0F" w14:textId="77777777" w:rsidR="00975F68" w:rsidRPr="002C5B15" w:rsidRDefault="00975F68" w:rsidP="00975F68">
      <w:pPr>
        <w:pStyle w:val="ListParagraph"/>
        <w:numPr>
          <w:ilvl w:val="0"/>
          <w:numId w:val="49"/>
        </w:numPr>
        <w:rPr>
          <w:rFonts w:asciiTheme="minorHAnsi" w:hAnsiTheme="minorHAnsi" w:cstheme="minorHAnsi"/>
          <w:iCs/>
          <w:lang w:val="en-US"/>
        </w:rPr>
      </w:pPr>
      <w:r w:rsidRPr="002C5B15">
        <w:rPr>
          <w:rFonts w:asciiTheme="minorHAnsi" w:hAnsiTheme="minorHAnsi" w:cstheme="minorHAnsi"/>
          <w:iCs/>
          <w:lang w:val="en-US"/>
        </w:rPr>
        <w:t>The residual level of risk, if any, due to the confusability of domain names is expected to be in the same range as which would occur by adding another IDN ccTLD which has not been found similar to existing or reserved TLD.</w:t>
      </w:r>
    </w:p>
    <w:p w14:paraId="3C7B7957" w14:textId="77777777" w:rsidR="00975F68" w:rsidRPr="002C5B15" w:rsidRDefault="00975F68" w:rsidP="00975F68">
      <w:pPr>
        <w:ind w:left="360"/>
        <w:rPr>
          <w:rFonts w:asciiTheme="minorHAnsi" w:hAnsiTheme="minorHAnsi" w:cstheme="minorHAnsi"/>
          <w:iCs/>
          <w:lang w:val="en-US"/>
        </w:rPr>
      </w:pPr>
      <w:r w:rsidRPr="002C5B15">
        <w:rPr>
          <w:rFonts w:asciiTheme="minorHAnsi" w:hAnsiTheme="minorHAnsi" w:cstheme="minorHAnsi"/>
          <w:iCs/>
          <w:lang w:val="en-US"/>
        </w:rPr>
        <w:t xml:space="preserve"> </w:t>
      </w:r>
    </w:p>
    <w:p w14:paraId="67EAD9CB" w14:textId="76F5288F" w:rsidR="00975F68" w:rsidRPr="002C5B15" w:rsidRDefault="00975F68" w:rsidP="00975F68">
      <w:pPr>
        <w:rPr>
          <w:rFonts w:asciiTheme="minorHAnsi" w:hAnsiTheme="minorHAnsi" w:cstheme="minorHAnsi"/>
          <w:bCs/>
          <w:lang w:val="en-US"/>
        </w:rPr>
      </w:pPr>
      <w:r w:rsidRPr="002C5B15">
        <w:rPr>
          <w:rFonts w:asciiTheme="minorHAnsi" w:hAnsiTheme="minorHAnsi" w:cstheme="minorHAnsi"/>
          <w:b/>
          <w:lang w:val="en-US"/>
        </w:rPr>
        <w:t>B.4.</w:t>
      </w:r>
      <w:r w:rsidR="00037B93" w:rsidRPr="002C5B15">
        <w:rPr>
          <w:rFonts w:asciiTheme="minorHAnsi" w:hAnsiTheme="minorHAnsi" w:cstheme="minorHAnsi"/>
          <w:b/>
          <w:lang w:val="en-US"/>
        </w:rPr>
        <w:t>4</w:t>
      </w:r>
      <w:r w:rsidRPr="002C5B15">
        <w:rPr>
          <w:rFonts w:asciiTheme="minorHAnsi" w:hAnsiTheme="minorHAnsi" w:cstheme="minorHAnsi"/>
          <w:b/>
          <w:lang w:val="en-US"/>
        </w:rPr>
        <w:t xml:space="preserve"> Criteria to appraise </w:t>
      </w:r>
      <w:r w:rsidR="000E54B3" w:rsidRPr="002C5B15">
        <w:rPr>
          <w:rFonts w:asciiTheme="minorHAnsi" w:hAnsiTheme="minorHAnsi" w:cstheme="minorHAnsi"/>
          <w:b/>
          <w:lang w:val="en-US"/>
        </w:rPr>
        <w:t>the Risk Mitigation proposals.</w:t>
      </w:r>
      <w:r w:rsidR="000E54B3" w:rsidRPr="002C5B15">
        <w:rPr>
          <w:rFonts w:asciiTheme="minorHAnsi" w:hAnsiTheme="minorHAnsi" w:cstheme="minorHAnsi"/>
          <w:bCs/>
          <w:lang w:val="en-US"/>
        </w:rPr>
        <w:t xml:space="preserve"> </w:t>
      </w:r>
      <w:r w:rsidRPr="002C5B15">
        <w:rPr>
          <w:rFonts w:asciiTheme="minorHAnsi" w:hAnsiTheme="minorHAnsi" w:cstheme="minorHAnsi"/>
          <w:bCs/>
          <w:lang w:val="en-US"/>
        </w:rPr>
        <w:t xml:space="preserve">To </w:t>
      </w:r>
      <w:r w:rsidR="000E54B3" w:rsidRPr="002C5B15">
        <w:rPr>
          <w:rFonts w:asciiTheme="minorHAnsi" w:hAnsiTheme="minorHAnsi" w:cstheme="minorHAnsi"/>
          <w:bCs/>
          <w:lang w:val="en-US"/>
        </w:rPr>
        <w:t xml:space="preserve">appraise whether the proposed risk mitigation </w:t>
      </w:r>
      <w:r w:rsidRPr="002C5B15">
        <w:rPr>
          <w:rFonts w:asciiTheme="minorHAnsi" w:hAnsiTheme="minorHAnsi" w:cstheme="minorHAnsi"/>
          <w:bCs/>
          <w:lang w:val="en-US"/>
        </w:rPr>
        <w:t>meet the objective of the RTA</w:t>
      </w:r>
      <w:r w:rsidR="000E54B3" w:rsidRPr="002C5B15">
        <w:rPr>
          <w:rFonts w:asciiTheme="minorHAnsi" w:hAnsiTheme="minorHAnsi" w:cstheme="minorHAnsi"/>
          <w:bCs/>
          <w:lang w:val="en-US"/>
        </w:rPr>
        <w:t>,</w:t>
      </w:r>
      <w:r w:rsidRPr="002C5B15">
        <w:rPr>
          <w:rFonts w:asciiTheme="minorHAnsi" w:hAnsiTheme="minorHAnsi" w:cstheme="minorHAnsi"/>
          <w:bCs/>
          <w:lang w:val="en-US"/>
        </w:rPr>
        <w:t xml:space="preserve"> the proposed risk mitigation measures should be:</w:t>
      </w:r>
    </w:p>
    <w:p w14:paraId="37B21CC2" w14:textId="42470B84" w:rsidR="00975F68" w:rsidRPr="002C5B15" w:rsidRDefault="00975F68" w:rsidP="00975F68">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Proportionate.</w:t>
      </w:r>
      <w:r w:rsidRPr="002C5B15">
        <w:rPr>
          <w:rFonts w:asciiTheme="minorHAnsi" w:hAnsiTheme="minorHAnsi"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47061A6A" w14:textId="4773ED37" w:rsidR="00975F68" w:rsidRPr="002C5B15" w:rsidRDefault="00975F68" w:rsidP="00975F68">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Adequate.</w:t>
      </w:r>
      <w:r w:rsidRPr="002C5B15">
        <w:rPr>
          <w:rFonts w:asciiTheme="minorHAnsi" w:hAnsiTheme="minorHAnsi" w:cstheme="minorHAnsi"/>
          <w:lang w:val="en-US"/>
        </w:rPr>
        <w:t xml:space="preserve"> For each of the case(s), the measures should reduce the risk of user confusion arising from the potential use of the applied-for TLD to an acceptable level. </w:t>
      </w:r>
      <w:r w:rsidRPr="002C5B15">
        <w:rPr>
          <w:rFonts w:asciiTheme="minorHAnsi" w:hAnsiTheme="minorHAnsi"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030297A" w14:textId="798F6B1F" w:rsidR="00975F68" w:rsidRPr="002C5B15" w:rsidRDefault="00975F68" w:rsidP="00975F68">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Self-contained.</w:t>
      </w:r>
      <w:r w:rsidRPr="002C5B15">
        <w:rPr>
          <w:rFonts w:asciiTheme="minorHAnsi" w:hAnsiTheme="minorHAnsi"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25DB08EC" w14:textId="0A8E5C52" w:rsidR="00CD0A31" w:rsidRPr="002C5B15" w:rsidRDefault="00975F68" w:rsidP="00CD0A31">
      <w:pPr>
        <w:pStyle w:val="ListParagraph"/>
        <w:numPr>
          <w:ilvl w:val="0"/>
          <w:numId w:val="49"/>
        </w:numPr>
        <w:spacing w:after="160" w:line="259" w:lineRule="auto"/>
        <w:rPr>
          <w:rFonts w:asciiTheme="minorHAnsi" w:hAnsiTheme="minorHAnsi" w:cstheme="minorHAnsi"/>
          <w:lang w:val="en-US"/>
        </w:rPr>
      </w:pPr>
      <w:r w:rsidRPr="002C5B15">
        <w:rPr>
          <w:rFonts w:asciiTheme="minorHAnsi" w:hAnsiTheme="minorHAnsi" w:cstheme="minorHAnsi"/>
          <w:b/>
          <w:bCs/>
          <w:lang w:val="en-US"/>
        </w:rPr>
        <w:t>Global Impact.</w:t>
      </w:r>
      <w:r w:rsidRPr="002C5B15">
        <w:rPr>
          <w:rFonts w:asciiTheme="minorHAnsi" w:hAnsiTheme="minorHAnsi" w:cstheme="minorHAnsi"/>
          <w:lang w:val="en-US"/>
        </w:rPr>
        <w:t xml:space="preserve"> The proposed mitigation measures must have global applicability, and not apply to confusability within the intended user community only. </w:t>
      </w:r>
    </w:p>
    <w:p w14:paraId="12787315" w14:textId="1895D623" w:rsidR="00CD0A31" w:rsidRPr="002C5B15" w:rsidRDefault="00CD0A31" w:rsidP="00CD0A31">
      <w:p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Notes and observations</w:t>
      </w:r>
    </w:p>
    <w:p w14:paraId="4744B4C3" w14:textId="4924DAB1" w:rsidR="00CD0A31" w:rsidRPr="002C5B15" w:rsidRDefault="00CD0A31" w:rsidP="00E67B5B">
      <w:p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criteria to appraise Risk Mitigation proposals were develop by a joint </w:t>
      </w:r>
      <w:proofErr w:type="spellStart"/>
      <w:r w:rsidRPr="002C5B15">
        <w:rPr>
          <w:rFonts w:asciiTheme="minorHAnsi" w:hAnsiTheme="minorHAnsi" w:cstheme="minorHAnsi"/>
          <w:lang w:val="en-US"/>
        </w:rPr>
        <w:t>ccNSO</w:t>
      </w:r>
      <w:proofErr w:type="spellEnd"/>
      <w:r w:rsidRPr="002C5B15">
        <w:rPr>
          <w:rFonts w:asciiTheme="minorHAnsi" w:hAnsiTheme="minorHAnsi" w:cstheme="minorHAnsi"/>
          <w:lang w:val="en-US"/>
        </w:rPr>
        <w:t xml:space="preserve"> – SSAC working party. To test the Risk Mitigation proposals the working party conducted a case study: </w:t>
      </w:r>
      <w:hyperlink r:id="rId12" w:history="1">
        <w:r w:rsidRPr="002C5B15">
          <w:rPr>
            <w:rStyle w:val="Hyperlink"/>
            <w:rFonts w:asciiTheme="minorHAnsi" w:hAnsiTheme="minorHAnsi" w:cstheme="minorHAnsi"/>
            <w:lang w:val="en-US"/>
          </w:rPr>
          <w:t>https://www.icann.org/en/system/files/files/eu-greek-mitigation-measures-28feb19-en.pdf</w:t>
        </w:r>
      </w:hyperlink>
      <w:r w:rsidRPr="002C5B15">
        <w:rPr>
          <w:rFonts w:asciiTheme="minorHAnsi" w:hAnsiTheme="minorHAnsi" w:cstheme="minorHAnsi"/>
          <w:lang w:val="en-US"/>
        </w:rPr>
        <w:t xml:space="preserve"> . This case study, together with the related Guideline, provides the basis to interpret and implement details of the Risk Appraisal criteria and Risk appra</w:t>
      </w:r>
      <w:r w:rsidR="00037B93" w:rsidRPr="002C5B15">
        <w:rPr>
          <w:rFonts w:asciiTheme="minorHAnsi" w:hAnsiTheme="minorHAnsi" w:cstheme="minorHAnsi"/>
          <w:lang w:val="en-US"/>
        </w:rPr>
        <w:t>isal procedure</w:t>
      </w:r>
      <w:r w:rsidR="0048798F" w:rsidRPr="002C5B15">
        <w:rPr>
          <w:rFonts w:asciiTheme="minorHAnsi" w:hAnsiTheme="minorHAnsi" w:cstheme="minorHAnsi"/>
          <w:lang w:val="en-US"/>
        </w:rPr>
        <w:t xml:space="preserve">. </w:t>
      </w:r>
    </w:p>
    <w:p w14:paraId="39C8C900" w14:textId="6E006CCE" w:rsidR="00433D49" w:rsidRPr="002C5B15" w:rsidRDefault="005B1E60" w:rsidP="00037B93">
      <w:pPr>
        <w:pStyle w:val="Heading1"/>
        <w:numPr>
          <w:ilvl w:val="0"/>
          <w:numId w:val="0"/>
        </w:numPr>
        <w:ind w:left="432" w:hanging="432"/>
        <w:rPr>
          <w:rFonts w:asciiTheme="minorHAnsi" w:hAnsiTheme="minorHAnsi" w:cstheme="minorHAnsi"/>
          <w:color w:val="auto"/>
          <w:sz w:val="24"/>
          <w:szCs w:val="24"/>
          <w:lang w:val="en-US"/>
        </w:rPr>
      </w:pPr>
      <w:r w:rsidRPr="002C5B15">
        <w:rPr>
          <w:rFonts w:asciiTheme="minorHAnsi" w:hAnsiTheme="minorHAnsi" w:cstheme="minorHAnsi"/>
          <w:b/>
          <w:bCs/>
          <w:color w:val="auto"/>
          <w:sz w:val="24"/>
          <w:szCs w:val="24"/>
          <w:lang w:val="en-US"/>
        </w:rPr>
        <w:t>B.4.</w:t>
      </w:r>
      <w:r w:rsidR="00037B93" w:rsidRPr="002C5B15">
        <w:rPr>
          <w:rFonts w:asciiTheme="minorHAnsi" w:hAnsiTheme="minorHAnsi" w:cstheme="minorHAnsi"/>
          <w:b/>
          <w:bCs/>
          <w:color w:val="auto"/>
          <w:sz w:val="24"/>
          <w:szCs w:val="24"/>
          <w:lang w:val="en-US"/>
        </w:rPr>
        <w:t>5</w:t>
      </w:r>
      <w:r w:rsidRPr="002C5B15">
        <w:rPr>
          <w:rFonts w:asciiTheme="minorHAnsi" w:hAnsiTheme="minorHAnsi" w:cstheme="minorHAnsi"/>
          <w:b/>
          <w:bCs/>
          <w:color w:val="auto"/>
          <w:sz w:val="24"/>
          <w:szCs w:val="24"/>
          <w:lang w:val="en-US"/>
        </w:rPr>
        <w:t xml:space="preserve"> </w:t>
      </w:r>
      <w:r w:rsidR="00B84328" w:rsidRPr="002C5B15">
        <w:rPr>
          <w:rFonts w:asciiTheme="minorHAnsi" w:hAnsiTheme="minorHAnsi" w:cstheme="minorHAnsi"/>
          <w:b/>
          <w:bCs/>
          <w:color w:val="auto"/>
          <w:sz w:val="24"/>
          <w:szCs w:val="24"/>
          <w:lang w:val="en-US"/>
        </w:rPr>
        <w:t xml:space="preserve"> </w:t>
      </w:r>
      <w:r w:rsidR="00433D49" w:rsidRPr="002C5B15">
        <w:rPr>
          <w:rFonts w:asciiTheme="minorHAnsi" w:hAnsiTheme="minorHAnsi" w:cstheme="minorHAnsi"/>
          <w:b/>
          <w:bCs/>
          <w:color w:val="auto"/>
          <w:sz w:val="24"/>
          <w:szCs w:val="24"/>
          <w:lang w:val="en-US"/>
        </w:rPr>
        <w:t>Conditions for Eligibility of the RTA.</w:t>
      </w:r>
      <w:r w:rsidR="00433D49" w:rsidRPr="002C5B15">
        <w:rPr>
          <w:rFonts w:asciiTheme="minorHAnsi" w:hAnsiTheme="minorHAnsi" w:cstheme="minorHAnsi"/>
          <w:color w:val="auto"/>
          <w:sz w:val="24"/>
          <w:szCs w:val="24"/>
          <w:lang w:val="en-US"/>
        </w:rPr>
        <w:t xml:space="preserve"> Only under the following set of conditions</w:t>
      </w:r>
      <w:r w:rsidR="00433D49" w:rsidRPr="002C5B15">
        <w:rPr>
          <w:rFonts w:asciiTheme="minorHAnsi" w:hAnsiTheme="minorHAnsi" w:cstheme="minorHAnsi"/>
          <w:color w:val="auto"/>
          <w:sz w:val="24"/>
          <w:szCs w:val="24"/>
          <w:lang w:val="en-US"/>
        </w:rPr>
        <w:t>, a request for the RTA is eligible:</w:t>
      </w:r>
    </w:p>
    <w:p w14:paraId="66D3D911" w14:textId="185CDF7C"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w:t>
      </w:r>
      <w:r w:rsidR="006C08C5" w:rsidRPr="002C5B15">
        <w:rPr>
          <w:rFonts w:asciiTheme="minorHAnsi" w:hAnsiTheme="minorHAnsi" w:cstheme="minorHAnsi"/>
          <w:lang w:val="en-US"/>
        </w:rPr>
        <w:t>S</w:t>
      </w:r>
      <w:r w:rsidRPr="002C5B15">
        <w:rPr>
          <w:rFonts w:asciiTheme="minorHAnsi" w:hAnsiTheme="minorHAnsi" w:cstheme="minorHAnsi"/>
          <w:lang w:val="en-US"/>
        </w:rPr>
        <w:t xml:space="preserve">EP </w:t>
      </w:r>
      <w:r w:rsidR="006C08C5" w:rsidRPr="002C5B15">
        <w:rPr>
          <w:rFonts w:asciiTheme="minorHAnsi" w:hAnsiTheme="minorHAnsi" w:cstheme="minorHAnsi"/>
          <w:lang w:val="en-US"/>
        </w:rPr>
        <w:t>evaluation</w:t>
      </w:r>
      <w:r w:rsidR="006C08C5" w:rsidRPr="002C5B15">
        <w:rPr>
          <w:rFonts w:asciiTheme="minorHAnsi" w:hAnsiTheme="minorHAnsi" w:cstheme="minorHAnsi"/>
          <w:lang w:val="en-US"/>
        </w:rPr>
        <w:t xml:space="preserve"> and - if reviewed by the</w:t>
      </w:r>
      <w:r w:rsidRPr="002C5B15">
        <w:rPr>
          <w:rFonts w:asciiTheme="minorHAnsi" w:hAnsiTheme="minorHAnsi" w:cstheme="minorHAnsi"/>
          <w:lang w:val="en-US"/>
        </w:rPr>
        <w:t xml:space="preserve"> S</w:t>
      </w:r>
      <w:r w:rsidR="006C08C5" w:rsidRPr="002C5B15">
        <w:rPr>
          <w:rFonts w:asciiTheme="minorHAnsi" w:hAnsiTheme="minorHAnsi" w:cstheme="minorHAnsi"/>
          <w:lang w:val="en-US"/>
        </w:rPr>
        <w:t>R</w:t>
      </w:r>
      <w:r w:rsidRPr="002C5B15">
        <w:rPr>
          <w:rFonts w:asciiTheme="minorHAnsi" w:hAnsiTheme="minorHAnsi" w:cstheme="minorHAnsi"/>
          <w:lang w:val="en-US"/>
        </w:rPr>
        <w:t>P</w:t>
      </w:r>
      <w:r w:rsidR="006C08C5" w:rsidRPr="002C5B15">
        <w:rPr>
          <w:rFonts w:asciiTheme="minorHAnsi" w:hAnsiTheme="minorHAnsi" w:cstheme="minorHAnsi"/>
          <w:lang w:val="en-US"/>
        </w:rPr>
        <w:t xml:space="preserve"> – the SRP review</w:t>
      </w:r>
      <w:r w:rsidRPr="002C5B15">
        <w:rPr>
          <w:rFonts w:asciiTheme="minorHAnsi" w:hAnsiTheme="minorHAnsi" w:cstheme="minorHAnsi"/>
          <w:lang w:val="en-US"/>
        </w:rPr>
        <w:t xml:space="preserve"> have determined that the requested string is confusingly similar in uppercase only.</w:t>
      </w:r>
    </w:p>
    <w:p w14:paraId="683B59BC" w14:textId="77777777"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has filed a request for a review of its proposed mitigation measures within three months from the date the results from the DEP and/or SRP have been communicated to the requester.  </w:t>
      </w:r>
    </w:p>
    <w:p w14:paraId="47EE651A" w14:textId="73E1B5E1"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t>In the request for the appraisal of proposed mitigation measures, the requester has included - at a minimum – a reference to the proposed, internationally recognized and appropriate risk management and mitigation process the requester intends to use, and the related, proposed mitigation measures (hereafter the Risk Mitigation Plan or RMP).</w:t>
      </w:r>
    </w:p>
    <w:p w14:paraId="1FA96E30" w14:textId="40248C98" w:rsidR="00433D49" w:rsidRPr="002C5B15" w:rsidRDefault="00433D49" w:rsidP="00433D49">
      <w:pPr>
        <w:pStyle w:val="ListParagraph"/>
        <w:numPr>
          <w:ilvl w:val="0"/>
          <w:numId w:val="23"/>
        </w:numPr>
        <w:spacing w:after="160" w:line="259" w:lineRule="auto"/>
        <w:rPr>
          <w:rFonts w:asciiTheme="minorHAnsi" w:hAnsiTheme="minorHAnsi" w:cstheme="minorHAnsi"/>
          <w:lang w:val="en-US"/>
        </w:rPr>
      </w:pPr>
      <w:r w:rsidRPr="002C5B15">
        <w:rPr>
          <w:rFonts w:asciiTheme="minorHAnsi" w:hAnsiTheme="minorHAnsi" w:cstheme="minorHAnsi"/>
          <w:lang w:val="en-US"/>
        </w:rPr>
        <w:lastRenderedPageBreak/>
        <w:t xml:space="preserve">The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Manager, and if so required the relevant public authority, commits to implement the proposed and agreed upon mitigation measures as of the moment the IDN ccTLD becomes operational. </w:t>
      </w:r>
    </w:p>
    <w:p w14:paraId="41F4F5D0" w14:textId="77777777" w:rsidR="00433D49" w:rsidRPr="002C5B15" w:rsidRDefault="00433D49" w:rsidP="00433D49">
      <w:pPr>
        <w:pStyle w:val="ListParagraph"/>
        <w:rPr>
          <w:rFonts w:asciiTheme="minorHAnsi" w:hAnsiTheme="minorHAnsi" w:cstheme="minorHAnsi"/>
          <w:lang w:val="en-US"/>
        </w:rPr>
      </w:pPr>
    </w:p>
    <w:p w14:paraId="4027D95E" w14:textId="6121C7C1" w:rsidR="00D9588D" w:rsidRPr="002C5B15" w:rsidRDefault="00433D49" w:rsidP="00B84328">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049B9384" w14:textId="306D29DF" w:rsidR="004437C8" w:rsidRPr="002C5B15" w:rsidRDefault="004437C8" w:rsidP="004437C8">
      <w:pPr>
        <w:rPr>
          <w:rFonts w:asciiTheme="minorHAnsi" w:hAnsiTheme="minorHAnsi" w:cstheme="minorHAnsi"/>
          <w:lang w:val="en-GB"/>
        </w:rPr>
      </w:pPr>
    </w:p>
    <w:p w14:paraId="2548727F" w14:textId="2B16A1D5" w:rsidR="004437C8" w:rsidRPr="002C5B15" w:rsidRDefault="004437C8" w:rsidP="00037B93">
      <w:pPr>
        <w:pStyle w:val="Heading1"/>
        <w:numPr>
          <w:ilvl w:val="0"/>
          <w:numId w:val="0"/>
        </w:numPr>
        <w:ind w:left="432" w:hanging="432"/>
        <w:rPr>
          <w:rFonts w:asciiTheme="minorHAnsi" w:hAnsiTheme="minorHAnsi" w:cstheme="minorHAnsi"/>
          <w:b/>
          <w:color w:val="auto"/>
          <w:sz w:val="24"/>
          <w:szCs w:val="24"/>
          <w:lang w:val="en-US"/>
        </w:rPr>
      </w:pPr>
      <w:r w:rsidRPr="002C5B15">
        <w:rPr>
          <w:rFonts w:asciiTheme="minorHAnsi" w:hAnsiTheme="minorHAnsi" w:cstheme="minorHAnsi"/>
          <w:b/>
          <w:color w:val="auto"/>
          <w:sz w:val="24"/>
          <w:szCs w:val="24"/>
        </w:rPr>
        <w:t>B.4.</w:t>
      </w:r>
      <w:r w:rsidR="006C08C5" w:rsidRPr="002C5B15">
        <w:rPr>
          <w:rFonts w:asciiTheme="minorHAnsi" w:hAnsiTheme="minorHAnsi" w:cstheme="minorHAnsi"/>
          <w:b/>
          <w:color w:val="auto"/>
          <w:sz w:val="24"/>
          <w:szCs w:val="24"/>
        </w:rPr>
        <w:t>6</w:t>
      </w:r>
      <w:r w:rsidRPr="002C5B15">
        <w:rPr>
          <w:rFonts w:asciiTheme="minorHAnsi" w:hAnsiTheme="minorHAnsi" w:cstheme="minorHAnsi"/>
          <w:b/>
          <w:color w:val="auto"/>
          <w:sz w:val="24"/>
          <w:szCs w:val="24"/>
        </w:rPr>
        <w:t xml:space="preserve"> </w:t>
      </w:r>
      <w:r w:rsidRPr="002C5B15">
        <w:rPr>
          <w:rFonts w:asciiTheme="minorHAnsi" w:hAnsiTheme="minorHAnsi" w:cstheme="minorHAnsi"/>
          <w:b/>
          <w:color w:val="auto"/>
          <w:sz w:val="24"/>
          <w:szCs w:val="24"/>
          <w:lang w:val="en-US"/>
        </w:rPr>
        <w:t>Risk Treatment Appraisal Procedure</w:t>
      </w:r>
    </w:p>
    <w:p w14:paraId="675D36D8" w14:textId="43477EEE"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Requester submits the request for </w:t>
      </w:r>
      <w:r w:rsidR="003F6FBA" w:rsidRPr="002C5B15">
        <w:rPr>
          <w:rFonts w:asciiTheme="minorHAnsi" w:hAnsiTheme="minorHAnsi" w:cstheme="minorHAnsi"/>
          <w:lang w:val="en-US"/>
        </w:rPr>
        <w:t>appraisal</w:t>
      </w:r>
      <w:r w:rsidR="00661F5E" w:rsidRPr="002C5B15">
        <w:rPr>
          <w:rFonts w:asciiTheme="minorHAnsi" w:hAnsiTheme="minorHAnsi" w:cstheme="minorHAnsi"/>
          <w:lang w:val="en-US"/>
        </w:rPr>
        <w:t>, including the Risk Mitigation Plan (or RMP)</w:t>
      </w:r>
      <w:r w:rsidRPr="002C5B15">
        <w:rPr>
          <w:rFonts w:asciiTheme="minorHAnsi" w:hAnsiTheme="minorHAnsi" w:cstheme="minorHAnsi"/>
          <w:lang w:val="en-US"/>
        </w:rPr>
        <w:t xml:space="preserve"> within  three (3) months after receiving the communication of the string similarity review decision</w:t>
      </w:r>
    </w:p>
    <w:p w14:paraId="7E0DEBF5" w14:textId="28AFD6CB"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convenes the RTAP Panel, and forwards </w:t>
      </w:r>
      <w:r w:rsidR="003F6FBA" w:rsidRPr="002C5B15">
        <w:rPr>
          <w:rFonts w:asciiTheme="minorHAnsi" w:hAnsiTheme="minorHAnsi" w:cstheme="minorHAnsi"/>
          <w:lang w:val="en-US"/>
        </w:rPr>
        <w:t>the request</w:t>
      </w:r>
      <w:r w:rsidRPr="002C5B15">
        <w:rPr>
          <w:rFonts w:asciiTheme="minorHAnsi" w:hAnsiTheme="minorHAnsi" w:cstheme="minorHAnsi"/>
          <w:lang w:val="en-US"/>
        </w:rPr>
        <w:t xml:space="preserve"> to </w:t>
      </w:r>
      <w:r w:rsidR="003F6FBA" w:rsidRPr="002C5B15">
        <w:rPr>
          <w:rFonts w:asciiTheme="minorHAnsi" w:hAnsiTheme="minorHAnsi" w:cstheme="minorHAnsi"/>
          <w:lang w:val="en-US"/>
        </w:rPr>
        <w:t xml:space="preserve">the </w:t>
      </w:r>
      <w:r w:rsidRPr="002C5B15">
        <w:rPr>
          <w:rFonts w:asciiTheme="minorHAnsi" w:hAnsiTheme="minorHAnsi" w:cstheme="minorHAnsi"/>
          <w:lang w:val="en-US"/>
        </w:rPr>
        <w:t>RTAP Panel within one (1) week of the formation of the RTAP Panel</w:t>
      </w:r>
    </w:p>
    <w:p w14:paraId="772220FE"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a review plan within three (3) weeks for the completion of the work, which includes at a minimum:</w:t>
      </w:r>
    </w:p>
    <w:p w14:paraId="7358AE60" w14:textId="77777777" w:rsidR="004437C8" w:rsidRPr="002C5B15" w:rsidRDefault="004437C8" w:rsidP="004437C8">
      <w:pPr>
        <w:pStyle w:val="ListParagraph"/>
        <w:numPr>
          <w:ilvl w:val="1"/>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Tentative work plan and timeline</w:t>
      </w:r>
    </w:p>
    <w:p w14:paraId="2C268DB1" w14:textId="66F397D1" w:rsidR="004437C8" w:rsidRPr="002C5B15" w:rsidRDefault="004437C8" w:rsidP="004437C8">
      <w:pPr>
        <w:pStyle w:val="ListParagraph"/>
        <w:numPr>
          <w:ilvl w:val="1"/>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Request</w:t>
      </w:r>
      <w:r w:rsidR="003F6FBA" w:rsidRPr="002C5B15">
        <w:rPr>
          <w:rFonts w:asciiTheme="minorHAnsi" w:hAnsiTheme="minorHAnsi" w:cstheme="minorHAnsi"/>
          <w:lang w:val="en-US"/>
        </w:rPr>
        <w:t>(s)</w:t>
      </w:r>
      <w:r w:rsidRPr="002C5B15">
        <w:rPr>
          <w:rFonts w:asciiTheme="minorHAnsi" w:hAnsiTheme="minorHAnsi" w:cstheme="minorHAnsi"/>
          <w:lang w:val="en-US"/>
        </w:rPr>
        <w:t>, if any, additional information which may be needed or helpful</w:t>
      </w:r>
    </w:p>
    <w:p w14:paraId="5E1679AB" w14:textId="3FCB357E"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reviews the RTAP Panel’s evaluation plan, and informs the requester of the timeline and any additional information needed. </w:t>
      </w:r>
    </w:p>
    <w:p w14:paraId="3FA884A2" w14:textId="77777777" w:rsidR="00A139FB"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Requester considers the review plan and shares any feedback, and additional information requested with respect to the RMP, and any other information considered necessary and /or relevant as soon as possible and confirms whether to proceed with the RTA. </w:t>
      </w:r>
      <w:r w:rsidR="00037B93" w:rsidRPr="002C5B15">
        <w:rPr>
          <w:rFonts w:asciiTheme="minorHAnsi" w:hAnsiTheme="minorHAnsi" w:cstheme="minorHAnsi"/>
          <w:lang w:val="en-US"/>
        </w:rPr>
        <w:t xml:space="preserve">If deemed helpful the requester may ask for a meeting with the panel </w:t>
      </w:r>
      <w:r w:rsidR="00A139FB" w:rsidRPr="002C5B15">
        <w:rPr>
          <w:rFonts w:asciiTheme="minorHAnsi" w:hAnsiTheme="minorHAnsi" w:cstheme="minorHAnsi"/>
          <w:lang w:val="en-US"/>
        </w:rPr>
        <w:t xml:space="preserve">to provide additional explanations </w:t>
      </w:r>
      <w:r w:rsidR="00037B93" w:rsidRPr="002C5B15">
        <w:rPr>
          <w:rFonts w:asciiTheme="minorHAnsi" w:hAnsiTheme="minorHAnsi" w:cstheme="minorHAnsi"/>
          <w:lang w:val="en-US"/>
        </w:rPr>
        <w:t>(</w:t>
      </w:r>
      <w:r w:rsidR="00A139FB" w:rsidRPr="002C5B15">
        <w:rPr>
          <w:rFonts w:asciiTheme="minorHAnsi" w:hAnsiTheme="minorHAnsi" w:cstheme="minorHAnsi"/>
          <w:lang w:val="en-US"/>
        </w:rPr>
        <w:t xml:space="preserve">The meeting between the requester and panel may be </w:t>
      </w:r>
      <w:r w:rsidR="00037B93" w:rsidRPr="002C5B15">
        <w:rPr>
          <w:rFonts w:asciiTheme="minorHAnsi" w:hAnsiTheme="minorHAnsi" w:cstheme="minorHAnsi"/>
          <w:lang w:val="en-US"/>
        </w:rPr>
        <w:t>in person, virtual or combined</w:t>
      </w:r>
      <w:r w:rsidR="00A139FB" w:rsidRPr="002C5B15">
        <w:rPr>
          <w:rFonts w:asciiTheme="minorHAnsi" w:hAnsiTheme="minorHAnsi" w:cstheme="minorHAnsi"/>
          <w:lang w:val="en-US"/>
        </w:rPr>
        <w:t>. If in person the requester may be asked to compensate the travel expenses of the panelists attending the meeting in person).</w:t>
      </w:r>
      <w:r w:rsidR="00037B93" w:rsidRPr="002C5B15">
        <w:rPr>
          <w:rFonts w:asciiTheme="minorHAnsi" w:hAnsiTheme="minorHAnsi" w:cstheme="minorHAnsi"/>
          <w:lang w:val="en-US"/>
        </w:rPr>
        <w:t xml:space="preserve"> </w:t>
      </w:r>
    </w:p>
    <w:p w14:paraId="1F468212" w14:textId="2A140FAF"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If the confirmation is not received within eight (8) weeks of receiving the review plan, the application is closed</w:t>
      </w:r>
    </w:p>
    <w:p w14:paraId="6EF8A40F"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forwards the updates with respect to the RMP, if any, to RTAP Panel, within one (1) week of receiving it.</w:t>
      </w:r>
    </w:p>
    <w:p w14:paraId="53BAC424"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3F037A1C"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RTAP Panel creates and hands over to ICANN organization a first RTA-Interim Report within eight (8) weeks of receiving the requester’s confirmation to proceed with the RTAP, </w:t>
      </w:r>
    </w:p>
    <w:p w14:paraId="037066A2"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organization passes RTA-Interim Report to the requester within one (1 week) of receiving it. </w:t>
      </w:r>
    </w:p>
    <w:p w14:paraId="0A1DFBE5"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lastRenderedPageBreak/>
        <w:t>Requester submits its response and any additional information it considers relevant on the RTA-Interim Report and updated RMP (if at all) to ICANN organization within four (4) weeks of receiving the RTA-Interim Report.</w:t>
      </w:r>
    </w:p>
    <w:p w14:paraId="3B5525A8"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4C9270FA"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the RTA-Final Report and sends it to ICANN organization within (4) weeks of receiving the requester response on the RTA-Interim Report, or if no response is received within four (4) weeks of the expiry of the deadline for filing a response. ICANN organization coordinates any clarifying questions between RTAP Panel and the requester.</w:t>
      </w:r>
    </w:p>
    <w:p w14:paraId="29050395" w14:textId="77777777" w:rsidR="004437C8" w:rsidRPr="002C5B15" w:rsidRDefault="004437C8" w:rsidP="004437C8">
      <w:pPr>
        <w:pStyle w:val="ListParagraph"/>
        <w:numPr>
          <w:ilvl w:val="0"/>
          <w:numId w:val="30"/>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sends the RTA-Final Report to the requester and publishes it one (1) week after sending it to the requester</w:t>
      </w:r>
    </w:p>
    <w:p w14:paraId="40674006" w14:textId="77777777" w:rsidR="004437C8" w:rsidRPr="002C5B15" w:rsidRDefault="004437C8" w:rsidP="004437C8">
      <w:pPr>
        <w:rPr>
          <w:rFonts w:asciiTheme="minorHAnsi" w:hAnsiTheme="minorHAnsi" w:cstheme="minorHAnsi"/>
          <w:lang w:val="en-US"/>
        </w:rPr>
      </w:pPr>
    </w:p>
    <w:p w14:paraId="7F752C2A" w14:textId="77777777" w:rsidR="00247F45" w:rsidRPr="002C5B15" w:rsidRDefault="00247F45" w:rsidP="00B84328">
      <w:pPr>
        <w:rPr>
          <w:rFonts w:asciiTheme="minorHAnsi" w:hAnsiTheme="minorHAnsi" w:cstheme="minorHAnsi"/>
          <w:b/>
          <w:bCs/>
        </w:rPr>
      </w:pPr>
    </w:p>
    <w:p w14:paraId="10A61732" w14:textId="14A5AE11" w:rsidR="00661F5E" w:rsidRPr="002C5B15" w:rsidRDefault="00003CF3" w:rsidP="00037B93">
      <w:pPr>
        <w:rPr>
          <w:rFonts w:asciiTheme="minorHAnsi" w:hAnsiTheme="minorHAnsi" w:cstheme="minorHAnsi"/>
          <w:b/>
          <w:bCs/>
          <w:lang w:val="en-US"/>
        </w:rPr>
      </w:pPr>
      <w:r w:rsidRPr="002C5B15">
        <w:rPr>
          <w:rFonts w:asciiTheme="minorHAnsi" w:hAnsiTheme="minorHAnsi" w:cstheme="minorHAnsi"/>
          <w:b/>
          <w:bCs/>
          <w:lang w:val="en-US"/>
        </w:rPr>
        <w:t>B.4.</w:t>
      </w:r>
      <w:r w:rsidR="006C08C5" w:rsidRPr="002C5B15">
        <w:rPr>
          <w:rFonts w:asciiTheme="minorHAnsi" w:hAnsiTheme="minorHAnsi" w:cstheme="minorHAnsi"/>
          <w:b/>
          <w:bCs/>
          <w:lang w:val="en-US"/>
        </w:rPr>
        <w:t>7</w:t>
      </w:r>
      <w:r w:rsidRPr="002C5B15">
        <w:rPr>
          <w:rFonts w:asciiTheme="minorHAnsi" w:hAnsiTheme="minorHAnsi" w:cstheme="minorHAnsi"/>
          <w:b/>
          <w:bCs/>
          <w:lang w:val="en-US"/>
        </w:rPr>
        <w:t xml:space="preserve"> Result of Risk Treatment Appraisal.</w:t>
      </w:r>
      <w:r w:rsidR="000E54B3" w:rsidRPr="002C5B15">
        <w:rPr>
          <w:rFonts w:asciiTheme="minorHAnsi" w:hAnsiTheme="minorHAnsi" w:cstheme="minorHAnsi"/>
          <w:b/>
          <w:bCs/>
          <w:lang w:val="en-US"/>
        </w:rPr>
        <w:t xml:space="preserve"> </w:t>
      </w:r>
      <w:r w:rsidR="00661F5E" w:rsidRPr="002C5B15">
        <w:rPr>
          <w:rFonts w:asciiTheme="minorHAnsi" w:hAnsiTheme="minorHAnsi" w:cstheme="minorHAnsi"/>
          <w:lang w:val="en-US"/>
        </w:rPr>
        <w:t xml:space="preserve">The result of the RTA procedure is either: </w:t>
      </w:r>
    </w:p>
    <w:p w14:paraId="4ED483DF" w14:textId="4AE1B037" w:rsidR="00661F5E" w:rsidRPr="002C5B15" w:rsidRDefault="00661F5E" w:rsidP="00037B93">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A documented and consolidated recommendation from the RTAP Panel, following consultations with the requester, confirming that:</w:t>
      </w:r>
    </w:p>
    <w:p w14:paraId="49D3F061" w14:textId="77777777" w:rsidR="00661F5E" w:rsidRPr="002C5B15" w:rsidRDefault="00661F5E" w:rsidP="00037B9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requester has adopted an appropriate risk management methodology and framework;</w:t>
      </w:r>
    </w:p>
    <w:p w14:paraId="62B9A86E" w14:textId="33A4462A" w:rsidR="00661F5E" w:rsidRPr="002C5B15" w:rsidRDefault="00661F5E" w:rsidP="00037B9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mitigation measures are proportionate and adequate to treat the risk(s) identified by the SEP or SRP (as the case may be);</w:t>
      </w:r>
    </w:p>
    <w:p w14:paraId="0458BAA7" w14:textId="05377790" w:rsidR="00661F5E" w:rsidRPr="002C5B15" w:rsidRDefault="00661F5E" w:rsidP="000E54B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IDN ccTLD manager has committed to implement the mitigation measures prior to or on launch of the IDN ccTLD string(s); </w:t>
      </w:r>
    </w:p>
    <w:p w14:paraId="3BF291C6" w14:textId="5CA71445" w:rsidR="000E54B3" w:rsidRPr="002C5B15" w:rsidRDefault="000E54B3" w:rsidP="00037B93">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string(s) is/are considered valid.</w:t>
      </w:r>
    </w:p>
    <w:p w14:paraId="077F7315" w14:textId="119460F8" w:rsidR="00661F5E" w:rsidRPr="002C5B15" w:rsidRDefault="00661F5E" w:rsidP="00037B93">
      <w:pPr>
        <w:spacing w:after="160" w:line="259" w:lineRule="auto"/>
        <w:rPr>
          <w:rFonts w:asciiTheme="minorHAnsi" w:hAnsiTheme="minorHAnsi" w:cstheme="minorHAnsi"/>
          <w:lang w:val="en-US"/>
        </w:rPr>
      </w:pPr>
      <w:r w:rsidRPr="002C5B15">
        <w:rPr>
          <w:rFonts w:asciiTheme="minorHAnsi" w:hAnsiTheme="minorHAnsi" w:cstheme="minorHAnsi"/>
          <w:b/>
          <w:bCs/>
          <w:lang w:val="en-US"/>
        </w:rPr>
        <w:t>or</w:t>
      </w:r>
    </w:p>
    <w:p w14:paraId="3F6EAE6B" w14:textId="400A388F" w:rsidR="00661F5E" w:rsidRPr="002C5B15" w:rsidRDefault="00661F5E" w:rsidP="00037B93">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A documented and consolidated recommendation confirming the risk is not adequately treated, given the list of mitigation measures being proposed by the requester or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Manager</w:t>
      </w:r>
      <w:r w:rsidR="000E54B3" w:rsidRPr="002C5B15">
        <w:rPr>
          <w:rFonts w:asciiTheme="minorHAnsi" w:hAnsiTheme="minorHAnsi" w:cstheme="minorHAnsi"/>
          <w:lang w:val="en-US"/>
        </w:rPr>
        <w:t xml:space="preserve"> and the requested </w:t>
      </w:r>
      <w:proofErr w:type="spellStart"/>
      <w:r w:rsidR="000E54B3" w:rsidRPr="002C5B15">
        <w:rPr>
          <w:rFonts w:asciiTheme="minorHAnsi" w:hAnsiTheme="minorHAnsi" w:cstheme="minorHAnsi"/>
          <w:lang w:val="en-US"/>
        </w:rPr>
        <w:t>IDNccTLD</w:t>
      </w:r>
      <w:proofErr w:type="spellEnd"/>
      <w:r w:rsidR="000E54B3" w:rsidRPr="002C5B15">
        <w:rPr>
          <w:rFonts w:asciiTheme="minorHAnsi" w:hAnsiTheme="minorHAnsi" w:cstheme="minorHAnsi"/>
          <w:lang w:val="en-US"/>
        </w:rPr>
        <w:t xml:space="preserve"> string(s) is/are considered invalid. </w:t>
      </w:r>
    </w:p>
    <w:p w14:paraId="142604C8" w14:textId="0F65E9E4" w:rsidR="00661F5E" w:rsidRPr="002C5B15" w:rsidRDefault="00661F5E" w:rsidP="00037B93">
      <w:p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RTAP Panel’s </w:t>
      </w:r>
      <w:r w:rsidR="00433D49" w:rsidRPr="002C5B15">
        <w:rPr>
          <w:rFonts w:asciiTheme="minorHAnsi" w:hAnsiTheme="minorHAnsi" w:cstheme="minorHAnsi"/>
          <w:lang w:val="en-US"/>
        </w:rPr>
        <w:t>recommendation</w:t>
      </w:r>
      <w:r w:rsidRPr="002C5B15">
        <w:rPr>
          <w:rFonts w:asciiTheme="minorHAnsi" w:hAnsiTheme="minorHAnsi" w:cstheme="minorHAnsi"/>
          <w:lang w:val="en-US"/>
        </w:rPr>
        <w:t xml:space="preserve"> will be made public. </w:t>
      </w:r>
    </w:p>
    <w:p w14:paraId="2F0A81EA" w14:textId="77777777" w:rsidR="00661F5E" w:rsidRPr="002C5B15" w:rsidRDefault="00661F5E" w:rsidP="00B84328">
      <w:pPr>
        <w:rPr>
          <w:rFonts w:asciiTheme="minorHAnsi" w:hAnsiTheme="minorHAnsi" w:cstheme="minorHAnsi"/>
          <w:lang w:val="en-US"/>
        </w:rPr>
      </w:pPr>
    </w:p>
    <w:p w14:paraId="4E4C45E4" w14:textId="77777777" w:rsidR="00EF7871" w:rsidRPr="002C5B15" w:rsidRDefault="004E4E24" w:rsidP="00B84328">
      <w:pPr>
        <w:rPr>
          <w:rFonts w:asciiTheme="minorHAnsi" w:hAnsiTheme="minorHAnsi" w:cstheme="minorHAnsi"/>
          <w:lang w:val="en-US"/>
        </w:rPr>
      </w:pPr>
      <w:r w:rsidRPr="002C5B15">
        <w:rPr>
          <w:rFonts w:asciiTheme="minorHAnsi" w:hAnsiTheme="minorHAnsi" w:cstheme="minorHAnsi"/>
          <w:b/>
          <w:bCs/>
          <w:lang w:val="en-US"/>
        </w:rPr>
        <w:t xml:space="preserve">C. </w:t>
      </w:r>
      <w:r w:rsidR="00C853B7" w:rsidRPr="002C5B15">
        <w:rPr>
          <w:rFonts w:asciiTheme="minorHAnsi" w:hAnsiTheme="minorHAnsi" w:cstheme="minorHAnsi"/>
          <w:b/>
          <w:bCs/>
          <w:lang w:val="en-US"/>
        </w:rPr>
        <w:t>Implementation.</w:t>
      </w:r>
      <w:r w:rsidR="00C853B7" w:rsidRPr="002C5B15">
        <w:rPr>
          <w:rFonts w:asciiTheme="minorHAnsi" w:hAnsiTheme="minorHAnsi" w:cstheme="minorHAnsi"/>
          <w:lang w:val="en-US"/>
        </w:rPr>
        <w:t xml:space="preserve"> </w:t>
      </w:r>
      <w:r w:rsidRPr="002C5B15">
        <w:rPr>
          <w:rFonts w:asciiTheme="minorHAnsi" w:hAnsiTheme="minorHAnsi" w:cstheme="minorHAnsi"/>
          <w:lang w:val="en-US"/>
        </w:rPr>
        <w:t xml:space="preserve">Additional details for the string validation process </w:t>
      </w:r>
      <w:r w:rsidR="00ED32C5" w:rsidRPr="002C5B15">
        <w:rPr>
          <w:rFonts w:asciiTheme="minorHAnsi" w:hAnsiTheme="minorHAnsi" w:cstheme="minorHAnsi"/>
          <w:lang w:val="en-US"/>
        </w:rPr>
        <w:t>under A and B above are considered a matter of implementation.</w:t>
      </w:r>
      <w:r w:rsidR="00C853B7" w:rsidRPr="002C5B15">
        <w:rPr>
          <w:rFonts w:asciiTheme="minorHAnsi" w:hAnsiTheme="minorHAnsi" w:cstheme="minorHAnsi"/>
          <w:lang w:val="en-US"/>
        </w:rPr>
        <w:t xml:space="preserve"> With respect to the procedures under B, the procedures and Guidelines that were developed under the </w:t>
      </w:r>
      <w:proofErr w:type="spellStart"/>
      <w:r w:rsidR="00C853B7" w:rsidRPr="002C5B15">
        <w:rPr>
          <w:rFonts w:asciiTheme="minorHAnsi" w:hAnsiTheme="minorHAnsi" w:cstheme="minorHAnsi"/>
          <w:lang w:val="en-US"/>
        </w:rPr>
        <w:t>IDNccTLD</w:t>
      </w:r>
      <w:proofErr w:type="spellEnd"/>
      <w:r w:rsidR="00C853B7" w:rsidRPr="002C5B15">
        <w:rPr>
          <w:rFonts w:asciiTheme="minorHAnsi" w:hAnsiTheme="minorHAnsi" w:cstheme="minorHAnsi"/>
          <w:lang w:val="en-US"/>
        </w:rPr>
        <w:t xml:space="preserve"> Fast Track Implementation Plan, provide a tested and operational basis.  </w:t>
      </w:r>
    </w:p>
    <w:p w14:paraId="0957E13C" w14:textId="77777777" w:rsidR="00EF7871" w:rsidRPr="002C5B15" w:rsidRDefault="00EF7871" w:rsidP="00B84328">
      <w:pPr>
        <w:rPr>
          <w:rFonts w:asciiTheme="minorHAnsi" w:hAnsiTheme="minorHAnsi" w:cstheme="minorHAnsi"/>
          <w:lang w:val="en-US"/>
        </w:rPr>
      </w:pPr>
    </w:p>
    <w:p w14:paraId="371C9D71" w14:textId="77777777" w:rsidR="00E67B5B" w:rsidRPr="0058205E" w:rsidRDefault="00E67B5B" w:rsidP="00E67B5B">
      <w:pPr>
        <w:rPr>
          <w:rFonts w:ascii="Arial" w:hAnsi="Arial" w:cs="Arial"/>
          <w:b/>
          <w:bCs/>
          <w:sz w:val="28"/>
          <w:szCs w:val="28"/>
          <w:highlight w:val="yellow"/>
          <w:lang w:val="en-US"/>
        </w:rPr>
      </w:pPr>
      <w:commentRangeStart w:id="6"/>
      <w:r w:rsidRPr="0058205E">
        <w:rPr>
          <w:rFonts w:ascii="Arial" w:hAnsi="Arial" w:cs="Arial"/>
          <w:b/>
          <w:bCs/>
          <w:sz w:val="28"/>
          <w:szCs w:val="28"/>
          <w:highlight w:val="yellow"/>
          <w:lang w:val="en-US"/>
        </w:rPr>
        <w:t>FOR Second Reading</w:t>
      </w:r>
    </w:p>
    <w:p w14:paraId="0BECA2E7" w14:textId="0A81F83B" w:rsidR="00C853B7" w:rsidRPr="00E67B5B" w:rsidRDefault="00EF7871" w:rsidP="00E67B5B">
      <w:pPr>
        <w:rPr>
          <w:rFonts w:ascii="Arial" w:hAnsi="Arial" w:cs="Arial"/>
          <w:b/>
          <w:bCs/>
          <w:sz w:val="28"/>
          <w:szCs w:val="28"/>
          <w:lang w:val="en-US"/>
        </w:rPr>
      </w:pPr>
      <w:r w:rsidRPr="0058205E">
        <w:rPr>
          <w:rFonts w:ascii="Arial" w:hAnsi="Arial" w:cs="Arial"/>
          <w:sz w:val="28"/>
          <w:szCs w:val="28"/>
          <w:highlight w:val="yellow"/>
          <w:lang w:val="en-US"/>
        </w:rPr>
        <w:t>With respect to the Similarity Evaluation Panel, as was already identified in  the Fast Track Process</w:t>
      </w:r>
      <w:r w:rsidRPr="0058205E">
        <w:rPr>
          <w:rFonts w:ascii="Arial" w:hAnsi="Arial" w:cs="Arial"/>
          <w:sz w:val="28"/>
          <w:szCs w:val="28"/>
          <w:highlight w:val="yellow"/>
        </w:rPr>
        <w:t xml:space="preserve"> that </w:t>
      </w:r>
      <w:r w:rsidRPr="0058205E">
        <w:rPr>
          <w:rFonts w:ascii="Arial" w:hAnsi="Arial" w:cs="Arial"/>
          <w:sz w:val="28"/>
          <w:szCs w:val="28"/>
          <w:highlight w:val="yellow"/>
          <w:lang w:val="en-US"/>
        </w:rPr>
        <w:t xml:space="preserve">the evaluation of </w:t>
      </w:r>
      <w:r w:rsidRPr="0058205E">
        <w:rPr>
          <w:rFonts w:ascii="Arial" w:hAnsi="Arial" w:cs="Arial"/>
          <w:sz w:val="28"/>
          <w:szCs w:val="28"/>
          <w:highlight w:val="yellow"/>
        </w:rPr>
        <w:t xml:space="preserve">a requested string </w:t>
      </w:r>
      <w:r w:rsidRPr="0058205E">
        <w:rPr>
          <w:rFonts w:ascii="Arial" w:hAnsi="Arial" w:cs="Arial"/>
          <w:sz w:val="28"/>
          <w:szCs w:val="28"/>
          <w:highlight w:val="yellow"/>
          <w:lang w:val="en-US"/>
        </w:rPr>
        <w:t>is to be considered to be</w:t>
      </w:r>
      <w:r w:rsidRPr="0058205E">
        <w:rPr>
          <w:rFonts w:ascii="Arial" w:hAnsi="Arial" w:cs="Arial"/>
          <w:sz w:val="28"/>
          <w:szCs w:val="28"/>
          <w:highlight w:val="yellow"/>
        </w:rPr>
        <w:t xml:space="preserve"> confusingly similar to an existing TLD or applied-for </w:t>
      </w:r>
      <w:r w:rsidRPr="0058205E">
        <w:rPr>
          <w:rFonts w:ascii="Arial" w:hAnsi="Arial" w:cs="Arial"/>
          <w:sz w:val="28"/>
          <w:szCs w:val="28"/>
          <w:highlight w:val="yellow"/>
        </w:rPr>
        <w:lastRenderedPageBreak/>
        <w:t>TLD</w:t>
      </w:r>
      <w:r w:rsidRPr="0058205E">
        <w:rPr>
          <w:rFonts w:ascii="Arial" w:hAnsi="Arial" w:cs="Arial"/>
          <w:sz w:val="28"/>
          <w:szCs w:val="28"/>
          <w:highlight w:val="yellow"/>
          <w:lang w:val="en-US"/>
        </w:rPr>
        <w:t xml:space="preserve">. If this is the </w:t>
      </w:r>
      <w:r w:rsidR="00E67B5B" w:rsidRPr="0058205E">
        <w:rPr>
          <w:rFonts w:ascii="Arial" w:hAnsi="Arial" w:cs="Arial"/>
          <w:sz w:val="28"/>
          <w:szCs w:val="28"/>
          <w:highlight w:val="yellow"/>
          <w:lang w:val="en-US"/>
        </w:rPr>
        <w:t xml:space="preserve">case – and to take account of the inherent subjective nature of the confusing similarity validation process - </w:t>
      </w:r>
      <w:r w:rsidRPr="0058205E">
        <w:rPr>
          <w:rFonts w:ascii="Arial" w:hAnsi="Arial" w:cs="Arial"/>
          <w:sz w:val="28"/>
          <w:szCs w:val="28"/>
          <w:highlight w:val="yellow"/>
        </w:rPr>
        <w:t>a three- member extende</w:t>
      </w:r>
      <w:r w:rsidR="00E67B5B" w:rsidRPr="0058205E">
        <w:rPr>
          <w:rFonts w:ascii="Arial" w:hAnsi="Arial" w:cs="Arial"/>
          <w:sz w:val="28"/>
          <w:szCs w:val="28"/>
          <w:highlight w:val="yellow"/>
          <w:lang w:val="en-US"/>
        </w:rPr>
        <w:t xml:space="preserve">d </w:t>
      </w:r>
      <w:r w:rsidRPr="0058205E">
        <w:rPr>
          <w:rFonts w:ascii="Arial" w:hAnsi="Arial" w:cs="Arial"/>
          <w:sz w:val="28"/>
          <w:szCs w:val="28"/>
          <w:highlight w:val="yellow"/>
        </w:rPr>
        <w:t>team (</w:t>
      </w:r>
      <w:r w:rsidR="00E67B5B" w:rsidRPr="0058205E">
        <w:rPr>
          <w:rFonts w:ascii="Arial" w:hAnsi="Arial" w:cs="Arial"/>
          <w:sz w:val="28"/>
          <w:szCs w:val="28"/>
          <w:highlight w:val="yellow"/>
          <w:lang w:val="en-US"/>
        </w:rPr>
        <w:t>E</w:t>
      </w:r>
      <w:r w:rsidRPr="0058205E">
        <w:rPr>
          <w:rFonts w:ascii="Arial" w:hAnsi="Arial" w:cs="Arial"/>
          <w:sz w:val="28"/>
          <w:szCs w:val="28"/>
          <w:highlight w:val="yellow"/>
        </w:rPr>
        <w:t xml:space="preserve">T) may be created </w:t>
      </w:r>
      <w:r w:rsidR="00E67B5B" w:rsidRPr="0058205E">
        <w:rPr>
          <w:rFonts w:ascii="Arial" w:hAnsi="Arial" w:cs="Arial"/>
          <w:sz w:val="28"/>
          <w:szCs w:val="28"/>
          <w:highlight w:val="yellow"/>
          <w:lang w:val="en-US"/>
        </w:rPr>
        <w:t xml:space="preserve">as the SEP - either at the suggestion of the requester or the Panel itself - which will </w:t>
      </w:r>
      <w:r w:rsidRPr="0058205E">
        <w:rPr>
          <w:rFonts w:ascii="Arial" w:hAnsi="Arial" w:cs="Arial"/>
          <w:sz w:val="28"/>
          <w:szCs w:val="28"/>
          <w:highlight w:val="yellow"/>
        </w:rPr>
        <w:t xml:space="preserve">conduct a more detailed evaluation of the string. </w:t>
      </w:r>
      <w:r w:rsidR="00E67B5B" w:rsidRPr="0058205E">
        <w:rPr>
          <w:rFonts w:ascii="Arial" w:hAnsi="Arial" w:cs="Arial"/>
          <w:sz w:val="28"/>
          <w:szCs w:val="28"/>
          <w:highlight w:val="yellow"/>
          <w:lang w:val="en-US"/>
        </w:rPr>
        <w:t>This Panel will  include at least one person with deep knowledge of the script in which the selected string is expressed.</w:t>
      </w:r>
      <w:r w:rsidR="00C853B7" w:rsidRPr="00E67B5B">
        <w:rPr>
          <w:rFonts w:asciiTheme="minorHAnsi" w:hAnsiTheme="minorHAnsi" w:cstheme="minorHAnsi"/>
          <w:lang w:val="en-US"/>
        </w:rPr>
        <w:br w:type="page"/>
      </w:r>
      <w:commentRangeEnd w:id="6"/>
      <w:r w:rsidR="00E67B5B">
        <w:rPr>
          <w:rStyle w:val="CommentReference"/>
          <w:rFonts w:eastAsiaTheme="minorEastAsia"/>
          <w:lang w:val="en-SG" w:eastAsia="ja-JP"/>
        </w:rPr>
        <w:commentReference w:id="6"/>
      </w:r>
    </w:p>
    <w:p w14:paraId="571888BA" w14:textId="06CACFF4" w:rsidR="0092780E" w:rsidRPr="0092780E" w:rsidRDefault="00A642F8" w:rsidP="002B67CB">
      <w:pPr>
        <w:rPr>
          <w:lang w:val="en-US"/>
        </w:rPr>
      </w:pPr>
      <w:r>
        <w:rPr>
          <w:b/>
          <w:bCs/>
          <w:lang w:val="en-US"/>
        </w:rPr>
        <w:lastRenderedPageBreak/>
        <w:t xml:space="preserve">References </w:t>
      </w:r>
      <w:r w:rsidR="00B84328">
        <w:rPr>
          <w:b/>
          <w:bCs/>
          <w:lang w:val="en-US"/>
        </w:rPr>
        <w:t>&amp; Background material</w:t>
      </w:r>
    </w:p>
    <w:p w14:paraId="54BF8260" w14:textId="7476FA8A" w:rsidR="006A293F" w:rsidRP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EPSRP: </w:t>
      </w:r>
      <w:hyperlink r:id="rId13" w:history="1">
        <w:r w:rsidRPr="00B84328">
          <w:rPr>
            <w:rStyle w:val="Hyperlink"/>
            <w:rFonts w:asciiTheme="minorHAnsi" w:hAnsiTheme="minorHAnsi" w:cstheme="minorHAnsi"/>
            <w:lang w:val="en-US"/>
          </w:rPr>
          <w:t>https://www.icann.org/en/system/files/files/epsrp-guidelines-04dec13-en.pdf</w:t>
        </w:r>
      </w:hyperlink>
      <w:r w:rsidRPr="00B84328">
        <w:rPr>
          <w:rFonts w:asciiTheme="minorHAnsi" w:hAnsiTheme="minorHAnsi" w:cstheme="minorHAnsi"/>
          <w:lang w:val="en-US"/>
        </w:rPr>
        <w:t xml:space="preserve"> </w:t>
      </w:r>
    </w:p>
    <w:p w14:paraId="13767746" w14:textId="77777777" w:rsidR="00B84328" w:rsidRPr="00B84328" w:rsidRDefault="00B84328" w:rsidP="00B84328">
      <w:pPr>
        <w:pStyle w:val="NormalWeb"/>
        <w:ind w:left="720"/>
        <w:rPr>
          <w:rFonts w:asciiTheme="minorHAnsi" w:hAnsiTheme="minorHAnsi" w:cstheme="minorHAnsi"/>
          <w:lang w:val="en-US"/>
        </w:rPr>
      </w:pPr>
    </w:p>
    <w:p w14:paraId="6F02823E" w14:textId="6106E1E2" w:rsidR="00B84328" w:rsidRDefault="006A293F">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 xml:space="preserve">Guideline Risk Mitigation Measures Evaluation: </w:t>
      </w:r>
      <w:hyperlink r:id="rId14" w:history="1">
        <w:r w:rsidRPr="00B84328">
          <w:rPr>
            <w:rStyle w:val="Hyperlink"/>
            <w:rFonts w:asciiTheme="minorHAnsi" w:hAnsiTheme="minorHAnsi" w:cstheme="minorHAnsi"/>
            <w:lang w:val="en-US"/>
          </w:rPr>
          <w:t>https://www.icann.org/en/system/files/files/guideline-risk-mitigation-measures-evaluation-28mar19-en.pdf</w:t>
        </w:r>
      </w:hyperlink>
      <w:r w:rsidRPr="00B84328">
        <w:rPr>
          <w:rFonts w:asciiTheme="minorHAnsi" w:hAnsiTheme="minorHAnsi" w:cstheme="minorHAnsi"/>
          <w:lang w:val="en-US"/>
        </w:rPr>
        <w:t xml:space="preserve"> </w:t>
      </w:r>
    </w:p>
    <w:p w14:paraId="60148ABE" w14:textId="77777777" w:rsidR="00B84328" w:rsidRPr="00B84328" w:rsidRDefault="00B84328" w:rsidP="00B84328">
      <w:pPr>
        <w:pStyle w:val="NormalWeb"/>
        <w:rPr>
          <w:rFonts w:asciiTheme="minorHAnsi" w:hAnsiTheme="minorHAnsi" w:cstheme="minorHAnsi"/>
          <w:lang w:val="en-US"/>
        </w:rPr>
      </w:pPr>
    </w:p>
    <w:p w14:paraId="6986815E" w14:textId="35AA293E" w:rsidR="00B84328" w:rsidRDefault="00B84328">
      <w:pPr>
        <w:pStyle w:val="Heading1"/>
        <w:numPr>
          <w:ilvl w:val="0"/>
          <w:numId w:val="34"/>
        </w:numPr>
        <w:spacing w:before="0" w:after="161"/>
        <w:rPr>
          <w:rFonts w:asciiTheme="minorHAnsi" w:hAnsiTheme="minorHAnsi" w:cstheme="minorHAnsi"/>
          <w:color w:val="333333"/>
          <w:sz w:val="24"/>
          <w:szCs w:val="24"/>
        </w:rPr>
      </w:pPr>
      <w:r w:rsidRPr="00B84328">
        <w:rPr>
          <w:rFonts w:asciiTheme="minorHAnsi" w:hAnsiTheme="minorHAnsi" w:cstheme="minorHAnsi"/>
          <w:color w:val="333333"/>
          <w:sz w:val="24"/>
          <w:szCs w:val="24"/>
        </w:rPr>
        <w:t>EPSRP and R</w:t>
      </w:r>
      <w:r>
        <w:rPr>
          <w:rFonts w:asciiTheme="minorHAnsi" w:hAnsiTheme="minorHAnsi" w:cstheme="minorHAnsi"/>
          <w:color w:val="333333"/>
          <w:sz w:val="24"/>
          <w:szCs w:val="24"/>
        </w:rPr>
        <w:t xml:space="preserve">isk Mitigation </w:t>
      </w:r>
      <w:r w:rsidRPr="00B84328">
        <w:rPr>
          <w:rFonts w:asciiTheme="minorHAnsi" w:hAnsiTheme="minorHAnsi" w:cstheme="minorHAnsi"/>
          <w:color w:val="333333"/>
          <w:sz w:val="24"/>
          <w:szCs w:val="24"/>
        </w:rPr>
        <w:t>Reports for IDN</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ccTLD</w:t>
      </w:r>
      <w:r w:rsidRPr="00B84328">
        <w:rPr>
          <w:rStyle w:val="apple-converted-space"/>
          <w:rFonts w:asciiTheme="minorHAnsi" w:hAnsiTheme="minorHAnsi" w:cstheme="minorHAnsi"/>
          <w:color w:val="333333"/>
          <w:sz w:val="24"/>
          <w:szCs w:val="24"/>
        </w:rPr>
        <w:t> </w:t>
      </w:r>
      <w:r w:rsidRPr="00B84328">
        <w:rPr>
          <w:rFonts w:asciiTheme="minorHAnsi" w:hAnsiTheme="minorHAnsi" w:cstheme="minorHAnsi"/>
          <w:color w:val="333333"/>
          <w:sz w:val="24"/>
          <w:szCs w:val="24"/>
        </w:rPr>
        <w:t>Applications</w:t>
      </w:r>
      <w:r>
        <w:rPr>
          <w:rFonts w:asciiTheme="minorHAnsi" w:hAnsiTheme="minorHAnsi" w:cstheme="minorHAnsi"/>
          <w:color w:val="333333"/>
          <w:sz w:val="24"/>
          <w:szCs w:val="24"/>
        </w:rPr>
        <w:t xml:space="preserve">: </w:t>
      </w:r>
      <w:hyperlink r:id="rId15" w:history="1">
        <w:r w:rsidRPr="00D06E4E">
          <w:rPr>
            <w:rStyle w:val="Hyperlink"/>
            <w:rFonts w:asciiTheme="minorHAnsi" w:hAnsiTheme="minorHAnsi" w:cstheme="minorHAnsi"/>
            <w:sz w:val="24"/>
            <w:szCs w:val="24"/>
          </w:rPr>
          <w:t>https://www.icann.org/resources/pages/epsrp-reports-2014-10-14-en</w:t>
        </w:r>
      </w:hyperlink>
    </w:p>
    <w:p w14:paraId="2051F751" w14:textId="77777777" w:rsidR="00B84328" w:rsidRPr="00B84328" w:rsidRDefault="00B84328" w:rsidP="00B84328">
      <w:pPr>
        <w:rPr>
          <w:lang w:val="en-SG" w:eastAsia="ja-JP"/>
        </w:rPr>
      </w:pPr>
    </w:p>
    <w:p w14:paraId="02E7C0E8" w14:textId="0B0F703D" w:rsidR="00D4432F" w:rsidRPr="00B84328" w:rsidRDefault="00A642F8">
      <w:pPr>
        <w:pStyle w:val="NormalWeb"/>
        <w:numPr>
          <w:ilvl w:val="0"/>
          <w:numId w:val="34"/>
        </w:numPr>
        <w:rPr>
          <w:rFonts w:asciiTheme="minorHAnsi" w:hAnsiTheme="minorHAnsi" w:cstheme="minorHAnsi"/>
          <w:lang w:val="en-US"/>
        </w:rPr>
      </w:pPr>
      <w:r w:rsidRPr="00B84328">
        <w:rPr>
          <w:rFonts w:asciiTheme="minorHAnsi" w:hAnsiTheme="minorHAnsi" w:cstheme="minorHAnsi"/>
          <w:lang w:val="en-US"/>
        </w:rPr>
        <w:t>J</w:t>
      </w:r>
      <w:r w:rsidR="00D4432F" w:rsidRPr="00B84328">
        <w:rPr>
          <w:rFonts w:asciiTheme="minorHAnsi" w:hAnsiTheme="minorHAnsi" w:cstheme="minorHAnsi"/>
          <w:lang w:val="en-US"/>
        </w:rPr>
        <w:t xml:space="preserve">oint </w:t>
      </w:r>
      <w:proofErr w:type="spellStart"/>
      <w:r w:rsidR="00D4432F" w:rsidRPr="00B84328">
        <w:rPr>
          <w:rFonts w:asciiTheme="minorHAnsi" w:hAnsiTheme="minorHAnsi" w:cstheme="minorHAnsi"/>
          <w:lang w:val="en-US"/>
        </w:rPr>
        <w:t>ccNSO</w:t>
      </w:r>
      <w:proofErr w:type="spellEnd"/>
      <w:r w:rsidR="00D4432F" w:rsidRPr="00B84328">
        <w:rPr>
          <w:rFonts w:asciiTheme="minorHAnsi" w:hAnsiTheme="minorHAnsi" w:cstheme="minorHAnsi"/>
          <w:lang w:val="en-US"/>
        </w:rPr>
        <w:t xml:space="preserve"> SSAC Response to ICANN Board (on introduction of Risk Mitigation)</w:t>
      </w:r>
      <w:r w:rsidRPr="00B84328">
        <w:rPr>
          <w:rFonts w:asciiTheme="minorHAnsi" w:hAnsiTheme="minorHAnsi" w:cstheme="minorHAnsi"/>
          <w:lang w:val="en-US"/>
        </w:rPr>
        <w:t xml:space="preserve"> </w:t>
      </w:r>
      <w:hyperlink r:id="rId16" w:history="1">
        <w:r w:rsidRPr="00B84328">
          <w:rPr>
            <w:rStyle w:val="Hyperlink"/>
            <w:rFonts w:asciiTheme="minorHAnsi" w:hAnsiTheme="minorHAnsi" w:cstheme="minorHAnsi"/>
            <w:lang w:val="en-US"/>
          </w:rPr>
          <w:t>https://ccnso.icann.org/sites/default/files/field-attached/epsrp-final-response-17aug17-en.pdf</w:t>
        </w:r>
      </w:hyperlink>
      <w:r w:rsidR="00D4432F" w:rsidRPr="00B84328">
        <w:rPr>
          <w:rFonts w:asciiTheme="minorHAnsi" w:hAnsiTheme="minorHAnsi" w:cstheme="minorHAnsi"/>
          <w:lang w:val="en-US"/>
        </w:rPr>
        <w:t xml:space="preserve"> </w:t>
      </w:r>
    </w:p>
    <w:p w14:paraId="1D215F4A" w14:textId="77674CD3" w:rsidR="00E971DD" w:rsidRPr="00E971DD" w:rsidRDefault="00E971DD" w:rsidP="006A293F">
      <w:pPr>
        <w:pStyle w:val="NormalWeb"/>
        <w:rPr>
          <w:lang w:val="en-US"/>
        </w:rPr>
      </w:pPr>
    </w:p>
    <w:p w14:paraId="11B7EDE0" w14:textId="77777777" w:rsidR="00D5598A" w:rsidRDefault="00D5598A">
      <w:pPr>
        <w:rPr>
          <w:b/>
          <w:bCs/>
          <w:lang w:val="en-US"/>
        </w:rPr>
      </w:pPr>
      <w:r>
        <w:rPr>
          <w:b/>
          <w:bCs/>
          <w:lang w:val="en-US"/>
        </w:rPr>
        <w:br w:type="page"/>
      </w:r>
    </w:p>
    <w:p w14:paraId="283BFB2C" w14:textId="275F07F0"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lastRenderedPageBreak/>
        <w:t>Annex A</w:t>
      </w:r>
      <w:r w:rsidR="00B84328" w:rsidRPr="002C5B15">
        <w:rPr>
          <w:rFonts w:asciiTheme="minorHAnsi" w:hAnsiTheme="minorHAnsi" w:cstheme="minorHAnsi"/>
          <w:b/>
          <w:bCs/>
          <w:lang w:val="en-US"/>
        </w:rPr>
        <w:t xml:space="preserve"> - </w:t>
      </w:r>
      <w:r w:rsidRPr="002C5B15">
        <w:rPr>
          <w:rFonts w:asciiTheme="minorHAnsi" w:hAnsiTheme="minorHAnsi" w:cstheme="minorHAnsi"/>
          <w:b/>
          <w:bCs/>
          <w:lang w:val="en-US"/>
        </w:rPr>
        <w:t>Delineating C</w:t>
      </w:r>
      <w:r w:rsidR="00A642F8" w:rsidRPr="002C5B15">
        <w:rPr>
          <w:rFonts w:asciiTheme="minorHAnsi" w:hAnsiTheme="minorHAnsi" w:cstheme="minorHAnsi"/>
          <w:b/>
          <w:bCs/>
          <w:lang w:val="en-US"/>
        </w:rPr>
        <w:t xml:space="preserve">onfusing </w:t>
      </w:r>
      <w:r w:rsidR="00B84328" w:rsidRPr="002C5B15">
        <w:rPr>
          <w:rFonts w:asciiTheme="minorHAnsi" w:hAnsiTheme="minorHAnsi" w:cstheme="minorHAnsi"/>
          <w:b/>
          <w:bCs/>
          <w:lang w:val="en-US"/>
        </w:rPr>
        <w:t>Similarity</w:t>
      </w:r>
    </w:p>
    <w:p w14:paraId="2D53FEDF" w14:textId="0DBD0A2C"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lang w:val="en-US"/>
        </w:rPr>
        <w:t xml:space="preserve"> </w:t>
      </w:r>
      <w:r w:rsidRPr="002C5B15">
        <w:rPr>
          <w:rFonts w:asciiTheme="minorHAnsi" w:hAnsiTheme="minorHAnsi" w:cstheme="minorHAnsi"/>
          <w:b/>
          <w:bCs/>
          <w:lang w:val="en-US"/>
        </w:rPr>
        <w:t>Introduction</w:t>
      </w:r>
    </w:p>
    <w:p w14:paraId="0A65737A"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At its last meeting, the CS sub-group discussed the scope of the base for comparison for the confusing similarity review. The discussion focused on the which variants, if any, to include in the comparison to assess possible confusing similarity of requested strings. </w:t>
      </w:r>
      <w:proofErr w:type="spellStart"/>
      <w:r w:rsidRPr="002C5B15">
        <w:rPr>
          <w:rFonts w:asciiTheme="minorHAnsi" w:hAnsiTheme="minorHAnsi" w:cstheme="minorHAnsi"/>
          <w:lang w:val="en-US"/>
        </w:rPr>
        <w:t>Basicly</w:t>
      </w:r>
      <w:proofErr w:type="spellEnd"/>
      <w:r w:rsidRPr="002C5B15">
        <w:rPr>
          <w:rFonts w:asciiTheme="minorHAnsi" w:hAnsiTheme="minorHAnsi" w:cstheme="minorHAnsi"/>
          <w:lang w:val="en-US"/>
        </w:rPr>
        <w:t xml:space="preserve"> the group started with assumption that the review should be based on:</w:t>
      </w:r>
    </w:p>
    <w:p w14:paraId="710BC737" w14:textId="77777777" w:rsidR="00D5598A" w:rsidRPr="002C5B15" w:rsidRDefault="00D5598A">
      <w:pPr>
        <w:pStyle w:val="ListParagraph"/>
        <w:numPr>
          <w:ilvl w:val="0"/>
          <w:numId w:val="17"/>
        </w:numPr>
        <w:rPr>
          <w:rFonts w:asciiTheme="minorHAnsi" w:hAnsiTheme="minorHAnsi" w:cstheme="minorHAnsi"/>
          <w:lang w:val="en-US"/>
        </w:rPr>
      </w:pPr>
      <w:r w:rsidRPr="002C5B15">
        <w:rPr>
          <w:rFonts w:asciiTheme="minorHAnsi" w:hAnsiTheme="minorHAnsi" w:cstheme="minorHAnsi"/>
          <w:lang w:val="en-US"/>
        </w:rPr>
        <w:t xml:space="preserve">On the submission/ request side: </w:t>
      </w:r>
    </w:p>
    <w:p w14:paraId="6BE67626" w14:textId="77777777" w:rsidR="00D5598A" w:rsidRPr="002C5B15" w:rsidRDefault="00D5598A">
      <w:pPr>
        <w:pStyle w:val="ListParagraph"/>
        <w:numPr>
          <w:ilvl w:val="1"/>
          <w:numId w:val="17"/>
        </w:numPr>
        <w:rPr>
          <w:rFonts w:asciiTheme="minorHAnsi" w:hAnsiTheme="minorHAnsi" w:cstheme="minorHAnsi"/>
          <w:lang w:val="en-US"/>
        </w:rPr>
      </w:pPr>
      <w:r w:rsidRPr="002C5B15">
        <w:rPr>
          <w:rFonts w:asciiTheme="minorHAnsi" w:hAnsiTheme="minorHAnsi" w:cstheme="minorHAnsi"/>
          <w:lang w:val="en-US"/>
        </w:rPr>
        <w:t xml:space="preserve">the requested label  (level 1) and all allocatable variants (level 2). </w:t>
      </w:r>
    </w:p>
    <w:p w14:paraId="034F82AC" w14:textId="77777777" w:rsidR="00D5598A" w:rsidRPr="002C5B15" w:rsidRDefault="00D5598A">
      <w:pPr>
        <w:pStyle w:val="ListParagraph"/>
        <w:numPr>
          <w:ilvl w:val="0"/>
          <w:numId w:val="17"/>
        </w:numPr>
        <w:rPr>
          <w:rFonts w:asciiTheme="minorHAnsi" w:hAnsiTheme="minorHAnsi" w:cstheme="minorHAnsi"/>
          <w:lang w:val="en-US"/>
        </w:rPr>
      </w:pPr>
      <w:r w:rsidRPr="002C5B15">
        <w:rPr>
          <w:rFonts w:asciiTheme="minorHAnsi" w:hAnsiTheme="minorHAnsi" w:cstheme="minorHAnsi"/>
          <w:lang w:val="en-US"/>
        </w:rPr>
        <w:t>On the other side it would include:</w:t>
      </w:r>
    </w:p>
    <w:p w14:paraId="1C54C57F"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4"/>
      </w:r>
      <w:r w:rsidRPr="002C5B15">
        <w:rPr>
          <w:rFonts w:asciiTheme="minorHAnsi" w:hAnsiTheme="minorHAnsi" w:cstheme="minorHAnsi"/>
        </w:rPr>
        <w:t xml:space="preserve"> (letter [a-z] codes), </w:t>
      </w:r>
    </w:p>
    <w:p w14:paraId="7B2957C7"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 or reserved names</w:t>
      </w:r>
      <w:r w:rsidRPr="002C5B15">
        <w:rPr>
          <w:rFonts w:asciiTheme="minorHAnsi" w:hAnsiTheme="minorHAnsi" w:cstheme="minorHAnsi"/>
          <w:lang w:val="en-US"/>
        </w:rPr>
        <w:t xml:space="preserve">, their allocatable (level 2) and blocked variants (level 3), and </w:t>
      </w:r>
    </w:p>
    <w:p w14:paraId="7C195870"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Proposed TLDs which are in process of string validation, their allocatable ( level 2) and blocked variants (level 3)</w:t>
      </w:r>
    </w:p>
    <w:p w14:paraId="7362B74C" w14:textId="77777777" w:rsidR="00D5598A" w:rsidRPr="002C5B15" w:rsidRDefault="00D5598A" w:rsidP="00D5598A">
      <w:pPr>
        <w:rPr>
          <w:rFonts w:asciiTheme="minorHAnsi" w:hAnsiTheme="minorHAnsi" w:cstheme="minorHAnsi"/>
          <w:lang w:val="en-US"/>
        </w:rPr>
      </w:pPr>
    </w:p>
    <w:p w14:paraId="2D1ECD21"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The scope will need to be revisited again. Starting point of this discussion is the goal of the confusing similarity review.</w:t>
      </w:r>
    </w:p>
    <w:p w14:paraId="11B041D5" w14:textId="77777777" w:rsidR="00D5598A" w:rsidRPr="002C5B15" w:rsidRDefault="00D5598A" w:rsidP="00D5598A">
      <w:pPr>
        <w:rPr>
          <w:rFonts w:asciiTheme="minorHAnsi" w:hAnsiTheme="minorHAnsi" w:cstheme="minorHAnsi"/>
          <w:lang w:val="en-US"/>
        </w:rPr>
      </w:pPr>
    </w:p>
    <w:p w14:paraId="31DA4FDD"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Goal Confusing similarity review</w:t>
      </w:r>
    </w:p>
    <w:p w14:paraId="1F368FB4" w14:textId="77777777" w:rsidR="00D5598A" w:rsidRPr="002C5B15" w:rsidRDefault="00D5598A" w:rsidP="00D5598A">
      <w:pPr>
        <w:rPr>
          <w:rFonts w:asciiTheme="minorHAnsi" w:hAnsiTheme="minorHAnsi" w:cstheme="minorHAnsi"/>
        </w:rPr>
      </w:pPr>
      <w:r w:rsidRPr="002C5B15">
        <w:rPr>
          <w:rFonts w:asciiTheme="minorHAnsi" w:hAnsiTheme="minorHAnsi" w:cstheme="minorHAnsi"/>
          <w:lang w:val="en-US"/>
        </w:rPr>
        <w:t xml:space="preserve">The agreed upon goal of the confusing similarity review is </w:t>
      </w:r>
      <w:r w:rsidRPr="002C5B15">
        <w:rPr>
          <w:rFonts w:asciiTheme="minorHAnsi" w:hAnsiTheme="minorHAnsi" w:cstheme="minorHAnsi"/>
        </w:rPr>
        <w:t xml:space="preserve">to minimize </w:t>
      </w:r>
      <w:r w:rsidRPr="002C5B15">
        <w:rPr>
          <w:rFonts w:asciiTheme="minorHAnsi" w:hAnsiTheme="minorHAnsi" w:cstheme="minorHAnsi"/>
          <w:b/>
          <w:bCs/>
        </w:rPr>
        <w:t xml:space="preserve">the risk to </w:t>
      </w:r>
      <w:r w:rsidRPr="002C5B15">
        <w:rPr>
          <w:rFonts w:asciiTheme="minorHAnsi" w:hAnsiTheme="minorHAnsi" w:cstheme="minorHAnsi"/>
          <w:b/>
          <w:bCs/>
          <w:lang w:val="en-US"/>
        </w:rPr>
        <w:t xml:space="preserve">the </w:t>
      </w:r>
      <w:r w:rsidRPr="002C5B15">
        <w:rPr>
          <w:rFonts w:asciiTheme="minorHAnsi" w:hAnsiTheme="minorHAnsi" w:cstheme="minorHAnsi"/>
          <w:b/>
          <w:bCs/>
        </w:rPr>
        <w:t>stability and security of the DNS</w:t>
      </w:r>
      <w:r w:rsidRPr="002C5B15">
        <w:rPr>
          <w:rFonts w:asciiTheme="minorHAnsi" w:hAnsiTheme="minorHAnsi" w:cstheme="minorHAnsi"/>
          <w:b/>
          <w:bCs/>
          <w:lang w:val="en-US"/>
        </w:rPr>
        <w:t xml:space="preserve"> due to user confusion by exploiting potential visual confusing similarity between domain names </w:t>
      </w:r>
      <w:r w:rsidRPr="002C5B15">
        <w:rPr>
          <w:rFonts w:asciiTheme="minorHAnsi" w:hAnsiTheme="minorHAnsi" w:cstheme="minorHAnsi"/>
          <w:b/>
          <w:bCs/>
        </w:rPr>
        <w:t xml:space="preserve">(eg. .PY in Latin script vs </w:t>
      </w:r>
      <w:r w:rsidRPr="002C5B15">
        <w:rPr>
          <w:rFonts w:asciiTheme="minorHAnsi" w:hAnsiTheme="minorHAnsi" w:cstheme="minorHAnsi"/>
          <w:b/>
          <w:bCs/>
        </w:rPr>
        <w:fldChar w:fldCharType="begin"/>
      </w:r>
      <w:r w:rsidRPr="002C5B15">
        <w:rPr>
          <w:rFonts w:asciiTheme="minorHAnsi" w:hAnsiTheme="minorHAnsi" w:cstheme="minorHAnsi"/>
          <w:b/>
          <w:bCs/>
        </w:rPr>
        <w:instrText xml:space="preserve"> HYPERLINK "http://en.wikipedia.org/wiki/Er_%28Cyrillic%29" \o "Er (Cyrillic)" </w:instrText>
      </w:r>
      <w:r w:rsidRPr="002C5B15">
        <w:rPr>
          <w:rFonts w:asciiTheme="minorHAnsi" w:hAnsiTheme="minorHAnsi" w:cstheme="minorHAnsi"/>
          <w:b/>
          <w:bCs/>
        </w:rPr>
      </w:r>
      <w:r w:rsidRPr="002C5B15">
        <w:rPr>
          <w:rFonts w:asciiTheme="minorHAnsi" w:hAnsiTheme="minorHAnsi" w:cstheme="minorHAnsi"/>
          <w:b/>
          <w:bCs/>
        </w:rPr>
        <w:fldChar w:fldCharType="separate"/>
      </w:r>
      <w:r w:rsidRPr="002C5B15">
        <w:rPr>
          <w:rFonts w:asciiTheme="minorHAnsi" w:hAnsiTheme="minorHAnsi" w:cstheme="minorHAnsi"/>
          <w:b/>
          <w:bCs/>
          <w:color w:val="0000FF"/>
          <w:u w:val="single"/>
        </w:rPr>
        <w:t>Р</w:t>
      </w:r>
      <w:r w:rsidRPr="002C5B15">
        <w:rPr>
          <w:rFonts w:asciiTheme="minorHAnsi" w:hAnsiTheme="minorHAnsi" w:cstheme="minorHAnsi"/>
          <w:b/>
          <w:bCs/>
          <w:color w:val="0000FF"/>
          <w:u w:val="single"/>
        </w:rPr>
        <w:fldChar w:fldCharType="end"/>
      </w:r>
      <w:hyperlink r:id="rId17" w:tooltip="U (Cyrillic)" w:history="1">
        <w:r w:rsidRPr="002C5B15">
          <w:rPr>
            <w:rFonts w:asciiTheme="minorHAnsi" w:hAnsiTheme="minorHAnsi" w:cstheme="minorHAnsi"/>
            <w:b/>
            <w:bCs/>
            <w:color w:val="0000FF"/>
            <w:u w:val="single"/>
          </w:rPr>
          <w:t>У</w:t>
        </w:r>
      </w:hyperlink>
      <w:r w:rsidRPr="002C5B15">
        <w:rPr>
          <w:rFonts w:asciiTheme="minorHAnsi" w:hAnsiTheme="minorHAnsi" w:cstheme="minorHAnsi"/>
          <w:b/>
          <w:bCs/>
        </w:rPr>
        <w:t xml:space="preserve"> in Cyrillic)</w:t>
      </w:r>
      <w:r w:rsidRPr="002C5B15">
        <w:rPr>
          <w:rFonts w:asciiTheme="minorHAnsi" w:hAnsiTheme="minorHAnsi" w:cstheme="minorHAnsi"/>
          <w:lang w:val="en-US"/>
        </w:rPr>
        <w:t xml:space="preserve"> As</w:t>
      </w:r>
      <w:r w:rsidRPr="002C5B15">
        <w:rPr>
          <w:rFonts w:asciiTheme="minorHAnsi" w:hAnsiTheme="minorHAnsi" w:cstheme="minorHAnsi"/>
        </w:rPr>
        <w:t xml:space="preserve"> such </w:t>
      </w:r>
      <w:r w:rsidRPr="002C5B15">
        <w:rPr>
          <w:rFonts w:asciiTheme="minorHAnsi" w:hAnsiTheme="minorHAnsi" w:cstheme="minorHAnsi"/>
          <w:lang w:val="en-US"/>
        </w:rPr>
        <w:t xml:space="preserve">confusing similarity </w:t>
      </w:r>
      <w:r w:rsidRPr="002C5B15">
        <w:rPr>
          <w:rFonts w:asciiTheme="minorHAnsi" w:hAnsiTheme="minorHAnsi" w:cstheme="minorHAnsi"/>
        </w:rPr>
        <w:t xml:space="preserve">should </w:t>
      </w:r>
      <w:r w:rsidRPr="002C5B15">
        <w:rPr>
          <w:rFonts w:asciiTheme="minorHAnsi" w:hAnsiTheme="minorHAnsi" w:cstheme="minorHAnsi"/>
          <w:lang w:val="en-US"/>
        </w:rPr>
        <w:t xml:space="preserve">therefore </w:t>
      </w:r>
      <w:r w:rsidRPr="002C5B15">
        <w:rPr>
          <w:rFonts w:asciiTheme="minorHAnsi" w:hAnsiTheme="minorHAnsi" w:cstheme="minorHAnsi"/>
        </w:rPr>
        <w:t xml:space="preserve">be minimized and mitigated. The risk of </w:t>
      </w:r>
      <w:r w:rsidRPr="002C5B15">
        <w:rPr>
          <w:rFonts w:asciiTheme="minorHAnsi" w:hAnsiTheme="minorHAnsi" w:cstheme="minorHAnsi"/>
          <w:lang w:val="en-US"/>
        </w:rPr>
        <w:t>visual</w:t>
      </w:r>
      <w:r w:rsidRPr="002C5B15">
        <w:rPr>
          <w:rFonts w:asciiTheme="minorHAnsi" w:hAnsiTheme="minorHAnsi" w:cstheme="minorHAnsi"/>
        </w:rPr>
        <w:t xml:space="preserve"> confusi</w:t>
      </w:r>
      <w:r w:rsidRPr="002C5B15">
        <w:rPr>
          <w:rFonts w:asciiTheme="minorHAnsi" w:hAnsiTheme="minorHAnsi" w:cstheme="minorHAnsi"/>
          <w:lang w:val="en-US"/>
        </w:rPr>
        <w:t>ng similarity</w:t>
      </w:r>
      <w:r w:rsidRPr="002C5B15">
        <w:rPr>
          <w:rFonts w:asciiTheme="minorHAnsi" w:hAnsiTheme="minorHAnsi" w:cstheme="minorHAnsi"/>
        </w:rPr>
        <w:t xml:space="preserve"> is not a technical DNS issue, but can have an adverse impact on the security and stability of the domain name system</w:t>
      </w:r>
      <w:r w:rsidRPr="002C5B15">
        <w:rPr>
          <w:rFonts w:asciiTheme="minorHAnsi" w:hAnsiTheme="minorHAnsi" w:cstheme="minorHAnsi"/>
          <w:lang w:val="en-US"/>
        </w:rPr>
        <w:t xml:space="preserve">. </w:t>
      </w:r>
    </w:p>
    <w:p w14:paraId="0B33ABA2" w14:textId="77777777" w:rsidR="00D5598A" w:rsidRPr="002C5B15" w:rsidRDefault="00D5598A" w:rsidP="00D5598A">
      <w:pPr>
        <w:rPr>
          <w:rFonts w:asciiTheme="minorHAnsi" w:hAnsiTheme="minorHAnsi" w:cstheme="minorHAnsi"/>
          <w:lang w:val="en-US"/>
        </w:rPr>
      </w:pPr>
    </w:p>
    <w:p w14:paraId="584C2504" w14:textId="77777777" w:rsidR="00D5598A" w:rsidRPr="002C5B15" w:rsidRDefault="00D5598A" w:rsidP="00D5598A">
      <w:pPr>
        <w:rPr>
          <w:rFonts w:asciiTheme="minorHAnsi" w:hAnsiTheme="minorHAnsi" w:cstheme="minorHAnsi"/>
          <w:b/>
          <w:bCs/>
          <w:i/>
          <w:iCs/>
          <w:lang w:val="en-US"/>
        </w:rPr>
      </w:pPr>
      <w:r w:rsidRPr="002C5B15">
        <w:rPr>
          <w:rFonts w:asciiTheme="minorHAnsi" w:hAnsiTheme="minorHAnsi" w:cstheme="minorHAnsi"/>
          <w:lang w:val="en-US"/>
        </w:rPr>
        <w:t xml:space="preserve">In SAC 060, SSAC advised </w:t>
      </w:r>
      <w:r w:rsidRPr="002C5B15">
        <w:rPr>
          <w:rFonts w:asciiTheme="minorHAnsi" w:hAnsiTheme="minorHAnsi" w:cstheme="minorHAnsi"/>
        </w:rPr>
        <w:t xml:space="preserve">ICANN </w:t>
      </w:r>
      <w:r w:rsidRPr="002C5B15">
        <w:rPr>
          <w:rFonts w:asciiTheme="minorHAnsi" w:hAnsiTheme="minorHAnsi" w:cstheme="minorHAnsi"/>
          <w:lang w:val="en-US"/>
        </w:rPr>
        <w:t>(</w:t>
      </w:r>
      <w:proofErr w:type="spellStart"/>
      <w:r w:rsidRPr="002C5B15">
        <w:rPr>
          <w:rFonts w:asciiTheme="minorHAnsi" w:hAnsiTheme="minorHAnsi" w:cstheme="minorHAnsi"/>
          <w:lang w:val="en-US"/>
        </w:rPr>
        <w:t>i.e</w:t>
      </w:r>
      <w:proofErr w:type="spellEnd"/>
      <w:r w:rsidRPr="002C5B15">
        <w:rPr>
          <w:rFonts w:asciiTheme="minorHAnsi" w:hAnsiTheme="minorHAnsi" w:cstheme="minorHAnsi"/>
          <w:lang w:val="en-US"/>
        </w:rPr>
        <w:t xml:space="preserve"> the policy making bodies) that </w:t>
      </w:r>
      <w:r w:rsidRPr="002C5B15">
        <w:rPr>
          <w:rFonts w:asciiTheme="minorHAnsi" w:hAnsiTheme="minorHAnsi" w:cstheme="minorHAnsi"/>
          <w:i/>
          <w:iCs/>
          <w:lang w:val="en-US"/>
        </w:rPr>
        <w:t xml:space="preserve">should they </w:t>
      </w:r>
      <w:r w:rsidRPr="002C5B15">
        <w:rPr>
          <w:rFonts w:asciiTheme="minorHAnsi" w:hAnsiTheme="minorHAnsi" w:cstheme="minorHAnsi"/>
          <w:i/>
          <w:iCs/>
        </w:rPr>
        <w:t>decide to implement safeguards</w:t>
      </w:r>
      <w:r w:rsidRPr="002C5B15">
        <w:rPr>
          <w:rFonts w:asciiTheme="minorHAnsi" w:hAnsiTheme="minorHAnsi" w:cstheme="minorHAnsi"/>
          <w:i/>
          <w:iCs/>
          <w:lang w:val="en-US"/>
        </w:rPr>
        <w:t xml:space="preserve"> to deal with failing </w:t>
      </w:r>
      <w:r w:rsidRPr="002C5B15">
        <w:rPr>
          <w:rFonts w:asciiTheme="minorHAnsi" w:hAnsiTheme="minorHAnsi" w:cstheme="minorHAnsi"/>
          <w:i/>
          <w:iCs/>
        </w:rPr>
        <w:t>user expect</w:t>
      </w:r>
      <w:proofErr w:type="spellStart"/>
      <w:r w:rsidRPr="002C5B15">
        <w:rPr>
          <w:rFonts w:asciiTheme="minorHAnsi" w:hAnsiTheme="minorHAnsi" w:cstheme="minorHAnsi"/>
          <w:i/>
          <w:iCs/>
          <w:lang w:val="en-US"/>
        </w:rPr>
        <w:t>ations</w:t>
      </w:r>
      <w:proofErr w:type="spellEnd"/>
      <w:r w:rsidRPr="002C5B15">
        <w:rPr>
          <w:rFonts w:asciiTheme="minorHAnsi" w:hAnsiTheme="minorHAnsi" w:cstheme="minorHAnsi"/>
          <w:i/>
          <w:iCs/>
          <w:lang w:val="en-US"/>
        </w:rPr>
        <w:t xml:space="preserve"> due to the introduction of variants</w:t>
      </w:r>
      <w:r w:rsidRPr="002C5B15">
        <w:rPr>
          <w:rFonts w:asciiTheme="minorHAnsi" w:hAnsiTheme="minorHAnsi" w:cstheme="minorHAnsi"/>
          <w:i/>
          <w:iCs/>
        </w:rPr>
        <w:t xml:space="preserve">, </w:t>
      </w:r>
      <w:r w:rsidRPr="002C5B15">
        <w:rPr>
          <w:rFonts w:asciiTheme="minorHAnsi" w:hAnsiTheme="minorHAnsi" w:cstheme="minorHAnsi"/>
          <w:i/>
          <w:iCs/>
          <w:lang w:val="en-US"/>
        </w:rPr>
        <w:t>a</w:t>
      </w:r>
      <w:r w:rsidRPr="002C5B15">
        <w:rPr>
          <w:rFonts w:asciiTheme="minorHAnsi" w:hAnsiTheme="minorHAnsi" w:cstheme="minorHAnsi"/>
          <w:i/>
          <w:iCs/>
        </w:rPr>
        <w:t xml:space="preserve"> distin</w:t>
      </w:r>
      <w:proofErr w:type="spellStart"/>
      <w:r w:rsidRPr="002C5B15">
        <w:rPr>
          <w:rFonts w:asciiTheme="minorHAnsi" w:hAnsiTheme="minorHAnsi" w:cstheme="minorHAnsi"/>
          <w:i/>
          <w:iCs/>
          <w:lang w:val="en-US"/>
        </w:rPr>
        <w:t>ction</w:t>
      </w:r>
      <w:proofErr w:type="spellEnd"/>
      <w:r w:rsidRPr="002C5B15">
        <w:rPr>
          <w:rFonts w:asciiTheme="minorHAnsi" w:hAnsiTheme="minorHAnsi" w:cstheme="minorHAnsi"/>
          <w:i/>
          <w:iCs/>
          <w:lang w:val="en-US"/>
        </w:rPr>
        <w:t xml:space="preserve"> should be made between</w:t>
      </w:r>
      <w:r w:rsidRPr="002C5B15">
        <w:rPr>
          <w:rFonts w:asciiTheme="minorHAnsi" w:hAnsiTheme="minorHAnsi" w:cstheme="minorHAnsi"/>
          <w:i/>
          <w:iCs/>
        </w:rPr>
        <w:t xml:space="preserve"> two types of failure modes</w:t>
      </w:r>
      <w:r w:rsidRPr="002C5B15">
        <w:rPr>
          <w:rFonts w:asciiTheme="minorHAnsi" w:hAnsiTheme="minorHAnsi" w:cstheme="minorHAnsi"/>
          <w:i/>
          <w:iCs/>
          <w:lang w:val="en-US"/>
        </w:rPr>
        <w:t xml:space="preserve">:  (no-connection) </w:t>
      </w:r>
      <w:r w:rsidRPr="002C5B15">
        <w:rPr>
          <w:rFonts w:asciiTheme="minorHAnsi" w:hAnsiTheme="minorHAnsi" w:cstheme="minorHAnsi"/>
          <w:i/>
          <w:iCs/>
        </w:rPr>
        <w:t>versus misconnection.</w:t>
      </w:r>
    </w:p>
    <w:p w14:paraId="7C34E902" w14:textId="77777777" w:rsidR="00D5598A" w:rsidRPr="002C5B15" w:rsidRDefault="00D5598A">
      <w:pPr>
        <w:pStyle w:val="ListParagraph"/>
        <w:numPr>
          <w:ilvl w:val="0"/>
          <w:numId w:val="18"/>
        </w:numPr>
        <w:rPr>
          <w:rFonts w:asciiTheme="minorHAnsi" w:hAnsiTheme="minorHAnsi" w:cstheme="minorHAnsi"/>
          <w:i/>
          <w:iCs/>
        </w:rPr>
      </w:pPr>
      <w:r w:rsidRPr="002C5B15">
        <w:rPr>
          <w:rFonts w:asciiTheme="minorHAnsi" w:hAnsiTheme="minorHAnsi" w:cstheme="minorHAnsi"/>
          <w:b/>
          <w:bCs/>
          <w:i/>
          <w:iCs/>
          <w:lang w:val="en-US"/>
        </w:rPr>
        <w:t>No-Connection (Denial of Service</w:t>
      </w:r>
      <w:r w:rsidRPr="002C5B15">
        <w:rPr>
          <w:rFonts w:asciiTheme="minorHAnsi" w:hAnsiTheme="minorHAnsi" w:cstheme="minorHAnsi"/>
          <w:i/>
          <w:iCs/>
          <w:lang w:val="en-US"/>
        </w:rPr>
        <w:t>)</w:t>
      </w:r>
      <w:r w:rsidRPr="002C5B15">
        <w:rPr>
          <w:rFonts w:asciiTheme="minorHAnsi" w:hAnsiTheme="minorHAnsi" w:cstheme="minorHAnsi"/>
          <w:i/>
          <w:iCs/>
        </w:rPr>
        <w:t xml:space="preserve">: the user attempts to visit http://example.Y, reading it as being the same Uniform Resource Identifier (URI) as the http://example.X that, for example, he or she saw in an advertisement, but the connection does not work (lookup fails) because Y is either blocked, withheld, or X has no variant at all, and example.Y is not registered. </w:t>
      </w:r>
    </w:p>
    <w:p w14:paraId="14DBFAC6" w14:textId="77777777" w:rsidR="00D5598A" w:rsidRPr="002C5B15" w:rsidRDefault="00D5598A">
      <w:pPr>
        <w:pStyle w:val="NormalWeb"/>
        <w:numPr>
          <w:ilvl w:val="0"/>
          <w:numId w:val="12"/>
        </w:numPr>
        <w:rPr>
          <w:rFonts w:asciiTheme="minorHAnsi" w:hAnsiTheme="minorHAnsi" w:cstheme="minorHAnsi"/>
          <w:i/>
          <w:iCs/>
        </w:rPr>
      </w:pPr>
      <w:r w:rsidRPr="002C5B15">
        <w:rPr>
          <w:rFonts w:asciiTheme="minorHAnsi" w:hAnsiTheme="minorHAnsi" w:cstheme="minorHAnsi"/>
          <w:b/>
          <w:bCs/>
          <w:i/>
          <w:iCs/>
        </w:rPr>
        <w:t>Misconnection</w:t>
      </w:r>
      <w:r w:rsidRPr="002C5B15">
        <w:rPr>
          <w:rFonts w:asciiTheme="minorHAnsi" w:hAnsiTheme="minorHAnsi" w:cstheme="minorHAnsi"/>
          <w:i/>
          <w:iCs/>
        </w:rPr>
        <w:t>: the user attempts to visit http://example.Y, reading it as being the same URI as the http://example.X that, for example, he or she saw in an advertisement, but arrives at a site controlled by a registrant different to that of</w:t>
      </w:r>
      <w:r w:rsidRPr="002C5B15">
        <w:rPr>
          <w:rFonts w:asciiTheme="minorHAnsi" w:hAnsiTheme="minorHAnsi" w:cstheme="minorHAnsi"/>
          <w:i/>
          <w:iCs/>
          <w:lang w:val="en-US"/>
        </w:rPr>
        <w:t xml:space="preserve"> </w:t>
      </w:r>
      <w:r w:rsidRPr="002C5B15">
        <w:rPr>
          <w:rFonts w:asciiTheme="minorHAnsi" w:hAnsiTheme="minorHAnsi" w:cstheme="minorHAnsi"/>
          <w:i/>
          <w:iCs/>
        </w:rPr>
        <w:t xml:space="preserve">example.X. </w:t>
      </w:r>
    </w:p>
    <w:p w14:paraId="563039F2" w14:textId="77777777" w:rsidR="00D5598A" w:rsidRPr="002C5B15" w:rsidRDefault="00D5598A" w:rsidP="00D5598A">
      <w:pPr>
        <w:pStyle w:val="NormalWeb"/>
        <w:rPr>
          <w:rFonts w:asciiTheme="minorHAnsi" w:hAnsiTheme="minorHAnsi" w:cstheme="minorHAnsi"/>
          <w:i/>
          <w:iCs/>
        </w:rPr>
      </w:pPr>
      <w:r w:rsidRPr="002C5B15">
        <w:rPr>
          <w:rFonts w:asciiTheme="minorHAnsi" w:hAnsiTheme="minorHAnsi" w:cstheme="minorHAnsi"/>
          <w:i/>
          <w:iCs/>
        </w:rPr>
        <w:lastRenderedPageBreak/>
        <w:t>I</w:t>
      </w:r>
      <w:r w:rsidRPr="002C5B15">
        <w:rPr>
          <w:rFonts w:asciiTheme="minorHAnsi" w:hAnsiTheme="minorHAnsi" w:cstheme="minorHAnsi"/>
          <w:i/>
          <w:iCs/>
          <w:lang w:val="en-US"/>
        </w:rPr>
        <w:t>n</w:t>
      </w:r>
      <w:r w:rsidRPr="002C5B15">
        <w:rPr>
          <w:rFonts w:asciiTheme="minorHAnsi" w:hAnsiTheme="minorHAnsi" w:cstheme="minorHAnsi"/>
          <w:i/>
          <w:iCs/>
        </w:rPr>
        <w:t xml:space="preserve"> case</w:t>
      </w:r>
      <w:r w:rsidRPr="002C5B15">
        <w:rPr>
          <w:rFonts w:asciiTheme="minorHAnsi" w:hAnsiTheme="minorHAnsi" w:cstheme="minorHAnsi"/>
          <w:i/>
          <w:iCs/>
          <w:lang w:val="en-US"/>
        </w:rPr>
        <w:t xml:space="preserve"> of no-connection</w:t>
      </w:r>
      <w:r w:rsidRPr="002C5B15">
        <w:rPr>
          <w:rFonts w:asciiTheme="minorHAnsi" w:hAnsiTheme="minorHAnsi" w:cstheme="minorHAnsi"/>
          <w:i/>
          <w:iCs/>
        </w:rPr>
        <w:t xml:space="preserve">, the user is frustrated and may conclude that “the Internet does not work,” but no serious harm has arisen. </w:t>
      </w:r>
    </w:p>
    <w:p w14:paraId="132BE5B7" w14:textId="77777777" w:rsidR="00D5598A" w:rsidRPr="002C5B15" w:rsidRDefault="00D5598A" w:rsidP="00D5598A">
      <w:pPr>
        <w:pStyle w:val="NormalWeb"/>
        <w:rPr>
          <w:rFonts w:asciiTheme="minorHAnsi" w:hAnsiTheme="minorHAnsi" w:cstheme="minorHAnsi"/>
          <w:lang w:val="en-US"/>
        </w:rPr>
      </w:pPr>
      <w:r w:rsidRPr="002C5B15">
        <w:rPr>
          <w:rFonts w:asciiTheme="minorHAnsi" w:hAnsiTheme="minorHAnsi" w:cstheme="minorHAnsi"/>
          <w:lang w:val="en-US"/>
        </w:rPr>
        <w:t>From a risk perspective: although there is a possibility (</w:t>
      </w:r>
      <w:r w:rsidRPr="002C5B15">
        <w:rPr>
          <w:rFonts w:asciiTheme="minorHAnsi" w:hAnsiTheme="minorHAnsi" w:cstheme="minorHAnsi"/>
          <w:i/>
          <w:iCs/>
          <w:lang w:val="en-US"/>
        </w:rPr>
        <w:t>p1</w:t>
      </w:r>
      <w:r w:rsidRPr="002C5B15">
        <w:rPr>
          <w:rFonts w:asciiTheme="minorHAnsi" w:hAnsiTheme="minorHAnsi" w:cstheme="minorHAnsi"/>
          <w:lang w:val="en-US"/>
        </w:rPr>
        <w:t>) of confusion (</w:t>
      </w:r>
      <w:r w:rsidRPr="002C5B15">
        <w:rPr>
          <w:rFonts w:asciiTheme="minorHAnsi" w:hAnsiTheme="minorHAnsi" w:cstheme="minorHAnsi"/>
          <w:i/>
          <w:iCs/>
          <w:lang w:val="en-US"/>
        </w:rPr>
        <w:t>C</w:t>
      </w:r>
      <w:r w:rsidRPr="002C5B15">
        <w:rPr>
          <w:rFonts w:asciiTheme="minorHAnsi" w:hAnsiTheme="minorHAnsi" w:cstheme="minorHAnsi"/>
          <w:lang w:val="en-US"/>
        </w:rPr>
        <w:t xml:space="preserve"> ), there is no harm (</w:t>
      </w:r>
      <w:r w:rsidRPr="002C5B15">
        <w:rPr>
          <w:rFonts w:asciiTheme="minorHAnsi" w:hAnsiTheme="minorHAnsi" w:cstheme="minorHAnsi"/>
          <w:i/>
          <w:iCs/>
          <w:lang w:val="en-US"/>
        </w:rPr>
        <w:t>H</w:t>
      </w:r>
      <w:r w:rsidRPr="002C5B15">
        <w:rPr>
          <w:rFonts w:asciiTheme="minorHAnsi" w:hAnsiTheme="minorHAnsi" w:cstheme="minorHAnsi"/>
          <w:lang w:val="en-US"/>
        </w:rPr>
        <w:t>)nor potential (</w:t>
      </w:r>
      <w:r w:rsidRPr="002C5B15">
        <w:rPr>
          <w:rFonts w:asciiTheme="minorHAnsi" w:hAnsiTheme="minorHAnsi" w:cstheme="minorHAnsi"/>
          <w:i/>
          <w:iCs/>
          <w:lang w:val="en-US"/>
        </w:rPr>
        <w:t>p2</w:t>
      </w:r>
      <w:r w:rsidRPr="002C5B15">
        <w:rPr>
          <w:rFonts w:asciiTheme="minorHAnsi" w:hAnsiTheme="minorHAnsi" w:cstheme="minorHAnsi"/>
          <w:lang w:val="en-US"/>
        </w:rPr>
        <w:t xml:space="preserve">) harm. The overall estimated impact of the risk is therefore zero </w:t>
      </w:r>
      <w:r w:rsidRPr="002C5B15">
        <w:rPr>
          <w:rFonts w:asciiTheme="minorHAnsi" w:hAnsiTheme="minorHAnsi" w:cstheme="minorHAnsi"/>
          <w:i/>
          <w:iCs/>
          <w:lang w:val="en-US"/>
        </w:rPr>
        <w:t>[p1*C*p2*0(=H)</w:t>
      </w:r>
      <w:r w:rsidRPr="002C5B15">
        <w:rPr>
          <w:rFonts w:asciiTheme="minorHAnsi" w:hAnsiTheme="minorHAnsi" w:cstheme="minorHAnsi"/>
          <w:lang w:val="en-US"/>
        </w:rPr>
        <w:t xml:space="preserve">].  </w:t>
      </w:r>
    </w:p>
    <w:p w14:paraId="16184712" w14:textId="77777777" w:rsidR="00D5598A" w:rsidRPr="002C5B15" w:rsidRDefault="00D5598A" w:rsidP="00D5598A">
      <w:pPr>
        <w:pStyle w:val="NormalWeb"/>
        <w:rPr>
          <w:rFonts w:asciiTheme="minorHAnsi" w:hAnsiTheme="minorHAnsi" w:cstheme="minorHAnsi"/>
          <w:i/>
          <w:iCs/>
        </w:rPr>
      </w:pPr>
      <w:r w:rsidRPr="002C5B15">
        <w:rPr>
          <w:rFonts w:asciiTheme="minorHAnsi" w:hAnsiTheme="minorHAnsi" w:cstheme="minorHAnsi"/>
          <w:i/>
          <w:iCs/>
        </w:rPr>
        <w:t xml:space="preserve">The second case is problematic even if this effect is not the result of malicious work on the part of Y’s operator or example.Y registrant. Misconnections to a perfectly legitimate site operating at example.Y present issues of possible credential compromise or other accidental disclosure of information in addition to user confusion and frustration. </w:t>
      </w:r>
    </w:p>
    <w:p w14:paraId="3C6B29BF" w14:textId="77777777" w:rsidR="00D5598A" w:rsidRPr="002C5B15" w:rsidRDefault="00D5598A" w:rsidP="00D5598A">
      <w:pPr>
        <w:pStyle w:val="NormalWeb"/>
        <w:rPr>
          <w:rFonts w:asciiTheme="minorHAnsi" w:hAnsiTheme="minorHAnsi" w:cstheme="minorHAnsi"/>
          <w:lang w:val="en-US"/>
        </w:rPr>
      </w:pPr>
      <w:r w:rsidRPr="002C5B15">
        <w:rPr>
          <w:rFonts w:asciiTheme="minorHAnsi" w:hAnsiTheme="minorHAnsi" w:cstheme="minorHAnsi"/>
          <w:lang w:val="en-US"/>
        </w:rPr>
        <w:t>From a risk perspective: there is not only a possibility (</w:t>
      </w:r>
      <w:r w:rsidRPr="002C5B15">
        <w:rPr>
          <w:rFonts w:asciiTheme="minorHAnsi" w:hAnsiTheme="minorHAnsi" w:cstheme="minorHAnsi"/>
          <w:i/>
          <w:iCs/>
          <w:lang w:val="en-US"/>
        </w:rPr>
        <w:t>p1</w:t>
      </w:r>
      <w:r w:rsidRPr="002C5B15">
        <w:rPr>
          <w:rFonts w:asciiTheme="minorHAnsi" w:hAnsiTheme="minorHAnsi" w:cstheme="minorHAnsi"/>
          <w:lang w:val="en-US"/>
        </w:rPr>
        <w:t>) of confusion (</w:t>
      </w:r>
      <w:r w:rsidRPr="002C5B15">
        <w:rPr>
          <w:rFonts w:asciiTheme="minorHAnsi" w:hAnsiTheme="minorHAnsi" w:cstheme="minorHAnsi"/>
          <w:i/>
          <w:iCs/>
          <w:lang w:val="en-US"/>
        </w:rPr>
        <w:t>C</w:t>
      </w:r>
      <w:r w:rsidRPr="002C5B15">
        <w:rPr>
          <w:rFonts w:asciiTheme="minorHAnsi" w:hAnsiTheme="minorHAnsi" w:cstheme="minorHAnsi"/>
          <w:lang w:val="en-US"/>
        </w:rPr>
        <w:t xml:space="preserve"> ), there is also a potential (</w:t>
      </w:r>
      <w:r w:rsidRPr="002C5B15">
        <w:rPr>
          <w:rFonts w:asciiTheme="minorHAnsi" w:hAnsiTheme="minorHAnsi" w:cstheme="minorHAnsi"/>
          <w:i/>
          <w:iCs/>
          <w:lang w:val="en-US"/>
        </w:rPr>
        <w:t>p2</w:t>
      </w:r>
      <w:r w:rsidRPr="002C5B15">
        <w:rPr>
          <w:rFonts w:asciiTheme="minorHAnsi" w:hAnsiTheme="minorHAnsi" w:cstheme="minorHAnsi"/>
          <w:lang w:val="en-US"/>
        </w:rPr>
        <w:t xml:space="preserve">) harm (H) to be associated with the confusing similarity. The overall estimated impact of the risk is therefore not zero </w:t>
      </w:r>
      <w:r w:rsidRPr="002C5B15">
        <w:rPr>
          <w:rFonts w:asciiTheme="minorHAnsi" w:hAnsiTheme="minorHAnsi" w:cstheme="minorHAnsi"/>
          <w:i/>
          <w:iCs/>
          <w:lang w:val="en-US"/>
        </w:rPr>
        <w:t>[p1*C*p2*H, whereby H&gt;0)</w:t>
      </w:r>
      <w:r w:rsidRPr="002C5B15">
        <w:rPr>
          <w:rFonts w:asciiTheme="minorHAnsi" w:hAnsiTheme="minorHAnsi" w:cstheme="minorHAnsi"/>
          <w:lang w:val="en-US"/>
        </w:rPr>
        <w:t xml:space="preserve"> and should be avoided.</w:t>
      </w:r>
    </w:p>
    <w:p w14:paraId="762D64AB" w14:textId="77777777" w:rsidR="00D5598A" w:rsidRPr="002C5B15" w:rsidRDefault="00D5598A" w:rsidP="00D5598A">
      <w:pPr>
        <w:rPr>
          <w:rFonts w:asciiTheme="minorHAnsi" w:hAnsiTheme="minorHAnsi" w:cstheme="minorHAnsi"/>
        </w:rPr>
      </w:pPr>
      <w:r w:rsidRPr="002C5B15">
        <w:rPr>
          <w:rFonts w:asciiTheme="minorHAnsi" w:hAnsiTheme="minorHAnsi" w:cstheme="minorHAnsi"/>
          <w:lang w:val="en-US"/>
        </w:rPr>
        <w:t xml:space="preserve">Under the evolution of the Fast Track Process a joint </w:t>
      </w:r>
      <w:proofErr w:type="spellStart"/>
      <w:r w:rsidRPr="002C5B15">
        <w:rPr>
          <w:rFonts w:asciiTheme="minorHAnsi" w:hAnsiTheme="minorHAnsi" w:cstheme="minorHAnsi"/>
          <w:lang w:val="en-US"/>
        </w:rPr>
        <w:t>ccNSO</w:t>
      </w:r>
      <w:proofErr w:type="spellEnd"/>
      <w:r w:rsidRPr="002C5B15">
        <w:rPr>
          <w:rFonts w:asciiTheme="minorHAnsi" w:hAnsiTheme="minorHAnsi" w:cstheme="minorHAnsi"/>
          <w:lang w:val="en-US"/>
        </w:rPr>
        <w:t>-SSAC working group</w:t>
      </w:r>
      <w:r w:rsidRPr="002C5B15">
        <w:rPr>
          <w:rStyle w:val="FootnoteReference"/>
          <w:rFonts w:asciiTheme="minorHAnsi" w:hAnsiTheme="minorHAnsi" w:cstheme="minorHAnsi"/>
        </w:rPr>
        <w:footnoteReference w:id="5"/>
      </w:r>
      <w:r w:rsidRPr="002C5B15">
        <w:rPr>
          <w:rFonts w:asciiTheme="minorHAnsi" w:hAnsiTheme="minorHAnsi" w:cstheme="minorHAnsi"/>
          <w:lang w:val="en-US"/>
        </w:rPr>
        <w:t xml:space="preserve"> noted that in dealing with risks associated with confusing similarity </w:t>
      </w:r>
      <w:r w:rsidRPr="002C5B15">
        <w:rPr>
          <w:rFonts w:asciiTheme="minorHAnsi" w:hAnsiTheme="minorHAnsi" w:cstheme="minorHAnsi"/>
          <w:i/>
          <w:iCs/>
        </w:rPr>
        <w:t>there is no general hard and fast rule with respect to the mitigation measures that should be implemented or with respect to the acceptable level of risk. It all depends very much on the circumstances, context and interplay of proposed measures and current and future risks associated with the confusing similarity of proposed strings.</w:t>
      </w:r>
    </w:p>
    <w:p w14:paraId="467BDD9F" w14:textId="77777777" w:rsidR="00D5598A" w:rsidRPr="002C5B15" w:rsidRDefault="00D5598A" w:rsidP="00D5598A">
      <w:pPr>
        <w:rPr>
          <w:rFonts w:asciiTheme="minorHAnsi" w:hAnsiTheme="minorHAnsi" w:cstheme="minorHAnsi"/>
          <w:b/>
          <w:bCs/>
          <w:lang w:val="en-US"/>
        </w:rPr>
      </w:pPr>
    </w:p>
    <w:p w14:paraId="18F1ED03"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Linking these two risk categories to the goal of the confusing similarity review</w:t>
      </w:r>
    </w:p>
    <w:p w14:paraId="141E542D"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Visual similarity is relevant for those situations where as a the result of visual similarity a user does not connect or misconnects. In line with the SAC060 distinction between No-connection and Misconnection a distinction should be made whereby as a result of visual confusion no-connection or a misconnection is established. </w:t>
      </w:r>
    </w:p>
    <w:p w14:paraId="6A8FEBC8" w14:textId="77777777" w:rsidR="00D5598A" w:rsidRPr="002C5B15" w:rsidRDefault="00D5598A" w:rsidP="00D5598A">
      <w:pPr>
        <w:rPr>
          <w:rFonts w:asciiTheme="minorHAnsi" w:hAnsiTheme="minorHAnsi" w:cstheme="minorHAnsi"/>
          <w:lang w:val="en-US"/>
        </w:rPr>
      </w:pPr>
    </w:p>
    <w:p w14:paraId="2E5542A8" w14:textId="77777777" w:rsidR="00D5598A" w:rsidRPr="002C5B15" w:rsidRDefault="00D5598A" w:rsidP="00D5598A">
      <w:pPr>
        <w:rPr>
          <w:rFonts w:asciiTheme="minorHAnsi" w:hAnsiTheme="minorHAnsi" w:cstheme="minorHAnsi"/>
        </w:rPr>
      </w:pPr>
      <w:r w:rsidRPr="002C5B15">
        <w:rPr>
          <w:rFonts w:asciiTheme="minorHAnsi" w:hAnsiTheme="minorHAnsi" w:cstheme="minorHAnsi"/>
          <w:lang w:val="en-US"/>
        </w:rPr>
        <w:t>No-connection may be a nuisance for the user, like a typo, however misconnection may result in the exploitation of the user confusion and this could be avoided though the similarity review.</w:t>
      </w:r>
    </w:p>
    <w:p w14:paraId="17EAE932" w14:textId="77777777" w:rsidR="00D5598A" w:rsidRPr="002C5B15" w:rsidRDefault="00D5598A" w:rsidP="00D5598A">
      <w:pPr>
        <w:rPr>
          <w:rFonts w:asciiTheme="minorHAnsi" w:hAnsiTheme="minorHAnsi" w:cstheme="minorHAnsi"/>
          <w:b/>
          <w:bCs/>
          <w:lang w:val="en-US"/>
        </w:rPr>
      </w:pPr>
    </w:p>
    <w:p w14:paraId="2A00E58D" w14:textId="77777777" w:rsidR="00D5598A" w:rsidRPr="002C5B15" w:rsidRDefault="00D5598A" w:rsidP="00D5598A">
      <w:pPr>
        <w:rPr>
          <w:rFonts w:asciiTheme="minorHAnsi" w:hAnsiTheme="minorHAnsi" w:cstheme="minorHAnsi"/>
          <w:b/>
          <w:bCs/>
          <w:lang w:val="en-US"/>
        </w:rPr>
      </w:pPr>
    </w:p>
    <w:p w14:paraId="7F732983"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Scope of comparison</w:t>
      </w:r>
    </w:p>
    <w:p w14:paraId="000C77E3"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lang w:val="en-US"/>
        </w:rPr>
        <w:t xml:space="preserve">Taking into account the goal of the confusing similarity review, </w:t>
      </w:r>
      <w:r w:rsidRPr="002C5B15">
        <w:rPr>
          <w:rFonts w:asciiTheme="minorHAnsi" w:hAnsiTheme="minorHAnsi" w:cstheme="minorHAnsi"/>
          <w:b/>
          <w:bCs/>
        </w:rPr>
        <w:t xml:space="preserve">minimize the risk to </w:t>
      </w:r>
      <w:r w:rsidRPr="002C5B15">
        <w:rPr>
          <w:rFonts w:asciiTheme="minorHAnsi" w:hAnsiTheme="minorHAnsi" w:cstheme="minorHAnsi"/>
          <w:b/>
          <w:bCs/>
          <w:lang w:val="en-US"/>
        </w:rPr>
        <w:t xml:space="preserve">the </w:t>
      </w:r>
      <w:r w:rsidRPr="002C5B15">
        <w:rPr>
          <w:rFonts w:asciiTheme="minorHAnsi" w:hAnsiTheme="minorHAnsi" w:cstheme="minorHAnsi"/>
          <w:b/>
          <w:bCs/>
        </w:rPr>
        <w:t>stability and security of the DNS</w:t>
      </w:r>
      <w:r w:rsidRPr="002C5B15">
        <w:rPr>
          <w:rFonts w:asciiTheme="minorHAnsi" w:hAnsiTheme="minorHAnsi" w:cstheme="minorHAnsi"/>
          <w:b/>
          <w:bCs/>
          <w:lang w:val="en-US"/>
        </w:rPr>
        <w:t xml:space="preserve"> due to user confusion by exploiting potential visual confusing similarity between domain names </w:t>
      </w:r>
      <w:r w:rsidRPr="002C5B15">
        <w:rPr>
          <w:rFonts w:asciiTheme="minorHAnsi" w:hAnsiTheme="minorHAnsi" w:cstheme="minorHAnsi"/>
          <w:b/>
          <w:bCs/>
        </w:rPr>
        <w:t xml:space="preserve">(eg. .PY in Latin script vs </w:t>
      </w:r>
      <w:r w:rsidRPr="002C5B15">
        <w:rPr>
          <w:rFonts w:asciiTheme="minorHAnsi" w:hAnsiTheme="minorHAnsi" w:cstheme="minorHAnsi"/>
          <w:b/>
          <w:bCs/>
        </w:rPr>
        <w:fldChar w:fldCharType="begin"/>
      </w:r>
      <w:r w:rsidRPr="002C5B15">
        <w:rPr>
          <w:rFonts w:asciiTheme="minorHAnsi" w:hAnsiTheme="minorHAnsi" w:cstheme="minorHAnsi"/>
          <w:b/>
          <w:bCs/>
        </w:rPr>
        <w:instrText xml:space="preserve"> HYPERLINK "http://en.wikipedia.org/wiki/Er_%28Cyrillic%29" \o "Er (Cyrillic)" </w:instrText>
      </w:r>
      <w:r w:rsidRPr="002C5B15">
        <w:rPr>
          <w:rFonts w:asciiTheme="minorHAnsi" w:hAnsiTheme="minorHAnsi" w:cstheme="minorHAnsi"/>
          <w:b/>
          <w:bCs/>
        </w:rPr>
      </w:r>
      <w:r w:rsidRPr="002C5B15">
        <w:rPr>
          <w:rFonts w:asciiTheme="minorHAnsi" w:hAnsiTheme="minorHAnsi" w:cstheme="minorHAnsi"/>
          <w:b/>
          <w:bCs/>
        </w:rPr>
        <w:fldChar w:fldCharType="separate"/>
      </w:r>
      <w:r w:rsidRPr="002C5B15">
        <w:rPr>
          <w:rFonts w:asciiTheme="minorHAnsi" w:hAnsiTheme="minorHAnsi" w:cstheme="minorHAnsi"/>
          <w:b/>
          <w:bCs/>
          <w:color w:val="0000FF"/>
          <w:u w:val="single"/>
        </w:rPr>
        <w:t>Р</w:t>
      </w:r>
      <w:r w:rsidRPr="002C5B15">
        <w:rPr>
          <w:rFonts w:asciiTheme="minorHAnsi" w:hAnsiTheme="minorHAnsi" w:cstheme="minorHAnsi"/>
          <w:b/>
          <w:bCs/>
          <w:color w:val="0000FF"/>
          <w:u w:val="single"/>
        </w:rPr>
        <w:fldChar w:fldCharType="end"/>
      </w:r>
      <w:hyperlink r:id="rId18" w:tooltip="U (Cyrillic)" w:history="1">
        <w:r w:rsidRPr="002C5B15">
          <w:rPr>
            <w:rFonts w:asciiTheme="minorHAnsi" w:hAnsiTheme="minorHAnsi" w:cstheme="minorHAnsi"/>
            <w:b/>
            <w:bCs/>
            <w:color w:val="0000FF"/>
            <w:u w:val="single"/>
          </w:rPr>
          <w:t>У</w:t>
        </w:r>
      </w:hyperlink>
      <w:r w:rsidRPr="002C5B15">
        <w:rPr>
          <w:rFonts w:asciiTheme="minorHAnsi" w:hAnsiTheme="minorHAnsi" w:cstheme="minorHAnsi"/>
          <w:b/>
          <w:bCs/>
        </w:rPr>
        <w:t xml:space="preserve"> in Cyrillic)</w:t>
      </w:r>
      <w:r w:rsidRPr="002C5B15">
        <w:rPr>
          <w:rFonts w:asciiTheme="minorHAnsi" w:hAnsiTheme="minorHAnsi" w:cstheme="minorHAnsi"/>
          <w:lang w:val="en-US"/>
        </w:rPr>
        <w:t xml:space="preserve">  the confusing similarity review is limited to avoid misconnection resulting from visual similarity of strings.</w:t>
      </w:r>
    </w:p>
    <w:p w14:paraId="795FE527" w14:textId="77777777" w:rsidR="00D5598A" w:rsidRPr="002C5B15" w:rsidRDefault="00D5598A" w:rsidP="00D5598A">
      <w:pPr>
        <w:pStyle w:val="NormalWeb"/>
        <w:rPr>
          <w:rFonts w:asciiTheme="minorHAnsi" w:hAnsiTheme="minorHAnsi" w:cstheme="minorHAnsi"/>
          <w:b/>
          <w:bCs/>
          <w:lang w:val="en-US"/>
        </w:rPr>
      </w:pPr>
      <w:r w:rsidRPr="002C5B15">
        <w:rPr>
          <w:rFonts w:asciiTheme="minorHAnsi" w:hAnsiTheme="minorHAnsi" w:cstheme="minorHAnsi"/>
          <w:lang w:val="en-US"/>
        </w:rPr>
        <w:t xml:space="preserve">With the introduction of variants one of the issues in the context of confusing similarity is to delineate the base for comparison, which is defined as the set of requested strings (Request </w:t>
      </w:r>
      <w:r w:rsidRPr="002C5B15">
        <w:rPr>
          <w:rFonts w:asciiTheme="minorHAnsi" w:hAnsiTheme="minorHAnsi" w:cstheme="minorHAnsi"/>
          <w:lang w:val="en-US"/>
        </w:rPr>
        <w:lastRenderedPageBreak/>
        <w:t xml:space="preserve">Side) that will be compared with the set of potential visual confusingly similar strings  (Comparison Side) </w:t>
      </w:r>
    </w:p>
    <w:p w14:paraId="6EE6F104"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As a result of the introduction of variants, the potential scope of the Base for Comparison will expand exponentially. For example, as part of the confusing similarity review a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string needs to be compared with the string “Pakistan” in the Arabic script. As a result of introducing the comparison could expand to over 1200 strings (including all allocatable and blocked variants of “Pakistan” in the Arabic script). Therefore delineating the base for comparison is needed for reasons of : </w:t>
      </w:r>
    </w:p>
    <w:p w14:paraId="2CB92B01" w14:textId="77777777" w:rsidR="00D5598A" w:rsidRPr="002C5B15" w:rsidRDefault="00D5598A">
      <w:pPr>
        <w:pStyle w:val="ListParagraph"/>
        <w:numPr>
          <w:ilvl w:val="0"/>
          <w:numId w:val="9"/>
        </w:numPr>
        <w:rPr>
          <w:rFonts w:asciiTheme="minorHAnsi" w:hAnsiTheme="minorHAnsi" w:cstheme="minorHAnsi"/>
          <w:lang w:val="en-US"/>
        </w:rPr>
      </w:pPr>
      <w:r w:rsidRPr="002C5B15">
        <w:rPr>
          <w:rFonts w:asciiTheme="minorHAnsi" w:hAnsiTheme="minorHAnsi" w:cstheme="minorHAnsi"/>
          <w:lang w:val="en-US"/>
        </w:rPr>
        <w:t>Scalability:</w:t>
      </w:r>
    </w:p>
    <w:p w14:paraId="56B38547" w14:textId="77777777" w:rsidR="00D5598A" w:rsidRPr="002C5B15" w:rsidRDefault="00D5598A">
      <w:pPr>
        <w:pStyle w:val="ListParagraph"/>
        <w:numPr>
          <w:ilvl w:val="0"/>
          <w:numId w:val="21"/>
        </w:numPr>
        <w:rPr>
          <w:rFonts w:asciiTheme="minorHAnsi" w:hAnsiTheme="minorHAnsi" w:cstheme="minorHAnsi"/>
          <w:lang w:val="en-US"/>
        </w:rPr>
      </w:pPr>
      <w:r w:rsidRPr="002C5B15">
        <w:rPr>
          <w:rFonts w:asciiTheme="minorHAnsi" w:hAnsiTheme="minorHAnsi" w:cstheme="minorHAnsi"/>
          <w:lang w:val="en-US"/>
        </w:rPr>
        <w:t xml:space="preserve">Be able to scale the review appropriately. It is expected that for the upcoming years, confusing similarity reviews have to done manually. </w:t>
      </w:r>
    </w:p>
    <w:p w14:paraId="400CCC4F" w14:textId="77777777" w:rsidR="00D5598A" w:rsidRPr="002C5B15" w:rsidRDefault="00D5598A">
      <w:pPr>
        <w:pStyle w:val="ListParagraph"/>
        <w:numPr>
          <w:ilvl w:val="0"/>
          <w:numId w:val="21"/>
        </w:numPr>
        <w:rPr>
          <w:rFonts w:asciiTheme="minorHAnsi" w:hAnsiTheme="minorHAnsi" w:cstheme="minorHAnsi"/>
          <w:lang w:val="en-US"/>
        </w:rPr>
      </w:pPr>
      <w:r w:rsidRPr="002C5B15">
        <w:rPr>
          <w:rFonts w:asciiTheme="minorHAnsi" w:hAnsiTheme="minorHAnsi" w:cstheme="minorHAnsi"/>
          <w:lang w:val="en-US"/>
        </w:rPr>
        <w:t xml:space="preserve">Without proper limitation, the review may become to resource intensive and/or long in duration, which may additional issues, for example around predictability.  </w:t>
      </w:r>
    </w:p>
    <w:p w14:paraId="4606D288" w14:textId="77777777" w:rsidR="00D5598A" w:rsidRPr="002C5B15" w:rsidRDefault="00D5598A">
      <w:pPr>
        <w:pStyle w:val="ListParagraph"/>
        <w:numPr>
          <w:ilvl w:val="0"/>
          <w:numId w:val="20"/>
        </w:numPr>
        <w:rPr>
          <w:rFonts w:asciiTheme="minorHAnsi" w:hAnsiTheme="minorHAnsi" w:cstheme="minorHAnsi"/>
          <w:lang w:val="en-US"/>
        </w:rPr>
      </w:pPr>
      <w:r w:rsidRPr="002C5B15">
        <w:rPr>
          <w:rFonts w:asciiTheme="minorHAnsi" w:hAnsiTheme="minorHAnsi" w:cstheme="minorHAnsi"/>
          <w:lang w:val="en-US"/>
        </w:rPr>
        <w:t xml:space="preserve">Avoiding unforeseen and/or unwanted side effects. </w:t>
      </w:r>
    </w:p>
    <w:p w14:paraId="0EC79176" w14:textId="77777777" w:rsidR="00D5598A" w:rsidRPr="002C5B15" w:rsidRDefault="00D5598A">
      <w:pPr>
        <w:pStyle w:val="ListParagraph"/>
        <w:numPr>
          <w:ilvl w:val="1"/>
          <w:numId w:val="20"/>
        </w:numPr>
        <w:rPr>
          <w:rFonts w:asciiTheme="minorHAnsi" w:hAnsiTheme="minorHAnsi" w:cstheme="minorHAnsi"/>
          <w:lang w:val="en-US"/>
        </w:rPr>
      </w:pPr>
      <w:r w:rsidRPr="002C5B15">
        <w:rPr>
          <w:rFonts w:asciiTheme="minorHAnsi" w:hAnsiTheme="minorHAnsi" w:cstheme="minorHAnsi"/>
          <w:lang w:val="en-US"/>
        </w:rPr>
        <w:t xml:space="preserve">If the full set of blocked variants of a would be included in the Comparison Side, a requested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could  be “invalid” and further processing terminated although the variant string included in the Compare Side is from another script, and co-mingling of scripts is not allowed. In other words, the comparison may include strings/labels, which are not allowed under policy.  </w:t>
      </w:r>
    </w:p>
    <w:p w14:paraId="19241E7B" w14:textId="77777777" w:rsidR="00D5598A" w:rsidRPr="002C5B15" w:rsidRDefault="00D5598A">
      <w:pPr>
        <w:pStyle w:val="ListParagraph"/>
        <w:numPr>
          <w:ilvl w:val="1"/>
          <w:numId w:val="20"/>
        </w:numPr>
        <w:rPr>
          <w:rFonts w:asciiTheme="minorHAnsi" w:hAnsiTheme="minorHAnsi" w:cstheme="minorHAnsi"/>
          <w:lang w:val="en-US"/>
        </w:rPr>
      </w:pPr>
      <w:r w:rsidRPr="002C5B15">
        <w:rPr>
          <w:rFonts w:asciiTheme="minorHAnsi" w:hAnsiTheme="minorHAnsi" w:cstheme="minorHAnsi"/>
          <w:lang w:val="en-US"/>
        </w:rPr>
        <w:t>If a string includes is comprised of or contains blocked variants it will never be delegated.</w:t>
      </w:r>
    </w:p>
    <w:p w14:paraId="05839494" w14:textId="77777777" w:rsidR="00D5598A" w:rsidRPr="002C5B15" w:rsidRDefault="00D5598A" w:rsidP="00D5598A">
      <w:pPr>
        <w:rPr>
          <w:rFonts w:asciiTheme="minorHAnsi" w:hAnsiTheme="minorHAnsi" w:cstheme="minorHAnsi"/>
          <w:lang w:val="en-US"/>
        </w:rPr>
      </w:pPr>
    </w:p>
    <w:p w14:paraId="23E7A70B"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b/>
          <w:bCs/>
          <w:i/>
          <w:iCs/>
          <w:lang w:val="en-US"/>
        </w:rPr>
        <w:t>Comparison Side.</w:t>
      </w:r>
      <w:r w:rsidRPr="002C5B15">
        <w:rPr>
          <w:rFonts w:asciiTheme="minorHAnsi" w:hAnsiTheme="minorHAnsi" w:cstheme="minorHAnsi"/>
          <w:lang w:val="en-US"/>
        </w:rPr>
        <w:t xml:space="preserve"> To assess confusing similarity of strings the requested strings needs to be compared with and should not be visual similar to other strings (Comparison Side) that would include visual comparable strings from the following set:  </w:t>
      </w:r>
    </w:p>
    <w:p w14:paraId="09000A18" w14:textId="77777777" w:rsidR="00D5598A" w:rsidRPr="002C5B15" w:rsidRDefault="00D5598A">
      <w:pPr>
        <w:pStyle w:val="ListParagraph"/>
        <w:numPr>
          <w:ilvl w:val="0"/>
          <w:numId w:val="19"/>
        </w:numPr>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6"/>
      </w:r>
      <w:r w:rsidRPr="002C5B15">
        <w:rPr>
          <w:rFonts w:asciiTheme="minorHAnsi" w:hAnsiTheme="minorHAnsi" w:cstheme="minorHAnsi"/>
        </w:rPr>
        <w:t xml:space="preserve"> (letter [a-z] codes), nor</w:t>
      </w:r>
    </w:p>
    <w:p w14:paraId="618FFDED" w14:textId="77777777" w:rsidR="00D5598A" w:rsidRPr="002C5B15" w:rsidRDefault="00D5598A">
      <w:pPr>
        <w:pStyle w:val="ListParagraph"/>
        <w:numPr>
          <w:ilvl w:val="0"/>
          <w:numId w:val="19"/>
        </w:numPr>
        <w:rPr>
          <w:rFonts w:asciiTheme="minorHAnsi" w:hAnsiTheme="minorHAnsi" w:cstheme="minorHAnsi"/>
        </w:rPr>
      </w:pPr>
      <w:r w:rsidRPr="002C5B15">
        <w:rPr>
          <w:rFonts w:asciiTheme="minorHAnsi" w:hAnsiTheme="minorHAnsi" w:cstheme="minorHAnsi"/>
        </w:rPr>
        <w:t>Existing TLDs or reserved names.</w:t>
      </w:r>
    </w:p>
    <w:p w14:paraId="6C0D6AAD" w14:textId="77777777" w:rsidR="00D5598A" w:rsidRPr="002C5B15" w:rsidRDefault="00D5598A">
      <w:pPr>
        <w:pStyle w:val="ListParagraph"/>
        <w:numPr>
          <w:ilvl w:val="0"/>
          <w:numId w:val="19"/>
        </w:numPr>
        <w:rPr>
          <w:rFonts w:asciiTheme="minorHAnsi" w:hAnsiTheme="minorHAnsi" w:cstheme="minorHAnsi"/>
        </w:rPr>
      </w:pPr>
      <w:r w:rsidRPr="002C5B15">
        <w:rPr>
          <w:rFonts w:asciiTheme="minorHAnsi" w:hAnsiTheme="minorHAnsi" w:cstheme="minorHAnsi"/>
          <w:lang w:val="en-US"/>
        </w:rPr>
        <w:t>Proposed TLDs which are in process of string validation.</w:t>
      </w:r>
    </w:p>
    <w:p w14:paraId="59C2592B" w14:textId="77777777" w:rsidR="00D5598A" w:rsidRPr="002C5B15" w:rsidRDefault="00D5598A" w:rsidP="00D5598A">
      <w:pPr>
        <w:widowControl w:val="0"/>
        <w:suppressAutoHyphens/>
        <w:rPr>
          <w:rFonts w:asciiTheme="minorHAnsi" w:hAnsiTheme="minorHAnsi" w:cstheme="minorHAnsi"/>
        </w:rPr>
      </w:pPr>
    </w:p>
    <w:p w14:paraId="0FE3BD3C" w14:textId="77777777" w:rsidR="00D5598A" w:rsidRPr="002C5B15" w:rsidRDefault="00D5598A" w:rsidP="00D5598A">
      <w:pPr>
        <w:pStyle w:val="ListParagraph"/>
        <w:ind w:left="1800"/>
        <w:rPr>
          <w:rFonts w:asciiTheme="minorHAnsi" w:hAnsiTheme="minorHAnsi" w:cstheme="minorHAnsi"/>
          <w:lang w:val="en-US"/>
        </w:rPr>
      </w:pPr>
      <w:r w:rsidRPr="002C5B15">
        <w:rPr>
          <w:rFonts w:asciiTheme="minorHAnsi" w:hAnsiTheme="minorHAnsi" w:cstheme="minorHAnsi"/>
          <w:lang w:val="en-US"/>
        </w:rPr>
        <w:t xml:space="preserve">  </w:t>
      </w:r>
    </w:p>
    <w:p w14:paraId="2EDF6EE1"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Delineating Scope of Request Side</w:t>
      </w:r>
    </w:p>
    <w:p w14:paraId="4CAD7D89"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The primary question to determine the scope of the Request Side Question: </w:t>
      </w:r>
    </w:p>
    <w:p w14:paraId="36B5DBC5"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Which set of variants should be taken into request side of the base for comparison?</w:t>
      </w:r>
    </w:p>
    <w:p w14:paraId="79BCD6BA"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Only the selected string and the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w:t>
      </w:r>
    </w:p>
    <w:p w14:paraId="5C868652"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The selected string and </w:t>
      </w:r>
      <w:r w:rsidRPr="002C5B15">
        <w:rPr>
          <w:rFonts w:asciiTheme="minorHAnsi" w:hAnsiTheme="minorHAnsi" w:cstheme="minorHAnsi"/>
          <w:b/>
          <w:bCs/>
          <w:lang w:val="en-US"/>
        </w:rPr>
        <w:t xml:space="preserve">all </w:t>
      </w:r>
      <w:proofErr w:type="spellStart"/>
      <w:r w:rsidRPr="002C5B15">
        <w:rPr>
          <w:rFonts w:asciiTheme="minorHAnsi" w:hAnsiTheme="minorHAnsi" w:cstheme="minorHAnsi"/>
          <w:b/>
          <w:bCs/>
          <w:lang w:val="en-US"/>
        </w:rPr>
        <w:t>delegatable</w:t>
      </w:r>
      <w:proofErr w:type="spellEnd"/>
      <w:r w:rsidRPr="002C5B15">
        <w:rPr>
          <w:rFonts w:asciiTheme="minorHAnsi" w:hAnsiTheme="minorHAnsi" w:cstheme="minorHAnsi"/>
          <w:lang w:val="en-US"/>
        </w:rPr>
        <w:t xml:space="preserve"> variants?</w:t>
      </w:r>
    </w:p>
    <w:p w14:paraId="2FDBCF3B"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The selected string and </w:t>
      </w:r>
      <w:r w:rsidRPr="002C5B15">
        <w:rPr>
          <w:rFonts w:asciiTheme="minorHAnsi" w:hAnsiTheme="minorHAnsi" w:cstheme="minorHAnsi"/>
          <w:b/>
          <w:bCs/>
          <w:lang w:val="en-US"/>
        </w:rPr>
        <w:t>all allocatable variants</w:t>
      </w:r>
      <w:r w:rsidRPr="002C5B15">
        <w:rPr>
          <w:rFonts w:asciiTheme="minorHAnsi" w:hAnsiTheme="minorHAnsi" w:cstheme="minorHAnsi"/>
          <w:lang w:val="en-US"/>
        </w:rPr>
        <w:t xml:space="preserve"> of the selected string, or</w:t>
      </w:r>
    </w:p>
    <w:p w14:paraId="1EA9E34D" w14:textId="77777777" w:rsidR="00D5598A" w:rsidRPr="002C5B15" w:rsidRDefault="00D5598A">
      <w:pPr>
        <w:pStyle w:val="ListParagraph"/>
        <w:numPr>
          <w:ilvl w:val="0"/>
          <w:numId w:val="13"/>
        </w:numPr>
        <w:rPr>
          <w:rFonts w:asciiTheme="minorHAnsi" w:hAnsiTheme="minorHAnsi" w:cstheme="minorHAnsi"/>
          <w:lang w:val="en-US"/>
        </w:rPr>
      </w:pPr>
      <w:r w:rsidRPr="002C5B15">
        <w:rPr>
          <w:rFonts w:asciiTheme="minorHAnsi" w:hAnsiTheme="minorHAnsi" w:cstheme="minorHAnsi"/>
          <w:lang w:val="en-US"/>
        </w:rPr>
        <w:t xml:space="preserve">The selected string and </w:t>
      </w:r>
      <w:r w:rsidRPr="002C5B15">
        <w:rPr>
          <w:rFonts w:asciiTheme="minorHAnsi" w:hAnsiTheme="minorHAnsi" w:cstheme="minorHAnsi"/>
          <w:b/>
          <w:bCs/>
          <w:lang w:val="en-US"/>
        </w:rPr>
        <w:t>all variants (allocatable and blocked)</w:t>
      </w:r>
      <w:r w:rsidRPr="002C5B15">
        <w:rPr>
          <w:rFonts w:asciiTheme="minorHAnsi" w:hAnsiTheme="minorHAnsi" w:cstheme="minorHAnsi"/>
          <w:lang w:val="en-US"/>
        </w:rPr>
        <w:t xml:space="preserve">.? </w:t>
      </w:r>
    </w:p>
    <w:p w14:paraId="7681C4C8" w14:textId="77777777" w:rsidR="00D5598A" w:rsidRPr="002C5B15" w:rsidRDefault="00D5598A" w:rsidP="00D5598A">
      <w:pPr>
        <w:rPr>
          <w:rFonts w:asciiTheme="minorHAnsi" w:hAnsiTheme="minorHAnsi" w:cstheme="minorHAnsi"/>
          <w:lang w:val="en-US"/>
        </w:rPr>
      </w:pPr>
    </w:p>
    <w:p w14:paraId="6B671541"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b/>
          <w:bCs/>
          <w:i/>
          <w:iCs/>
          <w:lang w:val="en-US"/>
        </w:rPr>
        <w:t>Proposed Request Side.</w:t>
      </w:r>
      <w:r w:rsidRPr="002C5B15">
        <w:rPr>
          <w:rFonts w:asciiTheme="minorHAnsi" w:hAnsiTheme="minorHAnsi" w:cstheme="minorHAnsi"/>
          <w:b/>
          <w:bCs/>
          <w:lang w:val="en-US"/>
        </w:rPr>
        <w:t xml:space="preserve"> </w:t>
      </w:r>
      <w:r w:rsidRPr="002C5B15">
        <w:rPr>
          <w:rFonts w:asciiTheme="minorHAnsi" w:hAnsiTheme="minorHAnsi" w:cstheme="minorHAnsi"/>
          <w:lang w:val="en-US"/>
        </w:rPr>
        <w:t>The proposed policy the request side for the Base for Comparison is comprised of the:</w:t>
      </w:r>
    </w:p>
    <w:p w14:paraId="6CA74E54" w14:textId="77777777" w:rsidR="00D5598A" w:rsidRPr="002C5B15" w:rsidRDefault="00D5598A">
      <w:pPr>
        <w:pStyle w:val="ListParagraph"/>
        <w:numPr>
          <w:ilvl w:val="0"/>
          <w:numId w:val="18"/>
        </w:numPr>
        <w:rPr>
          <w:rFonts w:asciiTheme="minorHAnsi" w:hAnsiTheme="minorHAnsi" w:cstheme="minorHAnsi"/>
          <w:lang w:val="en-US"/>
        </w:rPr>
      </w:pPr>
      <w:r w:rsidRPr="002C5B15">
        <w:rPr>
          <w:rFonts w:asciiTheme="minorHAnsi" w:hAnsiTheme="minorHAnsi" w:cstheme="minorHAnsi"/>
          <w:lang w:val="en-US"/>
        </w:rPr>
        <w:lastRenderedPageBreak/>
        <w:t xml:space="preserve">Selected string, and </w:t>
      </w:r>
    </w:p>
    <w:p w14:paraId="6974E61F" w14:textId="77777777" w:rsidR="00D5598A" w:rsidRPr="002C5B15" w:rsidRDefault="00D5598A">
      <w:pPr>
        <w:pStyle w:val="ListParagraph"/>
        <w:numPr>
          <w:ilvl w:val="0"/>
          <w:numId w:val="18"/>
        </w:numPr>
        <w:rPr>
          <w:rFonts w:asciiTheme="minorHAnsi" w:hAnsiTheme="minorHAnsi" w:cstheme="minorHAnsi"/>
          <w:lang w:val="en-US"/>
        </w:rPr>
      </w:pPr>
      <w:r w:rsidRPr="002C5B15">
        <w:rPr>
          <w:rFonts w:asciiTheme="minorHAnsi" w:hAnsiTheme="minorHAnsi" w:cstheme="minorHAnsi"/>
          <w:lang w:val="en-US"/>
        </w:rPr>
        <w:t xml:space="preserve">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(only those allocatable variants, which are a meaningful representation of the name of the territory in the designated language and related script and requested at the time of submission of the request)</w:t>
      </w:r>
    </w:p>
    <w:p w14:paraId="44AD2BF9" w14:textId="77777777" w:rsidR="00D5598A" w:rsidRPr="002C5B15" w:rsidRDefault="00D5598A" w:rsidP="00D5598A">
      <w:pPr>
        <w:rPr>
          <w:rFonts w:asciiTheme="minorHAnsi" w:hAnsiTheme="minorHAnsi" w:cstheme="minorHAnsi"/>
          <w:b/>
          <w:bCs/>
          <w:lang w:val="en-US"/>
        </w:rPr>
      </w:pPr>
    </w:p>
    <w:p w14:paraId="427CBAD6"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Rationale</w:t>
      </w:r>
    </w:p>
    <w:p w14:paraId="4618733E" w14:textId="77777777" w:rsidR="00D5598A" w:rsidRPr="002C5B15" w:rsidRDefault="00D5598A">
      <w:pPr>
        <w:pStyle w:val="ListParagraph"/>
        <w:numPr>
          <w:ilvl w:val="0"/>
          <w:numId w:val="14"/>
        </w:numPr>
        <w:rPr>
          <w:rFonts w:asciiTheme="minorHAnsi" w:hAnsiTheme="minorHAnsi" w:cstheme="minorHAnsi"/>
          <w:lang w:val="en-US"/>
        </w:rPr>
      </w:pPr>
      <w:r w:rsidRPr="002C5B15">
        <w:rPr>
          <w:rFonts w:asciiTheme="minorHAnsi" w:hAnsiTheme="minorHAnsi" w:cstheme="minorHAnsi"/>
          <w:lang w:val="en-US"/>
        </w:rPr>
        <w:t xml:space="preserve">The IDN selection process is open and ongoing. Variants may be requested any time as long as they meet all criteria, including meaningfulness. </w:t>
      </w:r>
    </w:p>
    <w:p w14:paraId="3309E0A6" w14:textId="77777777" w:rsidR="00D5598A" w:rsidRPr="002C5B15" w:rsidRDefault="00D5598A">
      <w:pPr>
        <w:pStyle w:val="ListParagraph"/>
        <w:numPr>
          <w:ilvl w:val="0"/>
          <w:numId w:val="14"/>
        </w:numPr>
        <w:rPr>
          <w:rFonts w:asciiTheme="minorHAnsi" w:hAnsiTheme="minorHAnsi" w:cstheme="minorHAnsi"/>
          <w:lang w:val="en-US"/>
        </w:rPr>
      </w:pPr>
      <w:r w:rsidRPr="002C5B15">
        <w:rPr>
          <w:rFonts w:asciiTheme="minorHAnsi" w:hAnsiTheme="minorHAnsi" w:cstheme="minorHAnsi"/>
          <w:lang w:val="en-US"/>
        </w:rPr>
        <w:t>The focus should be minimizing the risk of Misconnection to minimize and/or mitigate harm.</w:t>
      </w:r>
    </w:p>
    <w:p w14:paraId="1CFC12F4" w14:textId="77777777" w:rsidR="00D5598A" w:rsidRPr="002C5B15" w:rsidRDefault="00D5598A" w:rsidP="00D5598A">
      <w:pPr>
        <w:pStyle w:val="ListParagraph"/>
        <w:rPr>
          <w:rFonts w:asciiTheme="minorHAnsi" w:hAnsiTheme="minorHAnsi" w:cstheme="minorHAnsi"/>
          <w:lang w:val="en-US"/>
        </w:rPr>
      </w:pPr>
      <w:r w:rsidRPr="002C5B15">
        <w:rPr>
          <w:rFonts w:asciiTheme="minorHAnsi" w:hAnsiTheme="minorHAnsi" w:cstheme="minorHAnsi"/>
          <w:lang w:val="en-US"/>
        </w:rPr>
        <w:t>Abstracting from variants, if the selected string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is considered confusingly similar with the string “</w:t>
      </w:r>
      <w:r w:rsidRPr="002C5B15">
        <w:rPr>
          <w:rFonts w:asciiTheme="minorHAnsi" w:hAnsiTheme="minorHAnsi" w:cstheme="minorHAnsi"/>
          <w:i/>
          <w:iCs/>
          <w:lang w:val="en-US"/>
        </w:rPr>
        <w:t>xx</w:t>
      </w:r>
      <w:r w:rsidRPr="002C5B15">
        <w:rPr>
          <w:rFonts w:asciiTheme="minorHAnsi" w:hAnsiTheme="minorHAnsi" w:cstheme="minorHAnsi"/>
          <w:lang w:val="en-US"/>
        </w:rPr>
        <w:t xml:space="preserve"> “, which belongs to the pool of: </w:t>
      </w:r>
    </w:p>
    <w:p w14:paraId="0D6FDB88" w14:textId="77777777" w:rsidR="00D5598A" w:rsidRPr="002C5B15" w:rsidRDefault="00D5598A">
      <w:pPr>
        <w:pStyle w:val="ListParagraph"/>
        <w:widowControl w:val="0"/>
        <w:numPr>
          <w:ilvl w:val="0"/>
          <w:numId w:val="15"/>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7"/>
      </w:r>
      <w:r w:rsidRPr="002C5B15">
        <w:rPr>
          <w:rFonts w:asciiTheme="minorHAnsi" w:hAnsiTheme="minorHAnsi" w:cstheme="minorHAnsi"/>
        </w:rPr>
        <w:t xml:space="preserve"> (letter [a-z] codes),</w:t>
      </w:r>
    </w:p>
    <w:p w14:paraId="1745AF6C" w14:textId="77777777" w:rsidR="00D5598A" w:rsidRPr="002C5B15" w:rsidRDefault="00D5598A">
      <w:pPr>
        <w:pStyle w:val="ListParagraph"/>
        <w:widowControl w:val="0"/>
        <w:numPr>
          <w:ilvl w:val="0"/>
          <w:numId w:val="15"/>
        </w:numPr>
        <w:suppressAutoHyphens/>
        <w:rPr>
          <w:rFonts w:asciiTheme="minorHAnsi" w:hAnsiTheme="minorHAnsi" w:cstheme="minorHAnsi"/>
        </w:rPr>
      </w:pPr>
      <w:r w:rsidRPr="002C5B15">
        <w:rPr>
          <w:rFonts w:asciiTheme="minorHAnsi" w:hAnsiTheme="minorHAnsi" w:cstheme="minorHAnsi"/>
        </w:rPr>
        <w:t>Existing TLDs or reserved names.</w:t>
      </w:r>
    </w:p>
    <w:p w14:paraId="676792DB" w14:textId="77777777" w:rsidR="00D5598A" w:rsidRPr="002C5B15" w:rsidRDefault="00D5598A">
      <w:pPr>
        <w:pStyle w:val="ListParagraph"/>
        <w:widowControl w:val="0"/>
        <w:numPr>
          <w:ilvl w:val="0"/>
          <w:numId w:val="15"/>
        </w:numPr>
        <w:suppressAutoHyphens/>
        <w:rPr>
          <w:rFonts w:asciiTheme="minorHAnsi" w:hAnsiTheme="minorHAnsi" w:cstheme="minorHAnsi"/>
        </w:rPr>
      </w:pPr>
      <w:r w:rsidRPr="002C5B15">
        <w:rPr>
          <w:rFonts w:asciiTheme="minorHAnsi" w:hAnsiTheme="minorHAnsi" w:cstheme="minorHAnsi"/>
          <w:lang w:val="en-US"/>
        </w:rPr>
        <w:t>Proposed TLDs which are in process of string validation</w:t>
      </w:r>
    </w:p>
    <w:p w14:paraId="0B79C67C" w14:textId="77777777" w:rsidR="00D5598A" w:rsidRPr="002C5B15" w:rsidRDefault="00D5598A" w:rsidP="00D5598A">
      <w:pPr>
        <w:pStyle w:val="ListParagraph"/>
        <w:widowControl w:val="0"/>
        <w:suppressAutoHyphens/>
        <w:rPr>
          <w:rFonts w:asciiTheme="minorHAnsi" w:hAnsiTheme="minorHAnsi" w:cstheme="minorHAnsi"/>
          <w:lang w:val="en-US"/>
        </w:rPr>
      </w:pPr>
      <w:r w:rsidRPr="002C5B15">
        <w:rPr>
          <w:rFonts w:asciiTheme="minorHAnsi" w:hAnsiTheme="minorHAnsi" w:cstheme="minorHAnsi"/>
          <w:lang w:val="en-US"/>
        </w:rPr>
        <w:t>The potential misconnection results from this confusing similarity between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and “</w:t>
      </w:r>
      <w:r w:rsidRPr="002C5B15">
        <w:rPr>
          <w:rFonts w:asciiTheme="minorHAnsi" w:hAnsiTheme="minorHAnsi" w:cstheme="minorHAnsi"/>
          <w:i/>
          <w:iCs/>
          <w:lang w:val="en-US"/>
        </w:rPr>
        <w:t>xx”</w:t>
      </w:r>
      <w:r w:rsidRPr="002C5B15">
        <w:rPr>
          <w:rFonts w:asciiTheme="minorHAnsi" w:hAnsiTheme="minorHAnsi" w:cstheme="minorHAnsi"/>
          <w:lang w:val="en-US"/>
        </w:rPr>
        <w:t xml:space="preserve"> and for that reason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is deemed to be invalid and processing under the policy will end.</w:t>
      </w:r>
    </w:p>
    <w:p w14:paraId="59C03E3D" w14:textId="77777777" w:rsidR="00D5598A" w:rsidRPr="002C5B15" w:rsidRDefault="00D5598A">
      <w:pPr>
        <w:pStyle w:val="ListParagraph"/>
        <w:widowControl w:val="0"/>
        <w:numPr>
          <w:ilvl w:val="0"/>
          <w:numId w:val="14"/>
        </w:numPr>
        <w:suppressAutoHyphens/>
        <w:rPr>
          <w:rFonts w:asciiTheme="minorHAnsi" w:hAnsiTheme="minorHAnsi" w:cstheme="minorHAnsi"/>
          <w:lang w:val="en-US"/>
        </w:rPr>
      </w:pPr>
      <w:r w:rsidRPr="002C5B15">
        <w:rPr>
          <w:rFonts w:asciiTheme="minorHAnsi" w:hAnsiTheme="minorHAnsi" w:cstheme="minorHAnsi"/>
          <w:lang w:val="en-US"/>
        </w:rPr>
        <w:t>From a technical point of view  the selected sting “</w:t>
      </w:r>
      <w:r w:rsidRPr="002C5B15">
        <w:rPr>
          <w:rFonts w:asciiTheme="minorHAnsi" w:eastAsia="Malgun Gothic" w:hAnsiTheme="minorHAnsi" w:cstheme="minorHAnsi"/>
          <w:lang w:val="en-US"/>
        </w:rPr>
        <w:t xml:space="preserve">X </w:t>
      </w:r>
      <w:proofErr w:type="spellStart"/>
      <w:r w:rsidRPr="002C5B15">
        <w:rPr>
          <w:rFonts w:asciiTheme="minorHAnsi" w:eastAsia="Malgun Gothic" w:hAnsiTheme="minorHAnsi" w:cstheme="minorHAnsi"/>
          <w:lang w:val="en-US"/>
        </w:rPr>
        <w:t>X</w:t>
      </w:r>
      <w:proofErr w:type="spellEnd"/>
      <w:r w:rsidRPr="002C5B15">
        <w:rPr>
          <w:rFonts w:asciiTheme="minorHAnsi" w:hAnsiTheme="minorHAnsi" w:cstheme="minorHAnsi"/>
          <w:lang w:val="en-US"/>
        </w:rPr>
        <w:t xml:space="preserve">” and its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should be viewed as separate TLDs. Therefore each of the requested strings should be reviewed  on confusing similarity. </w:t>
      </w:r>
    </w:p>
    <w:p w14:paraId="3F209708" w14:textId="77777777" w:rsidR="00D5598A" w:rsidRPr="002C5B15" w:rsidRDefault="00D5598A">
      <w:pPr>
        <w:pStyle w:val="ListParagraph"/>
        <w:widowControl w:val="0"/>
        <w:numPr>
          <w:ilvl w:val="0"/>
          <w:numId w:val="14"/>
        </w:numPr>
        <w:suppressAutoHyphens/>
        <w:rPr>
          <w:rFonts w:asciiTheme="minorHAnsi" w:hAnsiTheme="minorHAnsi" w:cstheme="minorHAnsi"/>
          <w:lang w:val="en-US"/>
        </w:rPr>
      </w:pPr>
      <w:r w:rsidRPr="002C5B15">
        <w:rPr>
          <w:rFonts w:asciiTheme="minorHAnsi" w:hAnsiTheme="minorHAnsi" w:cstheme="minorHAnsi"/>
          <w:lang w:val="en-US"/>
        </w:rPr>
        <w:t xml:space="preserve">As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process is open and at a later stage additional variant strings may be requested (for example variants of already delegated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under the Fast Track process). Each of these requested variants of an already delegated selected string, should be reviewed at its own merits with respect to confusing similarity.  </w:t>
      </w:r>
    </w:p>
    <w:p w14:paraId="604EE4D2" w14:textId="77777777" w:rsidR="00D5598A" w:rsidRPr="002C5B15" w:rsidRDefault="00D5598A" w:rsidP="00D5598A">
      <w:pPr>
        <w:widowControl w:val="0"/>
        <w:suppressAutoHyphens/>
        <w:rPr>
          <w:rFonts w:asciiTheme="minorHAnsi" w:hAnsiTheme="minorHAnsi" w:cstheme="minorHAnsi"/>
          <w:lang w:val="en-US"/>
        </w:rPr>
      </w:pPr>
    </w:p>
    <w:p w14:paraId="4DAD411A"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  </w:t>
      </w:r>
    </w:p>
    <w:p w14:paraId="0AA7631B" w14:textId="77777777" w:rsidR="00D5598A" w:rsidRPr="002C5B15" w:rsidRDefault="00D5598A" w:rsidP="00D5598A">
      <w:pPr>
        <w:rPr>
          <w:rFonts w:asciiTheme="minorHAnsi" w:hAnsiTheme="minorHAnsi" w:cstheme="minorHAnsi"/>
          <w:b/>
          <w:bCs/>
          <w:lang w:val="en-US"/>
        </w:rPr>
      </w:pPr>
      <w:r w:rsidRPr="002C5B15">
        <w:rPr>
          <w:rFonts w:asciiTheme="minorHAnsi" w:hAnsiTheme="minorHAnsi" w:cstheme="minorHAnsi"/>
          <w:b/>
          <w:bCs/>
          <w:lang w:val="en-US"/>
        </w:rPr>
        <w:t>Delineating Scope of Comparison Side.</w:t>
      </w:r>
    </w:p>
    <w:p w14:paraId="5291C26C"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Re-iterating, the goal of the confusing similarity review is to </w:t>
      </w:r>
      <w:r w:rsidRPr="002C5B15">
        <w:rPr>
          <w:rFonts w:asciiTheme="minorHAnsi" w:hAnsiTheme="minorHAnsi" w:cstheme="minorHAnsi"/>
        </w:rPr>
        <w:t xml:space="preserve">minimize </w:t>
      </w:r>
      <w:r w:rsidRPr="002C5B15">
        <w:rPr>
          <w:rFonts w:asciiTheme="minorHAnsi" w:hAnsiTheme="minorHAnsi" w:cstheme="minorHAnsi"/>
          <w:b/>
          <w:bCs/>
        </w:rPr>
        <w:t xml:space="preserve">the risk to </w:t>
      </w:r>
      <w:r w:rsidRPr="002C5B15">
        <w:rPr>
          <w:rFonts w:asciiTheme="minorHAnsi" w:hAnsiTheme="minorHAnsi" w:cstheme="minorHAnsi"/>
          <w:b/>
          <w:bCs/>
          <w:lang w:val="en-US"/>
        </w:rPr>
        <w:t xml:space="preserve">the </w:t>
      </w:r>
      <w:r w:rsidRPr="002C5B15">
        <w:rPr>
          <w:rFonts w:asciiTheme="minorHAnsi" w:hAnsiTheme="minorHAnsi" w:cstheme="minorHAnsi"/>
          <w:b/>
          <w:bCs/>
        </w:rPr>
        <w:t>stability and security of the DNS</w:t>
      </w:r>
      <w:r w:rsidRPr="002C5B15">
        <w:rPr>
          <w:rFonts w:asciiTheme="minorHAnsi" w:hAnsiTheme="minorHAnsi" w:cstheme="minorHAnsi"/>
          <w:b/>
          <w:bCs/>
          <w:lang w:val="en-US"/>
        </w:rPr>
        <w:t xml:space="preserve"> due to user confusion by exploiting potential visual confusing similarity between domain names</w:t>
      </w:r>
      <w:r w:rsidRPr="002C5B15">
        <w:rPr>
          <w:rFonts w:asciiTheme="minorHAnsi" w:hAnsiTheme="minorHAnsi" w:cstheme="minorHAnsi"/>
          <w:lang w:val="en-US"/>
        </w:rPr>
        <w:t xml:space="preserve"> or to paraphrase in terms of SAC 060 (</w:t>
      </w:r>
      <w:r w:rsidRPr="002C5B15">
        <w:rPr>
          <w:rFonts w:asciiTheme="minorHAnsi" w:hAnsiTheme="minorHAnsi" w:cstheme="minorHAnsi"/>
          <w:i/>
          <w:iCs/>
        </w:rPr>
        <w:t>Examining the User Experience Implications of Active Variant TLDs</w:t>
      </w:r>
      <w:r w:rsidRPr="002C5B15">
        <w:rPr>
          <w:rFonts w:asciiTheme="minorHAnsi" w:hAnsiTheme="minorHAnsi" w:cstheme="minorHAnsi"/>
          <w:i/>
          <w:iCs/>
          <w:lang w:val="en-US"/>
        </w:rPr>
        <w:t xml:space="preserve">) </w:t>
      </w:r>
      <w:r w:rsidRPr="002C5B15">
        <w:rPr>
          <w:rFonts w:asciiTheme="minorHAnsi" w:hAnsiTheme="minorHAnsi" w:cstheme="minorHAnsi"/>
          <w:lang w:val="en-US"/>
        </w:rPr>
        <w:t>the goal</w:t>
      </w:r>
      <w:r w:rsidRPr="002C5B15">
        <w:rPr>
          <w:rFonts w:asciiTheme="minorHAnsi" w:hAnsiTheme="minorHAnsi" w:cstheme="minorHAnsi"/>
          <w:i/>
          <w:iCs/>
          <w:lang w:val="en-US"/>
        </w:rPr>
        <w:t xml:space="preserve"> </w:t>
      </w:r>
      <w:r w:rsidRPr="002C5B15">
        <w:rPr>
          <w:rFonts w:asciiTheme="minorHAnsi" w:hAnsiTheme="minorHAnsi" w:cstheme="minorHAnsi"/>
          <w:lang w:val="en-US"/>
        </w:rPr>
        <w:t xml:space="preserve">is to minimize the risk of Misconnection due to visual confusability of two strings. </w:t>
      </w:r>
      <w:r w:rsidRPr="002C5B15">
        <w:rPr>
          <w:rFonts w:asciiTheme="minorHAnsi" w:hAnsiTheme="minorHAnsi" w:cstheme="minorHAnsi"/>
          <w:i/>
          <w:iCs/>
          <w:lang w:val="en-US"/>
        </w:rPr>
        <w:t xml:space="preserve"> </w:t>
      </w:r>
    </w:p>
    <w:p w14:paraId="3CDC8B3E" w14:textId="77777777" w:rsidR="00D5598A" w:rsidRPr="002C5B15" w:rsidRDefault="00D5598A" w:rsidP="00D5598A">
      <w:pPr>
        <w:rPr>
          <w:rFonts w:asciiTheme="minorHAnsi" w:hAnsiTheme="minorHAnsi" w:cstheme="minorHAnsi"/>
          <w:lang w:val="en-US"/>
        </w:rPr>
      </w:pPr>
    </w:p>
    <w:p w14:paraId="73D6937A"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t xml:space="preserve">The minimum level of the Comparison Side, before  the introduction of variants, includes: </w:t>
      </w:r>
    </w:p>
    <w:p w14:paraId="09E493E1"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8"/>
      </w:r>
      <w:r w:rsidRPr="002C5B15">
        <w:rPr>
          <w:rFonts w:asciiTheme="minorHAnsi" w:hAnsiTheme="minorHAnsi" w:cstheme="minorHAnsi"/>
        </w:rPr>
        <w:t xml:space="preserve"> (letter [a-z] codes), nor</w:t>
      </w:r>
    </w:p>
    <w:p w14:paraId="2109C93A"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 or reserved names.</w:t>
      </w:r>
    </w:p>
    <w:p w14:paraId="0F79692D"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Proposed TLDs which are in process of string validation.</w:t>
      </w:r>
    </w:p>
    <w:p w14:paraId="3FC4922E" w14:textId="77777777" w:rsidR="00D5598A" w:rsidRPr="002C5B15" w:rsidRDefault="00D5598A" w:rsidP="00D5598A">
      <w:pPr>
        <w:rPr>
          <w:rFonts w:asciiTheme="minorHAnsi" w:hAnsiTheme="minorHAnsi" w:cstheme="minorHAnsi"/>
          <w:b/>
          <w:bCs/>
          <w:lang w:val="en-US"/>
        </w:rPr>
      </w:pPr>
    </w:p>
    <w:p w14:paraId="7328B657" w14:textId="77777777" w:rsidR="00D5598A" w:rsidRPr="002C5B15" w:rsidRDefault="00D5598A" w:rsidP="00D5598A">
      <w:pPr>
        <w:rPr>
          <w:rFonts w:asciiTheme="minorHAnsi" w:hAnsiTheme="minorHAnsi" w:cstheme="minorHAnsi"/>
          <w:lang w:val="en-US"/>
        </w:rPr>
      </w:pPr>
      <w:r w:rsidRPr="002C5B15">
        <w:rPr>
          <w:rFonts w:asciiTheme="minorHAnsi" w:hAnsiTheme="minorHAnsi" w:cstheme="minorHAnsi"/>
          <w:lang w:val="en-US"/>
        </w:rPr>
        <w:lastRenderedPageBreak/>
        <w:t xml:space="preserve">After the introduction of the variants, the minimum set of strings in the Comparison Side, could be defined as: </w:t>
      </w:r>
    </w:p>
    <w:p w14:paraId="7BE81A51" w14:textId="77777777" w:rsidR="00D5598A" w:rsidRPr="002C5B15" w:rsidRDefault="00D5598A" w:rsidP="00D5598A">
      <w:pPr>
        <w:rPr>
          <w:rFonts w:asciiTheme="minorHAnsi" w:hAnsiTheme="minorHAnsi" w:cstheme="minorHAnsi"/>
          <w:b/>
          <w:bCs/>
          <w:lang w:val="en-US"/>
        </w:rPr>
      </w:pPr>
    </w:p>
    <w:p w14:paraId="1246993A"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Style w:val="FootnoteCharacters"/>
          <w:rFonts w:asciiTheme="minorHAnsi" w:hAnsiTheme="minorHAnsi" w:cstheme="minorHAnsi"/>
        </w:rPr>
        <w:footnoteReference w:id="9"/>
      </w:r>
      <w:r w:rsidRPr="002C5B15">
        <w:rPr>
          <w:rFonts w:asciiTheme="minorHAnsi" w:hAnsiTheme="minorHAnsi" w:cstheme="minorHAnsi"/>
        </w:rPr>
        <w:t xml:space="preserve"> (letter [a-z] codes), nor</w:t>
      </w:r>
    </w:p>
    <w:p w14:paraId="39710D07"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w:t>
      </w:r>
      <w:r w:rsidRPr="002C5B15">
        <w:rPr>
          <w:rFonts w:asciiTheme="minorHAnsi" w:hAnsiTheme="minorHAnsi" w:cstheme="minorHAnsi"/>
          <w:lang w:val="en-US"/>
        </w:rPr>
        <w:t>, which includes the already delegated variants</w:t>
      </w:r>
      <w:r w:rsidRPr="002C5B15">
        <w:rPr>
          <w:rFonts w:asciiTheme="minorHAnsi" w:hAnsiTheme="minorHAnsi" w:cstheme="minorHAnsi"/>
        </w:rPr>
        <w:t xml:space="preserve"> or reserved names.</w:t>
      </w:r>
    </w:p>
    <w:p w14:paraId="410D9FE8"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 xml:space="preserve">Proposed TLDs which are in process of string validation and their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or requested variants (however defined under the ccTLD and gTLD processes)</w:t>
      </w:r>
    </w:p>
    <w:p w14:paraId="42BC635E" w14:textId="77777777" w:rsidR="00D5598A" w:rsidRPr="002C5B15" w:rsidRDefault="00D5598A" w:rsidP="00D5598A">
      <w:pPr>
        <w:widowControl w:val="0"/>
        <w:suppressAutoHyphens/>
        <w:rPr>
          <w:rFonts w:asciiTheme="minorHAnsi" w:hAnsiTheme="minorHAnsi" w:cstheme="minorHAnsi"/>
          <w:lang w:val="en-US"/>
        </w:rPr>
      </w:pPr>
    </w:p>
    <w:p w14:paraId="503CF00E"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In other words, all strings that:</w:t>
      </w:r>
    </w:p>
    <w:p w14:paraId="4CD219EF" w14:textId="77777777" w:rsidR="00D5598A" w:rsidRPr="002C5B15" w:rsidRDefault="00D5598A">
      <w:pPr>
        <w:pStyle w:val="ListParagraph"/>
        <w:widowControl w:val="0"/>
        <w:numPr>
          <w:ilvl w:val="0"/>
          <w:numId w:val="16"/>
        </w:numPr>
        <w:suppressAutoHyphens/>
        <w:rPr>
          <w:rFonts w:asciiTheme="minorHAnsi" w:hAnsiTheme="minorHAnsi" w:cstheme="minorHAnsi"/>
          <w:lang w:val="en-US"/>
        </w:rPr>
      </w:pPr>
      <w:r w:rsidRPr="002C5B15">
        <w:rPr>
          <w:rFonts w:asciiTheme="minorHAnsi" w:hAnsiTheme="minorHAnsi" w:cstheme="minorHAnsi"/>
          <w:lang w:val="en-US"/>
        </w:rPr>
        <w:t xml:space="preserve">Should never be delegated under any existing policy (the reserved names), </w:t>
      </w:r>
    </w:p>
    <w:p w14:paraId="3339BF4A" w14:textId="77777777" w:rsidR="00D5598A" w:rsidRPr="002C5B15" w:rsidRDefault="00D5598A">
      <w:pPr>
        <w:pStyle w:val="ListParagraph"/>
        <w:widowControl w:val="0"/>
        <w:numPr>
          <w:ilvl w:val="0"/>
          <w:numId w:val="16"/>
        </w:numPr>
        <w:suppressAutoHyphens/>
        <w:rPr>
          <w:rFonts w:asciiTheme="minorHAnsi" w:hAnsiTheme="minorHAnsi" w:cstheme="minorHAnsi"/>
        </w:rPr>
      </w:pPr>
      <w:r w:rsidRPr="002C5B15">
        <w:rPr>
          <w:rFonts w:asciiTheme="minorHAnsi" w:hAnsiTheme="minorHAnsi" w:cstheme="minorHAnsi"/>
          <w:lang w:val="en-US"/>
        </w:rPr>
        <w:t xml:space="preserve">Should always be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because of other existing policy (ASCII two-letter country-code TLDs, RFC 1591)), </w:t>
      </w:r>
    </w:p>
    <w:p w14:paraId="496C4F13" w14:textId="77777777" w:rsidR="00D5598A" w:rsidRPr="002C5B15" w:rsidRDefault="00D5598A">
      <w:pPr>
        <w:pStyle w:val="ListParagraph"/>
        <w:widowControl w:val="0"/>
        <w:numPr>
          <w:ilvl w:val="0"/>
          <w:numId w:val="16"/>
        </w:numPr>
        <w:suppressAutoHyphens/>
        <w:rPr>
          <w:rFonts w:asciiTheme="minorHAnsi" w:hAnsiTheme="minorHAnsi" w:cstheme="minorHAnsi"/>
        </w:rPr>
      </w:pPr>
      <w:r w:rsidRPr="002C5B15">
        <w:rPr>
          <w:rFonts w:asciiTheme="minorHAnsi" w:hAnsiTheme="minorHAnsi" w:cstheme="minorHAnsi"/>
          <w:lang w:val="en-US"/>
        </w:rPr>
        <w:t xml:space="preserve">Have been delegated (existing TLDs and their delegated variants), and </w:t>
      </w:r>
    </w:p>
    <w:p w14:paraId="5B2279E5" w14:textId="77777777" w:rsidR="00D5598A" w:rsidRPr="002C5B15" w:rsidRDefault="00D5598A">
      <w:pPr>
        <w:pStyle w:val="ListParagraph"/>
        <w:widowControl w:val="0"/>
        <w:numPr>
          <w:ilvl w:val="0"/>
          <w:numId w:val="16"/>
        </w:numPr>
        <w:suppressAutoHyphens/>
        <w:rPr>
          <w:rFonts w:asciiTheme="minorHAnsi" w:hAnsiTheme="minorHAnsi" w:cstheme="minorHAnsi"/>
        </w:rPr>
      </w:pPr>
      <w:r w:rsidRPr="002C5B15">
        <w:rPr>
          <w:rFonts w:asciiTheme="minorHAnsi" w:hAnsiTheme="minorHAnsi" w:cstheme="minorHAnsi"/>
          <w:lang w:val="en-US"/>
        </w:rPr>
        <w:t xml:space="preserve">Are in the process of validation at the time the request for the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and its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was submitted. This would include the variants of the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strings and new gTLD labels and their requested variants.</w:t>
      </w:r>
    </w:p>
    <w:p w14:paraId="54AB38E8"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Secondly, all allocatable variants could be included of all already delegated TLDs, and those which are in process.  </w:t>
      </w:r>
    </w:p>
    <w:p w14:paraId="47B2F9A4" w14:textId="77777777" w:rsidR="00D5598A" w:rsidRPr="002C5B15" w:rsidRDefault="00D5598A" w:rsidP="00D5598A">
      <w:pPr>
        <w:widowControl w:val="0"/>
        <w:suppressAutoHyphens/>
        <w:rPr>
          <w:rFonts w:asciiTheme="minorHAnsi" w:hAnsiTheme="minorHAnsi" w:cstheme="minorHAnsi"/>
          <w:lang w:val="en-US"/>
        </w:rPr>
      </w:pPr>
    </w:p>
    <w:p w14:paraId="381FEEDB"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Although, by definition allocatable variants may be requested at a later stage. The allocatable variants will need to be reviewed against all criteria, including confusing similarity and meaningfulness if they are to be delegated. By including all allocatable variants in the comparison side, the confusing similarity review could become a reservation system. Allocatable variants, which have not been requested and may never be requested could block the introduction and delegation of a selected </w:t>
      </w:r>
      <w:proofErr w:type="spellStart"/>
      <w:r w:rsidRPr="002C5B15">
        <w:rPr>
          <w:rFonts w:asciiTheme="minorHAnsi" w:hAnsiTheme="minorHAnsi" w:cstheme="minorHAnsi"/>
          <w:lang w:val="en-US"/>
        </w:rPr>
        <w:t>IDNccTLD</w:t>
      </w:r>
      <w:proofErr w:type="spellEnd"/>
      <w:r w:rsidRPr="002C5B15">
        <w:rPr>
          <w:rFonts w:asciiTheme="minorHAnsi" w:hAnsiTheme="minorHAnsi" w:cstheme="minorHAnsi"/>
          <w:lang w:val="en-US"/>
        </w:rPr>
        <w:t xml:space="preserve">.  </w:t>
      </w:r>
    </w:p>
    <w:p w14:paraId="3C1B1F13" w14:textId="77777777" w:rsidR="00D5598A" w:rsidRPr="002C5B15" w:rsidRDefault="00D5598A" w:rsidP="00D5598A">
      <w:pPr>
        <w:widowControl w:val="0"/>
        <w:suppressAutoHyphens/>
        <w:rPr>
          <w:rFonts w:asciiTheme="minorHAnsi" w:hAnsiTheme="minorHAnsi" w:cstheme="minorHAnsi"/>
          <w:lang w:val="en-US"/>
        </w:rPr>
      </w:pPr>
    </w:p>
    <w:p w14:paraId="7783FBBC"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And again, the goal of the confusing similarity review is to minimize risk of misconnection, and therefore avoid that a requested string is potentially delegated. The goal is not to minimize or avoid Denial of Service or Non-Connection.  </w:t>
      </w:r>
    </w:p>
    <w:p w14:paraId="1D5D415A" w14:textId="77777777" w:rsidR="00D5598A" w:rsidRPr="002C5B15" w:rsidRDefault="00D5598A" w:rsidP="00D5598A">
      <w:pPr>
        <w:widowControl w:val="0"/>
        <w:suppressAutoHyphens/>
        <w:rPr>
          <w:rFonts w:asciiTheme="minorHAnsi" w:hAnsiTheme="minorHAnsi" w:cstheme="minorHAnsi"/>
          <w:lang w:val="en-US"/>
        </w:rPr>
      </w:pPr>
    </w:p>
    <w:p w14:paraId="1DA0DC75"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With respect to including the blocked variants. The arguments to exclude all allocatable variants apply even in a stronger sense.  </w:t>
      </w:r>
    </w:p>
    <w:p w14:paraId="3F364846" w14:textId="77777777" w:rsidR="00D5598A" w:rsidRPr="002C5B15" w:rsidRDefault="00D5598A" w:rsidP="00D5598A">
      <w:pPr>
        <w:widowControl w:val="0"/>
        <w:suppressAutoHyphens/>
        <w:rPr>
          <w:rFonts w:asciiTheme="minorHAnsi" w:hAnsiTheme="minorHAnsi" w:cstheme="minorHAnsi"/>
          <w:lang w:val="en-US"/>
        </w:rPr>
      </w:pPr>
    </w:p>
    <w:p w14:paraId="207F821E" w14:textId="77777777" w:rsidR="00D5598A" w:rsidRPr="002C5B15" w:rsidRDefault="00D5598A" w:rsidP="00D5598A">
      <w:pPr>
        <w:widowControl w:val="0"/>
        <w:suppressAutoHyphens/>
        <w:rPr>
          <w:rFonts w:asciiTheme="minorHAnsi" w:hAnsiTheme="minorHAnsi" w:cstheme="minorHAnsi"/>
          <w:lang w:val="en-US"/>
        </w:rPr>
      </w:pPr>
      <w:r w:rsidRPr="002C5B15">
        <w:rPr>
          <w:rFonts w:asciiTheme="minorHAnsi" w:hAnsiTheme="minorHAnsi" w:cstheme="minorHAnsi"/>
          <w:lang w:val="en-US"/>
        </w:rPr>
        <w:t xml:space="preserve">In summary: Under the </w:t>
      </w:r>
      <w:proofErr w:type="spellStart"/>
      <w:r w:rsidRPr="002C5B15">
        <w:rPr>
          <w:rFonts w:asciiTheme="minorHAnsi" w:hAnsiTheme="minorHAnsi" w:cstheme="minorHAnsi"/>
          <w:lang w:val="en-US"/>
        </w:rPr>
        <w:t>ccNSO</w:t>
      </w:r>
      <w:proofErr w:type="spellEnd"/>
      <w:r w:rsidRPr="002C5B15">
        <w:rPr>
          <w:rFonts w:asciiTheme="minorHAnsi" w:hAnsiTheme="minorHAnsi" w:cstheme="minorHAnsi"/>
          <w:lang w:val="en-US"/>
        </w:rPr>
        <w:t xml:space="preserve"> policy a Selected string, and its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variants should not be confusingly similar with: </w:t>
      </w:r>
    </w:p>
    <w:p w14:paraId="56AF86D3"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Any combination of two ISO 646 Basic Version (ISO 646-BV) characters (letter [a-z] codes), nor</w:t>
      </w:r>
    </w:p>
    <w:p w14:paraId="26D422E6" w14:textId="77777777"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rPr>
        <w:t>Existing TLDs</w:t>
      </w:r>
      <w:r w:rsidRPr="002C5B15">
        <w:rPr>
          <w:rFonts w:asciiTheme="minorHAnsi" w:hAnsiTheme="minorHAnsi" w:cstheme="minorHAnsi"/>
          <w:lang w:val="en-US"/>
        </w:rPr>
        <w:t>, which includes the already delegated variants</w:t>
      </w:r>
      <w:r w:rsidRPr="002C5B15">
        <w:rPr>
          <w:rFonts w:asciiTheme="minorHAnsi" w:hAnsiTheme="minorHAnsi" w:cstheme="minorHAnsi"/>
        </w:rPr>
        <w:t xml:space="preserve"> or reserved names.</w:t>
      </w:r>
    </w:p>
    <w:p w14:paraId="334B87A7" w14:textId="6BE934CB" w:rsidR="00D5598A" w:rsidRPr="002C5B15" w:rsidRDefault="00D5598A">
      <w:pPr>
        <w:widowControl w:val="0"/>
        <w:numPr>
          <w:ilvl w:val="0"/>
          <w:numId w:val="33"/>
        </w:numPr>
        <w:suppressAutoHyphens/>
        <w:rPr>
          <w:rFonts w:asciiTheme="minorHAnsi" w:hAnsiTheme="minorHAnsi" w:cstheme="minorHAnsi"/>
        </w:rPr>
      </w:pPr>
      <w:r w:rsidRPr="002C5B15">
        <w:rPr>
          <w:rFonts w:asciiTheme="minorHAnsi" w:hAnsiTheme="minorHAnsi" w:cstheme="minorHAnsi"/>
          <w:lang w:val="en-US"/>
        </w:rPr>
        <w:t xml:space="preserve">Proposed TLDs which are in process of string validation and their requested </w:t>
      </w:r>
      <w:proofErr w:type="spellStart"/>
      <w:r w:rsidRPr="002C5B15">
        <w:rPr>
          <w:rFonts w:asciiTheme="minorHAnsi" w:hAnsiTheme="minorHAnsi" w:cstheme="minorHAnsi"/>
          <w:lang w:val="en-US"/>
        </w:rPr>
        <w:t>delegatable</w:t>
      </w:r>
      <w:proofErr w:type="spellEnd"/>
      <w:r w:rsidRPr="002C5B15">
        <w:rPr>
          <w:rFonts w:asciiTheme="minorHAnsi" w:hAnsiTheme="minorHAnsi" w:cstheme="minorHAnsi"/>
          <w:lang w:val="en-US"/>
        </w:rPr>
        <w:t xml:space="preserve"> or requested variants (however defined under the ccTLD and gTLD processes)</w:t>
      </w:r>
    </w:p>
    <w:p w14:paraId="6F529652" w14:textId="77777777" w:rsidR="00B84328" w:rsidRPr="002C5B15" w:rsidRDefault="00B84328" w:rsidP="00B84328">
      <w:pPr>
        <w:widowControl w:val="0"/>
        <w:suppressAutoHyphens/>
        <w:rPr>
          <w:rFonts w:asciiTheme="minorHAnsi" w:hAnsiTheme="minorHAnsi" w:cstheme="minorHAnsi"/>
          <w:lang w:val="en-US"/>
        </w:rPr>
      </w:pPr>
    </w:p>
    <w:p w14:paraId="7D94DB30" w14:textId="77777777" w:rsidR="00B84328" w:rsidRPr="002C5B15" w:rsidRDefault="00B84328" w:rsidP="00B84328">
      <w:pPr>
        <w:widowControl w:val="0"/>
        <w:suppressAutoHyphens/>
        <w:rPr>
          <w:rFonts w:asciiTheme="minorHAnsi" w:hAnsiTheme="minorHAnsi" w:cstheme="minorHAnsi"/>
          <w:lang w:val="en-US"/>
        </w:rPr>
      </w:pPr>
    </w:p>
    <w:p w14:paraId="3F42536F" w14:textId="77777777" w:rsidR="002B67CB" w:rsidRPr="002C5B15" w:rsidRDefault="002B67CB">
      <w:pPr>
        <w:rPr>
          <w:rFonts w:asciiTheme="minorHAnsi" w:hAnsiTheme="minorHAnsi" w:cstheme="minorHAnsi"/>
          <w:b/>
          <w:bCs/>
          <w:lang w:val="en-US"/>
        </w:rPr>
      </w:pPr>
      <w:r w:rsidRPr="002C5B15">
        <w:rPr>
          <w:rFonts w:asciiTheme="minorHAnsi" w:hAnsiTheme="minorHAnsi" w:cstheme="minorHAnsi"/>
          <w:b/>
          <w:bCs/>
          <w:lang w:val="en-US"/>
        </w:rPr>
        <w:lastRenderedPageBreak/>
        <w:br w:type="page"/>
      </w:r>
    </w:p>
    <w:p w14:paraId="40ACBDD4" w14:textId="2CFB4993" w:rsidR="002B67CB" w:rsidRPr="002C5B15" w:rsidRDefault="002B67CB" w:rsidP="00B84328">
      <w:pPr>
        <w:widowControl w:val="0"/>
        <w:suppressAutoHyphens/>
        <w:rPr>
          <w:rFonts w:asciiTheme="minorHAnsi" w:hAnsiTheme="minorHAnsi" w:cstheme="minorHAnsi"/>
          <w:b/>
          <w:bCs/>
          <w:lang w:val="en-US"/>
        </w:rPr>
      </w:pPr>
      <w:r w:rsidRPr="002C5B15">
        <w:rPr>
          <w:rFonts w:asciiTheme="minorHAnsi" w:hAnsiTheme="minorHAnsi" w:cstheme="minorHAnsi"/>
          <w:b/>
          <w:bCs/>
          <w:lang w:val="en-US"/>
        </w:rPr>
        <w:lastRenderedPageBreak/>
        <w:t>Annex B – Text Fast Track Implementation Process</w:t>
      </w:r>
    </w:p>
    <w:p w14:paraId="40A3FDB7"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b/>
          <w:bCs/>
          <w:i/>
          <w:iCs/>
          <w:color w:val="565656"/>
        </w:rPr>
        <w:t xml:space="preserve">4.2 DNS Stability Panel Function </w:t>
      </w:r>
    </w:p>
    <w:p w14:paraId="6E492AAC"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A core piece of the IDNC WG Final Report is technical recommendations to ensure stable and secure operations of the DNS. These technical requirements are outlined in Module 3. All requests in the Fast Track Process must successfully pass a DNS Stability Review for the requested IDN ccTLD string to continue through the Fast Track Process. </w:t>
      </w:r>
    </w:p>
    <w:p w14:paraId="07F6F67C"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DNS Stability Panel conducts an initial evaluation on all strings submitted in the Fast Track Process. </w:t>
      </w:r>
    </w:p>
    <w:p w14:paraId="285A990A"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ICANN has contracted with Interisle Consulting Group (</w:t>
      </w:r>
      <w:r w:rsidRPr="002C5B15">
        <w:rPr>
          <w:rFonts w:asciiTheme="minorHAnsi" w:hAnsiTheme="minorHAnsi" w:cstheme="minorHAnsi"/>
          <w:color w:val="0000FF"/>
        </w:rPr>
        <w:t>http://www.interisle.net/</w:t>
      </w:r>
      <w:r w:rsidRPr="002C5B15">
        <w:rPr>
          <w:rFonts w:asciiTheme="minorHAnsi" w:hAnsiTheme="minorHAnsi" w:cstheme="minorHAnsi"/>
        </w:rPr>
        <w:t xml:space="preserve">) to coordinate the DNS Stability Panel. This Panel consists of six experts, with the ability of the Panel to call upon linguistic expertise in consultation with ICANN. </w:t>
      </w:r>
    </w:p>
    <w:p w14:paraId="36ADCBA2"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Members of the DNS Stability Panel are experts in the design, management and implementation of complex systems and standard-protocols utilized in Internet infrastructure and DNS. Panel members have expertise in the technology and practical implementation and deployment of the DNS, and knowledge of Internationalized Domain Names and IDNA Protocol. </w:t>
      </w:r>
    </w:p>
    <w:p w14:paraId="4469C5C4"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ICANN creates batches of strings received for the Fast Track Process on a monthly basis and submits the batches to the DNS Stability Panel for review. </w:t>
      </w:r>
    </w:p>
    <w:p w14:paraId="28D4C7B9"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Panel identifies that a requested string may raise significant security and stability issues, or is confusingly similar to an existing TLD or applied-for TLD, a three- member extended review team (RT) may be created to conduct a more detailed evaluation of the string. Such detailed review may be conducted when the entire Panel lacks sufficient expertise to determine whether the requested string raises significant security and stability issues, but this is expected to be a rare occurrence. The RT may decide the need for additional expertise and may select a new individual expert to take part in the extended review. </w:t>
      </w:r>
    </w:p>
    <w:p w14:paraId="05FEBDAE"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None of the RT members shall have an existing competitive, financial, or legal conflict of interest, and members shall be selected with due regard to the particular technical issue raised y the referral. </w:t>
      </w:r>
    </w:p>
    <w:p w14:paraId="14BD9A3E" w14:textId="5676E71A"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In the event that a need for linguistic expertise is identified, the Panel will consult with ICANN staff on linguistic resources.</w:t>
      </w:r>
    </w:p>
    <w:p w14:paraId="48D2FB17"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Usually the Panel will conduct its review within 30 days and deliver a report to ICANN staff. </w:t>
      </w:r>
    </w:p>
    <w:p w14:paraId="60F76E88"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Panel may seek clarification from the requester through ICANN staff if necessary. A more detailed review is likely not to be necessary for a string that fully complies with the string requirements referenced in Module 3. However, the string review process provides an additional safeguard if unanticipated security or stability issues arise concerning a requested IDN ccTLD string. </w:t>
      </w:r>
    </w:p>
    <w:p w14:paraId="0F5834B2"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lastRenderedPageBreak/>
        <w:t xml:space="preserve">If the Panel determines that the requested string does not comply with relevant standards or creates a condition that may adversely affect the throughput, response time, consistency or coherence of responses to Internet servers or end systems, then the findings will be communicated to ICANN staff and from ICANN to the requester. </w:t>
      </w:r>
    </w:p>
    <w:p w14:paraId="45EA499C"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request for an IDN ccTLD cannot proceed through the Fast Track Process if, as part of the technical review process, the Panel identifies that a requested string raises significant security and stability issues. </w:t>
      </w:r>
    </w:p>
    <w:p w14:paraId="4816C14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as a result of the string similarity review, the DNS Stability Panel deems the string to be invalid, the request cannot proceed through the Fast Track Process, unless the requester initiates the EPSRP evaluation within three months following ICANN’s notification to the requester of the DNS Stability Panel’s string similarity determination. </w:t>
      </w:r>
    </w:p>
    <w:p w14:paraId="4C096C40"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b/>
          <w:bCs/>
          <w:i/>
          <w:iCs/>
          <w:color w:val="565656"/>
        </w:rPr>
        <w:t xml:space="preserve">5.6.3 DNS Stability Evaluation </w:t>
      </w:r>
    </w:p>
    <w:p w14:paraId="208AC25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DNS Stability Evaluation Sub-Processes are graphically described in Figure 5.4, 5.5 and 5.6. </w:t>
      </w:r>
    </w:p>
    <w:p w14:paraId="064F784D"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request and associated material will be provided to the DNS Stability Panel (see Module 4 for details) and the string evaluation will begin. This evaluation consists of two main components: </w:t>
      </w:r>
    </w:p>
    <w:p w14:paraId="31C6E7E2" w14:textId="77777777" w:rsidR="002B67CB" w:rsidRPr="002C5B15" w:rsidRDefault="002B67CB" w:rsidP="002B67CB">
      <w:pPr>
        <w:pStyle w:val="NormalWeb"/>
        <w:numPr>
          <w:ilvl w:val="0"/>
          <w:numId w:val="55"/>
        </w:numPr>
        <w:rPr>
          <w:rFonts w:asciiTheme="minorHAnsi" w:hAnsiTheme="minorHAnsi" w:cstheme="minorHAnsi"/>
        </w:rPr>
      </w:pPr>
      <w:r w:rsidRPr="002C5B15">
        <w:rPr>
          <w:rFonts w:asciiTheme="minorHAnsi" w:hAnsiTheme="minorHAnsi" w:cstheme="minorHAnsi"/>
        </w:rPr>
        <w:t xml:space="preserve">a detailed technical check in which compliance with all the technical string requirements referenced in Module 3 is verified, and </w:t>
      </w:r>
    </w:p>
    <w:p w14:paraId="36BA8EA3" w14:textId="77777777" w:rsidR="002B67CB" w:rsidRPr="002C5B15" w:rsidRDefault="002B67CB" w:rsidP="002B67CB">
      <w:pPr>
        <w:pStyle w:val="NormalWeb"/>
        <w:numPr>
          <w:ilvl w:val="0"/>
          <w:numId w:val="55"/>
        </w:numPr>
        <w:rPr>
          <w:rFonts w:asciiTheme="minorHAnsi" w:hAnsiTheme="minorHAnsi" w:cstheme="minorHAnsi"/>
        </w:rPr>
      </w:pPr>
      <w:r w:rsidRPr="002C5B15">
        <w:rPr>
          <w:rFonts w:asciiTheme="minorHAnsi" w:hAnsiTheme="minorHAnsi" w:cstheme="minorHAnsi"/>
        </w:rPr>
        <w:t xml:space="preserve">an evaluation of confusability with any Reserved Name, existing TLDs (both ccTLDs and gTLDs), or potential future TLDs. </w:t>
      </w:r>
    </w:p>
    <w:p w14:paraId="2DFECC45"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DNS Stability Panel finds that additional linguistic expertise is necessary to satisfy the latter component of the evaluation, such can be requested through ICANN. ICANN will in return request assistance, specific information, or a full confusability review. The specific expertise needed will partly depend on the actual string in question. </w:t>
      </w:r>
    </w:p>
    <w:p w14:paraId="22EF50BB"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any issues with the selected string are discovered in this review, the DNS Stability Panel can request clarification from the requester through ICANN. </w:t>
      </w:r>
    </w:p>
    <w:p w14:paraId="51F8CB5B"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DNS Stability Panel will usually conduct its review within 30 days, unless it informs ICANN staff otherwise, and delivers its report to ICANN staff, who communicates the findings to the requester. </w:t>
      </w:r>
    </w:p>
    <w:p w14:paraId="509E4F74"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In the event that the DNS Stability Panel determines a requested IDN ccTLD string is confusingly similar to any other than the existing two-letter ASCII ccTLD string corresponding to the same country or territory the IDN ccTLD string is requested for and the requester has been informed as such by ICANN, the requester may call for the second and final Extended Process Similarity Review and provide additional documentation and clarification referring to aspects in the report of the DNS Stability Panel. The requester should notify ICANN within three (3) calendar months after the date of notification by ICANN that a review by the EPSRP is requested, and include any additional documentation, </w:t>
      </w:r>
      <w:r w:rsidRPr="002C5B15">
        <w:rPr>
          <w:rFonts w:asciiTheme="minorHAnsi" w:hAnsiTheme="minorHAnsi" w:cstheme="minorHAnsi"/>
        </w:rPr>
        <w:lastRenderedPageBreak/>
        <w:t xml:space="preserve">if any. Additional documentation includes any supporting technical or linguistic materials the requester may want the panel to take into consideration when reviewing the string. After receiving the notification from the requester, ICANN shall call on the EPSRP. </w:t>
      </w:r>
    </w:p>
    <w:p w14:paraId="645AF678"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EPSRP conducts its evaluation of the string based on the methodology and criteria developed for it, as described in Module 4.3, and, taking into account, but not limited to, all the related documentation from the requester, including submitted additional documentation, IDN tables and the findings of the DNS Stability Panel. The EPSRP may seek further clarification from the requester through ICANN staff, if necessary. </w:t>
      </w:r>
    </w:p>
    <w:p w14:paraId="5D5852C7" w14:textId="382BFFA6"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 findings of the EPSRP shall be reported to ICANN and will be publicly announced on the ICANN website. This report shall include and document the findings of the EPSRP, including the rationale for the final decision and, in case of string similarity findings, a reference to the strings that are considered confusingly similar and examples where the panel observed this similarity. </w:t>
      </w:r>
    </w:p>
    <w:p w14:paraId="206C8785"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requester has not notified ICANN within three (3) calendar months after the date of notification by ICANN of DNS Stability Panel findings, the Termination Process will be initiated. See section 5.4. </w:t>
      </w:r>
    </w:p>
    <w:p w14:paraId="7E97AA04"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according to the EPSRP the requested string should not be considered confusingly similar, the requested IDN ccTLD string is valid on string similarity grounds. </w:t>
      </w:r>
    </w:p>
    <w:p w14:paraId="1B625E35"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DNS Stability Evaluation reveals no issues the requester is notified that the DNS Stability Evaluation has successfully been completed and that the requested string(s) will be queued for public posting. </w:t>
      </w:r>
    </w:p>
    <w:p w14:paraId="27C4C962"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In the event that the DNS Stability Panel or the EPSRP determines a requested IDN ccTLD string is confusingly similar to an existing two-letter ASCII ccTLD corresponding to the same country or territory as the requesting country or territory entity, the DNS Stability Panel or the EPSRP shall document this in its report to ICANN. </w:t>
      </w:r>
    </w:p>
    <w:p w14:paraId="436E7BE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at the time of the request or within two months after receiving the notification of the findings of the DNS Stability Panel, the requester, and, if considered necessary by ICANN, the relevant public authority, provide(s) a clarification that documents and demonstrates to ICANN that: </w:t>
      </w:r>
    </w:p>
    <w:p w14:paraId="009556AC"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intended manager for the requested IDN ccTLD and the manager for the existing two-letter ASCII ccTLD are one and the same entity; and </w:t>
      </w:r>
    </w:p>
    <w:p w14:paraId="7C2AA599"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intended manager shall request the delegation for the IDN ccTLD string if validated; and </w:t>
      </w:r>
    </w:p>
    <w:p w14:paraId="0B1FE9BB"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IDN ccTLD and ccTLD shall remain to be managed by one and the same entity, and </w:t>
      </w:r>
    </w:p>
    <w:p w14:paraId="62564F6C" w14:textId="77777777" w:rsidR="002B67CB" w:rsidRPr="002C5B15" w:rsidRDefault="002B67CB" w:rsidP="002B67CB">
      <w:pPr>
        <w:pStyle w:val="NormalWeb"/>
        <w:numPr>
          <w:ilvl w:val="0"/>
          <w:numId w:val="56"/>
        </w:numPr>
        <w:rPr>
          <w:rFonts w:asciiTheme="minorHAnsi" w:hAnsiTheme="minorHAnsi" w:cstheme="minorHAnsi"/>
        </w:rPr>
      </w:pPr>
      <w:r w:rsidRPr="002C5B15">
        <w:rPr>
          <w:rFonts w:asciiTheme="minorHAnsi" w:hAnsiTheme="minorHAnsi" w:cstheme="minorHAnsi"/>
        </w:rPr>
        <w:t xml:space="preserve">The intended manager shall agree to specific and pre-arranged conditions with the goal to mitigate the risk of user confusion as of the moment the IDN ccTLD becomes operational, </w:t>
      </w:r>
    </w:p>
    <w:p w14:paraId="2431CDA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then the requested string is deemed to have passed the DNS Stability Panel evaluation. </w:t>
      </w:r>
    </w:p>
    <w:p w14:paraId="25AC782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lastRenderedPageBreak/>
        <w:t xml:space="preserve">If clarifications are insufficient or cannot be provided, the Termination Process will be initiated. See section 5.4. </w:t>
      </w:r>
    </w:p>
    <w:p w14:paraId="648B7319"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Further, in the event that the DNS Stability Panel and/or EPSRP determines a requested IDN ccTLD string is confusingly similar to an existing TLD the DNS Stability Panel and/or the EPSRP shall document this finding in its report to ICANN. </w:t>
      </w:r>
    </w:p>
    <w:p w14:paraId="54CB5F9F"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at the time of the request or within three months after receiving the notification of the findings of the DNS Stability Panel or the EPSRP, the requestor, and, if considered necessary by ICANN, the relevant public authority, provide(s) a clarification that documents and demonstrates to ICANN that: </w:t>
      </w:r>
    </w:p>
    <w:p w14:paraId="73693A65" w14:textId="27FF686B" w:rsidR="002B67CB" w:rsidRPr="002C5B15" w:rsidRDefault="002B67CB" w:rsidP="002B67CB">
      <w:pPr>
        <w:pStyle w:val="NormalWeb"/>
        <w:numPr>
          <w:ilvl w:val="0"/>
          <w:numId w:val="57"/>
        </w:numPr>
        <w:rPr>
          <w:rFonts w:asciiTheme="minorHAnsi" w:hAnsiTheme="minorHAnsi" w:cstheme="minorHAnsi"/>
        </w:rPr>
      </w:pPr>
      <w:r w:rsidRPr="002C5B15">
        <w:rPr>
          <w:rFonts w:asciiTheme="minorHAnsi" w:hAnsiTheme="minorHAnsi" w:cstheme="minorHAnsi"/>
        </w:rPr>
        <w:t xml:space="preserve">The intended manager shall propose, agree upon and implement adequate pre-arranged risk mitigation measures with the goal to reduce the potential risk of user confusion as of the moment the IDN ccTLD becomes operational, including specific consideration of confusability from the perspective that any domain name may be displayed in any case (lower- or upper-case), depending on the software application and regardless of the user’s familiarity with the language or script </w:t>
      </w:r>
    </w:p>
    <w:p w14:paraId="34E41DDE" w14:textId="5BF8EC6A" w:rsidR="002B67CB" w:rsidRPr="002C5B15" w:rsidRDefault="002B67CB" w:rsidP="002B67CB">
      <w:pPr>
        <w:pStyle w:val="NormalWeb"/>
        <w:numPr>
          <w:ilvl w:val="0"/>
          <w:numId w:val="57"/>
        </w:numPr>
        <w:rPr>
          <w:rFonts w:asciiTheme="minorHAnsi" w:hAnsiTheme="minorHAnsi" w:cstheme="minorHAnsi"/>
        </w:rPr>
      </w:pPr>
      <w:r w:rsidRPr="002C5B15">
        <w:rPr>
          <w:rFonts w:asciiTheme="minorHAnsi" w:hAnsiTheme="minorHAnsi" w:cstheme="minorHAnsi"/>
        </w:rPr>
        <w:t xml:space="preserve">These measures are agreed upon by the time the delegation request of the IDN ccTLD string is submitted then the requested string is deemed to have passed the DNS Stability Panel and/or the EPSRP string evaluation. </w:t>
      </w:r>
    </w:p>
    <w:p w14:paraId="2E5A9DF9"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the intended IDN ccTLD manager does not propose mitigation measures or does not implement the agreed upon risk mitigation measures sufficiently within the timeline described above, the Termination Process will be initiated. See section 5.4. </w:t>
      </w:r>
    </w:p>
    <w:p w14:paraId="656B2881"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To determine whether the proposed risk mitigation measures are adequate ICANN will consult experts in the area of relevant Risk Mitigation measures and the IDN ccTLD string requestor. The proposed measures are to be evaluated together with the finding of the confusability evaluation. The process is given in the </w:t>
      </w:r>
      <w:r w:rsidRPr="002C5B15">
        <w:rPr>
          <w:rFonts w:asciiTheme="minorHAnsi" w:hAnsiTheme="minorHAnsi" w:cstheme="minorHAnsi"/>
          <w:color w:val="0000FF"/>
        </w:rPr>
        <w:t>Guideline for Risk Mitigation Measures Evaluation</w:t>
      </w:r>
      <w:r w:rsidRPr="002C5B15">
        <w:rPr>
          <w:rFonts w:asciiTheme="minorHAnsi" w:hAnsiTheme="minorHAnsi" w:cstheme="minorHAnsi"/>
        </w:rPr>
        <w:t xml:space="preserve">. </w:t>
      </w:r>
    </w:p>
    <w:p w14:paraId="5AFDCEE7"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b/>
          <w:bCs/>
        </w:rPr>
        <w:t xml:space="preserve">Transitional Arrangements </w:t>
      </w:r>
    </w:p>
    <w:p w14:paraId="55F75F4A" w14:textId="77777777" w:rsidR="002B67CB" w:rsidRPr="002C5B15" w:rsidRDefault="002B67CB" w:rsidP="002B67CB">
      <w:pPr>
        <w:pStyle w:val="NormalWeb"/>
        <w:rPr>
          <w:rFonts w:asciiTheme="minorHAnsi" w:hAnsiTheme="minorHAnsi" w:cstheme="minorHAnsi"/>
        </w:rPr>
      </w:pPr>
      <w:r w:rsidRPr="002C5B15">
        <w:rPr>
          <w:rFonts w:asciiTheme="minorHAnsi" w:hAnsiTheme="minorHAnsi" w:cstheme="minorHAnsi"/>
        </w:rPr>
        <w:t xml:space="preserve">If an IDN ccTLD string request submitted under the Fast Track Process is still in process or has been terminated due to non-validation of the string per string similarity criteria, the requester has the option to request a second and final validation review by the Extended Process Similarity Review Panel. This option is available to the requester within three (3) calendar months of the date of when the EPSRP is appointed. Requesters who fall in this category will be notified by ICANN staff of their eligibility for this process when the panel has been seated. </w:t>
      </w:r>
    </w:p>
    <w:p w14:paraId="05F9B8CA" w14:textId="3D59556E" w:rsidR="0058205E" w:rsidRPr="002C5B15" w:rsidRDefault="002B67CB" w:rsidP="0058205E">
      <w:pPr>
        <w:pStyle w:val="NormalWeb"/>
        <w:rPr>
          <w:rFonts w:asciiTheme="minorHAnsi" w:hAnsiTheme="minorHAnsi" w:cstheme="minorHAnsi"/>
        </w:rPr>
      </w:pPr>
      <w:r w:rsidRPr="002C5B15">
        <w:rPr>
          <w:rFonts w:asciiTheme="minorHAnsi" w:hAnsiTheme="minorHAnsi" w:cstheme="minorHAnsi"/>
        </w:rPr>
        <w:t xml:space="preserve">If an IDN ccTLD string request submitted under the IDN ccTLD Fast Track Process is still in the process post EPSRP, the requestor has the option to submit mitigation measures within three (3) calendar months of the date of the update of the IDN ccTLD Fast Track Implementation Plan as proposed. </w:t>
      </w:r>
    </w:p>
    <w:p w14:paraId="0CB8FC2E" w14:textId="77777777" w:rsidR="0058205E" w:rsidRPr="002C5B15" w:rsidRDefault="0058205E" w:rsidP="00B84328">
      <w:pPr>
        <w:widowControl w:val="0"/>
        <w:suppressAutoHyphens/>
        <w:rPr>
          <w:rFonts w:asciiTheme="minorHAnsi" w:hAnsiTheme="minorHAnsi" w:cstheme="minorHAnsi"/>
          <w:b/>
          <w:bCs/>
          <w:lang w:val="en-US"/>
        </w:rPr>
      </w:pPr>
    </w:p>
    <w:p w14:paraId="17905063" w14:textId="5F139145" w:rsidR="00B84328" w:rsidRPr="002C5B15" w:rsidRDefault="00B84328" w:rsidP="00B84328">
      <w:pPr>
        <w:widowControl w:val="0"/>
        <w:suppressAutoHyphens/>
        <w:rPr>
          <w:rFonts w:asciiTheme="minorHAnsi" w:hAnsiTheme="minorHAnsi" w:cstheme="minorHAnsi"/>
          <w:b/>
          <w:bCs/>
          <w:lang w:val="en-US"/>
        </w:rPr>
      </w:pPr>
      <w:r w:rsidRPr="002C5B15">
        <w:rPr>
          <w:rFonts w:asciiTheme="minorHAnsi" w:hAnsiTheme="minorHAnsi" w:cstheme="minorHAnsi"/>
          <w:b/>
          <w:bCs/>
          <w:lang w:val="en-US"/>
        </w:rPr>
        <w:t xml:space="preserve">Annex </w:t>
      </w:r>
      <w:r w:rsidR="002B67CB" w:rsidRPr="002C5B15">
        <w:rPr>
          <w:rFonts w:asciiTheme="minorHAnsi" w:hAnsiTheme="minorHAnsi" w:cstheme="minorHAnsi"/>
          <w:b/>
          <w:bCs/>
          <w:lang w:val="en-US"/>
        </w:rPr>
        <w:t>C</w:t>
      </w:r>
      <w:r w:rsidRPr="002C5B15">
        <w:rPr>
          <w:rFonts w:asciiTheme="minorHAnsi" w:hAnsiTheme="minorHAnsi" w:cstheme="minorHAnsi"/>
          <w:b/>
          <w:bCs/>
          <w:lang w:val="en-US"/>
        </w:rPr>
        <w:t xml:space="preserve"> – Extended Process Similarity Review</w:t>
      </w:r>
    </w:p>
    <w:p w14:paraId="797210DC"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Extended Process Similarity Review Panel</w:t>
      </w:r>
    </w:p>
    <w:p w14:paraId="27FDC953" w14:textId="77777777" w:rsidR="00B84328" w:rsidRPr="002C5B15" w:rsidRDefault="00B84328" w:rsidP="00B84328">
      <w:pPr>
        <w:rPr>
          <w:rFonts w:asciiTheme="minorHAnsi" w:hAnsiTheme="minorHAnsi" w:cstheme="minorHAnsi"/>
        </w:rPr>
      </w:pPr>
    </w:p>
    <w:p w14:paraId="4E21434D"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Introduction</w:t>
      </w:r>
    </w:p>
    <w:p w14:paraId="6D1FCC1E"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 xml:space="preserve">As part of the DNS Stability Evaluation external and independent advice to the ICANN Board is provided whether a selected string is not confusingly similar to other existing or applied for TLDs. If according to the DNS Stability Evaluation the selected string is considered confusingly similar to another string, the request for the IDN ccTLD with that particular selected string is not eligible under the Fast Track Process. </w:t>
      </w:r>
    </w:p>
    <w:p w14:paraId="77E6915B" w14:textId="77777777" w:rsidR="00B84328" w:rsidRPr="002C5B15" w:rsidRDefault="00B84328" w:rsidP="00B84328">
      <w:pPr>
        <w:rPr>
          <w:rFonts w:asciiTheme="minorHAnsi" w:hAnsiTheme="minorHAnsi" w:cstheme="minorHAnsi"/>
          <w:lang w:val="x-none"/>
        </w:rPr>
      </w:pPr>
    </w:p>
    <w:p w14:paraId="63635701"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To evaluate potential similarity, the DNS Stability Evaluation includes the following evaluation Panel:</w:t>
      </w:r>
    </w:p>
    <w:p w14:paraId="750DA072" w14:textId="77777777" w:rsidR="00B84328" w:rsidRPr="002C5B15" w:rsidRDefault="00B84328">
      <w:pPr>
        <w:pStyle w:val="ListParagraph"/>
        <w:numPr>
          <w:ilvl w:val="0"/>
          <w:numId w:val="35"/>
        </w:numPr>
        <w:rPr>
          <w:rFonts w:asciiTheme="minorHAnsi" w:hAnsiTheme="minorHAnsi" w:cstheme="minorHAnsi"/>
          <w:lang w:val="x-none"/>
        </w:rPr>
      </w:pPr>
      <w:r w:rsidRPr="002C5B15">
        <w:rPr>
          <w:rFonts w:asciiTheme="minorHAnsi" w:hAnsiTheme="minorHAnsi" w:cstheme="minorHAnsi"/>
          <w:lang w:val="x-none"/>
        </w:rPr>
        <w:t xml:space="preserve">To evaluate a string for string similarity, an external and independent “Similarity Review Panel” conducts a review of the requested IDN ccTLD string. </w:t>
      </w:r>
    </w:p>
    <w:p w14:paraId="26D12283" w14:textId="77777777" w:rsidR="00B84328" w:rsidRPr="002C5B15" w:rsidRDefault="00B84328" w:rsidP="00B84328">
      <w:pPr>
        <w:rPr>
          <w:rFonts w:asciiTheme="minorHAnsi" w:hAnsiTheme="minorHAnsi" w:cstheme="minorHAnsi"/>
          <w:lang w:val="x-none"/>
        </w:rPr>
      </w:pPr>
    </w:p>
    <w:p w14:paraId="4025C10C" w14:textId="77777777" w:rsidR="00B84328" w:rsidRPr="002C5B15" w:rsidRDefault="00B84328">
      <w:pPr>
        <w:pStyle w:val="ListParagraph"/>
        <w:numPr>
          <w:ilvl w:val="0"/>
          <w:numId w:val="35"/>
        </w:numPr>
        <w:rPr>
          <w:rFonts w:asciiTheme="minorHAnsi" w:hAnsiTheme="minorHAnsi" w:cstheme="minorHAnsi"/>
          <w:lang w:val="x-none"/>
        </w:rPr>
      </w:pPr>
      <w:r w:rsidRPr="002C5B15">
        <w:rPr>
          <w:rFonts w:asciiTheme="minorHAnsi" w:hAnsiTheme="minorHAnsi" w:cstheme="minorHAnsi"/>
          <w:lang w:val="x-none"/>
        </w:rPr>
        <w:t>To evaluate a string for string similarity If a selected string is found to be confusingly similar by the “Similarity Review Panel”, an external and independent “Extended Process Similarity Review Panel” (hereafter: EPSRP) conducts a review of the requested IDN ccTLD string second panel, using a different framework, and, only if so requested by the requester.</w:t>
      </w:r>
    </w:p>
    <w:p w14:paraId="036BD1D0" w14:textId="77777777" w:rsidR="00B84328" w:rsidRPr="002C5B15" w:rsidRDefault="00B84328" w:rsidP="00B84328">
      <w:pPr>
        <w:rPr>
          <w:rFonts w:asciiTheme="minorHAnsi" w:hAnsiTheme="minorHAnsi" w:cstheme="minorHAnsi"/>
        </w:rPr>
      </w:pPr>
    </w:p>
    <w:p w14:paraId="5A5CD3FB"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 xml:space="preserve">The EPSRP shall review the requested string(s) on the basis of the framework described below, with a clear focus on the overarching principle to preserve and ensure the security, stability and interoperability of the DNS. </w:t>
      </w:r>
    </w:p>
    <w:p w14:paraId="363D1F99" w14:textId="77777777" w:rsidR="00B84328" w:rsidRPr="002C5B15" w:rsidRDefault="00B84328" w:rsidP="00B84328">
      <w:pPr>
        <w:rPr>
          <w:rFonts w:asciiTheme="minorHAnsi" w:hAnsiTheme="minorHAnsi" w:cstheme="minorHAnsi"/>
        </w:rPr>
      </w:pPr>
    </w:p>
    <w:p w14:paraId="61F1FB22" w14:textId="77777777" w:rsidR="00B84328" w:rsidRPr="002C5B15" w:rsidRDefault="00B84328" w:rsidP="00B84328">
      <w:pPr>
        <w:rPr>
          <w:rFonts w:asciiTheme="minorHAnsi" w:hAnsiTheme="minorHAnsi" w:cstheme="minorHAnsi"/>
        </w:rPr>
      </w:pPr>
    </w:p>
    <w:p w14:paraId="1B3C3D4B" w14:textId="6CB10096" w:rsidR="00B84328" w:rsidRPr="002C5B15" w:rsidRDefault="00B84328" w:rsidP="00B84328">
      <w:pPr>
        <w:rPr>
          <w:rFonts w:asciiTheme="minorHAnsi" w:hAnsiTheme="minorHAnsi" w:cstheme="minorHAnsi"/>
          <w:b/>
          <w:lang w:val="x-none"/>
        </w:rPr>
      </w:pPr>
      <w:r w:rsidRPr="002C5B15">
        <w:rPr>
          <w:rFonts w:asciiTheme="minorHAnsi" w:hAnsiTheme="minorHAnsi" w:cstheme="minorHAnsi"/>
          <w:b/>
          <w:lang w:val="x-none"/>
        </w:rPr>
        <w:t xml:space="preserve">Extended </w:t>
      </w:r>
      <w:proofErr w:type="spellStart"/>
      <w:r w:rsidRPr="002C5B15">
        <w:rPr>
          <w:rFonts w:asciiTheme="minorHAnsi" w:hAnsiTheme="minorHAnsi" w:cstheme="minorHAnsi"/>
          <w:b/>
          <w:lang w:val="x-none"/>
        </w:rPr>
        <w:t>Proce</w:t>
      </w:r>
      <w:r w:rsidR="00EF7871" w:rsidRPr="002C5B15">
        <w:rPr>
          <w:rFonts w:asciiTheme="minorHAnsi" w:hAnsiTheme="minorHAnsi" w:cstheme="minorHAnsi"/>
          <w:b/>
          <w:lang w:val="en-US"/>
        </w:rPr>
        <w:t>s</w:t>
      </w:r>
      <w:proofErr w:type="spellEnd"/>
      <w:r w:rsidRPr="002C5B15">
        <w:rPr>
          <w:rFonts w:asciiTheme="minorHAnsi" w:hAnsiTheme="minorHAnsi" w:cstheme="minorHAnsi"/>
          <w:b/>
          <w:lang w:val="x-none"/>
        </w:rPr>
        <w:t>s Similarity Review Procedure</w:t>
      </w:r>
    </w:p>
    <w:p w14:paraId="710815F9"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 xml:space="preserve">The EPSRP can be requested to conduct a second and final confusing similarity assessment of the requested IDN ccTLD string if: </w:t>
      </w:r>
    </w:p>
    <w:p w14:paraId="5E3FE658" w14:textId="7FEB12ED" w:rsidR="00B84328" w:rsidRPr="002C5B15" w:rsidRDefault="00B84328">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x-none"/>
        </w:rPr>
        <w:t>The DNS Stability Panel, in pe</w:t>
      </w:r>
      <w:ins w:id="7" w:author="Microsoft Office User" w:date="2022-10-24T11:53:00Z">
        <w:r w:rsidR="00226440" w:rsidRPr="002C5B15">
          <w:rPr>
            <w:rFonts w:asciiTheme="minorHAnsi" w:hAnsiTheme="minorHAnsi" w:cstheme="minorHAnsi"/>
            <w:lang w:val="en-US"/>
          </w:rPr>
          <w:t>r</w:t>
        </w:r>
      </w:ins>
      <w:r w:rsidRPr="002C5B15">
        <w:rPr>
          <w:rFonts w:asciiTheme="minorHAnsi" w:hAnsiTheme="minorHAnsi" w:cstheme="minorHAnsi"/>
          <w:lang w:val="x-none"/>
        </w:rPr>
        <w:t xml:space="preserve">forming its string similarity review,  deems the string to be invalid; and </w:t>
      </w:r>
    </w:p>
    <w:p w14:paraId="5474A598" w14:textId="77777777" w:rsidR="00B84328" w:rsidRPr="002C5B15" w:rsidRDefault="00B84328">
      <w:pPr>
        <w:pStyle w:val="ListParagraph"/>
        <w:numPr>
          <w:ilvl w:val="0"/>
          <w:numId w:val="36"/>
        </w:numPr>
        <w:rPr>
          <w:rFonts w:asciiTheme="minorHAnsi" w:hAnsiTheme="minorHAnsi" w:cstheme="minorHAnsi"/>
          <w:lang w:val="x-none"/>
        </w:rPr>
      </w:pPr>
      <w:r w:rsidRPr="002C5B15">
        <w:rPr>
          <w:rFonts w:asciiTheme="minorHAnsi" w:hAnsiTheme="minorHAnsi" w:cstheme="minorHAnsi"/>
          <w:lang w:val="x-none"/>
        </w:rPr>
        <w:t>If the requester seeks review by the EPSRP within three (3) months of ICANN’s notification of the DNS Stability Panel’s determination.</w:t>
      </w:r>
    </w:p>
    <w:p w14:paraId="1A019A14" w14:textId="77777777" w:rsidR="00B84328" w:rsidRPr="002C5B15" w:rsidRDefault="00B84328" w:rsidP="00B84328">
      <w:pPr>
        <w:rPr>
          <w:rFonts w:asciiTheme="minorHAnsi" w:hAnsiTheme="minorHAnsi" w:cstheme="minorHAnsi"/>
          <w:lang w:val="x-none"/>
        </w:rPr>
      </w:pPr>
    </w:p>
    <w:p w14:paraId="4A80AD48" w14:textId="77777777" w:rsidR="00B84328" w:rsidRPr="002C5B15" w:rsidRDefault="00B84328" w:rsidP="00B84328">
      <w:pPr>
        <w:rPr>
          <w:rFonts w:asciiTheme="minorHAnsi" w:hAnsiTheme="minorHAnsi" w:cstheme="minorHAnsi"/>
          <w:lang w:val="x-none"/>
        </w:rPr>
      </w:pPr>
      <w:r w:rsidRPr="002C5B15">
        <w:rPr>
          <w:rFonts w:asciiTheme="minorHAnsi" w:hAnsiTheme="minorHAnsi" w:cstheme="minorHAnsi"/>
          <w:lang w:val="x-none"/>
        </w:rPr>
        <w:t>Transitional arrangement: If an IDN ccTLD string request submitted under the Fast Track Process is still in process or has been terminated due to non-validation of the string per confusing similarity criteria, the requester has the option to request a second and final validation review by the Extended Process Similarity Review Panel. This option is available to the requester within three (3) calendar months of the date when the EPSRP is appointed. Requesters who fall in this category will be notified by ICANN staff of their eligibility for this process when the panel has been seated.</w:t>
      </w:r>
    </w:p>
    <w:p w14:paraId="45848FF4" w14:textId="77777777" w:rsidR="00B84328" w:rsidRPr="002C5B15" w:rsidRDefault="00B84328" w:rsidP="00B84328">
      <w:pPr>
        <w:rPr>
          <w:rFonts w:asciiTheme="minorHAnsi" w:hAnsiTheme="minorHAnsi" w:cstheme="minorHAnsi"/>
          <w:lang w:val="x-none"/>
        </w:rPr>
      </w:pPr>
    </w:p>
    <w:p w14:paraId="09935398"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If ICANN is not notified within three (3) calendar months after the date of notification by ICANN of DNS Stability Panel findings, or under the transitional arrangement within three (3) months of the date the EPRSP is appointed, the Fast Track Termination Process will be initiated (See section 5.4. of the Implementation Plan).</w:t>
      </w:r>
    </w:p>
    <w:p w14:paraId="73FA9A6C" w14:textId="77777777" w:rsidR="00B84328" w:rsidRPr="002C5B15" w:rsidRDefault="00B84328" w:rsidP="00B84328">
      <w:pPr>
        <w:rPr>
          <w:rFonts w:asciiTheme="minorHAnsi" w:hAnsiTheme="minorHAnsi" w:cstheme="minorHAnsi"/>
          <w:lang w:val="x-none"/>
        </w:rPr>
      </w:pPr>
    </w:p>
    <w:p w14:paraId="700327E1"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 xml:space="preserve">The requester may call for the second and final Extended Process Similarity Review by sending a request to </w:t>
      </w:r>
      <w:r w:rsidRPr="002C5B15">
        <w:rPr>
          <w:rFonts w:asciiTheme="minorHAnsi" w:hAnsiTheme="minorHAnsi" w:cstheme="minorHAnsi"/>
          <w:highlight w:val="yellow"/>
        </w:rPr>
        <w:t>&lt;insert address&gt;</w:t>
      </w:r>
      <w:r w:rsidRPr="002C5B15">
        <w:rPr>
          <w:rFonts w:asciiTheme="minorHAnsi" w:hAnsiTheme="minorHAnsi" w:cstheme="minorHAnsi"/>
        </w:rPr>
        <w:t xml:space="preserve"> (INCLUDE SAMPLE?).  Additional documentation and clarification, if any, referring to aspects in the report of the DNS Stability Panel may be also provided. The additional material should be send to: </w:t>
      </w:r>
      <w:r w:rsidRPr="002C5B15">
        <w:rPr>
          <w:rFonts w:asciiTheme="minorHAnsi" w:hAnsiTheme="minorHAnsi" w:cstheme="minorHAnsi"/>
          <w:highlight w:val="yellow"/>
        </w:rPr>
        <w:t>&lt;insert address&gt;</w:t>
      </w:r>
      <w:r w:rsidRPr="002C5B15">
        <w:rPr>
          <w:rFonts w:asciiTheme="minorHAnsi" w:hAnsiTheme="minorHAnsi" w:cstheme="minorHAnsi"/>
        </w:rPr>
        <w:t xml:space="preserve"> . </w:t>
      </w:r>
    </w:p>
    <w:p w14:paraId="441DCC50" w14:textId="77777777" w:rsidR="00B84328" w:rsidRPr="002C5B15" w:rsidRDefault="00B84328" w:rsidP="00B84328">
      <w:pPr>
        <w:rPr>
          <w:rFonts w:asciiTheme="minorHAnsi" w:hAnsiTheme="minorHAnsi" w:cstheme="minorHAnsi"/>
        </w:rPr>
      </w:pPr>
    </w:p>
    <w:p w14:paraId="4633F05B"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After receiving the notification from the requester, ICANN shall call on the EPSRP.</w:t>
      </w:r>
    </w:p>
    <w:p w14:paraId="51989DFC" w14:textId="77777777" w:rsidR="00B84328" w:rsidRPr="002C5B15" w:rsidRDefault="00B84328" w:rsidP="00B84328">
      <w:pPr>
        <w:rPr>
          <w:rFonts w:asciiTheme="minorHAnsi" w:hAnsiTheme="minorHAnsi" w:cstheme="minorHAnsi"/>
        </w:rPr>
      </w:pPr>
    </w:p>
    <w:p w14:paraId="66F1BEF6"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Within one (1) month after receiving the notification from ICANN staff, the EPSRP will request the external research team to measure similarity and confusability of the selected IDN ccTLD string to similar and dissimilar comparison letter strings, taking into account the documentation provided.  The request will include at a minimum the font and font size conditions.</w:t>
      </w:r>
    </w:p>
    <w:p w14:paraId="6337CB37" w14:textId="77777777" w:rsidR="00B84328" w:rsidRPr="002C5B15" w:rsidRDefault="00B84328" w:rsidP="00B84328">
      <w:pPr>
        <w:rPr>
          <w:rFonts w:asciiTheme="minorHAnsi" w:hAnsiTheme="minorHAnsi" w:cstheme="minorHAnsi"/>
        </w:rPr>
      </w:pPr>
    </w:p>
    <w:p w14:paraId="6E7BF3BD"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 xml:space="preserve">The EPSRP conducts its evaluation of the string based on the methodology and criteria described below, and, taking into account, but not limited to: </w:t>
      </w:r>
    </w:p>
    <w:p w14:paraId="2442960B" w14:textId="77777777" w:rsidR="00B84328" w:rsidRPr="002C5B15" w:rsidRDefault="00B84328">
      <w:pPr>
        <w:pStyle w:val="ListParagraph"/>
        <w:numPr>
          <w:ilvl w:val="0"/>
          <w:numId w:val="37"/>
        </w:numPr>
        <w:rPr>
          <w:rFonts w:asciiTheme="minorHAnsi" w:hAnsiTheme="minorHAnsi" w:cstheme="minorHAnsi"/>
        </w:rPr>
      </w:pPr>
      <w:r w:rsidRPr="002C5B15">
        <w:rPr>
          <w:rFonts w:asciiTheme="minorHAnsi" w:hAnsiTheme="minorHAnsi" w:cstheme="minorHAnsi"/>
        </w:rPr>
        <w:t xml:space="preserve">All the related documentation from the requester, including submitted additional documentation, </w:t>
      </w:r>
    </w:p>
    <w:p w14:paraId="2982EB8E" w14:textId="77777777" w:rsidR="00B84328" w:rsidRPr="002C5B15" w:rsidRDefault="00B84328">
      <w:pPr>
        <w:pStyle w:val="ListParagraph"/>
        <w:numPr>
          <w:ilvl w:val="0"/>
          <w:numId w:val="37"/>
        </w:numPr>
        <w:rPr>
          <w:rFonts w:asciiTheme="minorHAnsi" w:hAnsiTheme="minorHAnsi" w:cstheme="minorHAnsi"/>
        </w:rPr>
      </w:pPr>
      <w:r w:rsidRPr="002C5B15">
        <w:rPr>
          <w:rFonts w:asciiTheme="minorHAnsi" w:hAnsiTheme="minorHAnsi" w:cstheme="minorHAnsi"/>
        </w:rPr>
        <w:t xml:space="preserve">IDN tables and </w:t>
      </w:r>
    </w:p>
    <w:p w14:paraId="1E936BF9" w14:textId="77777777" w:rsidR="00B84328" w:rsidRPr="002C5B15" w:rsidRDefault="00B84328">
      <w:pPr>
        <w:pStyle w:val="ListParagraph"/>
        <w:numPr>
          <w:ilvl w:val="0"/>
          <w:numId w:val="37"/>
        </w:numPr>
        <w:rPr>
          <w:rFonts w:asciiTheme="minorHAnsi" w:hAnsiTheme="minorHAnsi" w:cstheme="minorHAnsi"/>
        </w:rPr>
      </w:pPr>
      <w:r w:rsidRPr="002C5B15">
        <w:rPr>
          <w:rFonts w:asciiTheme="minorHAnsi" w:hAnsiTheme="minorHAnsi" w:cstheme="minorHAnsi"/>
        </w:rPr>
        <w:t xml:space="preserve">The findings of the DNS Stability Panel. </w:t>
      </w:r>
    </w:p>
    <w:p w14:paraId="18A1EA94"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During the evaluation process the EPSRP may seek further clarification from the requester through ICANN staff, if deemed necessary.</w:t>
      </w:r>
    </w:p>
    <w:p w14:paraId="16B0EF4F" w14:textId="77777777" w:rsidR="00B84328" w:rsidRPr="002C5B15" w:rsidRDefault="00B84328" w:rsidP="00B84328">
      <w:pPr>
        <w:rPr>
          <w:rFonts w:asciiTheme="minorHAnsi" w:hAnsiTheme="minorHAnsi" w:cstheme="minorHAnsi"/>
        </w:rPr>
      </w:pPr>
    </w:p>
    <w:p w14:paraId="1CD95E60" w14:textId="77777777" w:rsidR="00B84328" w:rsidRPr="002C5B15" w:rsidRDefault="00B84328" w:rsidP="00B84328">
      <w:pPr>
        <w:rPr>
          <w:rFonts w:asciiTheme="minorHAnsi" w:hAnsiTheme="minorHAnsi" w:cstheme="minorHAnsi"/>
          <w:lang w:val="en-CA"/>
        </w:rPr>
      </w:pPr>
      <w:r w:rsidRPr="002C5B15">
        <w:rPr>
          <w:rFonts w:asciiTheme="minorHAnsi" w:hAnsiTheme="minorHAnsi" w:cstheme="minorHAnsi"/>
          <w:lang w:val="en-CA"/>
        </w:rPr>
        <w:t xml:space="preserve">The findings of the EPSRP shall be reported to ICANN and will be publicly announced on the ICANN website. This report shall include and document the findings of the EPSRP, including: </w:t>
      </w:r>
    </w:p>
    <w:p w14:paraId="5A0656F3" w14:textId="77777777" w:rsidR="00B84328" w:rsidRPr="002C5B15" w:rsidRDefault="00B84328">
      <w:pPr>
        <w:pStyle w:val="ListParagraph"/>
        <w:numPr>
          <w:ilvl w:val="0"/>
          <w:numId w:val="38"/>
        </w:numPr>
        <w:rPr>
          <w:rFonts w:asciiTheme="minorHAnsi" w:hAnsiTheme="minorHAnsi" w:cstheme="minorHAnsi"/>
          <w:lang w:val="en-CA"/>
        </w:rPr>
      </w:pPr>
      <w:r w:rsidRPr="002C5B15">
        <w:rPr>
          <w:rFonts w:asciiTheme="minorHAnsi" w:hAnsiTheme="minorHAnsi" w:cstheme="minorHAnsi"/>
          <w:lang w:val="en-CA"/>
        </w:rPr>
        <w:t>The final decision</w:t>
      </w:r>
    </w:p>
    <w:p w14:paraId="40428C75" w14:textId="77777777" w:rsidR="00B84328" w:rsidRPr="002C5B15" w:rsidRDefault="00B84328">
      <w:pPr>
        <w:pStyle w:val="ListParagraph"/>
        <w:numPr>
          <w:ilvl w:val="0"/>
          <w:numId w:val="38"/>
        </w:numPr>
        <w:rPr>
          <w:rFonts w:asciiTheme="minorHAnsi" w:hAnsiTheme="minorHAnsi" w:cstheme="minorHAnsi"/>
          <w:lang w:val="en-CA"/>
        </w:rPr>
      </w:pPr>
      <w:r w:rsidRPr="002C5B15">
        <w:rPr>
          <w:rFonts w:asciiTheme="minorHAnsi" w:hAnsiTheme="minorHAnsi" w:cstheme="minorHAnsi"/>
          <w:lang w:val="en-CA"/>
        </w:rPr>
        <w:t>The rationale for the final decision.</w:t>
      </w:r>
    </w:p>
    <w:p w14:paraId="541338B9" w14:textId="77777777" w:rsidR="00B84328" w:rsidRPr="002C5B15" w:rsidRDefault="00B84328" w:rsidP="00B84328">
      <w:pPr>
        <w:rPr>
          <w:rFonts w:asciiTheme="minorHAnsi" w:hAnsiTheme="minorHAnsi" w:cstheme="minorHAnsi"/>
          <w:lang w:val="en-CA"/>
        </w:rPr>
      </w:pPr>
      <w:r w:rsidRPr="002C5B15">
        <w:rPr>
          <w:rFonts w:asciiTheme="minorHAnsi" w:hAnsiTheme="minorHAnsi" w:cstheme="minorHAnsi"/>
          <w:lang w:val="en-CA"/>
        </w:rPr>
        <w:t>In case the string is deemed to be invalid the report shall also include:</w:t>
      </w:r>
    </w:p>
    <w:p w14:paraId="0073F158" w14:textId="77777777" w:rsidR="00B84328" w:rsidRPr="002C5B15" w:rsidRDefault="00B84328">
      <w:pPr>
        <w:pStyle w:val="ListParagraph"/>
        <w:numPr>
          <w:ilvl w:val="0"/>
          <w:numId w:val="39"/>
        </w:numPr>
        <w:rPr>
          <w:rFonts w:asciiTheme="minorHAnsi" w:hAnsiTheme="minorHAnsi" w:cstheme="minorHAnsi"/>
          <w:lang w:val="en-CA"/>
        </w:rPr>
      </w:pPr>
      <w:r w:rsidRPr="002C5B15">
        <w:rPr>
          <w:rFonts w:asciiTheme="minorHAnsi" w:hAnsiTheme="minorHAnsi" w:cstheme="minorHAnsi"/>
          <w:lang w:val="en-CA"/>
        </w:rPr>
        <w:t xml:space="preserve">A reference to the strings that are considered confusingly similar and </w:t>
      </w:r>
    </w:p>
    <w:p w14:paraId="7AFE722A" w14:textId="77777777" w:rsidR="00B84328" w:rsidRPr="002C5B15" w:rsidRDefault="00B84328">
      <w:pPr>
        <w:pStyle w:val="ListParagraph"/>
        <w:numPr>
          <w:ilvl w:val="0"/>
          <w:numId w:val="39"/>
        </w:numPr>
        <w:rPr>
          <w:rFonts w:asciiTheme="minorHAnsi" w:hAnsiTheme="minorHAnsi" w:cstheme="minorHAnsi"/>
          <w:lang w:val="en-CA"/>
        </w:rPr>
      </w:pPr>
      <w:r w:rsidRPr="002C5B15">
        <w:rPr>
          <w:rFonts w:asciiTheme="minorHAnsi" w:hAnsiTheme="minorHAnsi" w:cstheme="minorHAnsi"/>
          <w:lang w:val="en-CA"/>
        </w:rPr>
        <w:t>Examples where this similarity was noted.</w:t>
      </w:r>
    </w:p>
    <w:p w14:paraId="0E6EB41E" w14:textId="77777777" w:rsidR="00B84328" w:rsidRPr="002C5B15" w:rsidRDefault="00B84328">
      <w:pPr>
        <w:pStyle w:val="ListParagraph"/>
        <w:numPr>
          <w:ilvl w:val="0"/>
          <w:numId w:val="39"/>
        </w:numPr>
        <w:rPr>
          <w:rFonts w:asciiTheme="minorHAnsi" w:hAnsiTheme="minorHAnsi" w:cstheme="minorHAnsi"/>
          <w:lang w:val="en-CA"/>
        </w:rPr>
      </w:pPr>
      <w:r w:rsidRPr="002C5B15">
        <w:rPr>
          <w:rFonts w:asciiTheme="minorHAnsi" w:hAnsiTheme="minorHAnsi" w:cstheme="minorHAnsi"/>
          <w:lang w:val="en-CA"/>
        </w:rPr>
        <w:t xml:space="preserve">Report of the external research team.  </w:t>
      </w:r>
    </w:p>
    <w:p w14:paraId="48008F7B" w14:textId="77777777" w:rsidR="00B84328" w:rsidRPr="002C5B15" w:rsidRDefault="00B84328" w:rsidP="00B84328">
      <w:pPr>
        <w:rPr>
          <w:rFonts w:asciiTheme="minorHAnsi" w:hAnsiTheme="minorHAnsi" w:cstheme="minorHAnsi"/>
          <w:lang w:val="x-none"/>
        </w:rPr>
      </w:pPr>
    </w:p>
    <w:p w14:paraId="588D3E72" w14:textId="77777777" w:rsidR="00B84328" w:rsidRPr="002C5B15" w:rsidRDefault="00B84328" w:rsidP="00B84328">
      <w:pPr>
        <w:rPr>
          <w:rFonts w:asciiTheme="minorHAnsi" w:hAnsiTheme="minorHAnsi" w:cstheme="minorHAnsi"/>
        </w:rPr>
      </w:pPr>
      <w:r w:rsidRPr="002C5B15">
        <w:rPr>
          <w:rFonts w:asciiTheme="minorHAnsi" w:hAnsiTheme="minorHAnsi" w:cstheme="minorHAnsi"/>
          <w:lang w:val="x-none"/>
        </w:rPr>
        <w:t>If according to the EPSRP the selected IDN ccTLD string is valid on string similarity grounds, the requester is notified by ICANN staff that the DNS Stability Evaluation has successfully been completed and that the requested string(s) will be queued for public posting.</w:t>
      </w:r>
    </w:p>
    <w:p w14:paraId="3DA1704F" w14:textId="77777777" w:rsidR="00B84328" w:rsidRPr="002C5B15" w:rsidRDefault="00B84328" w:rsidP="00B84328">
      <w:pPr>
        <w:rPr>
          <w:rFonts w:asciiTheme="minorHAnsi" w:hAnsiTheme="minorHAnsi" w:cstheme="minorHAnsi"/>
          <w:lang w:val="x-none"/>
        </w:rPr>
      </w:pPr>
    </w:p>
    <w:p w14:paraId="755E58D1" w14:textId="77777777" w:rsidR="00B84328" w:rsidRPr="002C5B15" w:rsidRDefault="00B84328" w:rsidP="00B84328">
      <w:pPr>
        <w:rPr>
          <w:rFonts w:asciiTheme="minorHAnsi" w:hAnsiTheme="minorHAnsi" w:cstheme="minorHAnsi"/>
          <w:lang w:val="x-none"/>
        </w:rPr>
      </w:pPr>
    </w:p>
    <w:p w14:paraId="3F824D20" w14:textId="77777777" w:rsidR="00B84328" w:rsidRPr="002C5B15" w:rsidRDefault="00B84328" w:rsidP="00B84328">
      <w:pPr>
        <w:rPr>
          <w:rFonts w:asciiTheme="minorHAnsi" w:hAnsiTheme="minorHAnsi" w:cstheme="minorHAnsi"/>
          <w:b/>
          <w:lang w:val="x-none"/>
        </w:rPr>
      </w:pPr>
      <w:r w:rsidRPr="002C5B15">
        <w:rPr>
          <w:rFonts w:asciiTheme="minorHAnsi" w:hAnsiTheme="minorHAnsi" w:cstheme="minorHAnsi"/>
          <w:b/>
          <w:lang w:val="x-none"/>
        </w:rPr>
        <w:t>Methodology and criteria</w:t>
      </w:r>
    </w:p>
    <w:p w14:paraId="04D5A091"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A selected IDN ccTLD string should not be confusingly similar with:</w:t>
      </w:r>
    </w:p>
    <w:p w14:paraId="127D8949" w14:textId="77777777" w:rsidR="00B84328" w:rsidRPr="002C5B15" w:rsidRDefault="00B84328">
      <w:pPr>
        <w:numPr>
          <w:ilvl w:val="0"/>
          <w:numId w:val="10"/>
        </w:numPr>
        <w:tabs>
          <w:tab w:val="num" w:pos="0"/>
        </w:tabs>
        <w:ind w:left="720"/>
        <w:rPr>
          <w:rFonts w:asciiTheme="minorHAnsi" w:hAnsiTheme="minorHAnsi" w:cstheme="minorHAnsi"/>
        </w:rPr>
      </w:pPr>
      <w:r w:rsidRPr="002C5B15">
        <w:rPr>
          <w:rFonts w:asciiTheme="minorHAnsi" w:hAnsiTheme="minorHAnsi" w:cstheme="minorHAnsi"/>
        </w:rPr>
        <w:t>Any combination of two ISO 646 Basic Version (ISO 646-BV) characters</w:t>
      </w:r>
      <w:r w:rsidRPr="002C5B15">
        <w:rPr>
          <w:rFonts w:asciiTheme="minorHAnsi" w:hAnsiTheme="minorHAnsi" w:cstheme="minorHAnsi"/>
          <w:vertAlign w:val="superscript"/>
        </w:rPr>
        <w:footnoteReference w:id="10"/>
      </w:r>
      <w:r w:rsidRPr="002C5B15">
        <w:rPr>
          <w:rFonts w:asciiTheme="minorHAnsi" w:hAnsiTheme="minorHAnsi" w:cstheme="minorHAnsi"/>
        </w:rPr>
        <w:t xml:space="preserve"> (letter [a-z] codes), nor</w:t>
      </w:r>
    </w:p>
    <w:p w14:paraId="7508683E" w14:textId="77777777" w:rsidR="00B84328" w:rsidRPr="002C5B15" w:rsidRDefault="00B84328">
      <w:pPr>
        <w:numPr>
          <w:ilvl w:val="0"/>
          <w:numId w:val="10"/>
        </w:numPr>
        <w:tabs>
          <w:tab w:val="num" w:pos="0"/>
        </w:tabs>
        <w:ind w:left="720"/>
        <w:rPr>
          <w:rFonts w:asciiTheme="minorHAnsi" w:hAnsiTheme="minorHAnsi" w:cstheme="minorHAnsi"/>
        </w:rPr>
      </w:pPr>
      <w:r w:rsidRPr="002C5B15">
        <w:rPr>
          <w:rFonts w:asciiTheme="minorHAnsi" w:hAnsiTheme="minorHAnsi" w:cstheme="minorHAnsi"/>
        </w:rPr>
        <w:t>Existing TLDs or reserved names.</w:t>
      </w:r>
    </w:p>
    <w:p w14:paraId="5E94119A" w14:textId="77777777" w:rsidR="00B84328" w:rsidRPr="002C5B15" w:rsidRDefault="00B84328" w:rsidP="00B84328">
      <w:pPr>
        <w:rPr>
          <w:rFonts w:asciiTheme="minorHAnsi" w:hAnsiTheme="minorHAnsi" w:cstheme="minorHAnsi"/>
        </w:rPr>
      </w:pPr>
    </w:p>
    <w:p w14:paraId="71741D2E"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lastRenderedPageBreak/>
        <w:t>As stated in the proposed IDN ccTLD policy, the rule for confusing similarity is that if the appearance of the selected string, in both upper and lower case, in common fonts in small sizes at typical screen resolutions, is sufficiently close to one or more other strings, it is probable that a reasonable Internet user who is unfamiliar with the script perceives the strings to be the same or confuses one for the other</w:t>
      </w:r>
      <w:r w:rsidRPr="002C5B15">
        <w:rPr>
          <w:rFonts w:asciiTheme="minorHAnsi" w:hAnsiTheme="minorHAnsi" w:cstheme="minorHAnsi"/>
          <w:vertAlign w:val="superscript"/>
        </w:rPr>
        <w:footnoteReference w:id="11"/>
      </w:r>
      <w:r w:rsidRPr="002C5B15">
        <w:rPr>
          <w:rFonts w:asciiTheme="minorHAnsi" w:hAnsiTheme="minorHAnsi" w:cstheme="minorHAnsi"/>
        </w:rPr>
        <w:t xml:space="preserve">. </w:t>
      </w:r>
    </w:p>
    <w:p w14:paraId="0E905E8E" w14:textId="77777777" w:rsidR="00B84328" w:rsidRPr="002C5B15" w:rsidRDefault="00B84328" w:rsidP="00B84328">
      <w:pPr>
        <w:rPr>
          <w:rFonts w:asciiTheme="minorHAnsi" w:hAnsiTheme="minorHAnsi" w:cstheme="minorHAnsi"/>
        </w:rPr>
      </w:pPr>
    </w:p>
    <w:p w14:paraId="53883657"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In order to determine whether this is the case in particular for the two letter codes, under the Fast Track Process, the EPSRP will establish whether a selected IDN ccTLD string is too similar to another to recommend acceptance, based on a behavioral metric that objectively measure the visual similarity of a candi</w:t>
      </w:r>
      <w:r w:rsidRPr="002C5B15">
        <w:rPr>
          <w:rFonts w:asciiTheme="minorHAnsi" w:hAnsiTheme="minorHAnsi" w:cstheme="minorHAnsi"/>
        </w:rPr>
        <w:softHyphen/>
        <w:t>date IDN ccTLD strings to other letter strings, and in particular the reserved 2-letter ISO3166-1 country codes.  The behavioral metric provides quantitative and statistical evidence about the likelihood of confusing two possible IDN ccTLDs and its methods are open and repeatable to enable replication by third parties</w:t>
      </w:r>
      <w:r w:rsidRPr="002C5B15">
        <w:rPr>
          <w:rStyle w:val="FootnoteReference"/>
          <w:rFonts w:asciiTheme="minorHAnsi" w:hAnsiTheme="minorHAnsi" w:cstheme="minorHAnsi"/>
        </w:rPr>
        <w:footnoteReference w:id="12"/>
      </w:r>
      <w:r w:rsidRPr="002C5B15">
        <w:rPr>
          <w:rFonts w:asciiTheme="minorHAnsi" w:hAnsiTheme="minorHAnsi" w:cstheme="minorHAnsi"/>
        </w:rPr>
        <w:t>.</w:t>
      </w:r>
    </w:p>
    <w:p w14:paraId="2B998FC2" w14:textId="77777777" w:rsidR="00B84328" w:rsidRPr="002C5B15" w:rsidRDefault="00B84328" w:rsidP="00B84328">
      <w:pPr>
        <w:rPr>
          <w:rFonts w:asciiTheme="minorHAnsi" w:hAnsiTheme="minorHAnsi" w:cstheme="minorHAnsi"/>
        </w:rPr>
      </w:pPr>
    </w:p>
    <w:p w14:paraId="3D2CCB63"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An external and independent research team will provide the behavioral metric relating to the selected IDN ccTLD string under evaluation by the EPSRP.  The metric itself is a combined metric derived from three (3) different measuring methods to assess similarity:</w:t>
      </w:r>
    </w:p>
    <w:p w14:paraId="7A835A7F" w14:textId="77777777" w:rsidR="00B84328" w:rsidRPr="002C5B15" w:rsidRDefault="00B84328">
      <w:pPr>
        <w:pStyle w:val="ListParagraph"/>
        <w:numPr>
          <w:ilvl w:val="0"/>
          <w:numId w:val="40"/>
        </w:numPr>
        <w:rPr>
          <w:rFonts w:asciiTheme="minorHAnsi" w:hAnsiTheme="minorHAnsi" w:cstheme="minorHAnsi"/>
        </w:rPr>
      </w:pPr>
      <w:r w:rsidRPr="002C5B15">
        <w:rPr>
          <w:rFonts w:asciiTheme="minorHAnsi" w:hAnsiTheme="minorHAnsi" w:cstheme="minorHAnsi"/>
        </w:rPr>
        <w:t>Subjective Rating Task: Participants judge on a multi-point scale the visual similarity of two letter strings.  Although this is necessarily a subjective measure, the outcomes from such ratings can be very reliable within and between raters, and this can easily be treated as a numerical scale.</w:t>
      </w:r>
    </w:p>
    <w:p w14:paraId="1C33A98F" w14:textId="77777777" w:rsidR="00B84328" w:rsidRPr="002C5B15" w:rsidRDefault="00B84328">
      <w:pPr>
        <w:pStyle w:val="ListParagraph"/>
        <w:numPr>
          <w:ilvl w:val="0"/>
          <w:numId w:val="40"/>
        </w:numPr>
        <w:rPr>
          <w:rFonts w:asciiTheme="minorHAnsi" w:hAnsiTheme="minorHAnsi" w:cstheme="minorHAnsi"/>
        </w:rPr>
      </w:pPr>
      <w:r w:rsidRPr="002C5B15">
        <w:rPr>
          <w:rFonts w:asciiTheme="minorHAnsi" w:hAnsiTheme="minorHAnsi" w:cstheme="minorHAnsi"/>
        </w:rPr>
        <w:t xml:space="preserve">Delayed Match to Sample / 2-AFC: Participants in the test are shown a stimulus, which later must be selected from a set of options. When only two options are given, this is sometimes referred to as a two-alternative forced choice (2-AFC) task. </w:t>
      </w:r>
    </w:p>
    <w:p w14:paraId="04FC8A53" w14:textId="77777777" w:rsidR="00B84328" w:rsidRPr="002C5B15" w:rsidRDefault="00B84328" w:rsidP="00B84328">
      <w:pPr>
        <w:rPr>
          <w:rFonts w:asciiTheme="minorHAnsi" w:hAnsiTheme="minorHAnsi" w:cstheme="minorHAnsi"/>
        </w:rPr>
      </w:pPr>
    </w:p>
    <w:p w14:paraId="67534E8B" w14:textId="77777777" w:rsidR="00B84328" w:rsidRPr="002C5B15" w:rsidRDefault="00B84328">
      <w:pPr>
        <w:pStyle w:val="ListParagraph"/>
        <w:numPr>
          <w:ilvl w:val="0"/>
          <w:numId w:val="40"/>
        </w:numPr>
        <w:rPr>
          <w:rFonts w:asciiTheme="minorHAnsi" w:hAnsiTheme="minorHAnsi" w:cstheme="minorHAnsi"/>
        </w:rPr>
      </w:pPr>
      <w:r w:rsidRPr="002C5B15">
        <w:rPr>
          <w:rFonts w:asciiTheme="minorHAnsi" w:hAnsiTheme="minorHAnsi" w:cstheme="minorHAnsi"/>
        </w:rPr>
        <w:t>Visual Search Task: Participants search for and identify a stimu</w:t>
      </w:r>
      <w:r w:rsidRPr="002C5B15">
        <w:rPr>
          <w:rFonts w:asciiTheme="minorHAnsi" w:hAnsiTheme="minorHAnsi" w:cstheme="minorHAnsi"/>
        </w:rPr>
        <w:softHyphen/>
        <w:t xml:space="preserve">lus either by matching a target or miss-matching the rest of the stimuli in a field of text strings.   </w:t>
      </w:r>
    </w:p>
    <w:p w14:paraId="01F913C6" w14:textId="77777777" w:rsidR="00B84328" w:rsidRPr="002C5B15" w:rsidRDefault="00B84328" w:rsidP="00B84328">
      <w:pPr>
        <w:rPr>
          <w:rFonts w:asciiTheme="minorHAnsi" w:hAnsiTheme="minorHAnsi" w:cstheme="minorHAnsi"/>
        </w:rPr>
      </w:pPr>
    </w:p>
    <w:p w14:paraId="4B784E46" w14:textId="77777777" w:rsidR="00B84328" w:rsidRPr="002C5B15" w:rsidRDefault="00B84328" w:rsidP="00B84328">
      <w:pPr>
        <w:rPr>
          <w:rFonts w:asciiTheme="minorHAnsi" w:hAnsiTheme="minorHAnsi" w:cstheme="minorHAnsi"/>
        </w:rPr>
      </w:pPr>
    </w:p>
    <w:p w14:paraId="615FA7E0"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 xml:space="preserve">Panelists </w:t>
      </w:r>
      <w:r w:rsidRPr="002C5B15">
        <w:rPr>
          <w:rFonts w:asciiTheme="minorHAnsi" w:hAnsiTheme="minorHAnsi" w:cstheme="minorHAnsi"/>
          <w:b/>
          <w:lang w:val="x-none"/>
        </w:rPr>
        <w:t>Extended Process Similarity Review Panel</w:t>
      </w:r>
    </w:p>
    <w:p w14:paraId="2DB8220E" w14:textId="77777777" w:rsidR="00B84328" w:rsidRPr="002C5B15" w:rsidRDefault="00B84328" w:rsidP="00B84328">
      <w:pPr>
        <w:rPr>
          <w:rFonts w:asciiTheme="minorHAnsi" w:hAnsiTheme="minorHAnsi" w:cstheme="minorHAnsi"/>
        </w:rPr>
      </w:pPr>
      <w:r w:rsidRPr="002C5B15">
        <w:rPr>
          <w:rFonts w:asciiTheme="minorHAnsi" w:hAnsiTheme="minorHAnsi" w:cstheme="minorHAnsi"/>
        </w:rPr>
        <w:t>(Initially include a placeholder)</w:t>
      </w:r>
    </w:p>
    <w:p w14:paraId="0BFF3939" w14:textId="77777777" w:rsidR="00B84328" w:rsidRPr="002C5B15" w:rsidRDefault="00B84328" w:rsidP="00B84328">
      <w:pPr>
        <w:rPr>
          <w:rFonts w:asciiTheme="minorHAnsi" w:hAnsiTheme="minorHAnsi" w:cstheme="minorHAnsi"/>
        </w:rPr>
      </w:pPr>
    </w:p>
    <w:p w14:paraId="20983538" w14:textId="77777777" w:rsidR="00B84328" w:rsidRPr="002C5B15" w:rsidRDefault="00B84328" w:rsidP="00B84328">
      <w:pPr>
        <w:rPr>
          <w:rFonts w:asciiTheme="minorHAnsi" w:hAnsiTheme="minorHAnsi" w:cstheme="minorHAnsi"/>
        </w:rPr>
      </w:pPr>
    </w:p>
    <w:p w14:paraId="0A3E5BE5" w14:textId="77777777" w:rsidR="00B84328" w:rsidRPr="002C5B15" w:rsidRDefault="00B84328" w:rsidP="00B84328">
      <w:pPr>
        <w:rPr>
          <w:rFonts w:asciiTheme="minorHAnsi" w:hAnsiTheme="minorHAnsi" w:cstheme="minorHAnsi"/>
        </w:rPr>
      </w:pPr>
    </w:p>
    <w:p w14:paraId="15581CA9" w14:textId="77777777" w:rsidR="00B84328" w:rsidRPr="002C5B15" w:rsidRDefault="00B84328" w:rsidP="00B84328">
      <w:pPr>
        <w:rPr>
          <w:rFonts w:asciiTheme="minorHAnsi" w:hAnsiTheme="minorHAnsi" w:cstheme="minorHAnsi"/>
          <w:b/>
        </w:rPr>
      </w:pPr>
      <w:r w:rsidRPr="002C5B15">
        <w:rPr>
          <w:rFonts w:asciiTheme="minorHAnsi" w:hAnsiTheme="minorHAnsi" w:cstheme="minorHAnsi"/>
          <w:b/>
        </w:rPr>
        <w:t>Research Team</w:t>
      </w:r>
    </w:p>
    <w:p w14:paraId="46ADCBE5" w14:textId="77777777" w:rsidR="00B84328" w:rsidRPr="002C5B15" w:rsidRDefault="00B84328" w:rsidP="00B84328">
      <w:pPr>
        <w:widowControl w:val="0"/>
        <w:suppressAutoHyphens/>
        <w:rPr>
          <w:rFonts w:asciiTheme="minorHAnsi" w:hAnsiTheme="minorHAnsi" w:cstheme="minorHAnsi"/>
          <w:b/>
          <w:bCs/>
          <w:lang w:val="en-US"/>
        </w:rPr>
      </w:pPr>
    </w:p>
    <w:p w14:paraId="3CE35238" w14:textId="77777777" w:rsidR="00B84328" w:rsidRPr="002C5B15" w:rsidRDefault="00B84328" w:rsidP="00B84328">
      <w:pPr>
        <w:widowControl w:val="0"/>
        <w:suppressAutoHyphens/>
        <w:rPr>
          <w:rFonts w:asciiTheme="minorHAnsi" w:hAnsiTheme="minorHAnsi" w:cstheme="minorHAnsi"/>
          <w:b/>
          <w:bCs/>
          <w:lang w:val="en-US"/>
        </w:rPr>
      </w:pPr>
    </w:p>
    <w:p w14:paraId="670ADB81" w14:textId="77777777" w:rsidR="00B84328" w:rsidRPr="002C5B15" w:rsidRDefault="00B84328" w:rsidP="00B84328">
      <w:pPr>
        <w:widowControl w:val="0"/>
        <w:suppressAutoHyphens/>
        <w:rPr>
          <w:rFonts w:asciiTheme="minorHAnsi" w:hAnsiTheme="minorHAnsi" w:cstheme="minorHAnsi"/>
          <w:b/>
          <w:bCs/>
          <w:lang w:val="en-US"/>
        </w:rPr>
      </w:pPr>
    </w:p>
    <w:p w14:paraId="120BB893" w14:textId="77777777" w:rsidR="00B84328" w:rsidRPr="002C5B15" w:rsidRDefault="00B84328" w:rsidP="00B84328">
      <w:pPr>
        <w:widowControl w:val="0"/>
        <w:suppressAutoHyphens/>
        <w:rPr>
          <w:rFonts w:asciiTheme="minorHAnsi" w:hAnsiTheme="minorHAnsi" w:cstheme="minorHAnsi"/>
          <w:b/>
          <w:bCs/>
          <w:lang w:val="en-US"/>
        </w:rPr>
      </w:pPr>
    </w:p>
    <w:p w14:paraId="59EF6254" w14:textId="2FD4AFF2" w:rsidR="00D5598A" w:rsidRPr="002C5B15" w:rsidRDefault="00B84328" w:rsidP="00D5598A">
      <w:pPr>
        <w:widowControl w:val="0"/>
        <w:suppressAutoHyphens/>
        <w:rPr>
          <w:rFonts w:asciiTheme="minorHAnsi" w:hAnsiTheme="minorHAnsi" w:cstheme="minorHAnsi"/>
          <w:b/>
          <w:bCs/>
        </w:rPr>
      </w:pPr>
      <w:r w:rsidRPr="002C5B15">
        <w:rPr>
          <w:rFonts w:asciiTheme="minorHAnsi" w:hAnsiTheme="minorHAnsi" w:cstheme="minorHAnsi"/>
          <w:b/>
          <w:bCs/>
          <w:lang w:val="en-US"/>
        </w:rPr>
        <w:t xml:space="preserve">Annex </w:t>
      </w:r>
      <w:r w:rsidR="002B67CB" w:rsidRPr="002C5B15">
        <w:rPr>
          <w:rFonts w:asciiTheme="minorHAnsi" w:hAnsiTheme="minorHAnsi" w:cstheme="minorHAnsi"/>
          <w:b/>
          <w:bCs/>
          <w:lang w:val="en-US"/>
        </w:rPr>
        <w:t>D</w:t>
      </w:r>
      <w:r w:rsidRPr="002C5B15">
        <w:rPr>
          <w:rFonts w:asciiTheme="minorHAnsi" w:hAnsiTheme="minorHAnsi" w:cstheme="minorHAnsi"/>
          <w:b/>
          <w:bCs/>
          <w:lang w:val="en-US"/>
        </w:rPr>
        <w:t xml:space="preserve"> -  Risk Mitigation Evaluation Procedure </w:t>
      </w:r>
    </w:p>
    <w:p w14:paraId="343879C0" w14:textId="77777777" w:rsidR="001127CD" w:rsidRPr="002C5B15" w:rsidRDefault="001127CD">
      <w:pPr>
        <w:pStyle w:val="Heading1"/>
        <w:numPr>
          <w:ilvl w:val="0"/>
          <w:numId w:val="31"/>
        </w:numPr>
        <w:ind w:left="1440"/>
        <w:rPr>
          <w:rFonts w:asciiTheme="minorHAnsi" w:hAnsiTheme="minorHAnsi" w:cstheme="minorHAnsi"/>
          <w:b/>
          <w:color w:val="auto"/>
          <w:sz w:val="24"/>
          <w:szCs w:val="24"/>
          <w:lang w:val="en-US"/>
        </w:rPr>
      </w:pPr>
      <w:bookmarkStart w:id="8" w:name="_Toc500021619"/>
      <w:r w:rsidRPr="002C5B15">
        <w:rPr>
          <w:rFonts w:asciiTheme="minorHAnsi" w:hAnsiTheme="minorHAnsi" w:cstheme="minorHAnsi"/>
          <w:b/>
          <w:color w:val="auto"/>
          <w:sz w:val="24"/>
          <w:szCs w:val="24"/>
          <w:lang w:val="en-US"/>
        </w:rPr>
        <w:t>Introduction</w:t>
      </w:r>
      <w:bookmarkEnd w:id="8"/>
    </w:p>
    <w:p w14:paraId="75A39569" w14:textId="25A0B81A"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As per proposed policy, a requested IDN ccTLD string should not be confusingly similar with (</w:t>
      </w:r>
      <w:proofErr w:type="spellStart"/>
      <w:r w:rsidRPr="002C5B15">
        <w:rPr>
          <w:rFonts w:asciiTheme="minorHAnsi" w:hAnsiTheme="minorHAnsi" w:cstheme="minorHAnsi"/>
          <w:lang w:val="en-US"/>
        </w:rPr>
        <w:t>i</w:t>
      </w:r>
      <w:proofErr w:type="spellEnd"/>
      <w:r w:rsidRPr="002C5B15">
        <w:rPr>
          <w:rFonts w:asciiTheme="minorHAnsi" w:hAnsiTheme="minorHAnsi" w:cstheme="minorHAnsi"/>
          <w:lang w:val="en-US"/>
        </w:rPr>
        <w:t>) any Reserved Name, existing TLDs (both ccTLDs and gTLDs) or potential future TLDs</w:t>
      </w:r>
      <w:r w:rsidR="00A642F8" w:rsidRPr="002C5B15">
        <w:rPr>
          <w:rFonts w:asciiTheme="minorHAnsi" w:hAnsiTheme="minorHAnsi" w:cstheme="minorHAnsi"/>
          <w:lang w:val="en-US"/>
        </w:rPr>
        <w:t xml:space="preserve"> to avoid risk associated with “misconnection” (see Annex A above).</w:t>
      </w:r>
    </w:p>
    <w:p w14:paraId="5406D831" w14:textId="77777777" w:rsidR="00A642F8" w:rsidRPr="002C5B15" w:rsidRDefault="00A642F8" w:rsidP="001127CD">
      <w:pPr>
        <w:rPr>
          <w:rFonts w:asciiTheme="minorHAnsi" w:hAnsiTheme="minorHAnsi" w:cstheme="minorHAnsi"/>
          <w:lang w:val="en-US"/>
        </w:rPr>
      </w:pPr>
    </w:p>
    <w:p w14:paraId="1FA7D51B"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To evaluate possible confusing similarity, ICANN has appointed the following two panels:</w:t>
      </w:r>
    </w:p>
    <w:p w14:paraId="04A73F4F" w14:textId="73AAF9E3" w:rsidR="001127CD" w:rsidRPr="002C5B15" w:rsidRDefault="00A642F8">
      <w:pPr>
        <w:pStyle w:val="ListParagraph"/>
        <w:numPr>
          <w:ilvl w:val="0"/>
          <w:numId w:val="22"/>
        </w:numPr>
        <w:spacing w:after="160" w:line="259" w:lineRule="auto"/>
        <w:rPr>
          <w:rFonts w:asciiTheme="minorHAnsi" w:hAnsiTheme="minorHAnsi" w:cstheme="minorHAnsi"/>
          <w:lang w:val="en-US"/>
        </w:rPr>
      </w:pPr>
      <w:r w:rsidRPr="002C5B15">
        <w:rPr>
          <w:rFonts w:asciiTheme="minorHAnsi" w:hAnsiTheme="minorHAnsi" w:cstheme="minorHAnsi"/>
          <w:b/>
          <w:bCs/>
        </w:rPr>
        <w:t>Similarity</w:t>
      </w:r>
      <w:r w:rsidRPr="002C5B15">
        <w:rPr>
          <w:rFonts w:asciiTheme="minorHAnsi" w:hAnsiTheme="minorHAnsi" w:cstheme="minorHAnsi"/>
          <w:b/>
          <w:bCs/>
          <w:lang w:val="en-US"/>
        </w:rPr>
        <w:t xml:space="preserve"> Evaluation</w:t>
      </w:r>
      <w:r w:rsidRPr="002C5B15">
        <w:rPr>
          <w:rFonts w:asciiTheme="minorHAnsi" w:hAnsiTheme="minorHAnsi" w:cstheme="minorHAnsi"/>
          <w:b/>
          <w:bCs/>
        </w:rPr>
        <w:t xml:space="preserve"> Panel</w:t>
      </w:r>
      <w:r w:rsidRPr="002C5B15">
        <w:rPr>
          <w:rFonts w:asciiTheme="minorHAnsi" w:hAnsiTheme="minorHAnsi" w:cstheme="minorHAnsi"/>
          <w:b/>
          <w:bCs/>
          <w:lang w:val="en-US"/>
        </w:rPr>
        <w:t xml:space="preserve"> </w:t>
      </w:r>
      <w:r w:rsidR="001127CD" w:rsidRPr="002C5B15">
        <w:rPr>
          <w:rFonts w:asciiTheme="minorHAnsi" w:hAnsiTheme="minorHAnsi" w:cstheme="minorHAnsi"/>
          <w:b/>
          <w:bCs/>
          <w:lang w:val="en-US"/>
        </w:rPr>
        <w:t>(S</w:t>
      </w:r>
      <w:r w:rsidRPr="002C5B15">
        <w:rPr>
          <w:rFonts w:asciiTheme="minorHAnsi" w:hAnsiTheme="minorHAnsi" w:cstheme="minorHAnsi"/>
          <w:b/>
          <w:bCs/>
          <w:lang w:val="en-US"/>
        </w:rPr>
        <w:t>E</w:t>
      </w:r>
      <w:r w:rsidR="001127CD" w:rsidRPr="002C5B15">
        <w:rPr>
          <w:rFonts w:asciiTheme="minorHAnsi" w:hAnsiTheme="minorHAnsi" w:cstheme="minorHAnsi"/>
          <w:b/>
          <w:bCs/>
          <w:lang w:val="en-US"/>
        </w:rPr>
        <w:t xml:space="preserve">P). </w:t>
      </w:r>
      <w:r w:rsidR="001127CD" w:rsidRPr="002C5B15">
        <w:rPr>
          <w:rFonts w:asciiTheme="minorHAnsi" w:hAnsiTheme="minorHAnsi" w:cstheme="minorHAnsi"/>
          <w:bCs/>
          <w:lang w:val="en-US"/>
        </w:rPr>
        <w:t>The DSP</w:t>
      </w:r>
      <w:r w:rsidR="001127CD" w:rsidRPr="002C5B15">
        <w:rPr>
          <w:rFonts w:asciiTheme="minorHAnsi" w:hAnsiTheme="minorHAnsi" w:cstheme="minorHAnsi"/>
          <w:b/>
          <w:bCs/>
          <w:lang w:val="en-US"/>
        </w:rPr>
        <w:t xml:space="preserve"> </w:t>
      </w:r>
      <w:r w:rsidR="001127CD" w:rsidRPr="002C5B15">
        <w:rPr>
          <w:rFonts w:asciiTheme="minorHAnsi" w:hAnsiTheme="minorHAnsi" w:cstheme="minorHAnsi"/>
          <w:lang w:val="en-US"/>
        </w:rPr>
        <w:t>conducts the initial DNS Stability Evaluation, which includes a string similarity review of the requested IDN ccTLD string.</w:t>
      </w:r>
    </w:p>
    <w:p w14:paraId="1F346CA7" w14:textId="77777777" w:rsidR="001127CD" w:rsidRPr="002C5B15" w:rsidRDefault="001127CD">
      <w:pPr>
        <w:pStyle w:val="ListParagraph"/>
        <w:numPr>
          <w:ilvl w:val="0"/>
          <w:numId w:val="22"/>
        </w:numPr>
        <w:spacing w:after="160" w:line="259" w:lineRule="auto"/>
        <w:rPr>
          <w:rFonts w:asciiTheme="minorHAnsi" w:hAnsiTheme="minorHAnsi" w:cstheme="minorHAnsi"/>
          <w:lang w:val="en-US"/>
        </w:rPr>
      </w:pPr>
      <w:r w:rsidRPr="002C5B15">
        <w:rPr>
          <w:rFonts w:asciiTheme="minorHAnsi" w:hAnsiTheme="minorHAnsi" w:cstheme="minorHAnsi"/>
          <w:b/>
          <w:bCs/>
          <w:lang w:val="en-US"/>
        </w:rPr>
        <w:t xml:space="preserve">Extended Process Similarity Review Panel (EPSRP). </w:t>
      </w:r>
      <w:r w:rsidRPr="002C5B15">
        <w:rPr>
          <w:rFonts w:asciiTheme="minorHAnsi" w:hAnsiTheme="minorHAnsi" w:cstheme="minorHAnsi"/>
          <w:bCs/>
          <w:lang w:val="en-US"/>
        </w:rPr>
        <w:t xml:space="preserve">The EPSRP </w:t>
      </w:r>
      <w:r w:rsidRPr="002C5B15">
        <w:rPr>
          <w:rFonts w:asciiTheme="minorHAnsi" w:hAnsiTheme="minorHAnsi" w:cstheme="minorHAnsi"/>
          <w:lang w:val="en-US"/>
        </w:rPr>
        <w:t>conducts a review of the requested IDN ccTLD string for contention cases identified by DSP upon the request of the requester, using the same criteria but with a different methodology from DSP</w:t>
      </w:r>
      <w:r w:rsidRPr="002C5B15">
        <w:rPr>
          <w:rStyle w:val="FootnoteReference"/>
          <w:rFonts w:asciiTheme="minorHAnsi" w:hAnsiTheme="minorHAnsi" w:cstheme="minorHAnsi"/>
          <w:lang w:val="en-US"/>
        </w:rPr>
        <w:footnoteReference w:id="13"/>
      </w:r>
      <w:r w:rsidRPr="002C5B15">
        <w:rPr>
          <w:rFonts w:asciiTheme="minorHAnsi" w:hAnsiTheme="minorHAnsi" w:cstheme="minorHAnsi"/>
          <w:lang w:val="en-US"/>
        </w:rPr>
        <w:t>.</w:t>
      </w:r>
    </w:p>
    <w:p w14:paraId="393909ED" w14:textId="24033BFA" w:rsidR="001127CD" w:rsidRPr="002C5B15" w:rsidRDefault="00A642F8" w:rsidP="001127CD">
      <w:pPr>
        <w:rPr>
          <w:rFonts w:asciiTheme="minorHAnsi" w:hAnsiTheme="minorHAnsi" w:cstheme="minorHAnsi"/>
          <w:lang w:val="en-US"/>
        </w:rPr>
      </w:pPr>
      <w:r w:rsidRPr="002C5B15">
        <w:rPr>
          <w:rFonts w:asciiTheme="minorHAnsi" w:hAnsiTheme="minorHAnsi" w:cstheme="minorHAnsi"/>
          <w:lang w:val="en-US"/>
        </w:rPr>
        <w:t xml:space="preserve">The process description includes </w:t>
      </w:r>
      <w:r w:rsidR="001127CD" w:rsidRPr="002C5B15">
        <w:rPr>
          <w:rFonts w:asciiTheme="minorHAnsi" w:hAnsiTheme="minorHAnsi" w:cstheme="minorHAnsi"/>
          <w:lang w:val="en-US"/>
        </w:rPr>
        <w:t>the evaluation of mitigation measures to reduce risks associated with confusingly similarity of TLD strings.  This describes the process on how to propose and review mitigation measures.</w:t>
      </w:r>
    </w:p>
    <w:p w14:paraId="5C3E98F8" w14:textId="77777777" w:rsidR="001127CD" w:rsidRPr="002C5B15" w:rsidRDefault="001127CD" w:rsidP="001127CD">
      <w:pPr>
        <w:rPr>
          <w:rFonts w:asciiTheme="minorHAnsi" w:hAnsiTheme="minorHAnsi" w:cstheme="minorHAnsi"/>
          <w:b/>
          <w:lang w:val="en-US"/>
        </w:rPr>
      </w:pPr>
    </w:p>
    <w:p w14:paraId="687F540F" w14:textId="77777777" w:rsidR="001127CD" w:rsidRPr="002C5B15" w:rsidRDefault="001127CD">
      <w:pPr>
        <w:pStyle w:val="ListParagraph"/>
        <w:numPr>
          <w:ilvl w:val="0"/>
          <w:numId w:val="31"/>
        </w:numPr>
        <w:spacing w:after="160" w:line="259" w:lineRule="auto"/>
        <w:rPr>
          <w:rFonts w:asciiTheme="minorHAnsi" w:hAnsiTheme="minorHAnsi" w:cstheme="minorHAnsi"/>
          <w:b/>
          <w:lang w:val="en-US"/>
        </w:rPr>
      </w:pPr>
      <w:r w:rsidRPr="002C5B15">
        <w:rPr>
          <w:rFonts w:asciiTheme="minorHAnsi" w:hAnsiTheme="minorHAnsi" w:cstheme="minorHAnsi"/>
          <w:b/>
        </w:rPr>
        <w:t>High level overview</w:t>
      </w:r>
      <w:r w:rsidRPr="002C5B15">
        <w:rPr>
          <w:rFonts w:asciiTheme="minorHAnsi" w:hAnsiTheme="minorHAnsi" w:cstheme="minorHAnsi"/>
          <w:b/>
          <w:lang w:val="en-US"/>
        </w:rPr>
        <w:t xml:space="preserve"> Risk Treatment Appraisal Process</w:t>
      </w:r>
    </w:p>
    <w:p w14:paraId="77C8A7DA"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rPr>
        <w:t xml:space="preserve">At the request of the requester of an IDN ccTLD string and under the eligibility conditions of this guideline, the </w:t>
      </w:r>
      <w:r w:rsidRPr="002C5B15">
        <w:rPr>
          <w:rFonts w:asciiTheme="minorHAnsi" w:hAnsiTheme="minorHAnsi" w:cstheme="minorHAnsi"/>
          <w:lang w:val="en-US"/>
        </w:rPr>
        <w:t>Risk Treatment Appraisal Process Panel (</w:t>
      </w:r>
      <w:r w:rsidRPr="002C5B15">
        <w:rPr>
          <w:rFonts w:asciiTheme="minorHAnsi" w:hAnsiTheme="minorHAnsi" w:cstheme="minorHAnsi"/>
        </w:rPr>
        <w:t xml:space="preserve">RTAP Panel) will need to be satisfied that the requester has followed an appropriate risk management process and adequate, related risk mitigation measures. </w:t>
      </w:r>
    </w:p>
    <w:p w14:paraId="67DC3F51"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Should the RTAP Panel have concerns as to the adequacy of the proposed risk management process or the proposed mitigation measures, the RTAP Panel will communicate with ICANN and the requester during the process to understand the objective and the Risk Mitigation Proposal (RMP), and the requester may provide additional information and clarification.</w:t>
      </w:r>
    </w:p>
    <w:p w14:paraId="077600A3" w14:textId="77777777" w:rsidR="001127CD" w:rsidRPr="002C5B15" w:rsidRDefault="001127CD" w:rsidP="001127CD">
      <w:pPr>
        <w:rPr>
          <w:rFonts w:asciiTheme="minorHAnsi" w:hAnsiTheme="minorHAnsi" w:cstheme="minorHAnsi"/>
          <w:lang w:val="en-US"/>
        </w:rPr>
      </w:pPr>
    </w:p>
    <w:p w14:paraId="55032A81" w14:textId="77777777" w:rsidR="001127CD" w:rsidRPr="002C5B15" w:rsidRDefault="001127CD">
      <w:pPr>
        <w:pStyle w:val="Heading1"/>
        <w:numPr>
          <w:ilvl w:val="0"/>
          <w:numId w:val="31"/>
        </w:numPr>
        <w:ind w:left="1440"/>
        <w:rPr>
          <w:rFonts w:asciiTheme="minorHAnsi" w:hAnsiTheme="minorHAnsi" w:cstheme="minorHAnsi"/>
          <w:b/>
          <w:color w:val="auto"/>
          <w:sz w:val="24"/>
          <w:szCs w:val="24"/>
          <w:lang w:val="en-US"/>
        </w:rPr>
      </w:pPr>
      <w:bookmarkStart w:id="9" w:name="_Toc500021620"/>
      <w:r w:rsidRPr="002C5B15">
        <w:rPr>
          <w:rFonts w:asciiTheme="minorHAnsi" w:hAnsiTheme="minorHAnsi" w:cstheme="minorHAnsi"/>
          <w:b/>
          <w:color w:val="auto"/>
          <w:sz w:val="24"/>
          <w:szCs w:val="24"/>
          <w:lang w:val="en-US"/>
        </w:rPr>
        <w:t>Conditions for Application of these Guidelines</w:t>
      </w:r>
      <w:bookmarkEnd w:id="9"/>
    </w:p>
    <w:p w14:paraId="75828707" w14:textId="2B209EEB"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In accordance with the propose</w:t>
      </w:r>
      <w:r w:rsidR="00A642F8" w:rsidRPr="002C5B15">
        <w:rPr>
          <w:rFonts w:asciiTheme="minorHAnsi" w:hAnsiTheme="minorHAnsi" w:cstheme="minorHAnsi"/>
          <w:lang w:val="en-US"/>
        </w:rPr>
        <w:t>d</w:t>
      </w:r>
      <w:r w:rsidRPr="002C5B15">
        <w:rPr>
          <w:rFonts w:asciiTheme="minorHAnsi" w:hAnsiTheme="minorHAnsi" w:cstheme="minorHAnsi"/>
          <w:lang w:val="en-US"/>
        </w:rPr>
        <w:t xml:space="preserve"> ccPDP4 procedure and under the following limited set of conditions, a requester is eligible to propose measures to mitigate the risk associated with confusing similarity:</w:t>
      </w:r>
    </w:p>
    <w:p w14:paraId="2B831486"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If the DSP or EPSRP evaluation have determined that the requested string is confusingly similar in uppercase only.</w:t>
      </w:r>
    </w:p>
    <w:p w14:paraId="5EB7319E"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has filed a request for a review of its proposed mitigation measures within three months from the date the results from the DRP and/or EPSRP have </w:t>
      </w:r>
      <w:r w:rsidRPr="002C5B15">
        <w:rPr>
          <w:rFonts w:asciiTheme="minorHAnsi" w:hAnsiTheme="minorHAnsi" w:cstheme="minorHAnsi"/>
          <w:lang w:val="en-US"/>
        </w:rPr>
        <w:lastRenderedPageBreak/>
        <w:t>been communicated to the requester or, if at a later date, within 3 months after the date at which this guideline becomes effective.</w:t>
      </w:r>
    </w:p>
    <w:p w14:paraId="34F76B8B"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In the request for a review of proposed mitigation measures, the requester has included - at a minimum – a reference to the proposed, internationally recognized and appropriate risk management and mitigation process the requester intends to use, and the related, proposed mitigation measures.</w:t>
      </w:r>
    </w:p>
    <w:p w14:paraId="12E5719D" w14:textId="08CD9676" w:rsidR="001127CD" w:rsidRPr="002C5B15" w:rsidRDefault="001127CD" w:rsidP="001127CD">
      <w:pPr>
        <w:pStyle w:val="ListParagraph"/>
        <w:rPr>
          <w:rFonts w:asciiTheme="minorHAnsi" w:hAnsiTheme="minorHAnsi" w:cstheme="minorHAnsi"/>
          <w:lang w:val="en-US"/>
        </w:rPr>
      </w:pPr>
      <w:r w:rsidRPr="002C5B15">
        <w:rPr>
          <w:rFonts w:asciiTheme="minorHAnsi" w:hAnsiTheme="minorHAnsi" w:cstheme="minorHAnsi"/>
          <w:lang w:val="en-US"/>
        </w:rPr>
        <w:t xml:space="preserve">The requester commits to implement the proposed and agreed upon mitigation measures as of the moment the IDN ccTLD becomes operational. </w:t>
      </w:r>
    </w:p>
    <w:p w14:paraId="5211F2C6" w14:textId="77777777" w:rsidR="001127CD" w:rsidRPr="002C5B15" w:rsidRDefault="001127CD" w:rsidP="001127CD">
      <w:pPr>
        <w:pStyle w:val="ListParagraph"/>
        <w:rPr>
          <w:rFonts w:asciiTheme="minorHAnsi" w:hAnsiTheme="minorHAnsi" w:cstheme="minorHAnsi"/>
          <w:lang w:val="en-US"/>
        </w:rPr>
      </w:pPr>
    </w:p>
    <w:p w14:paraId="07445DC5" w14:textId="159B81D4" w:rsidR="001127CD" w:rsidRPr="002C5B15" w:rsidRDefault="001127CD" w:rsidP="001127CD">
      <w:pPr>
        <w:rPr>
          <w:rFonts w:asciiTheme="minorHAnsi" w:hAnsiTheme="minorHAnsi" w:cstheme="minorHAnsi"/>
          <w:lang w:val="en-GB"/>
        </w:rPr>
      </w:pPr>
      <w:r w:rsidRPr="002C5B15">
        <w:rPr>
          <w:rFonts w:asciiTheme="minorHAnsi" w:hAnsiTheme="minorHAnsi" w:cstheme="minorHAnsi"/>
          <w:lang w:val="en-GB"/>
        </w:rPr>
        <w:t>If the above conditions are met, the review and evaluation of the proposed methodology and related mitigation measures shall be undertaken by an independent panel (the ‘RTAP Panel’), appointed by ICANN.</w:t>
      </w:r>
    </w:p>
    <w:p w14:paraId="09D06B13" w14:textId="77777777" w:rsidR="001127CD" w:rsidRPr="002C5B15" w:rsidRDefault="001127CD" w:rsidP="001127CD">
      <w:pPr>
        <w:rPr>
          <w:rFonts w:asciiTheme="minorHAnsi" w:hAnsiTheme="minorHAnsi" w:cstheme="minorHAnsi"/>
          <w:lang w:val="en-GB"/>
        </w:rPr>
      </w:pPr>
    </w:p>
    <w:p w14:paraId="64CDF7DA" w14:textId="46591CF2"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GB"/>
        </w:rPr>
        <w:t xml:space="preserve">The RTAP Panel shall evaluate the proposed risk management process and related risk mitigation measures to assess whether the risks of confusing similarity identified through the evaluation or review has been mitigated.  </w:t>
      </w:r>
    </w:p>
    <w:p w14:paraId="4CAA4341" w14:textId="77777777" w:rsidR="001127CD" w:rsidRPr="002C5B15" w:rsidRDefault="001127CD" w:rsidP="001127CD">
      <w:pPr>
        <w:rPr>
          <w:rFonts w:asciiTheme="minorHAnsi" w:hAnsiTheme="minorHAnsi" w:cstheme="minorHAnsi"/>
          <w:lang w:val="en-US"/>
        </w:rPr>
      </w:pPr>
    </w:p>
    <w:p w14:paraId="3AE30562" w14:textId="77777777" w:rsidR="001127CD" w:rsidRPr="002C5B15" w:rsidRDefault="001127CD">
      <w:pPr>
        <w:pStyle w:val="Heading1"/>
        <w:numPr>
          <w:ilvl w:val="0"/>
          <w:numId w:val="31"/>
        </w:numPr>
        <w:ind w:left="1440"/>
        <w:rPr>
          <w:rFonts w:asciiTheme="minorHAnsi" w:hAnsiTheme="minorHAnsi" w:cstheme="minorHAnsi"/>
          <w:b/>
          <w:color w:val="auto"/>
          <w:sz w:val="24"/>
          <w:szCs w:val="24"/>
          <w:lang w:val="en-US"/>
        </w:rPr>
      </w:pPr>
      <w:bookmarkStart w:id="10" w:name="_Toc500021622"/>
      <w:r w:rsidRPr="002C5B15">
        <w:rPr>
          <w:rFonts w:asciiTheme="minorHAnsi" w:hAnsiTheme="minorHAnsi" w:cstheme="minorHAnsi"/>
          <w:b/>
          <w:color w:val="auto"/>
          <w:sz w:val="24"/>
          <w:szCs w:val="24"/>
          <w:lang w:val="en-US"/>
        </w:rPr>
        <w:t>Objective and Criteria for Review of Risk Mitigation Measures</w:t>
      </w:r>
      <w:bookmarkEnd w:id="10"/>
      <w:r w:rsidRPr="002C5B15">
        <w:rPr>
          <w:rFonts w:asciiTheme="minorHAnsi" w:hAnsiTheme="minorHAnsi" w:cstheme="minorHAnsi"/>
          <w:b/>
          <w:color w:val="auto"/>
          <w:sz w:val="24"/>
          <w:szCs w:val="24"/>
          <w:lang w:val="en-US"/>
        </w:rPr>
        <w:t xml:space="preserve"> </w:t>
      </w:r>
    </w:p>
    <w:p w14:paraId="3252423D"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 xml:space="preserve">The mitigation measures proposed in the RMP should meet the objective of Risk Mitigation Measures and the criteria for review of Risk Mitigation Proposal. </w:t>
      </w:r>
    </w:p>
    <w:p w14:paraId="18C3FC7F" w14:textId="77777777" w:rsidR="001127CD" w:rsidRPr="002C5B15" w:rsidRDefault="001127CD" w:rsidP="001127CD">
      <w:pPr>
        <w:rPr>
          <w:rFonts w:asciiTheme="minorHAnsi" w:hAnsiTheme="minorHAnsi" w:cstheme="minorHAnsi"/>
          <w:lang w:val="en-GB"/>
        </w:rPr>
      </w:pPr>
      <w:r w:rsidRPr="002C5B15">
        <w:rPr>
          <w:rFonts w:asciiTheme="minorHAnsi" w:hAnsiTheme="minorHAnsi" w:cstheme="minorHAnsi"/>
          <w:lang w:val="en-US"/>
        </w:rPr>
        <w:t xml:space="preserve">The requester should make clear how the risk management process and proposed mitigation measures contained in the RMP meet the objective and criteria and </w:t>
      </w:r>
      <w:r w:rsidRPr="002C5B15">
        <w:rPr>
          <w:rFonts w:asciiTheme="minorHAnsi" w:hAnsiTheme="minorHAnsi" w:cstheme="minorHAnsi"/>
          <w:lang w:val="en-GB"/>
        </w:rPr>
        <w:t xml:space="preserve">should be evaluated together with the confusability findings. </w:t>
      </w:r>
    </w:p>
    <w:p w14:paraId="31BA61EA" w14:textId="77777777" w:rsidR="001127CD" w:rsidRPr="002C5B15" w:rsidRDefault="001127CD" w:rsidP="001127CD">
      <w:pPr>
        <w:rPr>
          <w:rFonts w:asciiTheme="minorHAnsi" w:hAnsiTheme="minorHAnsi" w:cstheme="minorHAnsi"/>
          <w:iCs/>
          <w:lang w:val="en-US"/>
        </w:rPr>
      </w:pPr>
      <w:r w:rsidRPr="002C5B15">
        <w:rPr>
          <w:rFonts w:asciiTheme="minorHAnsi" w:hAnsiTheme="minorHAnsi"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564B1650" w14:textId="77777777" w:rsidR="001127CD" w:rsidRPr="002C5B15" w:rsidRDefault="001127CD" w:rsidP="001127CD">
      <w:pPr>
        <w:rPr>
          <w:rFonts w:asciiTheme="minorHAnsi" w:hAnsiTheme="minorHAnsi" w:cstheme="minorHAnsi"/>
          <w:b/>
          <w:i/>
          <w:lang w:val="en-US"/>
        </w:rPr>
      </w:pPr>
    </w:p>
    <w:p w14:paraId="19A3DFC5" w14:textId="77777777" w:rsidR="001127CD" w:rsidRPr="002C5B15" w:rsidRDefault="001127CD" w:rsidP="001127CD">
      <w:pPr>
        <w:rPr>
          <w:rFonts w:asciiTheme="minorHAnsi" w:hAnsiTheme="minorHAnsi" w:cstheme="minorHAnsi"/>
          <w:b/>
          <w:i/>
          <w:lang w:val="en-US"/>
        </w:rPr>
      </w:pPr>
      <w:r w:rsidRPr="002C5B15">
        <w:rPr>
          <w:rFonts w:asciiTheme="minorHAnsi" w:hAnsiTheme="minorHAnsi" w:cstheme="minorHAnsi"/>
          <w:b/>
          <w:i/>
          <w:lang w:val="en-US"/>
        </w:rPr>
        <w:t>4.1 The Objective of the Review of Risk Mitigation Measures</w:t>
      </w:r>
    </w:p>
    <w:p w14:paraId="3ECC40D7"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The objective is to determine if the risk will be effectively mitigated, as per the statement below:</w:t>
      </w:r>
    </w:p>
    <w:p w14:paraId="3CE03B64" w14:textId="77777777" w:rsidR="001127CD" w:rsidRPr="002C5B15" w:rsidRDefault="001127CD" w:rsidP="001127CD">
      <w:pPr>
        <w:rPr>
          <w:rFonts w:asciiTheme="minorHAnsi" w:hAnsiTheme="minorHAnsi" w:cstheme="minorHAnsi"/>
          <w:lang w:val="en-GB"/>
        </w:rPr>
      </w:pPr>
      <w:r w:rsidRPr="002C5B15">
        <w:rPr>
          <w:rFonts w:asciiTheme="minorHAnsi" w:hAnsiTheme="minorHAnsi" w:cstheme="minorHAnsi"/>
          <w:lang w:val="en-GB"/>
        </w:rPr>
        <w:t xml:space="preserve">If a requested string has been found to be confusingly similar with the upper case version of other strings, the proposed mitigation measures should reduce the risks associated with the confusing similarity to an acceptable level or threshold. The proposed mitigation measures should be evaluated in relation to the strings identified by the relevant panel (DSP or EPSRP) as confusingly similar to the applied-for string.  In accordance with the IDN ccTLD Implementation Plan, the RTAP Panel should consider the likelihood of confusing similarity with specific consideration of confusability from the perspective that any domain name may be displayed in either upper- or lower-case, depending on the software application and regardless of the user’s familiarity with the language or script. </w:t>
      </w:r>
    </w:p>
    <w:p w14:paraId="01534984" w14:textId="77777777" w:rsidR="001127CD" w:rsidRPr="002C5B15" w:rsidRDefault="001127CD" w:rsidP="001127CD">
      <w:pPr>
        <w:rPr>
          <w:rFonts w:asciiTheme="minorHAnsi" w:hAnsiTheme="minorHAnsi" w:cstheme="minorHAnsi"/>
          <w:lang w:val="en-GB"/>
        </w:rPr>
      </w:pPr>
    </w:p>
    <w:p w14:paraId="73380CCA" w14:textId="77777777" w:rsidR="001127CD" w:rsidRPr="002C5B15" w:rsidRDefault="001127CD" w:rsidP="001127CD">
      <w:pPr>
        <w:rPr>
          <w:rFonts w:asciiTheme="minorHAnsi" w:hAnsiTheme="minorHAnsi" w:cstheme="minorHAnsi"/>
          <w:b/>
          <w:i/>
          <w:lang w:val="en-US"/>
        </w:rPr>
      </w:pPr>
      <w:r w:rsidRPr="002C5B15">
        <w:rPr>
          <w:rFonts w:asciiTheme="minorHAnsi" w:hAnsiTheme="minorHAnsi" w:cstheme="minorHAnsi"/>
          <w:b/>
          <w:i/>
          <w:lang w:val="en-GB"/>
        </w:rPr>
        <w:t xml:space="preserve">4.2 </w:t>
      </w:r>
      <w:r w:rsidRPr="002C5B15">
        <w:rPr>
          <w:rFonts w:asciiTheme="minorHAnsi" w:hAnsiTheme="minorHAnsi" w:cstheme="minorHAnsi"/>
          <w:b/>
          <w:i/>
          <w:iCs/>
          <w:lang w:val="en-US"/>
        </w:rPr>
        <w:t xml:space="preserve">The </w:t>
      </w:r>
      <w:r w:rsidRPr="002C5B15">
        <w:rPr>
          <w:rFonts w:asciiTheme="minorHAnsi" w:hAnsiTheme="minorHAnsi" w:cstheme="minorHAnsi"/>
          <w:b/>
          <w:i/>
          <w:lang w:val="en-US"/>
        </w:rPr>
        <w:t>Criteria for assessing the risk mitigation measures</w:t>
      </w:r>
    </w:p>
    <w:p w14:paraId="484F984C" w14:textId="77777777" w:rsidR="001127CD" w:rsidRPr="002C5B15" w:rsidRDefault="001127CD">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b/>
          <w:bCs/>
          <w:lang w:val="en-US"/>
        </w:rPr>
        <w:t>Proportionate:</w:t>
      </w:r>
      <w:r w:rsidRPr="002C5B15">
        <w:rPr>
          <w:rFonts w:asciiTheme="minorHAnsi" w:hAnsiTheme="minorHAnsi" w:cstheme="minorHAnsi"/>
          <w:lang w:val="en-US"/>
        </w:rPr>
        <w:t xml:space="preserve"> The mitigation measures will be in proportion to risks identified.  The higher the risks, the greater the mitigation measures will be required; conversely, lower mitigation measures will be a proportionate response to risks that are identified as low severity or low likelihood, </w:t>
      </w:r>
    </w:p>
    <w:p w14:paraId="6913289C" w14:textId="77777777" w:rsidR="00B84328" w:rsidRPr="002C5B15" w:rsidRDefault="001127CD">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b/>
          <w:bCs/>
          <w:lang w:val="en-US"/>
        </w:rPr>
        <w:lastRenderedPageBreak/>
        <w:t>Adequate:</w:t>
      </w:r>
      <w:r w:rsidRPr="002C5B15">
        <w:rPr>
          <w:rFonts w:asciiTheme="minorHAnsi" w:hAnsiTheme="minorHAnsi" w:cstheme="minorHAnsi"/>
          <w:lang w:val="en-US"/>
        </w:rPr>
        <w:t xml:space="preserve"> For each of the case(s), the measures should reduce the risk of user confusion arising from the potential use of the applied-for TLD to an acceptable level. </w:t>
      </w:r>
      <w:r w:rsidRPr="002C5B15">
        <w:rPr>
          <w:rFonts w:asciiTheme="minorHAnsi" w:hAnsiTheme="minorHAnsi" w:cstheme="minorHAnsi"/>
          <w:iCs/>
          <w:lang w:val="en-US"/>
        </w:rPr>
        <w:t xml:space="preserve">The residual level of risk, if any, due to the confusability of domain names is expected to be in the same range as which would occur by adding another IDN ccTLD which has not been found similar to existing or reserved TLD. </w:t>
      </w:r>
    </w:p>
    <w:p w14:paraId="65CB8C84" w14:textId="1F09E282" w:rsidR="00B84328" w:rsidRPr="002C5B15" w:rsidRDefault="00B84328">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b/>
          <w:bCs/>
          <w:lang w:val="en-US"/>
        </w:rPr>
        <w:t>Self-contained:</w:t>
      </w:r>
      <w:r w:rsidRPr="002C5B15">
        <w:rPr>
          <w:rFonts w:asciiTheme="minorHAnsi" w:hAnsiTheme="minorHAnsi" w:cstheme="minorHAnsi"/>
          <w:lang w:val="en-US"/>
        </w:rPr>
        <w:t xml:space="preserve"> The proposed mitigation measures can only apply to the registration policies of the applied-for TLD and do not assume any restrictions on the availability or registration policies of other current or future TLD labels.</w:t>
      </w:r>
    </w:p>
    <w:p w14:paraId="309264D1" w14:textId="4F93BD2E" w:rsidR="001127CD" w:rsidRPr="002C5B15" w:rsidRDefault="00B84328">
      <w:pPr>
        <w:pStyle w:val="ListParagraph"/>
        <w:numPr>
          <w:ilvl w:val="0"/>
          <w:numId w:val="24"/>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Global Impact: The proposed mitigation measures must have global applicability, and not apply to confusability within the intended user community only. </w:t>
      </w:r>
    </w:p>
    <w:p w14:paraId="0FF58922" w14:textId="77777777" w:rsidR="001127CD" w:rsidRPr="002C5B15" w:rsidRDefault="001127CD" w:rsidP="001127CD">
      <w:pPr>
        <w:pStyle w:val="Heading1"/>
        <w:numPr>
          <w:ilvl w:val="0"/>
          <w:numId w:val="0"/>
        </w:numPr>
        <w:ind w:left="432" w:hanging="432"/>
        <w:rPr>
          <w:rFonts w:asciiTheme="minorHAnsi" w:hAnsiTheme="minorHAnsi" w:cstheme="minorHAnsi"/>
          <w:b/>
          <w:sz w:val="24"/>
          <w:szCs w:val="24"/>
          <w:lang w:val="en-US"/>
        </w:rPr>
      </w:pPr>
      <w:r w:rsidRPr="002C5B15">
        <w:rPr>
          <w:rFonts w:asciiTheme="minorHAnsi" w:hAnsiTheme="minorHAnsi" w:cstheme="minorHAnsi"/>
          <w:b/>
          <w:color w:val="auto"/>
          <w:sz w:val="24"/>
          <w:szCs w:val="24"/>
          <w:lang w:val="en-US"/>
        </w:rPr>
        <w:t>5. Risk Treatment Appraisal Process Panel (RTAP Panel)</w:t>
      </w:r>
    </w:p>
    <w:p w14:paraId="599A9E63"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 xml:space="preserve">Effective risk analysis and mitigation require expertise in the area of risk management and risk management processes and procedures. To guide the discussion and coordinate the assessment work and given the paramount nature of this kind of expertise, at least one person on the panel should be a recognized expert in this area. The RTAP Panel members shall appoint one of their members to be the chair of the RTAP Panel. </w:t>
      </w:r>
    </w:p>
    <w:p w14:paraId="1BBB2F48"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 xml:space="preserve">The team doing the risk analysis should also include persons who are 1. considered experts in the area  of internationalized domain names and how related registration policies are implemented by the registries (to review the practicality of implementing the RMP), 2. how IDNs may be confusing, to what extent such confusion can cause harm and how such confusion and harm could be prevented.  </w:t>
      </w:r>
    </w:p>
    <w:p w14:paraId="7711A589"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Therefore, the RTAP Panel will have three (3) to five (5) members, ensuring all the following requirements/skill sets are represented:</w:t>
      </w:r>
    </w:p>
    <w:p w14:paraId="7B086470"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Expertise in and understanding of various risk mitigating processes and standards and risk mitigation practices.</w:t>
      </w:r>
    </w:p>
    <w:p w14:paraId="0C021DA5"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Expertise on IDN implementation by registries, good understanding of the implementation opportunities and challenges for different IDN policies at the second and other levels, and knowledge of the relevant security and technical standards relating to IDNs.  </w:t>
      </w:r>
    </w:p>
    <w:p w14:paraId="4837E748"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Expertise in brand protection, trade mark law and domain name disputes pertaining to the use of domain names as instruments for phishing and other sorts of abusive use, their impact and measures to address them.</w:t>
      </w:r>
    </w:p>
    <w:p w14:paraId="23B092AB" w14:textId="77777777" w:rsidR="001127CD" w:rsidRPr="002C5B15" w:rsidRDefault="001127CD">
      <w:pPr>
        <w:pStyle w:val="ListParagraph"/>
        <w:numPr>
          <w:ilvl w:val="0"/>
          <w:numId w:val="26"/>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Expertise in the relevant language(s)/scripts.  </w:t>
      </w:r>
    </w:p>
    <w:p w14:paraId="47F777F9" w14:textId="77777777" w:rsidR="001127CD" w:rsidRPr="002C5B15" w:rsidRDefault="001127CD" w:rsidP="001127CD">
      <w:pPr>
        <w:pStyle w:val="ListParagraph"/>
        <w:rPr>
          <w:rFonts w:asciiTheme="minorHAnsi" w:hAnsiTheme="minorHAnsi" w:cstheme="minorHAnsi"/>
          <w:lang w:val="en-US"/>
        </w:rPr>
      </w:pPr>
    </w:p>
    <w:p w14:paraId="7BC25ABA" w14:textId="77777777" w:rsidR="001127CD" w:rsidRPr="002C5B15" w:rsidRDefault="001127CD" w:rsidP="001127CD">
      <w:pPr>
        <w:pStyle w:val="ListParagraph"/>
        <w:ind w:left="0"/>
        <w:rPr>
          <w:rFonts w:asciiTheme="minorHAnsi" w:hAnsiTheme="minorHAnsi" w:cstheme="minorHAnsi"/>
          <w:lang w:val="en-US"/>
        </w:rPr>
      </w:pPr>
      <w:r w:rsidRPr="002C5B15">
        <w:rPr>
          <w:rFonts w:asciiTheme="minorHAnsi" w:hAnsiTheme="minorHAnsi" w:cstheme="minorHAnsi"/>
          <w:lang w:val="en-US"/>
        </w:rPr>
        <w:t>ICANN organization convenes the RTAP Panel to review the anticipated RMP.</w:t>
      </w:r>
    </w:p>
    <w:p w14:paraId="6A1F9884" w14:textId="77777777" w:rsidR="001127CD" w:rsidRPr="002C5B15" w:rsidRDefault="001127CD" w:rsidP="001127CD">
      <w:pPr>
        <w:rPr>
          <w:rFonts w:asciiTheme="minorHAnsi" w:hAnsiTheme="minorHAnsi" w:cstheme="minorHAnsi"/>
          <w:lang w:val="en-US"/>
        </w:rPr>
      </w:pPr>
      <w:r w:rsidRPr="002C5B15">
        <w:rPr>
          <w:rFonts w:asciiTheme="minorHAnsi" w:hAnsiTheme="minorHAnsi" w:cstheme="minorHAnsi"/>
          <w:lang w:val="en-US"/>
        </w:rPr>
        <w:t>The names of the members of the RTAP Panel will be listed on the ICANN Website as soon as possible following their appointment, and included in the report.</w:t>
      </w:r>
    </w:p>
    <w:p w14:paraId="592ADF09" w14:textId="77777777" w:rsidR="001127CD" w:rsidRPr="002C5B15" w:rsidRDefault="001127CD" w:rsidP="001127CD">
      <w:pPr>
        <w:pStyle w:val="Heading1"/>
        <w:numPr>
          <w:ilvl w:val="0"/>
          <w:numId w:val="0"/>
        </w:numPr>
        <w:rPr>
          <w:rFonts w:asciiTheme="minorHAnsi" w:hAnsiTheme="minorHAnsi" w:cstheme="minorHAnsi"/>
          <w:b/>
          <w:sz w:val="24"/>
          <w:szCs w:val="24"/>
          <w:lang w:val="en-US"/>
        </w:rPr>
      </w:pPr>
    </w:p>
    <w:p w14:paraId="5CBB495D" w14:textId="77777777" w:rsidR="001127CD" w:rsidRPr="002C5B15" w:rsidRDefault="001127CD" w:rsidP="001127CD">
      <w:pPr>
        <w:pStyle w:val="Heading1"/>
        <w:numPr>
          <w:ilvl w:val="0"/>
          <w:numId w:val="0"/>
        </w:numPr>
        <w:ind w:left="720"/>
        <w:rPr>
          <w:rFonts w:asciiTheme="minorHAnsi" w:hAnsiTheme="minorHAnsi" w:cstheme="minorHAnsi"/>
          <w:b/>
          <w:color w:val="auto"/>
          <w:sz w:val="24"/>
          <w:szCs w:val="24"/>
          <w:lang w:val="en-US"/>
        </w:rPr>
      </w:pPr>
      <w:bookmarkStart w:id="11" w:name="_Toc500021623"/>
      <w:r w:rsidRPr="002C5B15">
        <w:rPr>
          <w:rFonts w:asciiTheme="minorHAnsi" w:hAnsiTheme="minorHAnsi" w:cstheme="minorHAnsi"/>
          <w:b/>
          <w:sz w:val="24"/>
          <w:szCs w:val="24"/>
        </w:rPr>
        <w:t xml:space="preserve">6. </w:t>
      </w:r>
      <w:bookmarkEnd w:id="11"/>
      <w:r w:rsidRPr="002C5B15">
        <w:rPr>
          <w:rFonts w:asciiTheme="minorHAnsi" w:hAnsiTheme="minorHAnsi" w:cstheme="minorHAnsi"/>
          <w:b/>
          <w:color w:val="auto"/>
          <w:sz w:val="24"/>
          <w:szCs w:val="24"/>
          <w:lang w:val="en-US"/>
        </w:rPr>
        <w:t>Risk Treatment Appraisal Procedure</w:t>
      </w:r>
    </w:p>
    <w:p w14:paraId="17FA609C"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Requester submits the RMP within  three (3) months after receiving the communication of the string similarity review decision</w:t>
      </w:r>
      <w:r w:rsidRPr="002C5B15">
        <w:rPr>
          <w:rStyle w:val="FootnoteReference"/>
          <w:rFonts w:asciiTheme="minorHAnsi" w:hAnsiTheme="minorHAnsi" w:cstheme="minorHAnsi"/>
          <w:lang w:val="en-US"/>
        </w:rPr>
        <w:footnoteReference w:id="14"/>
      </w:r>
    </w:p>
    <w:p w14:paraId="7B5902C1"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convenes the RTAP Panel, and forwards RMP to RTAP Panel within one (1) week of the formation of the RTAP Panel</w:t>
      </w:r>
    </w:p>
    <w:p w14:paraId="20CBAE43"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a review plan within three (3) weeks for the completion of the work, which includes at a minimum:</w:t>
      </w:r>
    </w:p>
    <w:p w14:paraId="40E8F577" w14:textId="77777777" w:rsidR="001127CD" w:rsidRPr="002C5B15" w:rsidRDefault="001127CD" w:rsidP="0058205E">
      <w:pPr>
        <w:pStyle w:val="ListParagraph"/>
        <w:numPr>
          <w:ilvl w:val="1"/>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Tentative work plan and timeline</w:t>
      </w:r>
    </w:p>
    <w:p w14:paraId="441DA7C1" w14:textId="77777777" w:rsidR="001127CD" w:rsidRPr="002C5B15" w:rsidRDefault="001127CD" w:rsidP="0058205E">
      <w:pPr>
        <w:pStyle w:val="ListParagraph"/>
        <w:numPr>
          <w:ilvl w:val="1"/>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 if any, for additional information which may be needed or helpful</w:t>
      </w:r>
    </w:p>
    <w:p w14:paraId="40B96291"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organization reviews the RTAP Panel’s evaluation plan, and informs the requester of the timeline and any additional information needed. </w:t>
      </w:r>
    </w:p>
    <w:p w14:paraId="23072B25"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Requester considers the review plan and shares any feedback, and additional information requested with respect to the RMP, and any other information considered necessary and /or relevant as soon as possible and confirms whether to proceed with the RTA.  If the confirmation is not received within eight (8) weeks of receiving the review plan, the application is closed</w:t>
      </w:r>
    </w:p>
    <w:p w14:paraId="650EF571"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forwards the updates with respect to the RMP, if any, to RTAP Panel, within one (1) week of receiving it.</w:t>
      </w:r>
    </w:p>
    <w:p w14:paraId="09EAE970"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RTAP Panel undertakes analysis of the RMP.  ICANN organization coordinates any additional interaction between RTAP Panel and requester with respect to any clarifying question RTAP Panel may have or additional information the requestor intends to provide with respect to the RMP.  </w:t>
      </w:r>
    </w:p>
    <w:p w14:paraId="140A2B0F"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RTAP Panel creates and hands over to ICANN organization a first RTA-Interim Report within eight (8) weeks of receiving the requester’s confirmation to proceed with the RTAP, </w:t>
      </w:r>
    </w:p>
    <w:p w14:paraId="652288DB"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ICANN organization passes RTA-Interim Report to the requester within one (1 week) of receiving it. </w:t>
      </w:r>
    </w:p>
    <w:p w14:paraId="78E9326A"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Requester submits its response and any additional information it considers relevant on the RTA-Interim Report and updated RMP (if at all) to ICANN organization within four (4) weeks of receiving the RTA-Interim Report.</w:t>
      </w:r>
    </w:p>
    <w:p w14:paraId="25400C30"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ICANN organization sends the response and updates of the RMP (if any) to RTAP from the requester.  If requester has not submitted a response within four (4) weeks after receiving the Interim Report, ICANN will inform the RTAP Panel that they may continue to next steps.</w:t>
      </w:r>
    </w:p>
    <w:p w14:paraId="252054B2"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t>The RTAP Panel creates the RTA-Final Report and sends it to ICANN organization within (4) weeks of receiving the requester response on the RTA-Interim Report, or if no response is received within four (4) weeks of the expiry of the deadline for filing a response. ICANN organization coordinates any clarifying questions between RTAP Panel and the requester.</w:t>
      </w:r>
    </w:p>
    <w:p w14:paraId="645E0089" w14:textId="77777777" w:rsidR="001127CD" w:rsidRPr="002C5B15" w:rsidRDefault="001127CD" w:rsidP="0058205E">
      <w:pPr>
        <w:pStyle w:val="ListParagraph"/>
        <w:numPr>
          <w:ilvl w:val="0"/>
          <w:numId w:val="52"/>
        </w:numPr>
        <w:spacing w:after="160" w:line="259" w:lineRule="auto"/>
        <w:rPr>
          <w:rFonts w:asciiTheme="minorHAnsi" w:hAnsiTheme="minorHAnsi" w:cstheme="minorHAnsi"/>
          <w:lang w:val="en-US"/>
        </w:rPr>
      </w:pPr>
      <w:r w:rsidRPr="002C5B15">
        <w:rPr>
          <w:rFonts w:asciiTheme="minorHAnsi" w:hAnsiTheme="minorHAnsi" w:cstheme="minorHAnsi"/>
          <w:lang w:val="en-US"/>
        </w:rPr>
        <w:lastRenderedPageBreak/>
        <w:t>ICANN organization sends the RTA-Final Report to the requester and publishes it one (1) week after sending it to the requester</w:t>
      </w:r>
    </w:p>
    <w:p w14:paraId="054779BD" w14:textId="77777777" w:rsidR="001127CD" w:rsidRPr="002C5B15" w:rsidRDefault="001127CD" w:rsidP="001127CD">
      <w:pPr>
        <w:rPr>
          <w:rFonts w:asciiTheme="minorHAnsi" w:hAnsiTheme="minorHAnsi" w:cstheme="minorHAnsi"/>
          <w:lang w:val="en-US"/>
        </w:rPr>
      </w:pPr>
    </w:p>
    <w:p w14:paraId="221605B4" w14:textId="77777777" w:rsidR="001127CD" w:rsidRPr="002C5B15" w:rsidRDefault="001127CD" w:rsidP="001127CD">
      <w:pPr>
        <w:rPr>
          <w:rFonts w:asciiTheme="minorHAnsi" w:hAnsiTheme="minorHAnsi" w:cstheme="minorHAnsi"/>
          <w:b/>
          <w:lang w:val="en-US"/>
        </w:rPr>
      </w:pPr>
      <w:r w:rsidRPr="002C5B15">
        <w:rPr>
          <w:rFonts w:asciiTheme="minorHAnsi" w:hAnsiTheme="minorHAnsi" w:cstheme="minorHAnsi"/>
          <w:b/>
          <w:lang w:val="en-US"/>
        </w:rPr>
        <w:t>7. Closure of procedure</w:t>
      </w:r>
    </w:p>
    <w:p w14:paraId="41E58D27" w14:textId="77777777" w:rsidR="001127CD" w:rsidRPr="002C5B15" w:rsidRDefault="001127CD" w:rsidP="001127CD">
      <w:pPr>
        <w:pStyle w:val="ListParagraph"/>
        <w:rPr>
          <w:rFonts w:asciiTheme="minorHAnsi" w:hAnsiTheme="minorHAnsi" w:cstheme="minorHAnsi"/>
          <w:lang w:val="en-US"/>
        </w:rPr>
      </w:pPr>
      <w:r w:rsidRPr="002C5B15">
        <w:rPr>
          <w:rFonts w:asciiTheme="minorHAnsi" w:hAnsiTheme="minorHAnsi" w:cstheme="minorHAnsi"/>
          <w:lang w:val="en-US"/>
        </w:rPr>
        <w:t xml:space="preserve">The end result of the review procedure is either: </w:t>
      </w:r>
    </w:p>
    <w:p w14:paraId="1E64E4F1" w14:textId="77777777" w:rsidR="001127CD" w:rsidRPr="002C5B15" w:rsidRDefault="001127CD" w:rsidP="0058205E">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A documented and consolidated recommendation from the RTAP Panel, following consultations with the requester, confirming that:</w:t>
      </w:r>
    </w:p>
    <w:p w14:paraId="1FAFA7E0" w14:textId="77777777" w:rsidR="001127CD" w:rsidRPr="002C5B15" w:rsidRDefault="001127CD" w:rsidP="0058205E">
      <w:pPr>
        <w:pStyle w:val="ListParagraph"/>
        <w:numPr>
          <w:ilvl w:val="2"/>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requester has adopted an appropriate risk management methodology and framework;</w:t>
      </w:r>
    </w:p>
    <w:p w14:paraId="30C80A4D" w14:textId="77777777" w:rsidR="001127CD" w:rsidRPr="002C5B15" w:rsidRDefault="001127CD" w:rsidP="0058205E">
      <w:pPr>
        <w:pStyle w:val="ListParagraph"/>
        <w:numPr>
          <w:ilvl w:val="2"/>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The mitigation measures are proportionate and adequate to treat the risk(s) identified by the DSP or EPSRP (as the case may be);</w:t>
      </w:r>
    </w:p>
    <w:p w14:paraId="05400238" w14:textId="77777777" w:rsidR="001127CD" w:rsidRPr="002C5B15" w:rsidRDefault="001127CD" w:rsidP="0058205E">
      <w:pPr>
        <w:pStyle w:val="ListParagraph"/>
        <w:numPr>
          <w:ilvl w:val="2"/>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requester/ IDN ccTLD operator has committed to implement the mitigation measures prior to or on launch of the IDN ccTLD string(s); </w:t>
      </w:r>
      <w:r w:rsidRPr="002C5B15">
        <w:rPr>
          <w:rFonts w:asciiTheme="minorHAnsi" w:hAnsiTheme="minorHAnsi" w:cstheme="minorHAnsi"/>
          <w:b/>
          <w:bCs/>
          <w:lang w:val="en-US"/>
        </w:rPr>
        <w:t>or</w:t>
      </w:r>
    </w:p>
    <w:p w14:paraId="03A1D472" w14:textId="77777777" w:rsidR="001127CD" w:rsidRPr="002C5B15" w:rsidRDefault="001127CD" w:rsidP="0058205E">
      <w:pPr>
        <w:pStyle w:val="ListParagraph"/>
        <w:numPr>
          <w:ilvl w:val="1"/>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A documented and consolidated recommendation confirming the risk is not adequately treated, given the list of mitigation measures being proposed by the requester. </w:t>
      </w:r>
    </w:p>
    <w:p w14:paraId="725FD26F" w14:textId="77777777" w:rsidR="001127CD" w:rsidRPr="002C5B15" w:rsidRDefault="001127CD" w:rsidP="0058205E">
      <w:pPr>
        <w:pStyle w:val="ListParagraph"/>
        <w:numPr>
          <w:ilvl w:val="0"/>
          <w:numId w:val="53"/>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The end result of the review, will be made public. </w:t>
      </w:r>
    </w:p>
    <w:p w14:paraId="6118CEEE" w14:textId="77777777" w:rsidR="001127CD" w:rsidRPr="002C5B15" w:rsidRDefault="001127CD" w:rsidP="001127CD">
      <w:pPr>
        <w:pStyle w:val="ListParagraph"/>
        <w:rPr>
          <w:rFonts w:asciiTheme="minorHAnsi" w:hAnsiTheme="minorHAnsi" w:cstheme="minorHAnsi"/>
          <w:lang w:val="en-US"/>
        </w:rPr>
      </w:pPr>
    </w:p>
    <w:p w14:paraId="0FC75BCD" w14:textId="77777777" w:rsidR="001127CD" w:rsidRPr="002C5B15" w:rsidRDefault="001127CD" w:rsidP="001127CD">
      <w:pPr>
        <w:pStyle w:val="Heading1"/>
        <w:numPr>
          <w:ilvl w:val="0"/>
          <w:numId w:val="0"/>
        </w:numPr>
        <w:ind w:left="432" w:hanging="432"/>
        <w:rPr>
          <w:rFonts w:asciiTheme="minorHAnsi" w:hAnsiTheme="minorHAnsi" w:cstheme="minorHAnsi"/>
          <w:b/>
          <w:sz w:val="24"/>
          <w:szCs w:val="24"/>
          <w:lang w:val="en-US"/>
        </w:rPr>
      </w:pPr>
      <w:bookmarkStart w:id="12" w:name="_Toc500021626"/>
      <w:r w:rsidRPr="002C5B15">
        <w:rPr>
          <w:rFonts w:asciiTheme="minorHAnsi" w:hAnsiTheme="minorHAnsi" w:cstheme="minorHAnsi"/>
          <w:b/>
          <w:sz w:val="24"/>
          <w:szCs w:val="24"/>
          <w:lang w:val="en-US"/>
        </w:rPr>
        <w:t>8. Risk Treatment Appraisal (RTA) Reports</w:t>
      </w:r>
      <w:bookmarkEnd w:id="12"/>
    </w:p>
    <w:p w14:paraId="6E198B0E" w14:textId="77777777" w:rsidR="001127CD" w:rsidRPr="002C5B15" w:rsidRDefault="001127CD" w:rsidP="001127CD">
      <w:pPr>
        <w:rPr>
          <w:rFonts w:asciiTheme="minorHAnsi" w:hAnsiTheme="minorHAnsi" w:cstheme="minorHAnsi"/>
          <w:i/>
          <w:iCs/>
          <w:lang w:val="en-US"/>
        </w:rPr>
      </w:pPr>
      <w:r w:rsidRPr="002C5B15">
        <w:rPr>
          <w:rFonts w:asciiTheme="minorHAnsi" w:hAnsiTheme="minorHAnsi" w:cstheme="minorHAnsi"/>
          <w:lang w:val="en-US"/>
        </w:rPr>
        <w:t xml:space="preserve">There are two kind of reports generated by the panel.  There is </w:t>
      </w:r>
      <w:r w:rsidRPr="002C5B15">
        <w:rPr>
          <w:rFonts w:asciiTheme="minorHAnsi" w:hAnsiTheme="minorHAnsi" w:cstheme="minorHAnsi"/>
          <w:i/>
          <w:iCs/>
          <w:lang w:val="en-US"/>
        </w:rPr>
        <w:t xml:space="preserve">RTA-Interim Report </w:t>
      </w:r>
      <w:r w:rsidRPr="002C5B15">
        <w:rPr>
          <w:rFonts w:asciiTheme="minorHAnsi" w:hAnsiTheme="minorHAnsi" w:cstheme="minorHAnsi"/>
          <w:lang w:val="en-US"/>
        </w:rPr>
        <w:t xml:space="preserve">which identifies gap(s) and (possibly) recommends any additional controls and solutions to mitigate risks identified.  The second, the  </w:t>
      </w:r>
      <w:r w:rsidRPr="002C5B15">
        <w:rPr>
          <w:rFonts w:asciiTheme="minorHAnsi" w:hAnsiTheme="minorHAnsi" w:cstheme="minorHAnsi"/>
          <w:i/>
          <w:iCs/>
          <w:lang w:val="en-US"/>
        </w:rPr>
        <w:t xml:space="preserve">RTA-Final Report </w:t>
      </w:r>
      <w:r w:rsidRPr="002C5B15">
        <w:rPr>
          <w:rFonts w:asciiTheme="minorHAnsi" w:hAnsiTheme="minorHAnsi" w:cstheme="minorHAnsi"/>
          <w:lang w:val="en-US"/>
        </w:rPr>
        <w:t xml:space="preserve">provides the final consolidated recommendation after evaluating the RMP by the requester. These reports would contain at least the following: </w:t>
      </w:r>
    </w:p>
    <w:p w14:paraId="64F89224" w14:textId="77777777" w:rsidR="001127CD" w:rsidRPr="002C5B15"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13" w:name="_Toc500021627"/>
      <w:r w:rsidRPr="002C5B15">
        <w:rPr>
          <w:rFonts w:asciiTheme="minorHAnsi" w:hAnsiTheme="minorHAnsi" w:cstheme="minorHAnsi"/>
          <w:b/>
          <w:i/>
          <w:color w:val="auto"/>
          <w:sz w:val="24"/>
          <w:szCs w:val="24"/>
          <w:lang w:val="en-US"/>
        </w:rPr>
        <w:t>RTA-Interim Report</w:t>
      </w:r>
      <w:bookmarkEnd w:id="13"/>
      <w:r w:rsidRPr="002C5B15">
        <w:rPr>
          <w:rFonts w:asciiTheme="minorHAnsi" w:hAnsiTheme="minorHAnsi" w:cstheme="minorHAnsi"/>
          <w:b/>
          <w:i/>
          <w:color w:val="auto"/>
          <w:sz w:val="24"/>
          <w:szCs w:val="24"/>
          <w:lang w:val="en-US"/>
        </w:rPr>
        <w:t xml:space="preserve"> </w:t>
      </w:r>
    </w:p>
    <w:p w14:paraId="2F0B6B3C"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Objective and scope of the risk management process.</w:t>
      </w:r>
    </w:p>
    <w:p w14:paraId="641DB5C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external and internal context and how it relates to the system being assessed.</w:t>
      </w:r>
    </w:p>
    <w:p w14:paraId="62D4BE4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methodology used for various stages of risk management.</w:t>
      </w:r>
    </w:p>
    <w:p w14:paraId="1695BD0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Assessment of risk and breakdown of overall risk into its itemized component risks, with description of each component risk, the gap it causes, the end-user communities it impacts, and its evaluation.</w:t>
      </w:r>
    </w:p>
    <w:p w14:paraId="0982B28F"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initial RMP by the requester, its break down into constituent controls, and how applicable constituent controls address each component risk.</w:t>
      </w:r>
    </w:p>
    <w:p w14:paraId="7608BDB6"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Analysis of the degree (and description) of residual risk for each component risk after applying the proposed constituent controls.</w:t>
      </w:r>
    </w:p>
    <w:p w14:paraId="4862DDF0"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For each component risk and in accordance with the objective and criteria set out in these guidelines, a detailed evaluation if the residual risk is still at significant level. Why? Why not?</w:t>
      </w:r>
    </w:p>
    <w:p w14:paraId="13E90C8B"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 xml:space="preserve">Any suggestions, if available, for effectively addressing any of the residual risks which is still considered significant. </w:t>
      </w:r>
    </w:p>
    <w:p w14:paraId="6E92E77E" w14:textId="77777777" w:rsidR="001127CD" w:rsidRPr="002C5B15" w:rsidRDefault="001127CD">
      <w:pPr>
        <w:pStyle w:val="ListParagraph"/>
        <w:numPr>
          <w:ilvl w:val="0"/>
          <w:numId w:val="25"/>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lastRenderedPageBreak/>
        <w:t>Based on the RMP, the residual risk for each component risk, what is the interim consolidated recommendation: is the cumulative risk effectively mitigated based on the RTA objective?  Why? Why not?</w:t>
      </w:r>
    </w:p>
    <w:p w14:paraId="14C7B30E" w14:textId="77777777" w:rsidR="001127CD" w:rsidRPr="002C5B15" w:rsidRDefault="001127CD" w:rsidP="001127CD">
      <w:pPr>
        <w:pStyle w:val="Heading2"/>
        <w:numPr>
          <w:ilvl w:val="0"/>
          <w:numId w:val="0"/>
        </w:numPr>
        <w:ind w:left="576" w:hanging="576"/>
        <w:rPr>
          <w:rFonts w:asciiTheme="minorHAnsi" w:hAnsiTheme="minorHAnsi" w:cstheme="minorHAnsi"/>
          <w:b/>
          <w:i/>
          <w:color w:val="auto"/>
          <w:sz w:val="24"/>
          <w:szCs w:val="24"/>
          <w:lang w:val="en-US"/>
        </w:rPr>
      </w:pPr>
      <w:bookmarkStart w:id="14" w:name="_Toc500021628"/>
      <w:r w:rsidRPr="002C5B15">
        <w:rPr>
          <w:rFonts w:asciiTheme="minorHAnsi" w:hAnsiTheme="minorHAnsi" w:cstheme="minorHAnsi"/>
          <w:b/>
          <w:i/>
          <w:color w:val="auto"/>
          <w:sz w:val="24"/>
          <w:szCs w:val="24"/>
          <w:lang w:val="en-US"/>
        </w:rPr>
        <w:t>RTA-Final Report</w:t>
      </w:r>
      <w:bookmarkEnd w:id="14"/>
      <w:r w:rsidRPr="002C5B15">
        <w:rPr>
          <w:rFonts w:asciiTheme="minorHAnsi" w:hAnsiTheme="minorHAnsi" w:cstheme="minorHAnsi"/>
          <w:b/>
          <w:i/>
          <w:color w:val="auto"/>
          <w:sz w:val="24"/>
          <w:szCs w:val="24"/>
          <w:lang w:val="en-US"/>
        </w:rPr>
        <w:t xml:space="preserve"> </w:t>
      </w:r>
    </w:p>
    <w:p w14:paraId="4C2CD150"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Objective and scope of the risk management process.</w:t>
      </w:r>
    </w:p>
    <w:p w14:paraId="6E66D0DD"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external and internal context and how it relates to the system being assessed.</w:t>
      </w:r>
    </w:p>
    <w:p w14:paraId="79679037"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methodology used for various stages of risk management.</w:t>
      </w:r>
    </w:p>
    <w:p w14:paraId="15147768"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Assessment of risk and breakdown of overall risk into its itemized component risks, with description of each component risk, the gap it causes, the end-user communities it impacts, and its evaluation.</w:t>
      </w:r>
    </w:p>
    <w:p w14:paraId="4D359A23"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initial RMP, and any response or changes to the mitigation measures proposed by the requester in response to the RTA-Interim report,</w:t>
      </w:r>
    </w:p>
    <w:p w14:paraId="1C6703E3"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Summary of the final RMP, its break down into constituent controls, and how applicable constituent controls address each component risk.</w:t>
      </w:r>
    </w:p>
    <w:p w14:paraId="370CE6C5"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Analysis of the degree (and description) of residual risk for each component risk after applying the proposed constituent controls.</w:t>
      </w:r>
    </w:p>
    <w:p w14:paraId="04FDDC1A" w14:textId="77777777" w:rsidR="001127CD" w:rsidRPr="002C5B15" w:rsidRDefault="001127CD">
      <w:pPr>
        <w:pStyle w:val="ListParagraph"/>
        <w:numPr>
          <w:ilvl w:val="0"/>
          <w:numId w:val="29"/>
        </w:numPr>
        <w:spacing w:after="160" w:line="259" w:lineRule="auto"/>
        <w:rPr>
          <w:rFonts w:asciiTheme="minorHAnsi" w:hAnsiTheme="minorHAnsi" w:cstheme="minorHAnsi"/>
          <w:i/>
          <w:iCs/>
          <w:lang w:val="en-US"/>
        </w:rPr>
      </w:pPr>
      <w:r w:rsidRPr="002C5B15">
        <w:rPr>
          <w:rFonts w:asciiTheme="minorHAnsi" w:hAnsiTheme="minorHAnsi" w:cstheme="minorHAnsi"/>
          <w:i/>
          <w:iCs/>
          <w:lang w:val="en-US"/>
        </w:rPr>
        <w:t>For each component risk, and in accordance with the objective and criteria set out in this guideline, a detailed evaluation if the residual risk is still at significant level.  Why? Why not?</w:t>
      </w:r>
    </w:p>
    <w:p w14:paraId="19F17E54" w14:textId="77777777" w:rsidR="001127CD" w:rsidRPr="002C5B15" w:rsidRDefault="001127CD">
      <w:pPr>
        <w:pStyle w:val="ListParagraph"/>
        <w:numPr>
          <w:ilvl w:val="0"/>
          <w:numId w:val="29"/>
        </w:numPr>
        <w:spacing w:after="160" w:line="259" w:lineRule="auto"/>
        <w:rPr>
          <w:rFonts w:asciiTheme="minorHAnsi" w:hAnsiTheme="minorHAnsi" w:cstheme="minorHAnsi"/>
          <w:lang w:val="en-US"/>
        </w:rPr>
      </w:pPr>
      <w:r w:rsidRPr="002C5B15">
        <w:rPr>
          <w:rFonts w:asciiTheme="minorHAnsi" w:hAnsiTheme="minorHAnsi" w:cstheme="minorHAnsi"/>
          <w:i/>
          <w:iCs/>
          <w:lang w:val="en-US"/>
        </w:rPr>
        <w:t>Based on the RMP, the residual risk for each component risk, what is the final consolidated recommendation: is the cumulative risk effectively mitigated based on the RTA objective?  Why? Why not?</w:t>
      </w:r>
    </w:p>
    <w:p w14:paraId="60882EC9" w14:textId="77777777" w:rsidR="001127CD" w:rsidRPr="002C5B15" w:rsidRDefault="001127CD" w:rsidP="001127CD">
      <w:pPr>
        <w:rPr>
          <w:rFonts w:asciiTheme="minorHAnsi" w:hAnsiTheme="minorHAnsi" w:cstheme="minorHAnsi"/>
          <w:lang w:val="en-US"/>
        </w:rPr>
      </w:pPr>
    </w:p>
    <w:p w14:paraId="6377BFCA" w14:textId="77777777" w:rsidR="001127CD" w:rsidRPr="002C5B15" w:rsidRDefault="001127CD" w:rsidP="001127CD">
      <w:pPr>
        <w:rPr>
          <w:rFonts w:asciiTheme="minorHAnsi" w:hAnsiTheme="minorHAnsi" w:cstheme="minorHAnsi"/>
          <w:b/>
          <w:lang w:val="en-US"/>
        </w:rPr>
      </w:pPr>
      <w:r w:rsidRPr="002C5B15">
        <w:rPr>
          <w:rFonts w:asciiTheme="minorHAnsi" w:hAnsiTheme="minorHAnsi" w:cstheme="minorHAnsi"/>
          <w:b/>
          <w:lang w:val="en-US"/>
        </w:rPr>
        <w:t xml:space="preserve">Glossary </w:t>
      </w:r>
    </w:p>
    <w:p w14:paraId="0405A25F" w14:textId="77777777" w:rsidR="001127CD" w:rsidRPr="002C5B15" w:rsidRDefault="001127CD">
      <w:pPr>
        <w:pStyle w:val="ListParagraph"/>
        <w:numPr>
          <w:ilvl w:val="0"/>
          <w:numId w:val="32"/>
        </w:numPr>
        <w:spacing w:after="160" w:line="259" w:lineRule="auto"/>
        <w:rPr>
          <w:rFonts w:asciiTheme="minorHAnsi" w:hAnsiTheme="minorHAnsi" w:cstheme="minorHAnsi"/>
          <w:lang w:val="en-US"/>
        </w:rPr>
      </w:pPr>
      <w:r w:rsidRPr="002C5B15">
        <w:rPr>
          <w:rFonts w:asciiTheme="minorHAnsi" w:hAnsiTheme="minorHAnsi" w:cstheme="minorHAnsi"/>
          <w:lang w:val="en-US"/>
        </w:rPr>
        <w:t xml:space="preserve">Risk Mitigation Proposal, by the requester – RMP. The RMP should include at a minimum the proposed internationally recognized and appropriate risk management and mitigation process the requester has used and intends to use, and the proposed mitigation measures. </w:t>
      </w:r>
    </w:p>
    <w:p w14:paraId="6732BEE5" w14:textId="77777777" w:rsidR="001127CD" w:rsidRPr="002C5B15" w:rsidRDefault="001127CD">
      <w:pPr>
        <w:pStyle w:val="ListParagraph"/>
        <w:numPr>
          <w:ilvl w:val="0"/>
          <w:numId w:val="27"/>
        </w:numPr>
        <w:spacing w:after="160" w:line="259" w:lineRule="auto"/>
        <w:rPr>
          <w:rFonts w:asciiTheme="minorHAnsi" w:hAnsiTheme="minorHAnsi" w:cstheme="minorHAnsi"/>
          <w:lang w:val="en-US"/>
        </w:rPr>
      </w:pPr>
      <w:r w:rsidRPr="002C5B15">
        <w:rPr>
          <w:rFonts w:asciiTheme="minorHAnsi" w:hAnsiTheme="minorHAnsi" w:cstheme="minorHAnsi"/>
          <w:lang w:val="en-US"/>
        </w:rPr>
        <w:t>Risk Treatment Appraisal Process- RTAP</w:t>
      </w:r>
    </w:p>
    <w:p w14:paraId="20D253B9" w14:textId="77777777" w:rsidR="001127CD" w:rsidRPr="002C5B15" w:rsidRDefault="001127CD">
      <w:pPr>
        <w:pStyle w:val="ListParagraph"/>
        <w:numPr>
          <w:ilvl w:val="0"/>
          <w:numId w:val="27"/>
        </w:numPr>
        <w:spacing w:after="160" w:line="259" w:lineRule="auto"/>
        <w:rPr>
          <w:rFonts w:asciiTheme="minorHAnsi" w:hAnsiTheme="minorHAnsi" w:cstheme="minorHAnsi"/>
          <w:lang w:val="en-US"/>
        </w:rPr>
      </w:pPr>
      <w:r w:rsidRPr="002C5B15">
        <w:rPr>
          <w:rFonts w:asciiTheme="minorHAnsi" w:hAnsiTheme="minorHAnsi" w:cstheme="minorHAnsi"/>
          <w:lang w:val="en-US"/>
        </w:rPr>
        <w:t>Risk Treatment Appraisal Process Panel – RTAP Panel (none DRP EPSPR or ICANN employees or contractors)</w:t>
      </w:r>
    </w:p>
    <w:p w14:paraId="3FE2B5B3" w14:textId="77777777" w:rsidR="001127CD" w:rsidRPr="002C5B15" w:rsidRDefault="001127CD" w:rsidP="001127CD">
      <w:pPr>
        <w:pStyle w:val="ListParagraph"/>
        <w:rPr>
          <w:rFonts w:asciiTheme="minorHAnsi" w:hAnsiTheme="minorHAnsi" w:cstheme="minorHAnsi"/>
          <w:lang w:val="en-US"/>
        </w:rPr>
      </w:pPr>
    </w:p>
    <w:p w14:paraId="77617787" w14:textId="77777777" w:rsidR="001127CD" w:rsidRPr="002C5B15" w:rsidRDefault="001127CD" w:rsidP="001127CD">
      <w:pPr>
        <w:pStyle w:val="Heading2"/>
        <w:numPr>
          <w:ilvl w:val="0"/>
          <w:numId w:val="0"/>
        </w:numPr>
        <w:ind w:left="576" w:hanging="576"/>
        <w:rPr>
          <w:rFonts w:asciiTheme="minorHAnsi" w:hAnsiTheme="minorHAnsi" w:cstheme="minorHAnsi"/>
          <w:sz w:val="24"/>
          <w:szCs w:val="24"/>
          <w:lang w:val="en-US"/>
        </w:rPr>
      </w:pPr>
      <w:bookmarkStart w:id="15" w:name="_Toc500021630"/>
    </w:p>
    <w:bookmarkEnd w:id="15"/>
    <w:p w14:paraId="71337EA2" w14:textId="6942D5BA" w:rsidR="001127CD" w:rsidRPr="002C5B15" w:rsidRDefault="001127CD" w:rsidP="001127CD">
      <w:pPr>
        <w:rPr>
          <w:rFonts w:asciiTheme="minorHAnsi" w:eastAsiaTheme="majorEastAsia" w:hAnsiTheme="minorHAnsi" w:cstheme="minorHAnsi"/>
          <w:color w:val="2F5496" w:themeColor="accent1" w:themeShade="BF"/>
          <w:lang w:val="en-US"/>
        </w:rPr>
      </w:pPr>
    </w:p>
    <w:sectPr w:rsidR="001127CD" w:rsidRPr="002C5B15" w:rsidSect="008F2C0D">
      <w:footerReference w:type="even" r:id="rId19"/>
      <w:footerReference w:type="default" r:id="rId20"/>
      <w:footerReference w:type="first" r:id="rId21"/>
      <w:pgSz w:w="11906" w:h="16838"/>
      <w:pgMar w:top="1440" w:right="1440" w:bottom="1440" w:left="1440" w:header="708" w:footer="708" w:gutter="0"/>
      <w:lnNumType w:countBy="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2-11-23T15:58:00Z" w:initials="MOU">
    <w:p w14:paraId="0324C1B6" w14:textId="77777777" w:rsidR="00E67B5B" w:rsidRDefault="00E67B5B" w:rsidP="004E4D02">
      <w:r>
        <w:rPr>
          <w:rStyle w:val="CommentReference"/>
        </w:rPr>
        <w:annotationRef/>
      </w:r>
      <w:r>
        <w:rPr>
          <w:rFonts w:eastAsiaTheme="minorEastAsia"/>
          <w:sz w:val="20"/>
          <w:szCs w:val="20"/>
          <w:lang w:val="en-SG" w:eastAsia="ja-JP"/>
        </w:rPr>
        <w:t>The term “valid” and “validation” is used to express it is based on reason and able to be accepted (Cambridge Dictionary)/ well-grounded or justifiable: being at one relevant and meaningful ( Webster).  Common synonyms of valid  (cogent, convincing, sound or telling) capture part of the meaning, but lack the implication of “ being supported by objective truth or generally accepted authority ( Webster). Further, although the term “valid” is used in RFC’s so are the terms” Must, Should, Shall” which ar halos used in policy documents.</w:t>
      </w:r>
    </w:p>
  </w:comment>
  <w:comment w:id="6" w:author="Microsoft Office User" w:date="2022-11-23T16:00:00Z" w:initials="MOU">
    <w:p w14:paraId="0C090C1A" w14:textId="77777777" w:rsidR="00E67B5B" w:rsidRDefault="00E67B5B" w:rsidP="002805A8">
      <w:r>
        <w:rPr>
          <w:rStyle w:val="CommentReference"/>
        </w:rPr>
        <w:annotationRef/>
      </w:r>
      <w:r>
        <w:rPr>
          <w:rFonts w:eastAsiaTheme="minorEastAsia"/>
          <w:sz w:val="20"/>
          <w:szCs w:val="20"/>
          <w:lang w:val="en-SG" w:eastAsia="ja-JP"/>
        </w:rPr>
        <w:t>AS suggested by Jiankang: included script ex[ertice in first panel if there is expectation the requested string is confusingly similar.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24C1B6" w15:done="0"/>
  <w15:commentEx w15:paraId="0C090C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C19F" w16cex:dateUtc="2022-11-23T14:58:00Z"/>
  <w16cex:commentExtensible w16cex:durableId="2728C22F" w16cex:dateUtc="2022-11-23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4C1B6" w16cid:durableId="2728C19F"/>
  <w16cid:commentId w16cid:paraId="0C090C1A" w16cid:durableId="2728C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EE11" w14:textId="77777777" w:rsidR="00B450DD" w:rsidRDefault="00B450DD" w:rsidP="009E7BBE">
      <w:r>
        <w:separator/>
      </w:r>
    </w:p>
  </w:endnote>
  <w:endnote w:type="continuationSeparator" w:id="0">
    <w:p w14:paraId="75B94157" w14:textId="77777777" w:rsidR="00B450DD" w:rsidRDefault="00B450DD" w:rsidP="009E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702799"/>
      <w:docPartObj>
        <w:docPartGallery w:val="Page Numbers (Bottom of Page)"/>
        <w:docPartUnique/>
      </w:docPartObj>
    </w:sdtPr>
    <w:sdtContent>
      <w:p w14:paraId="37FB1C27" w14:textId="0ADA05EB" w:rsidR="00A61E91" w:rsidRDefault="00A61E91" w:rsidP="001D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6EF0">
          <w:rPr>
            <w:rStyle w:val="PageNumber"/>
            <w:noProof/>
          </w:rPr>
          <w:t>2</w:t>
        </w:r>
        <w:r>
          <w:rPr>
            <w:rStyle w:val="PageNumber"/>
          </w:rPr>
          <w:fldChar w:fldCharType="end"/>
        </w:r>
      </w:p>
    </w:sdtContent>
  </w:sdt>
  <w:p w14:paraId="0AECC2D5" w14:textId="77777777" w:rsidR="00A61E91" w:rsidRDefault="00A61E91" w:rsidP="00A61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931188"/>
      <w:docPartObj>
        <w:docPartGallery w:val="Page Numbers (Bottom of Page)"/>
        <w:docPartUnique/>
      </w:docPartObj>
    </w:sdtPr>
    <w:sdtContent>
      <w:p w14:paraId="1208F226" w14:textId="436F21D9" w:rsidR="001D1B28" w:rsidRDefault="001D1B28" w:rsidP="00B52C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3CE54C4D" w14:textId="77777777" w:rsidR="00A61E91" w:rsidRDefault="00A61E91" w:rsidP="00A61E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33D1" w14:textId="38618604" w:rsidR="009F6EF0" w:rsidRPr="009F6EF0" w:rsidRDefault="009F6EF0">
    <w:pPr>
      <w:pStyle w:val="Footer"/>
      <w:rPr>
        <w:lang w:val="en-US"/>
      </w:rPr>
    </w:pPr>
    <w:r>
      <w:rPr>
        <w:lang w:val="en-US"/>
      </w:rPr>
      <w:t>Version 0</w:t>
    </w:r>
    <w:r w:rsidR="002B67CB">
      <w:rPr>
        <w:lang w:val="en-US"/>
      </w:rPr>
      <w:t>7</w:t>
    </w:r>
    <w:r>
      <w:rPr>
        <w:lang w:val="en-US"/>
      </w:rPr>
      <w:t xml:space="preserve"> – </w:t>
    </w:r>
    <w:r w:rsidR="002B67CB">
      <w:rPr>
        <w:lang w:val="en-US"/>
      </w:rPr>
      <w:t>23 November</w:t>
    </w:r>
    <w:r>
      <w:rPr>
        <w:lang w:val="en-U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EECC" w14:textId="77777777" w:rsidR="00B450DD" w:rsidRDefault="00B450DD" w:rsidP="009E7BBE">
      <w:r>
        <w:separator/>
      </w:r>
    </w:p>
  </w:footnote>
  <w:footnote w:type="continuationSeparator" w:id="0">
    <w:p w14:paraId="2BDD1B43" w14:textId="77777777" w:rsidR="00B450DD" w:rsidRDefault="00B450DD" w:rsidP="009E7BBE">
      <w:r>
        <w:continuationSeparator/>
      </w:r>
    </w:p>
  </w:footnote>
  <w:footnote w:id="1">
    <w:p w14:paraId="2FBE2B2F" w14:textId="77777777" w:rsidR="00F310B6" w:rsidRDefault="00F310B6" w:rsidP="00F310B6">
      <w:pPr>
        <w:pStyle w:val="FootnoteText"/>
        <w:rPr>
          <w:sz w:val="20"/>
        </w:rPr>
      </w:pPr>
      <w:r>
        <w:rPr>
          <w:rStyle w:val="FootnoteReference"/>
        </w:rPr>
        <w:footnoteRef/>
      </w:r>
      <w:r>
        <w:t xml:space="preserve"> </w:t>
      </w:r>
      <w:r>
        <w:tab/>
      </w:r>
      <w:r w:rsidRPr="005C37D0">
        <w:rPr>
          <w:sz w:val="20"/>
        </w:rPr>
        <w:t xml:space="preserve">See for example, </w:t>
      </w:r>
    </w:p>
    <w:p w14:paraId="6E801020" w14:textId="550158F2" w:rsidR="00F310B6" w:rsidRPr="002C4C60" w:rsidRDefault="00F310B6">
      <w:pPr>
        <w:pStyle w:val="FootnoteText"/>
        <w:numPr>
          <w:ilvl w:val="0"/>
          <w:numId w:val="11"/>
        </w:numPr>
        <w:rPr>
          <w:sz w:val="20"/>
          <w:szCs w:val="20"/>
        </w:rPr>
      </w:pPr>
      <w:r w:rsidRPr="005C37D0">
        <w:rPr>
          <w:sz w:val="20"/>
        </w:rPr>
        <w:t xml:space="preserve">M. </w:t>
      </w:r>
      <w:proofErr w:type="spellStart"/>
      <w:r w:rsidRPr="005C37D0">
        <w:rPr>
          <w:sz w:val="20"/>
        </w:rPr>
        <w:t>Finkbeiner</w:t>
      </w:r>
      <w:proofErr w:type="spellEnd"/>
      <w:r w:rsidRPr="005C37D0">
        <w:rPr>
          <w:sz w:val="20"/>
        </w:rPr>
        <w:t xml:space="preserve"> and M. Coltheart (eds),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r>
        <w:rPr>
          <w:sz w:val="20"/>
        </w:rPr>
        <w:t xml:space="preserve"> and</w:t>
      </w:r>
      <w:r w:rsidRPr="002C4C60">
        <w:rPr>
          <w:sz w:val="20"/>
          <w:szCs w:val="20"/>
        </w:rPr>
        <w:t xml:space="preserve">: </w:t>
      </w:r>
    </w:p>
    <w:p w14:paraId="66CA508A" w14:textId="4229B494" w:rsidR="00F310B6" w:rsidRPr="002C4C60" w:rsidRDefault="00F310B6">
      <w:pPr>
        <w:pStyle w:val="FootnoteText"/>
        <w:numPr>
          <w:ilvl w:val="0"/>
          <w:numId w:val="11"/>
        </w:numPr>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r>
        <w:rPr>
          <w:sz w:val="20"/>
          <w:szCs w:val="20"/>
        </w:rPr>
        <w:t xml:space="preserve"> </w:t>
      </w:r>
      <w:r w:rsidRPr="00F310B6">
        <w:rPr>
          <w:sz w:val="20"/>
          <w:szCs w:val="20"/>
        </w:rPr>
        <w:t>A letter visual-similarity matrix for Latin-based alphabets,</w:t>
      </w:r>
      <w:r>
        <w:rPr>
          <w:sz w:val="20"/>
          <w:szCs w:val="20"/>
        </w:rPr>
        <w:t xml:space="preserve"> </w:t>
      </w:r>
      <w:r w:rsidRPr="002C4C60">
        <w:rPr>
          <w:sz w:val="20"/>
          <w:szCs w:val="20"/>
        </w:rPr>
        <w:t>Behavior Research Methods; June 2013, Vol. 45 Issue 2, p431</w:t>
      </w:r>
    </w:p>
    <w:p w14:paraId="12BCF7CC" w14:textId="25096511" w:rsidR="00F310B6" w:rsidRPr="00D5598A" w:rsidRDefault="00F310B6">
      <w:pPr>
        <w:pStyle w:val="FootnoteText"/>
        <w:numPr>
          <w:ilvl w:val="0"/>
          <w:numId w:val="11"/>
        </w:numPr>
        <w:rPr>
          <w:bCs/>
          <w:sz w:val="20"/>
          <w:szCs w:val="20"/>
        </w:rPr>
      </w:pPr>
      <w:r w:rsidRPr="002C4C60">
        <w:rPr>
          <w:sz w:val="20"/>
          <w:szCs w:val="20"/>
        </w:rPr>
        <w:t>Shane M</w:t>
      </w:r>
      <w:r w:rsidR="00B84328">
        <w:rPr>
          <w:sz w:val="20"/>
          <w:szCs w:val="20"/>
        </w:rPr>
        <w:t>u</w:t>
      </w:r>
      <w:r w:rsidRPr="002C4C60">
        <w:rPr>
          <w:sz w:val="20"/>
          <w:szCs w:val="20"/>
        </w:rPr>
        <w:t>e</w:t>
      </w:r>
      <w:r w:rsidR="00B84328">
        <w:rPr>
          <w:sz w:val="20"/>
          <w:szCs w:val="20"/>
        </w:rPr>
        <w:t>l</w:t>
      </w:r>
      <w:r w:rsidRPr="002C4C60">
        <w:rPr>
          <w:sz w:val="20"/>
          <w:szCs w:val="20"/>
        </w:rPr>
        <w:t xml:space="preserve">ler,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Pr>
          <w:sz w:val="20"/>
          <w:szCs w:val="20"/>
        </w:rPr>
        <w:t>,</w:t>
      </w:r>
      <w:r w:rsidRPr="002C4C60">
        <w:rPr>
          <w:b/>
          <w:sz w:val="20"/>
          <w:szCs w:val="20"/>
        </w:rPr>
        <w:t xml:space="preserve"> </w:t>
      </w:r>
      <w:r w:rsidRPr="00F310B6">
        <w:rPr>
          <w:bCs/>
          <w:sz w:val="20"/>
          <w:szCs w:val="20"/>
        </w:rPr>
        <w:t>Alphabetic letter identification: Effects of perceivability, similarity, and bias</w:t>
      </w:r>
      <w:r w:rsidR="00D5598A">
        <w:rPr>
          <w:bCs/>
          <w:sz w:val="20"/>
          <w:szCs w:val="20"/>
        </w:rPr>
        <w:t xml:space="preserve">, </w:t>
      </w:r>
      <w:r w:rsidRPr="00D5598A">
        <w:rPr>
          <w:bCs/>
          <w:sz w:val="20"/>
          <w:szCs w:val="20"/>
        </w:rPr>
        <w:t xml:space="preserve">Acta </w:t>
      </w:r>
      <w:proofErr w:type="spellStart"/>
      <w:r w:rsidRPr="00D5598A">
        <w:rPr>
          <w:bCs/>
          <w:sz w:val="20"/>
          <w:szCs w:val="20"/>
        </w:rPr>
        <w:t>Psychologica</w:t>
      </w:r>
      <w:proofErr w:type="spellEnd"/>
      <w:r w:rsidRPr="00D5598A">
        <w:rPr>
          <w:bCs/>
          <w:sz w:val="20"/>
          <w:szCs w:val="20"/>
        </w:rPr>
        <w:t xml:space="preserve"> 139</w:t>
      </w:r>
      <w:r w:rsidRPr="002C4C60">
        <w:rPr>
          <w:sz w:val="20"/>
          <w:szCs w:val="20"/>
        </w:rPr>
        <w:t xml:space="preserve">, (2012) </w:t>
      </w:r>
    </w:p>
    <w:p w14:paraId="5E055EB5" w14:textId="2DF44292" w:rsidR="00F310B6" w:rsidRPr="002C4C60" w:rsidRDefault="00F310B6" w:rsidP="00F310B6">
      <w:pPr>
        <w:pStyle w:val="FootnoteText"/>
        <w:rPr>
          <w:sz w:val="20"/>
          <w:szCs w:val="20"/>
        </w:rPr>
      </w:pPr>
      <w:r>
        <w:rPr>
          <w:sz w:val="20"/>
          <w:szCs w:val="20"/>
        </w:rPr>
        <w:t>The la</w:t>
      </w:r>
      <w:r w:rsidR="00D5598A">
        <w:rPr>
          <w:sz w:val="20"/>
          <w:szCs w:val="20"/>
        </w:rPr>
        <w:t>st</w:t>
      </w:r>
      <w:r>
        <w:rPr>
          <w:sz w:val="20"/>
          <w:szCs w:val="20"/>
        </w:rPr>
        <w:t xml:space="preserve"> two </w:t>
      </w:r>
      <w:r w:rsidR="00D5598A">
        <w:rPr>
          <w:sz w:val="20"/>
          <w:szCs w:val="20"/>
        </w:rPr>
        <w:t xml:space="preserve">studies were used as basis for the </w:t>
      </w:r>
      <w:r w:rsidR="00B84328">
        <w:rPr>
          <w:sz w:val="20"/>
          <w:szCs w:val="20"/>
        </w:rPr>
        <w:t xml:space="preserve">review methodology of the </w:t>
      </w:r>
      <w:r w:rsidR="00D5598A">
        <w:rPr>
          <w:sz w:val="20"/>
          <w:szCs w:val="20"/>
        </w:rPr>
        <w:t>Extended Process Similarity Review.</w:t>
      </w:r>
    </w:p>
    <w:p w14:paraId="767B17E3" w14:textId="77777777" w:rsidR="00F310B6" w:rsidRPr="007E3DA9" w:rsidRDefault="00F310B6" w:rsidP="00F310B6">
      <w:pPr>
        <w:pStyle w:val="FootnoteText"/>
      </w:pPr>
    </w:p>
    <w:p w14:paraId="1928F4CC" w14:textId="6B5043F1" w:rsidR="00F310B6" w:rsidRPr="00C442B2" w:rsidRDefault="00F310B6" w:rsidP="00F310B6">
      <w:pPr>
        <w:pStyle w:val="FootnoteText"/>
        <w:rPr>
          <w:sz w:val="20"/>
        </w:rPr>
      </w:pPr>
    </w:p>
  </w:footnote>
  <w:footnote w:id="2">
    <w:p w14:paraId="485B0BCC" w14:textId="77777777" w:rsidR="00154A13" w:rsidRPr="00C03CDD" w:rsidRDefault="00154A13" w:rsidP="00154A13">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3">
    <w:p w14:paraId="426BB75F" w14:textId="77777777" w:rsidR="00A642F8" w:rsidRPr="009B34C8" w:rsidRDefault="00A642F8" w:rsidP="00A642F8">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4">
    <w:p w14:paraId="6C54335E"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5">
    <w:p w14:paraId="75439960" w14:textId="77777777" w:rsidR="00D5598A" w:rsidRDefault="00D5598A" w:rsidP="00D5598A">
      <w:pPr>
        <w:pStyle w:val="FootnoteText"/>
      </w:pPr>
      <w:r>
        <w:rPr>
          <w:rStyle w:val="FootnoteReference"/>
        </w:rPr>
        <w:footnoteRef/>
      </w:r>
      <w:r>
        <w:t xml:space="preserve"> </w:t>
      </w:r>
      <w:hyperlink r:id="rId1" w:history="1">
        <w:r w:rsidRPr="003844F8">
          <w:rPr>
            <w:rStyle w:val="Hyperlink"/>
          </w:rPr>
          <w:t>https://ccnso.icann.org/sites/default/files/field-attached/epsrp-final-response-17aug17-en.pdf</w:t>
        </w:r>
      </w:hyperlink>
      <w:r>
        <w:t xml:space="preserve"> </w:t>
      </w:r>
    </w:p>
  </w:footnote>
  <w:footnote w:id="6">
    <w:p w14:paraId="3D5FFE5F"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7">
    <w:p w14:paraId="26AE5E27"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8">
    <w:p w14:paraId="0A5EB744"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9">
    <w:p w14:paraId="6EA96EE9" w14:textId="77777777" w:rsidR="00D5598A" w:rsidRDefault="00D5598A" w:rsidP="00D5598A">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0">
    <w:p w14:paraId="36B85585" w14:textId="77777777" w:rsidR="00B84328" w:rsidRDefault="00B84328" w:rsidP="00B84328">
      <w:pPr>
        <w:pStyle w:val="FootnoteText"/>
      </w:pPr>
      <w:r>
        <w:rPr>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11">
    <w:p w14:paraId="58B5AF60" w14:textId="77777777" w:rsidR="00B84328" w:rsidRPr="00C03CDD" w:rsidRDefault="00B84328" w:rsidP="00B84328">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2">
    <w:p w14:paraId="4D15E179" w14:textId="77777777" w:rsidR="00B84328" w:rsidRPr="002C4C60" w:rsidRDefault="00B84328" w:rsidP="00B84328">
      <w:pPr>
        <w:pStyle w:val="FootnoteText"/>
        <w:rPr>
          <w:sz w:val="20"/>
          <w:szCs w:val="20"/>
        </w:rPr>
      </w:pPr>
      <w:r>
        <w:rPr>
          <w:rStyle w:val="FootnoteReference"/>
        </w:rPr>
        <w:footnoteRef/>
      </w:r>
      <w:r>
        <w:t xml:space="preserve"> </w:t>
      </w:r>
      <w:r w:rsidRPr="002C4C60">
        <w:rPr>
          <w:sz w:val="20"/>
          <w:szCs w:val="20"/>
        </w:rPr>
        <w:t xml:space="preserve">This takes into account the latest literature in study of letter recognition, neuropsychology and cognition for example: </w:t>
      </w:r>
    </w:p>
    <w:p w14:paraId="5B77B280" w14:textId="77777777" w:rsidR="00B84328" w:rsidRPr="002C4C60" w:rsidRDefault="00B84328" w:rsidP="00B84328">
      <w:pPr>
        <w:pStyle w:val="FootnoteText"/>
        <w:rPr>
          <w:b/>
          <w:bCs/>
          <w:sz w:val="20"/>
          <w:szCs w:val="20"/>
        </w:rPr>
      </w:pPr>
      <w:r w:rsidRPr="002C4C60">
        <w:rPr>
          <w:b/>
          <w:bCs/>
          <w:sz w:val="20"/>
          <w:szCs w:val="20"/>
        </w:rPr>
        <w:t>A letter visual-similarity matrix for Latin-based alphabets,</w:t>
      </w:r>
    </w:p>
    <w:p w14:paraId="1A07C6A6" w14:textId="77777777" w:rsidR="00B84328" w:rsidRPr="002C4C60" w:rsidRDefault="00B84328" w:rsidP="00B84328">
      <w:pPr>
        <w:pStyle w:val="FootnoteText"/>
        <w:rPr>
          <w:sz w:val="20"/>
          <w:szCs w:val="20"/>
        </w:rPr>
      </w:pPr>
      <w:r w:rsidRPr="002C4C60">
        <w:rPr>
          <w:sz w:val="20"/>
          <w:szCs w:val="20"/>
        </w:rPr>
        <w:t xml:space="preserve">Simpson, Ian; </w:t>
      </w:r>
      <w:proofErr w:type="spellStart"/>
      <w:r w:rsidRPr="002C4C60">
        <w:rPr>
          <w:sz w:val="20"/>
          <w:szCs w:val="20"/>
        </w:rPr>
        <w:t>Mousikou</w:t>
      </w:r>
      <w:proofErr w:type="spellEnd"/>
      <w:r w:rsidRPr="002C4C60">
        <w:rPr>
          <w:sz w:val="20"/>
          <w:szCs w:val="20"/>
        </w:rPr>
        <w:t xml:space="preserve">, </w:t>
      </w:r>
      <w:proofErr w:type="spellStart"/>
      <w:r w:rsidRPr="002C4C60">
        <w:rPr>
          <w:sz w:val="20"/>
          <w:szCs w:val="20"/>
        </w:rPr>
        <w:t>Petroula</w:t>
      </w:r>
      <w:proofErr w:type="spellEnd"/>
      <w:r w:rsidRPr="002C4C60">
        <w:rPr>
          <w:sz w:val="20"/>
          <w:szCs w:val="20"/>
        </w:rPr>
        <w:t xml:space="preserve">; Montoya, Juan; </w:t>
      </w:r>
      <w:proofErr w:type="spellStart"/>
      <w:r w:rsidRPr="002C4C60">
        <w:rPr>
          <w:sz w:val="20"/>
          <w:szCs w:val="20"/>
        </w:rPr>
        <w:t>Defior</w:t>
      </w:r>
      <w:proofErr w:type="spellEnd"/>
      <w:r w:rsidRPr="002C4C60">
        <w:rPr>
          <w:sz w:val="20"/>
          <w:szCs w:val="20"/>
        </w:rPr>
        <w:t>, Sylvia,</w:t>
      </w:r>
    </w:p>
    <w:p w14:paraId="375C823B" w14:textId="77777777" w:rsidR="00B84328" w:rsidRPr="002C4C60" w:rsidRDefault="00B84328" w:rsidP="00B84328">
      <w:pPr>
        <w:pStyle w:val="FootnoteText"/>
        <w:rPr>
          <w:sz w:val="20"/>
          <w:szCs w:val="20"/>
        </w:rPr>
      </w:pPr>
      <w:r w:rsidRPr="002C4C60">
        <w:rPr>
          <w:sz w:val="20"/>
          <w:szCs w:val="20"/>
        </w:rPr>
        <w:t>Behavior Research Methods; June 2013, Vol. 45 Issue 2, p431</w:t>
      </w:r>
    </w:p>
    <w:p w14:paraId="72FCE68D" w14:textId="77777777" w:rsidR="00B84328" w:rsidRPr="002C4C60" w:rsidRDefault="00B84328" w:rsidP="00B84328">
      <w:pPr>
        <w:pStyle w:val="FootnoteText"/>
        <w:rPr>
          <w:sz w:val="20"/>
          <w:szCs w:val="20"/>
        </w:rPr>
      </w:pPr>
    </w:p>
    <w:p w14:paraId="6B25963F" w14:textId="77777777" w:rsidR="00B84328" w:rsidRPr="002C4C60" w:rsidRDefault="00B84328" w:rsidP="00B84328">
      <w:pPr>
        <w:pStyle w:val="FootnoteText"/>
        <w:rPr>
          <w:b/>
          <w:sz w:val="20"/>
          <w:szCs w:val="20"/>
        </w:rPr>
      </w:pPr>
      <w:r w:rsidRPr="002C4C60">
        <w:rPr>
          <w:b/>
          <w:sz w:val="20"/>
          <w:szCs w:val="20"/>
        </w:rPr>
        <w:t xml:space="preserve">Alphabetic letter identification: Effects of perceivability, similarity, and bias. </w:t>
      </w:r>
    </w:p>
    <w:p w14:paraId="1C01E5CD" w14:textId="77777777" w:rsidR="00B84328" w:rsidRPr="002C4C60" w:rsidRDefault="00B84328" w:rsidP="00B84328">
      <w:pPr>
        <w:pStyle w:val="FootnoteText"/>
        <w:rPr>
          <w:sz w:val="20"/>
          <w:szCs w:val="20"/>
        </w:rPr>
      </w:pPr>
      <w:r w:rsidRPr="002C4C60">
        <w:rPr>
          <w:sz w:val="20"/>
          <w:szCs w:val="20"/>
        </w:rPr>
        <w:t xml:space="preserve">Shane </w:t>
      </w:r>
      <w:proofErr w:type="spellStart"/>
      <w:r w:rsidRPr="002C4C60">
        <w:rPr>
          <w:sz w:val="20"/>
          <w:szCs w:val="20"/>
        </w:rPr>
        <w:t>Muleler</w:t>
      </w:r>
      <w:proofErr w:type="spellEnd"/>
      <w:r w:rsidRPr="002C4C60">
        <w:rPr>
          <w:sz w:val="20"/>
          <w:szCs w:val="20"/>
        </w:rPr>
        <w:t xml:space="preserve">, </w:t>
      </w:r>
      <w:proofErr w:type="spellStart"/>
      <w:r w:rsidRPr="002C4C60">
        <w:rPr>
          <w:sz w:val="20"/>
          <w:szCs w:val="20"/>
        </w:rPr>
        <w:t>Cristoph</w:t>
      </w:r>
      <w:proofErr w:type="spellEnd"/>
      <w:r w:rsidRPr="002C4C60">
        <w:rPr>
          <w:sz w:val="20"/>
          <w:szCs w:val="20"/>
        </w:rPr>
        <w:t xml:space="preserve"> </w:t>
      </w:r>
      <w:proofErr w:type="spellStart"/>
      <w:r w:rsidRPr="002C4C60">
        <w:rPr>
          <w:sz w:val="20"/>
          <w:szCs w:val="20"/>
        </w:rPr>
        <w:t>Weidemann</w:t>
      </w:r>
      <w:proofErr w:type="spellEnd"/>
      <w:r w:rsidRPr="002C4C60">
        <w:rPr>
          <w:sz w:val="20"/>
          <w:szCs w:val="20"/>
        </w:rPr>
        <w:t xml:space="preserve">, </w:t>
      </w:r>
      <w:r w:rsidRPr="002C4C60">
        <w:rPr>
          <w:b/>
          <w:sz w:val="20"/>
          <w:szCs w:val="20"/>
        </w:rPr>
        <w:t xml:space="preserve">Acta </w:t>
      </w:r>
      <w:proofErr w:type="spellStart"/>
      <w:r w:rsidRPr="002C4C60">
        <w:rPr>
          <w:b/>
          <w:sz w:val="20"/>
          <w:szCs w:val="20"/>
        </w:rPr>
        <w:t>Psychologica</w:t>
      </w:r>
      <w:proofErr w:type="spellEnd"/>
      <w:r w:rsidRPr="002C4C60">
        <w:rPr>
          <w:sz w:val="20"/>
          <w:szCs w:val="20"/>
        </w:rPr>
        <w:t xml:space="preserve"> 139, (2012) </w:t>
      </w:r>
    </w:p>
    <w:p w14:paraId="0FD9A724" w14:textId="77777777" w:rsidR="00B84328" w:rsidRPr="007E3DA9" w:rsidRDefault="00B84328" w:rsidP="00B84328">
      <w:pPr>
        <w:pStyle w:val="FootnoteText"/>
      </w:pPr>
    </w:p>
    <w:p w14:paraId="2BEDD65D" w14:textId="77777777" w:rsidR="00B84328" w:rsidRDefault="00B84328" w:rsidP="00B84328">
      <w:pPr>
        <w:pStyle w:val="FootnoteText"/>
      </w:pPr>
    </w:p>
  </w:footnote>
  <w:footnote w:id="13">
    <w:p w14:paraId="4550ECF3" w14:textId="77777777" w:rsidR="001127CD" w:rsidRPr="00333F84" w:rsidRDefault="001127CD" w:rsidP="001127CD">
      <w:pPr>
        <w:pStyle w:val="FootnoteText"/>
        <w:rPr>
          <w:sz w:val="20"/>
          <w:szCs w:val="20"/>
        </w:rPr>
      </w:pPr>
      <w:r>
        <w:rPr>
          <w:rStyle w:val="FootnoteReference"/>
        </w:rPr>
        <w:footnoteRef/>
      </w:r>
      <w:r w:rsidRPr="00693556">
        <w:rPr>
          <w:sz w:val="22"/>
          <w:szCs w:val="22"/>
        </w:rPr>
        <w:t>.</w:t>
      </w:r>
      <w:r w:rsidRPr="00A21E24">
        <w:rPr>
          <w:sz w:val="22"/>
          <w:szCs w:val="22"/>
        </w:rPr>
        <w:t xml:space="preserve"> </w:t>
      </w:r>
      <w:r w:rsidRPr="00333F84">
        <w:rPr>
          <w:sz w:val="20"/>
          <w:szCs w:val="20"/>
        </w:rPr>
        <w:t xml:space="preserve">Following the methodology in its guidelines, for the scripts which are bicameral the EPSRP provides separate recommendations for uppercase and lowercase versions of the applied-for IDN ccTLD strings given that from a visual similarity point of view, uppercase and lowercase characters of the same letter are distinct entities (see for example: </w:t>
      </w:r>
      <w:hyperlink r:id="rId2" w:history="1">
        <w:r w:rsidRPr="00333F84">
          <w:rPr>
            <w:rStyle w:val="Hyperlink"/>
            <w:sz w:val="20"/>
            <w:szCs w:val="20"/>
          </w:rPr>
          <w:t>https://www.icann.org/en/system/files/files/epsrp-greece-30sep14-en.pdf</w:t>
        </w:r>
      </w:hyperlink>
      <w:r w:rsidRPr="00333F84">
        <w:rPr>
          <w:sz w:val="20"/>
          <w:szCs w:val="20"/>
        </w:rPr>
        <w:t xml:space="preserve"> )</w:t>
      </w:r>
    </w:p>
  </w:footnote>
  <w:footnote w:id="14">
    <w:p w14:paraId="4C9EEEA8" w14:textId="77777777" w:rsidR="001127CD" w:rsidRPr="00D03843" w:rsidRDefault="001127CD" w:rsidP="001127CD">
      <w:pPr>
        <w:pStyle w:val="FootnoteText"/>
      </w:pPr>
      <w:r>
        <w:rPr>
          <w:rStyle w:val="FootnoteReference"/>
        </w:rPr>
        <w:footnoteRef/>
      </w:r>
      <w:r>
        <w:t xml:space="preserve">  </w:t>
      </w:r>
      <w:r w:rsidRPr="00D03843">
        <w:rPr>
          <w:sz w:val="22"/>
          <w:szCs w:val="22"/>
        </w:rPr>
        <w:t>For applications in the process before the implementation of these guidelines, this period will start from the date of publishing of the announcement that these guidelines are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1" w15:restartNumberingAfterBreak="0">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8"/>
    <w:multiLevelType w:val="multilevel"/>
    <w:tmpl w:val="0C6AA69A"/>
    <w:name w:val="WW8Num8"/>
    <w:lvl w:ilvl="0">
      <w:start w:val="1"/>
      <w:numFmt w:val="decimal"/>
      <w:lvlText w:val="%1."/>
      <w:lvlJc w:val="left"/>
      <w:pPr>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4" w15:restartNumberingAfterBreak="0">
    <w:nsid w:val="02580CA8"/>
    <w:multiLevelType w:val="multilevel"/>
    <w:tmpl w:val="8194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8C4209"/>
    <w:multiLevelType w:val="multilevel"/>
    <w:tmpl w:val="3B8A7D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790E8C"/>
    <w:multiLevelType w:val="hybridMultilevel"/>
    <w:tmpl w:val="6072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E5490"/>
    <w:multiLevelType w:val="hybridMultilevel"/>
    <w:tmpl w:val="7DB0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D445C"/>
    <w:multiLevelType w:val="hybridMultilevel"/>
    <w:tmpl w:val="86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C20F95"/>
    <w:multiLevelType w:val="hybridMultilevel"/>
    <w:tmpl w:val="0CBAAEDE"/>
    <w:lvl w:ilvl="0" w:tplc="4809000F">
      <w:start w:val="1"/>
      <w:numFmt w:val="decimal"/>
      <w:lvlText w:val="%1."/>
      <w:lvlJc w:val="left"/>
      <w:pPr>
        <w:ind w:left="502"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0D0C3746"/>
    <w:multiLevelType w:val="hybridMultilevel"/>
    <w:tmpl w:val="01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472E3"/>
    <w:multiLevelType w:val="hybridMultilevel"/>
    <w:tmpl w:val="9F88CA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0F42045A"/>
    <w:multiLevelType w:val="hybridMultilevel"/>
    <w:tmpl w:val="49604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681564"/>
    <w:multiLevelType w:val="hybridMultilevel"/>
    <w:tmpl w:val="948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15213"/>
    <w:multiLevelType w:val="hybridMultilevel"/>
    <w:tmpl w:val="28C8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0464C"/>
    <w:multiLevelType w:val="hybridMultilevel"/>
    <w:tmpl w:val="DEA26E2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F1BD0"/>
    <w:multiLevelType w:val="hybridMultilevel"/>
    <w:tmpl w:val="5C6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8166E"/>
    <w:multiLevelType w:val="hybridMultilevel"/>
    <w:tmpl w:val="518A76D6"/>
    <w:lvl w:ilvl="0" w:tplc="FFFFFFFF">
      <w:start w:val="1"/>
      <w:numFmt w:val="decimal"/>
      <w:lvlText w:val="%1."/>
      <w:lvlJc w:val="left"/>
      <w:pPr>
        <w:ind w:left="720"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1FDD1A82"/>
    <w:multiLevelType w:val="hybridMultilevel"/>
    <w:tmpl w:val="32C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FC461A"/>
    <w:multiLevelType w:val="hybridMultilevel"/>
    <w:tmpl w:val="8FD0A9E4"/>
    <w:lvl w:ilvl="0" w:tplc="04090003">
      <w:start w:val="1"/>
      <w:numFmt w:val="bullet"/>
      <w:lvlText w:val="o"/>
      <w:lvlJc w:val="left"/>
      <w:pPr>
        <w:ind w:left="720" w:hanging="360"/>
      </w:pPr>
      <w:rPr>
        <w:rFonts w:ascii="Courier New" w:hAnsi="Courier New" w:cs="Courier New"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0C733A7"/>
    <w:multiLevelType w:val="hybridMultilevel"/>
    <w:tmpl w:val="A47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B969D4"/>
    <w:multiLevelType w:val="multilevel"/>
    <w:tmpl w:val="907A2308"/>
    <w:styleLink w:val="CurrentList1"/>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3" w15:restartNumberingAfterBreak="0">
    <w:nsid w:val="26A94BBE"/>
    <w:multiLevelType w:val="hybridMultilevel"/>
    <w:tmpl w:val="4F8E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9F3F4F"/>
    <w:multiLevelType w:val="hybridMultilevel"/>
    <w:tmpl w:val="05BA25E6"/>
    <w:lvl w:ilvl="0" w:tplc="7FB01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046274"/>
    <w:multiLevelType w:val="hybridMultilevel"/>
    <w:tmpl w:val="809686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30F007C"/>
    <w:multiLevelType w:val="hybridMultilevel"/>
    <w:tmpl w:val="F5F8E5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AE65837"/>
    <w:multiLevelType w:val="hybridMultilevel"/>
    <w:tmpl w:val="E63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505DED"/>
    <w:multiLevelType w:val="hybridMultilevel"/>
    <w:tmpl w:val="1A1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D84C26"/>
    <w:multiLevelType w:val="multilevel"/>
    <w:tmpl w:val="4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3E382029"/>
    <w:multiLevelType w:val="hybridMultilevel"/>
    <w:tmpl w:val="2C5A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A00D7"/>
    <w:multiLevelType w:val="hybridMultilevel"/>
    <w:tmpl w:val="B35C5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CC3A5E"/>
    <w:multiLevelType w:val="hybridMultilevel"/>
    <w:tmpl w:val="DB7A6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CE08F4"/>
    <w:multiLevelType w:val="hybridMultilevel"/>
    <w:tmpl w:val="E9D8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925439"/>
    <w:multiLevelType w:val="hybridMultilevel"/>
    <w:tmpl w:val="5574B640"/>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7F5AF5"/>
    <w:multiLevelType w:val="hybridMultilevel"/>
    <w:tmpl w:val="F3106F22"/>
    <w:lvl w:ilvl="0" w:tplc="4A76E98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427C4208"/>
    <w:multiLevelType w:val="multilevel"/>
    <w:tmpl w:val="29DC5B32"/>
    <w:lvl w:ilvl="0">
      <w:start w:val="1"/>
      <w:numFmt w:val="bullet"/>
      <w:lvlText w:val="o"/>
      <w:lvlJc w:val="left"/>
      <w:pPr>
        <w:ind w:left="1440" w:hanging="360"/>
      </w:pPr>
      <w:rPr>
        <w:rFonts w:ascii="Courier New" w:hAnsi="Courier New" w:cs="Courier New" w:hint="default"/>
        <w:sz w:val="20"/>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445B2BD3"/>
    <w:multiLevelType w:val="hybridMultilevel"/>
    <w:tmpl w:val="E94EE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6612C67"/>
    <w:multiLevelType w:val="multilevel"/>
    <w:tmpl w:val="669606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9A573DF"/>
    <w:multiLevelType w:val="multilevel"/>
    <w:tmpl w:val="67688586"/>
    <w:styleLink w:val="CurrentList2"/>
    <w:lvl w:ilvl="0">
      <w:start w:val="1"/>
      <w:numFmt w:val="decimal"/>
      <w:lvlText w:val="%1."/>
      <w:lvlJc w:val="left"/>
      <w:pPr>
        <w:ind w:left="72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0" w15:restartNumberingAfterBreak="0">
    <w:nsid w:val="51FF610A"/>
    <w:multiLevelType w:val="hybridMultilevel"/>
    <w:tmpl w:val="BB982FB6"/>
    <w:lvl w:ilvl="0" w:tplc="0F881D6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D86509"/>
    <w:multiLevelType w:val="hybridMultilevel"/>
    <w:tmpl w:val="27B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F14FFA"/>
    <w:multiLevelType w:val="hybridMultilevel"/>
    <w:tmpl w:val="BAFAA0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3" w15:restartNumberingAfterBreak="0">
    <w:nsid w:val="5C8D6846"/>
    <w:multiLevelType w:val="hybridMultilevel"/>
    <w:tmpl w:val="3CB8BF76"/>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5DA84A03"/>
    <w:multiLevelType w:val="hybridMultilevel"/>
    <w:tmpl w:val="D17C12C4"/>
    <w:lvl w:ilvl="0" w:tplc="FFFFFFFF">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E646757"/>
    <w:multiLevelType w:val="hybridMultilevel"/>
    <w:tmpl w:val="682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B976AA"/>
    <w:multiLevelType w:val="multilevel"/>
    <w:tmpl w:val="67F8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E91DAD"/>
    <w:multiLevelType w:val="hybridMultilevel"/>
    <w:tmpl w:val="9D8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6E65D8"/>
    <w:multiLevelType w:val="hybridMultilevel"/>
    <w:tmpl w:val="7BE8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831674"/>
    <w:multiLevelType w:val="multilevel"/>
    <w:tmpl w:val="22A0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100A32"/>
    <w:multiLevelType w:val="hybridMultilevel"/>
    <w:tmpl w:val="518A76D6"/>
    <w:lvl w:ilvl="0" w:tplc="3AA42FA2">
      <w:start w:val="1"/>
      <w:numFmt w:val="decimal"/>
      <w:lvlText w:val="%1."/>
      <w:lvlJc w:val="left"/>
      <w:pPr>
        <w:ind w:left="720" w:hanging="360"/>
      </w:pPr>
      <w:rPr>
        <w:rFonts w:hint="default"/>
      </w:rPr>
    </w:lvl>
    <w:lvl w:ilvl="1" w:tplc="48090019">
      <w:start w:val="1"/>
      <w:numFmt w:val="lowerLetter"/>
      <w:lvlText w:val="%2."/>
      <w:lvlJc w:val="left"/>
      <w:pPr>
        <w:ind w:left="1505" w:hanging="360"/>
      </w:pPr>
    </w:lvl>
    <w:lvl w:ilvl="2" w:tplc="4809001B" w:tentative="1">
      <w:start w:val="1"/>
      <w:numFmt w:val="lowerRoman"/>
      <w:lvlText w:val="%3."/>
      <w:lvlJc w:val="right"/>
      <w:pPr>
        <w:ind w:left="2225" w:hanging="180"/>
      </w:pPr>
    </w:lvl>
    <w:lvl w:ilvl="3" w:tplc="4809000F" w:tentative="1">
      <w:start w:val="1"/>
      <w:numFmt w:val="decimal"/>
      <w:lvlText w:val="%4."/>
      <w:lvlJc w:val="left"/>
      <w:pPr>
        <w:ind w:left="2945" w:hanging="360"/>
      </w:pPr>
    </w:lvl>
    <w:lvl w:ilvl="4" w:tplc="48090019" w:tentative="1">
      <w:start w:val="1"/>
      <w:numFmt w:val="lowerLetter"/>
      <w:lvlText w:val="%5."/>
      <w:lvlJc w:val="left"/>
      <w:pPr>
        <w:ind w:left="3665" w:hanging="360"/>
      </w:pPr>
    </w:lvl>
    <w:lvl w:ilvl="5" w:tplc="4809001B" w:tentative="1">
      <w:start w:val="1"/>
      <w:numFmt w:val="lowerRoman"/>
      <w:lvlText w:val="%6."/>
      <w:lvlJc w:val="right"/>
      <w:pPr>
        <w:ind w:left="4385" w:hanging="180"/>
      </w:pPr>
    </w:lvl>
    <w:lvl w:ilvl="6" w:tplc="4809000F" w:tentative="1">
      <w:start w:val="1"/>
      <w:numFmt w:val="decimal"/>
      <w:lvlText w:val="%7."/>
      <w:lvlJc w:val="left"/>
      <w:pPr>
        <w:ind w:left="5105" w:hanging="360"/>
      </w:pPr>
    </w:lvl>
    <w:lvl w:ilvl="7" w:tplc="48090019" w:tentative="1">
      <w:start w:val="1"/>
      <w:numFmt w:val="lowerLetter"/>
      <w:lvlText w:val="%8."/>
      <w:lvlJc w:val="left"/>
      <w:pPr>
        <w:ind w:left="5825" w:hanging="360"/>
      </w:pPr>
    </w:lvl>
    <w:lvl w:ilvl="8" w:tplc="4809001B" w:tentative="1">
      <w:start w:val="1"/>
      <w:numFmt w:val="lowerRoman"/>
      <w:lvlText w:val="%9."/>
      <w:lvlJc w:val="right"/>
      <w:pPr>
        <w:ind w:left="6545" w:hanging="180"/>
      </w:pPr>
    </w:lvl>
  </w:abstractNum>
  <w:abstractNum w:abstractNumId="51" w15:restartNumberingAfterBreak="0">
    <w:nsid w:val="6E476806"/>
    <w:multiLevelType w:val="hybridMultilevel"/>
    <w:tmpl w:val="755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D91D1C"/>
    <w:multiLevelType w:val="hybridMultilevel"/>
    <w:tmpl w:val="E8768D24"/>
    <w:lvl w:ilvl="0" w:tplc="FFFFFFFF">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E97F1A"/>
    <w:multiLevelType w:val="hybridMultilevel"/>
    <w:tmpl w:val="39F612EC"/>
    <w:lvl w:ilvl="0" w:tplc="E2568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273390"/>
    <w:multiLevelType w:val="hybridMultilevel"/>
    <w:tmpl w:val="E22A0BF6"/>
    <w:lvl w:ilvl="0" w:tplc="3AA42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8A682D"/>
    <w:multiLevelType w:val="hybridMultilevel"/>
    <w:tmpl w:val="F3106F22"/>
    <w:lvl w:ilvl="0" w:tplc="4A76E98A">
      <w:start w:val="1"/>
      <w:numFmt w:val="decimal"/>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6" w15:restartNumberingAfterBreak="0">
    <w:nsid w:val="7A154531"/>
    <w:multiLevelType w:val="hybridMultilevel"/>
    <w:tmpl w:val="5820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CB78DA"/>
    <w:multiLevelType w:val="hybridMultilevel"/>
    <w:tmpl w:val="080271F6"/>
    <w:lvl w:ilvl="0" w:tplc="08090013">
      <w:start w:val="1"/>
      <w:numFmt w:val="upperRoman"/>
      <w:lvlText w:val="%1."/>
      <w:lvlJc w:val="righ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80979328">
    <w:abstractNumId w:val="54"/>
  </w:num>
  <w:num w:numId="2" w16cid:durableId="1932856717">
    <w:abstractNumId w:val="46"/>
  </w:num>
  <w:num w:numId="3" w16cid:durableId="1875461245">
    <w:abstractNumId w:val="23"/>
  </w:num>
  <w:num w:numId="4" w16cid:durableId="131098792">
    <w:abstractNumId w:val="3"/>
  </w:num>
  <w:num w:numId="5" w16cid:durableId="1509564997">
    <w:abstractNumId w:val="0"/>
  </w:num>
  <w:num w:numId="6" w16cid:durableId="2028175105">
    <w:abstractNumId w:val="2"/>
  </w:num>
  <w:num w:numId="7" w16cid:durableId="195048873">
    <w:abstractNumId w:val="17"/>
  </w:num>
  <w:num w:numId="8" w16cid:durableId="1054162769">
    <w:abstractNumId w:val="24"/>
  </w:num>
  <w:num w:numId="9" w16cid:durableId="174882601">
    <w:abstractNumId w:val="37"/>
  </w:num>
  <w:num w:numId="10" w16cid:durableId="1539703868">
    <w:abstractNumId w:val="36"/>
  </w:num>
  <w:num w:numId="11" w16cid:durableId="1312179115">
    <w:abstractNumId w:val="30"/>
  </w:num>
  <w:num w:numId="12" w16cid:durableId="985204660">
    <w:abstractNumId w:val="49"/>
  </w:num>
  <w:num w:numId="13" w16cid:durableId="844594013">
    <w:abstractNumId w:val="34"/>
  </w:num>
  <w:num w:numId="14" w16cid:durableId="2087458938">
    <w:abstractNumId w:val="15"/>
  </w:num>
  <w:num w:numId="15" w16cid:durableId="825390386">
    <w:abstractNumId w:val="12"/>
  </w:num>
  <w:num w:numId="16" w16cid:durableId="1117413815">
    <w:abstractNumId w:val="53"/>
  </w:num>
  <w:num w:numId="17" w16cid:durableId="1790540393">
    <w:abstractNumId w:val="31"/>
  </w:num>
  <w:num w:numId="18" w16cid:durableId="1370105461">
    <w:abstractNumId w:val="41"/>
  </w:num>
  <w:num w:numId="19" w16cid:durableId="97141076">
    <w:abstractNumId w:val="8"/>
  </w:num>
  <w:num w:numId="20" w16cid:durableId="1875969206">
    <w:abstractNumId w:val="26"/>
  </w:num>
  <w:num w:numId="21" w16cid:durableId="1572541626">
    <w:abstractNumId w:val="43"/>
  </w:num>
  <w:num w:numId="22" w16cid:durableId="760877018">
    <w:abstractNumId w:val="25"/>
  </w:num>
  <w:num w:numId="23" w16cid:durableId="1102260251">
    <w:abstractNumId w:val="57"/>
  </w:num>
  <w:num w:numId="24" w16cid:durableId="1431586745">
    <w:abstractNumId w:val="9"/>
  </w:num>
  <w:num w:numId="25" w16cid:durableId="1244728557">
    <w:abstractNumId w:val="55"/>
  </w:num>
  <w:num w:numId="26" w16cid:durableId="514157080">
    <w:abstractNumId w:val="20"/>
  </w:num>
  <w:num w:numId="27" w16cid:durableId="1786391293">
    <w:abstractNumId w:val="11"/>
  </w:num>
  <w:num w:numId="28" w16cid:durableId="1432362559">
    <w:abstractNumId w:val="29"/>
  </w:num>
  <w:num w:numId="29" w16cid:durableId="2131126253">
    <w:abstractNumId w:val="35"/>
  </w:num>
  <w:num w:numId="30" w16cid:durableId="1285383268">
    <w:abstractNumId w:val="50"/>
  </w:num>
  <w:num w:numId="31" w16cid:durableId="348525865">
    <w:abstractNumId w:val="33"/>
  </w:num>
  <w:num w:numId="32" w16cid:durableId="1969118555">
    <w:abstractNumId w:val="21"/>
  </w:num>
  <w:num w:numId="33" w16cid:durableId="1252161814">
    <w:abstractNumId w:val="5"/>
  </w:num>
  <w:num w:numId="34" w16cid:durableId="624848346">
    <w:abstractNumId w:val="10"/>
  </w:num>
  <w:num w:numId="35" w16cid:durableId="788013000">
    <w:abstractNumId w:val="51"/>
  </w:num>
  <w:num w:numId="36" w16cid:durableId="1822188425">
    <w:abstractNumId w:val="32"/>
  </w:num>
  <w:num w:numId="37" w16cid:durableId="1550263706">
    <w:abstractNumId w:val="16"/>
  </w:num>
  <w:num w:numId="38" w16cid:durableId="795567194">
    <w:abstractNumId w:val="14"/>
  </w:num>
  <w:num w:numId="39" w16cid:durableId="683047233">
    <w:abstractNumId w:val="45"/>
  </w:num>
  <w:num w:numId="40" w16cid:durableId="2126804271">
    <w:abstractNumId w:val="42"/>
  </w:num>
  <w:num w:numId="41" w16cid:durableId="1019965570">
    <w:abstractNumId w:val="40"/>
  </w:num>
  <w:num w:numId="42" w16cid:durableId="1260066596">
    <w:abstractNumId w:val="48"/>
  </w:num>
  <w:num w:numId="43" w16cid:durableId="1578663116">
    <w:abstractNumId w:val="56"/>
  </w:num>
  <w:num w:numId="44" w16cid:durableId="604389201">
    <w:abstractNumId w:val="27"/>
  </w:num>
  <w:num w:numId="45" w16cid:durableId="104426033">
    <w:abstractNumId w:val="19"/>
  </w:num>
  <w:num w:numId="46" w16cid:durableId="1983077045">
    <w:abstractNumId w:val="13"/>
  </w:num>
  <w:num w:numId="47" w16cid:durableId="1885555750">
    <w:abstractNumId w:val="7"/>
  </w:num>
  <w:num w:numId="48" w16cid:durableId="210308432">
    <w:abstractNumId w:val="47"/>
  </w:num>
  <w:num w:numId="49" w16cid:durableId="1389107065">
    <w:abstractNumId w:val="28"/>
  </w:num>
  <w:num w:numId="50" w16cid:durableId="665667535">
    <w:abstractNumId w:val="22"/>
  </w:num>
  <w:num w:numId="51" w16cid:durableId="273099625">
    <w:abstractNumId w:val="39"/>
  </w:num>
  <w:num w:numId="52" w16cid:durableId="984548765">
    <w:abstractNumId w:val="18"/>
  </w:num>
  <w:num w:numId="53" w16cid:durableId="300422027">
    <w:abstractNumId w:val="44"/>
  </w:num>
  <w:num w:numId="54" w16cid:durableId="620575436">
    <w:abstractNumId w:val="52"/>
  </w:num>
  <w:num w:numId="55" w16cid:durableId="262350335">
    <w:abstractNumId w:val="38"/>
  </w:num>
  <w:num w:numId="56" w16cid:durableId="1469468079">
    <w:abstractNumId w:val="4"/>
  </w:num>
  <w:num w:numId="57" w16cid:durableId="753598947">
    <w:abstractNumId w:val="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2A"/>
    <w:rsid w:val="00003CF3"/>
    <w:rsid w:val="00037B93"/>
    <w:rsid w:val="00082804"/>
    <w:rsid w:val="00090120"/>
    <w:rsid w:val="000C1957"/>
    <w:rsid w:val="000E2C5E"/>
    <w:rsid w:val="000E54B3"/>
    <w:rsid w:val="000E75DB"/>
    <w:rsid w:val="001127CD"/>
    <w:rsid w:val="0011669A"/>
    <w:rsid w:val="00141931"/>
    <w:rsid w:val="00154A13"/>
    <w:rsid w:val="001906D7"/>
    <w:rsid w:val="001D1B28"/>
    <w:rsid w:val="00226440"/>
    <w:rsid w:val="00241FEF"/>
    <w:rsid w:val="00247F45"/>
    <w:rsid w:val="002879E7"/>
    <w:rsid w:val="002B67CB"/>
    <w:rsid w:val="002C5B15"/>
    <w:rsid w:val="002E5CC9"/>
    <w:rsid w:val="002F6A82"/>
    <w:rsid w:val="003F6FBA"/>
    <w:rsid w:val="004072EA"/>
    <w:rsid w:val="00433D49"/>
    <w:rsid w:val="004437C8"/>
    <w:rsid w:val="0048798F"/>
    <w:rsid w:val="00491758"/>
    <w:rsid w:val="004E4E24"/>
    <w:rsid w:val="004F15BE"/>
    <w:rsid w:val="00557EB8"/>
    <w:rsid w:val="0056799A"/>
    <w:rsid w:val="0058205E"/>
    <w:rsid w:val="00597353"/>
    <w:rsid w:val="005A327F"/>
    <w:rsid w:val="005B14BA"/>
    <w:rsid w:val="005B1E60"/>
    <w:rsid w:val="00661F5E"/>
    <w:rsid w:val="00672DC6"/>
    <w:rsid w:val="006A293F"/>
    <w:rsid w:val="006A6F45"/>
    <w:rsid w:val="006B198E"/>
    <w:rsid w:val="006C08C5"/>
    <w:rsid w:val="006E288B"/>
    <w:rsid w:val="0071362A"/>
    <w:rsid w:val="007210E0"/>
    <w:rsid w:val="00747FA9"/>
    <w:rsid w:val="00862DED"/>
    <w:rsid w:val="008975AC"/>
    <w:rsid w:val="008E0D32"/>
    <w:rsid w:val="008F2C0D"/>
    <w:rsid w:val="0092780E"/>
    <w:rsid w:val="00927B9C"/>
    <w:rsid w:val="00935244"/>
    <w:rsid w:val="00975F68"/>
    <w:rsid w:val="00985D91"/>
    <w:rsid w:val="009C256C"/>
    <w:rsid w:val="009E6338"/>
    <w:rsid w:val="009E7BBE"/>
    <w:rsid w:val="009F6EF0"/>
    <w:rsid w:val="00A118F7"/>
    <w:rsid w:val="00A139FB"/>
    <w:rsid w:val="00A212D3"/>
    <w:rsid w:val="00A47281"/>
    <w:rsid w:val="00A61E91"/>
    <w:rsid w:val="00A642F8"/>
    <w:rsid w:val="00A81D13"/>
    <w:rsid w:val="00AB4D6B"/>
    <w:rsid w:val="00AB7CB7"/>
    <w:rsid w:val="00B06893"/>
    <w:rsid w:val="00B450DD"/>
    <w:rsid w:val="00B52CCC"/>
    <w:rsid w:val="00B84328"/>
    <w:rsid w:val="00BC132B"/>
    <w:rsid w:val="00C015DC"/>
    <w:rsid w:val="00C441B0"/>
    <w:rsid w:val="00C853B7"/>
    <w:rsid w:val="00CB35EF"/>
    <w:rsid w:val="00CB37F0"/>
    <w:rsid w:val="00CD0A31"/>
    <w:rsid w:val="00CF3B7F"/>
    <w:rsid w:val="00D125C2"/>
    <w:rsid w:val="00D17665"/>
    <w:rsid w:val="00D4432F"/>
    <w:rsid w:val="00D5598A"/>
    <w:rsid w:val="00D7183C"/>
    <w:rsid w:val="00D879F1"/>
    <w:rsid w:val="00D9588D"/>
    <w:rsid w:val="00E276B7"/>
    <w:rsid w:val="00E40C40"/>
    <w:rsid w:val="00E57BB2"/>
    <w:rsid w:val="00E67B5B"/>
    <w:rsid w:val="00E7191E"/>
    <w:rsid w:val="00E86F6D"/>
    <w:rsid w:val="00E91ACF"/>
    <w:rsid w:val="00E95429"/>
    <w:rsid w:val="00E971DD"/>
    <w:rsid w:val="00ED1CD4"/>
    <w:rsid w:val="00ED32C5"/>
    <w:rsid w:val="00EF7871"/>
    <w:rsid w:val="00EF79FD"/>
    <w:rsid w:val="00F11564"/>
    <w:rsid w:val="00F21DB6"/>
    <w:rsid w:val="00F310B6"/>
    <w:rsid w:val="00F610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80D7"/>
  <w15:docId w15:val="{2BBCFF47-04D9-444A-A5A3-382D6E4C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7C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127CD"/>
    <w:pPr>
      <w:keepNext/>
      <w:keepLines/>
      <w:numPr>
        <w:numId w:val="28"/>
      </w:numPr>
      <w:spacing w:before="240" w:line="259" w:lineRule="auto"/>
      <w:outlineLvl w:val="0"/>
    </w:pPr>
    <w:rPr>
      <w:rFonts w:asciiTheme="majorHAnsi" w:eastAsiaTheme="majorEastAsia" w:hAnsiTheme="majorHAnsi" w:cstheme="majorBidi"/>
      <w:color w:val="2F5496" w:themeColor="accent1" w:themeShade="BF"/>
      <w:sz w:val="32"/>
      <w:szCs w:val="32"/>
      <w:lang w:val="en-SG" w:eastAsia="ja-JP"/>
    </w:rPr>
  </w:style>
  <w:style w:type="paragraph" w:styleId="Heading2">
    <w:name w:val="heading 2"/>
    <w:basedOn w:val="Normal"/>
    <w:next w:val="Normal"/>
    <w:link w:val="Heading2Char"/>
    <w:uiPriority w:val="9"/>
    <w:unhideWhenUsed/>
    <w:qFormat/>
    <w:rsid w:val="001127CD"/>
    <w:pPr>
      <w:keepNext/>
      <w:keepLines/>
      <w:numPr>
        <w:ilvl w:val="1"/>
        <w:numId w:val="28"/>
      </w:numPr>
      <w:spacing w:before="40" w:line="259" w:lineRule="auto"/>
      <w:outlineLvl w:val="1"/>
    </w:pPr>
    <w:rPr>
      <w:rFonts w:asciiTheme="majorHAnsi" w:eastAsiaTheme="majorEastAsia" w:hAnsiTheme="majorHAnsi" w:cstheme="majorBidi"/>
      <w:color w:val="2F5496" w:themeColor="accent1" w:themeShade="BF"/>
      <w:sz w:val="26"/>
      <w:szCs w:val="26"/>
      <w:lang w:val="en-SG" w:eastAsia="ja-JP"/>
    </w:rPr>
  </w:style>
  <w:style w:type="paragraph" w:styleId="Heading3">
    <w:name w:val="heading 3"/>
    <w:basedOn w:val="Normal"/>
    <w:next w:val="Normal"/>
    <w:link w:val="Heading3Char"/>
    <w:uiPriority w:val="9"/>
    <w:semiHidden/>
    <w:unhideWhenUsed/>
    <w:qFormat/>
    <w:rsid w:val="001127CD"/>
    <w:pPr>
      <w:keepNext/>
      <w:keepLines/>
      <w:numPr>
        <w:ilvl w:val="2"/>
        <w:numId w:val="28"/>
      </w:numPr>
      <w:spacing w:before="40" w:line="259" w:lineRule="auto"/>
      <w:outlineLvl w:val="2"/>
    </w:pPr>
    <w:rPr>
      <w:rFonts w:asciiTheme="majorHAnsi" w:eastAsiaTheme="majorEastAsia" w:hAnsiTheme="majorHAnsi" w:cstheme="majorBidi"/>
      <w:color w:val="1F3763" w:themeColor="accent1" w:themeShade="7F"/>
      <w:lang w:val="en-SG" w:eastAsia="ja-JP"/>
    </w:rPr>
  </w:style>
  <w:style w:type="paragraph" w:styleId="Heading4">
    <w:name w:val="heading 4"/>
    <w:basedOn w:val="Normal"/>
    <w:next w:val="Normal"/>
    <w:link w:val="Heading4Char"/>
    <w:uiPriority w:val="9"/>
    <w:semiHidden/>
    <w:unhideWhenUsed/>
    <w:qFormat/>
    <w:rsid w:val="001127CD"/>
    <w:pPr>
      <w:keepNext/>
      <w:keepLines/>
      <w:numPr>
        <w:ilvl w:val="3"/>
        <w:numId w:val="28"/>
      </w:numPr>
      <w:spacing w:before="40" w:line="259" w:lineRule="auto"/>
      <w:outlineLvl w:val="3"/>
    </w:pPr>
    <w:rPr>
      <w:rFonts w:asciiTheme="majorHAnsi" w:eastAsiaTheme="majorEastAsia" w:hAnsiTheme="majorHAnsi" w:cstheme="majorBidi"/>
      <w:i/>
      <w:iCs/>
      <w:color w:val="2F5496" w:themeColor="accent1" w:themeShade="BF"/>
      <w:sz w:val="22"/>
      <w:szCs w:val="22"/>
      <w:lang w:val="en-SG" w:eastAsia="ja-JP"/>
    </w:rPr>
  </w:style>
  <w:style w:type="paragraph" w:styleId="Heading5">
    <w:name w:val="heading 5"/>
    <w:basedOn w:val="Normal"/>
    <w:next w:val="Normal"/>
    <w:link w:val="Heading5Char"/>
    <w:uiPriority w:val="9"/>
    <w:semiHidden/>
    <w:unhideWhenUsed/>
    <w:qFormat/>
    <w:rsid w:val="001127CD"/>
    <w:pPr>
      <w:keepNext/>
      <w:keepLines/>
      <w:numPr>
        <w:ilvl w:val="4"/>
        <w:numId w:val="28"/>
      </w:numPr>
      <w:spacing w:before="40" w:line="259" w:lineRule="auto"/>
      <w:outlineLvl w:val="4"/>
    </w:pPr>
    <w:rPr>
      <w:rFonts w:asciiTheme="majorHAnsi" w:eastAsiaTheme="majorEastAsia" w:hAnsiTheme="majorHAnsi" w:cstheme="majorBidi"/>
      <w:color w:val="2F5496" w:themeColor="accent1" w:themeShade="BF"/>
      <w:sz w:val="22"/>
      <w:szCs w:val="22"/>
      <w:lang w:val="en-SG" w:eastAsia="ja-JP"/>
    </w:rPr>
  </w:style>
  <w:style w:type="paragraph" w:styleId="Heading6">
    <w:name w:val="heading 6"/>
    <w:basedOn w:val="Normal"/>
    <w:next w:val="Normal"/>
    <w:link w:val="Heading6Char"/>
    <w:uiPriority w:val="9"/>
    <w:semiHidden/>
    <w:unhideWhenUsed/>
    <w:qFormat/>
    <w:rsid w:val="001127CD"/>
    <w:pPr>
      <w:keepNext/>
      <w:keepLines/>
      <w:numPr>
        <w:ilvl w:val="5"/>
        <w:numId w:val="28"/>
      </w:numPr>
      <w:spacing w:before="40" w:line="259" w:lineRule="auto"/>
      <w:outlineLvl w:val="5"/>
    </w:pPr>
    <w:rPr>
      <w:rFonts w:asciiTheme="majorHAnsi" w:eastAsiaTheme="majorEastAsia" w:hAnsiTheme="majorHAnsi" w:cstheme="majorBidi"/>
      <w:color w:val="1F3763" w:themeColor="accent1" w:themeShade="7F"/>
      <w:sz w:val="22"/>
      <w:szCs w:val="22"/>
      <w:lang w:val="en-SG" w:eastAsia="ja-JP"/>
    </w:rPr>
  </w:style>
  <w:style w:type="paragraph" w:styleId="Heading7">
    <w:name w:val="heading 7"/>
    <w:basedOn w:val="Normal"/>
    <w:next w:val="Normal"/>
    <w:link w:val="Heading7Char"/>
    <w:uiPriority w:val="9"/>
    <w:semiHidden/>
    <w:unhideWhenUsed/>
    <w:qFormat/>
    <w:rsid w:val="001127CD"/>
    <w:pPr>
      <w:keepNext/>
      <w:keepLines/>
      <w:numPr>
        <w:ilvl w:val="6"/>
        <w:numId w:val="28"/>
      </w:numPr>
      <w:spacing w:before="40" w:line="259" w:lineRule="auto"/>
      <w:outlineLvl w:val="6"/>
    </w:pPr>
    <w:rPr>
      <w:rFonts w:asciiTheme="majorHAnsi" w:eastAsiaTheme="majorEastAsia" w:hAnsiTheme="majorHAnsi" w:cstheme="majorBidi"/>
      <w:i/>
      <w:iCs/>
      <w:color w:val="1F3763" w:themeColor="accent1" w:themeShade="7F"/>
      <w:sz w:val="22"/>
      <w:szCs w:val="22"/>
      <w:lang w:val="en-SG" w:eastAsia="ja-JP"/>
    </w:rPr>
  </w:style>
  <w:style w:type="paragraph" w:styleId="Heading8">
    <w:name w:val="heading 8"/>
    <w:basedOn w:val="Normal"/>
    <w:next w:val="Normal"/>
    <w:link w:val="Heading8Char"/>
    <w:uiPriority w:val="9"/>
    <w:semiHidden/>
    <w:unhideWhenUsed/>
    <w:qFormat/>
    <w:rsid w:val="001127CD"/>
    <w:pPr>
      <w:keepNext/>
      <w:keepLines/>
      <w:numPr>
        <w:ilvl w:val="7"/>
        <w:numId w:val="28"/>
      </w:numPr>
      <w:spacing w:before="40" w:line="259" w:lineRule="auto"/>
      <w:outlineLvl w:val="7"/>
    </w:pPr>
    <w:rPr>
      <w:rFonts w:asciiTheme="majorHAnsi" w:eastAsiaTheme="majorEastAsia" w:hAnsiTheme="majorHAnsi" w:cstheme="majorBidi"/>
      <w:color w:val="272727" w:themeColor="text1" w:themeTint="D8"/>
      <w:sz w:val="21"/>
      <w:szCs w:val="21"/>
      <w:lang w:val="en-SG" w:eastAsia="ja-JP"/>
    </w:rPr>
  </w:style>
  <w:style w:type="paragraph" w:styleId="Heading9">
    <w:name w:val="heading 9"/>
    <w:basedOn w:val="Normal"/>
    <w:next w:val="Normal"/>
    <w:link w:val="Heading9Char"/>
    <w:uiPriority w:val="9"/>
    <w:semiHidden/>
    <w:unhideWhenUsed/>
    <w:qFormat/>
    <w:rsid w:val="001127CD"/>
    <w:pPr>
      <w:keepNext/>
      <w:keepLines/>
      <w:numPr>
        <w:ilvl w:val="8"/>
        <w:numId w:val="28"/>
      </w:numPr>
      <w:spacing w:before="40" w:line="259" w:lineRule="auto"/>
      <w:outlineLvl w:val="8"/>
    </w:pPr>
    <w:rPr>
      <w:rFonts w:asciiTheme="majorHAnsi" w:eastAsiaTheme="majorEastAsia" w:hAnsiTheme="majorHAnsi" w:cstheme="majorBidi"/>
      <w:i/>
      <w:iCs/>
      <w:color w:val="272727" w:themeColor="text1" w:themeTint="D8"/>
      <w:sz w:val="21"/>
      <w:szCs w:val="21"/>
      <w:lang w:val="en-S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6B7"/>
    <w:pPr>
      <w:ind w:left="720"/>
      <w:contextualSpacing/>
    </w:pPr>
  </w:style>
  <w:style w:type="character" w:styleId="Hyperlink">
    <w:name w:val="Hyperlink"/>
    <w:basedOn w:val="DefaultParagraphFont"/>
    <w:uiPriority w:val="99"/>
    <w:unhideWhenUsed/>
    <w:rsid w:val="00CB37F0"/>
    <w:rPr>
      <w:color w:val="0563C1" w:themeColor="hyperlink"/>
      <w:u w:val="single"/>
    </w:rPr>
  </w:style>
  <w:style w:type="character" w:styleId="UnresolvedMention">
    <w:name w:val="Unresolved Mention"/>
    <w:basedOn w:val="DefaultParagraphFont"/>
    <w:uiPriority w:val="99"/>
    <w:semiHidden/>
    <w:unhideWhenUsed/>
    <w:rsid w:val="00CB37F0"/>
    <w:rPr>
      <w:color w:val="605E5C"/>
      <w:shd w:val="clear" w:color="auto" w:fill="E1DFDD"/>
    </w:rPr>
  </w:style>
  <w:style w:type="paragraph" w:styleId="NormalWeb">
    <w:name w:val="Normal (Web)"/>
    <w:basedOn w:val="Normal"/>
    <w:uiPriority w:val="99"/>
    <w:unhideWhenUsed/>
    <w:rsid w:val="00CB37F0"/>
    <w:pPr>
      <w:spacing w:before="100" w:beforeAutospacing="1" w:after="100" w:afterAutospacing="1"/>
    </w:pPr>
  </w:style>
  <w:style w:type="paragraph" w:styleId="FootnoteText">
    <w:name w:val="footnote text"/>
    <w:basedOn w:val="Normal"/>
    <w:link w:val="FootnoteTextChar"/>
    <w:unhideWhenUsed/>
    <w:rsid w:val="009E7BBE"/>
    <w:rPr>
      <w:rFonts w:ascii="Cambria" w:eastAsia="MS Mincho" w:hAnsi="Cambria"/>
      <w:lang w:val="en-US"/>
    </w:rPr>
  </w:style>
  <w:style w:type="character" w:customStyle="1" w:styleId="FootnoteTextChar">
    <w:name w:val="Footnote Text Char"/>
    <w:basedOn w:val="DefaultParagraphFont"/>
    <w:link w:val="FootnoteText"/>
    <w:rsid w:val="009E7BBE"/>
    <w:rPr>
      <w:rFonts w:ascii="Cambria" w:eastAsia="MS Mincho" w:hAnsi="Cambria" w:cs="Times New Roman"/>
      <w:lang w:val="en-US"/>
    </w:rPr>
  </w:style>
  <w:style w:type="character" w:styleId="FootnoteReference">
    <w:name w:val="footnote reference"/>
    <w:unhideWhenUsed/>
    <w:rsid w:val="009E7BBE"/>
    <w:rPr>
      <w:vertAlign w:val="superscript"/>
    </w:rPr>
  </w:style>
  <w:style w:type="character" w:customStyle="1" w:styleId="FootnoteCharacters">
    <w:name w:val="Footnote Characters"/>
    <w:rsid w:val="009E7BBE"/>
    <w:rPr>
      <w:vertAlign w:val="superscript"/>
    </w:rPr>
  </w:style>
  <w:style w:type="paragraph" w:customStyle="1" w:styleId="WW-Default">
    <w:name w:val="WW-Default"/>
    <w:rsid w:val="009E7BBE"/>
    <w:pPr>
      <w:widowControl w:val="0"/>
      <w:suppressAutoHyphens/>
      <w:autoSpaceDE w:val="0"/>
    </w:pPr>
    <w:rPr>
      <w:rFonts w:ascii="Book Antiqua" w:eastAsia="Cambria" w:hAnsi="Book Antiqua" w:cs="Book Antiqua"/>
      <w:color w:val="000000"/>
      <w:lang w:val="en-US" w:eastAsia="ar-SA"/>
    </w:rPr>
  </w:style>
  <w:style w:type="paragraph" w:styleId="PlainText">
    <w:name w:val="Plain Text"/>
    <w:basedOn w:val="Normal"/>
    <w:link w:val="PlainTextChar"/>
    <w:rsid w:val="009E7BBE"/>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9E7BBE"/>
    <w:rPr>
      <w:rFonts w:ascii="Courier" w:eastAsia="Cambria" w:hAnsi="Courier" w:cs="Courier"/>
      <w:sz w:val="21"/>
      <w:szCs w:val="21"/>
      <w:lang w:val="en-GB" w:eastAsia="ar-SA"/>
    </w:rPr>
  </w:style>
  <w:style w:type="paragraph" w:styleId="Footer">
    <w:name w:val="footer"/>
    <w:basedOn w:val="Normal"/>
    <w:link w:val="FooterChar"/>
    <w:uiPriority w:val="99"/>
    <w:unhideWhenUsed/>
    <w:rsid w:val="00A61E91"/>
    <w:pPr>
      <w:tabs>
        <w:tab w:val="center" w:pos="4513"/>
        <w:tab w:val="right" w:pos="9026"/>
      </w:tabs>
    </w:pPr>
  </w:style>
  <w:style w:type="character" w:customStyle="1" w:styleId="FooterChar">
    <w:name w:val="Footer Char"/>
    <w:basedOn w:val="DefaultParagraphFont"/>
    <w:link w:val="Footer"/>
    <w:uiPriority w:val="99"/>
    <w:rsid w:val="00A61E91"/>
  </w:style>
  <w:style w:type="character" w:styleId="PageNumber">
    <w:name w:val="page number"/>
    <w:basedOn w:val="DefaultParagraphFont"/>
    <w:uiPriority w:val="99"/>
    <w:semiHidden/>
    <w:unhideWhenUsed/>
    <w:rsid w:val="00A61E91"/>
  </w:style>
  <w:style w:type="character" w:styleId="FollowedHyperlink">
    <w:name w:val="FollowedHyperlink"/>
    <w:basedOn w:val="DefaultParagraphFont"/>
    <w:uiPriority w:val="99"/>
    <w:semiHidden/>
    <w:unhideWhenUsed/>
    <w:rsid w:val="00A61E91"/>
    <w:rPr>
      <w:color w:val="954F72" w:themeColor="followedHyperlink"/>
      <w:u w:val="single"/>
    </w:rPr>
  </w:style>
  <w:style w:type="character" w:customStyle="1" w:styleId="Heading1Char">
    <w:name w:val="Heading 1 Char"/>
    <w:basedOn w:val="DefaultParagraphFont"/>
    <w:link w:val="Heading1"/>
    <w:uiPriority w:val="9"/>
    <w:rsid w:val="001127CD"/>
    <w:rPr>
      <w:rFonts w:asciiTheme="majorHAnsi" w:eastAsiaTheme="majorEastAsia" w:hAnsiTheme="majorHAnsi" w:cstheme="majorBidi"/>
      <w:color w:val="2F5496" w:themeColor="accent1" w:themeShade="BF"/>
      <w:sz w:val="32"/>
      <w:szCs w:val="32"/>
      <w:lang w:val="en-SG" w:eastAsia="ja-JP"/>
    </w:rPr>
  </w:style>
  <w:style w:type="character" w:customStyle="1" w:styleId="Heading2Char">
    <w:name w:val="Heading 2 Char"/>
    <w:basedOn w:val="DefaultParagraphFont"/>
    <w:link w:val="Heading2"/>
    <w:uiPriority w:val="9"/>
    <w:rsid w:val="001127CD"/>
    <w:rPr>
      <w:rFonts w:asciiTheme="majorHAnsi" w:eastAsiaTheme="majorEastAsia" w:hAnsiTheme="majorHAnsi" w:cstheme="majorBidi"/>
      <w:color w:val="2F5496" w:themeColor="accent1" w:themeShade="BF"/>
      <w:sz w:val="26"/>
      <w:szCs w:val="26"/>
      <w:lang w:val="en-SG" w:eastAsia="ja-JP"/>
    </w:rPr>
  </w:style>
  <w:style w:type="character" w:customStyle="1" w:styleId="Heading3Char">
    <w:name w:val="Heading 3 Char"/>
    <w:basedOn w:val="DefaultParagraphFont"/>
    <w:link w:val="Heading3"/>
    <w:uiPriority w:val="9"/>
    <w:semiHidden/>
    <w:rsid w:val="001127CD"/>
    <w:rPr>
      <w:rFonts w:asciiTheme="majorHAnsi" w:eastAsiaTheme="majorEastAsia" w:hAnsiTheme="majorHAnsi" w:cstheme="majorBidi"/>
      <w:color w:val="1F3763" w:themeColor="accent1" w:themeShade="7F"/>
      <w:lang w:val="en-SG" w:eastAsia="ja-JP"/>
    </w:rPr>
  </w:style>
  <w:style w:type="character" w:customStyle="1" w:styleId="Heading4Char">
    <w:name w:val="Heading 4 Char"/>
    <w:basedOn w:val="DefaultParagraphFont"/>
    <w:link w:val="Heading4"/>
    <w:uiPriority w:val="9"/>
    <w:semiHidden/>
    <w:rsid w:val="001127CD"/>
    <w:rPr>
      <w:rFonts w:asciiTheme="majorHAnsi" w:eastAsiaTheme="majorEastAsia" w:hAnsiTheme="majorHAnsi" w:cstheme="majorBidi"/>
      <w:i/>
      <w:iCs/>
      <w:color w:val="2F5496" w:themeColor="accent1" w:themeShade="BF"/>
      <w:sz w:val="22"/>
      <w:szCs w:val="22"/>
      <w:lang w:val="en-SG" w:eastAsia="ja-JP"/>
    </w:rPr>
  </w:style>
  <w:style w:type="character" w:customStyle="1" w:styleId="Heading5Char">
    <w:name w:val="Heading 5 Char"/>
    <w:basedOn w:val="DefaultParagraphFont"/>
    <w:link w:val="Heading5"/>
    <w:uiPriority w:val="9"/>
    <w:semiHidden/>
    <w:rsid w:val="001127CD"/>
    <w:rPr>
      <w:rFonts w:asciiTheme="majorHAnsi" w:eastAsiaTheme="majorEastAsia" w:hAnsiTheme="majorHAnsi" w:cstheme="majorBidi"/>
      <w:color w:val="2F5496" w:themeColor="accent1" w:themeShade="BF"/>
      <w:sz w:val="22"/>
      <w:szCs w:val="22"/>
      <w:lang w:val="en-SG" w:eastAsia="ja-JP"/>
    </w:rPr>
  </w:style>
  <w:style w:type="character" w:customStyle="1" w:styleId="Heading6Char">
    <w:name w:val="Heading 6 Char"/>
    <w:basedOn w:val="DefaultParagraphFont"/>
    <w:link w:val="Heading6"/>
    <w:uiPriority w:val="9"/>
    <w:semiHidden/>
    <w:rsid w:val="001127CD"/>
    <w:rPr>
      <w:rFonts w:asciiTheme="majorHAnsi" w:eastAsiaTheme="majorEastAsia" w:hAnsiTheme="majorHAnsi" w:cstheme="majorBidi"/>
      <w:color w:val="1F3763" w:themeColor="accent1" w:themeShade="7F"/>
      <w:sz w:val="22"/>
      <w:szCs w:val="22"/>
      <w:lang w:val="en-SG" w:eastAsia="ja-JP"/>
    </w:rPr>
  </w:style>
  <w:style w:type="character" w:customStyle="1" w:styleId="Heading7Char">
    <w:name w:val="Heading 7 Char"/>
    <w:basedOn w:val="DefaultParagraphFont"/>
    <w:link w:val="Heading7"/>
    <w:uiPriority w:val="9"/>
    <w:semiHidden/>
    <w:rsid w:val="001127CD"/>
    <w:rPr>
      <w:rFonts w:asciiTheme="majorHAnsi" w:eastAsiaTheme="majorEastAsia" w:hAnsiTheme="majorHAnsi" w:cstheme="majorBidi"/>
      <w:i/>
      <w:iCs/>
      <w:color w:val="1F3763" w:themeColor="accent1" w:themeShade="7F"/>
      <w:sz w:val="22"/>
      <w:szCs w:val="22"/>
      <w:lang w:val="en-SG" w:eastAsia="ja-JP"/>
    </w:rPr>
  </w:style>
  <w:style w:type="character" w:customStyle="1" w:styleId="Heading8Char">
    <w:name w:val="Heading 8 Char"/>
    <w:basedOn w:val="DefaultParagraphFont"/>
    <w:link w:val="Heading8"/>
    <w:uiPriority w:val="9"/>
    <w:semiHidden/>
    <w:rsid w:val="001127CD"/>
    <w:rPr>
      <w:rFonts w:asciiTheme="majorHAnsi" w:eastAsiaTheme="majorEastAsia" w:hAnsiTheme="majorHAnsi" w:cstheme="majorBidi"/>
      <w:color w:val="272727" w:themeColor="text1" w:themeTint="D8"/>
      <w:sz w:val="21"/>
      <w:szCs w:val="21"/>
      <w:lang w:val="en-SG" w:eastAsia="ja-JP"/>
    </w:rPr>
  </w:style>
  <w:style w:type="character" w:customStyle="1" w:styleId="Heading9Char">
    <w:name w:val="Heading 9 Char"/>
    <w:basedOn w:val="DefaultParagraphFont"/>
    <w:link w:val="Heading9"/>
    <w:uiPriority w:val="9"/>
    <w:semiHidden/>
    <w:rsid w:val="001127CD"/>
    <w:rPr>
      <w:rFonts w:asciiTheme="majorHAnsi" w:eastAsiaTheme="majorEastAsia" w:hAnsiTheme="majorHAnsi" w:cstheme="majorBidi"/>
      <w:i/>
      <w:iCs/>
      <w:color w:val="272727" w:themeColor="text1" w:themeTint="D8"/>
      <w:sz w:val="21"/>
      <w:szCs w:val="21"/>
      <w:lang w:val="en-SG" w:eastAsia="ja-JP"/>
    </w:rPr>
  </w:style>
  <w:style w:type="table" w:styleId="TableGrid">
    <w:name w:val="Table Grid"/>
    <w:basedOn w:val="TableNormal"/>
    <w:uiPriority w:val="39"/>
    <w:rsid w:val="001127CD"/>
    <w:rPr>
      <w:rFonts w:eastAsiaTheme="minorEastAsia"/>
      <w:sz w:val="22"/>
      <w:szCs w:val="22"/>
      <w:lang w:val="en-S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27CD"/>
    <w:rPr>
      <w:sz w:val="16"/>
      <w:szCs w:val="16"/>
    </w:rPr>
  </w:style>
  <w:style w:type="paragraph" w:styleId="CommentText">
    <w:name w:val="annotation text"/>
    <w:basedOn w:val="Normal"/>
    <w:link w:val="CommentTextChar"/>
    <w:uiPriority w:val="99"/>
    <w:semiHidden/>
    <w:unhideWhenUsed/>
    <w:rsid w:val="001127CD"/>
    <w:pPr>
      <w:spacing w:after="160"/>
    </w:pPr>
    <w:rPr>
      <w:rFonts w:eastAsiaTheme="minorEastAsia"/>
      <w:sz w:val="20"/>
      <w:szCs w:val="20"/>
      <w:lang w:val="en-SG" w:eastAsia="ja-JP"/>
    </w:rPr>
  </w:style>
  <w:style w:type="character" w:customStyle="1" w:styleId="CommentTextChar">
    <w:name w:val="Comment Text Char"/>
    <w:basedOn w:val="DefaultParagraphFont"/>
    <w:link w:val="CommentText"/>
    <w:uiPriority w:val="99"/>
    <w:semiHidden/>
    <w:rsid w:val="001127CD"/>
    <w:rPr>
      <w:rFonts w:eastAsiaTheme="minorEastAsia"/>
      <w:sz w:val="20"/>
      <w:szCs w:val="20"/>
      <w:lang w:val="en-SG" w:eastAsia="ja-JP"/>
    </w:rPr>
  </w:style>
  <w:style w:type="paragraph" w:styleId="Revision">
    <w:name w:val="Revision"/>
    <w:hidden/>
    <w:uiPriority w:val="99"/>
    <w:semiHidden/>
    <w:rsid w:val="00B84328"/>
  </w:style>
  <w:style w:type="character" w:customStyle="1" w:styleId="apple-converted-space">
    <w:name w:val="apple-converted-space"/>
    <w:basedOn w:val="DefaultParagraphFont"/>
    <w:rsid w:val="00B84328"/>
  </w:style>
  <w:style w:type="character" w:styleId="LineNumber">
    <w:name w:val="line number"/>
    <w:basedOn w:val="DefaultParagraphFont"/>
    <w:uiPriority w:val="99"/>
    <w:semiHidden/>
    <w:unhideWhenUsed/>
    <w:rsid w:val="001D1B28"/>
  </w:style>
  <w:style w:type="paragraph" w:styleId="Header">
    <w:name w:val="header"/>
    <w:basedOn w:val="Normal"/>
    <w:link w:val="HeaderChar"/>
    <w:uiPriority w:val="99"/>
    <w:unhideWhenUsed/>
    <w:rsid w:val="009F6EF0"/>
    <w:pPr>
      <w:tabs>
        <w:tab w:val="center" w:pos="4513"/>
        <w:tab w:val="right" w:pos="9026"/>
      </w:tabs>
    </w:pPr>
  </w:style>
  <w:style w:type="character" w:customStyle="1" w:styleId="HeaderChar">
    <w:name w:val="Header Char"/>
    <w:basedOn w:val="DefaultParagraphFont"/>
    <w:link w:val="Header"/>
    <w:uiPriority w:val="99"/>
    <w:rsid w:val="009F6EF0"/>
  </w:style>
  <w:style w:type="paragraph" w:styleId="CommentSubject">
    <w:name w:val="annotation subject"/>
    <w:basedOn w:val="CommentText"/>
    <w:next w:val="CommentText"/>
    <w:link w:val="CommentSubjectChar"/>
    <w:uiPriority w:val="99"/>
    <w:semiHidden/>
    <w:unhideWhenUsed/>
    <w:rsid w:val="00CF3B7F"/>
    <w:pPr>
      <w:spacing w:after="0"/>
    </w:pPr>
    <w:rPr>
      <w:rFonts w:eastAsiaTheme="minorHAnsi"/>
      <w:b/>
      <w:bCs/>
      <w:lang w:val="en-BE" w:eastAsia="en-US"/>
    </w:rPr>
  </w:style>
  <w:style w:type="character" w:customStyle="1" w:styleId="CommentSubjectChar">
    <w:name w:val="Comment Subject Char"/>
    <w:basedOn w:val="CommentTextChar"/>
    <w:link w:val="CommentSubject"/>
    <w:uiPriority w:val="99"/>
    <w:semiHidden/>
    <w:rsid w:val="00CF3B7F"/>
    <w:rPr>
      <w:rFonts w:eastAsiaTheme="minorEastAsia"/>
      <w:b/>
      <w:bCs/>
      <w:sz w:val="20"/>
      <w:szCs w:val="20"/>
      <w:lang w:val="en-SG" w:eastAsia="ja-JP"/>
    </w:rPr>
  </w:style>
  <w:style w:type="numbering" w:customStyle="1" w:styleId="CurrentList1">
    <w:name w:val="Current List1"/>
    <w:uiPriority w:val="99"/>
    <w:rsid w:val="00661F5E"/>
    <w:pPr>
      <w:numPr>
        <w:numId w:val="50"/>
      </w:numPr>
    </w:pPr>
  </w:style>
  <w:style w:type="numbering" w:customStyle="1" w:styleId="CurrentList2">
    <w:name w:val="Current List2"/>
    <w:uiPriority w:val="99"/>
    <w:rsid w:val="00661F5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56">
      <w:bodyDiv w:val="1"/>
      <w:marLeft w:val="0"/>
      <w:marRight w:val="0"/>
      <w:marTop w:val="0"/>
      <w:marBottom w:val="0"/>
      <w:divBdr>
        <w:top w:val="none" w:sz="0" w:space="0" w:color="auto"/>
        <w:left w:val="none" w:sz="0" w:space="0" w:color="auto"/>
        <w:bottom w:val="none" w:sz="0" w:space="0" w:color="auto"/>
        <w:right w:val="none" w:sz="0" w:space="0" w:color="auto"/>
      </w:divBdr>
      <w:divsChild>
        <w:div w:id="783308876">
          <w:marLeft w:val="0"/>
          <w:marRight w:val="0"/>
          <w:marTop w:val="0"/>
          <w:marBottom w:val="0"/>
          <w:divBdr>
            <w:top w:val="none" w:sz="0" w:space="0" w:color="auto"/>
            <w:left w:val="none" w:sz="0" w:space="0" w:color="auto"/>
            <w:bottom w:val="none" w:sz="0" w:space="0" w:color="auto"/>
            <w:right w:val="none" w:sz="0" w:space="0" w:color="auto"/>
          </w:divBdr>
          <w:divsChild>
            <w:div w:id="456140924">
              <w:marLeft w:val="0"/>
              <w:marRight w:val="0"/>
              <w:marTop w:val="0"/>
              <w:marBottom w:val="0"/>
              <w:divBdr>
                <w:top w:val="none" w:sz="0" w:space="0" w:color="auto"/>
                <w:left w:val="none" w:sz="0" w:space="0" w:color="auto"/>
                <w:bottom w:val="none" w:sz="0" w:space="0" w:color="auto"/>
                <w:right w:val="none" w:sz="0" w:space="0" w:color="auto"/>
              </w:divBdr>
              <w:divsChild>
                <w:div w:id="1900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594">
      <w:bodyDiv w:val="1"/>
      <w:marLeft w:val="0"/>
      <w:marRight w:val="0"/>
      <w:marTop w:val="0"/>
      <w:marBottom w:val="0"/>
      <w:divBdr>
        <w:top w:val="none" w:sz="0" w:space="0" w:color="auto"/>
        <w:left w:val="none" w:sz="0" w:space="0" w:color="auto"/>
        <w:bottom w:val="none" w:sz="0" w:space="0" w:color="auto"/>
        <w:right w:val="none" w:sz="0" w:space="0" w:color="auto"/>
      </w:divBdr>
      <w:divsChild>
        <w:div w:id="431434422">
          <w:marLeft w:val="0"/>
          <w:marRight w:val="0"/>
          <w:marTop w:val="0"/>
          <w:marBottom w:val="0"/>
          <w:divBdr>
            <w:top w:val="none" w:sz="0" w:space="0" w:color="auto"/>
            <w:left w:val="none" w:sz="0" w:space="0" w:color="auto"/>
            <w:bottom w:val="none" w:sz="0" w:space="0" w:color="auto"/>
            <w:right w:val="none" w:sz="0" w:space="0" w:color="auto"/>
          </w:divBdr>
          <w:divsChild>
            <w:div w:id="1832870102">
              <w:marLeft w:val="0"/>
              <w:marRight w:val="0"/>
              <w:marTop w:val="0"/>
              <w:marBottom w:val="0"/>
              <w:divBdr>
                <w:top w:val="none" w:sz="0" w:space="0" w:color="auto"/>
                <w:left w:val="none" w:sz="0" w:space="0" w:color="auto"/>
                <w:bottom w:val="none" w:sz="0" w:space="0" w:color="auto"/>
                <w:right w:val="none" w:sz="0" w:space="0" w:color="auto"/>
              </w:divBdr>
              <w:divsChild>
                <w:div w:id="4343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500">
      <w:bodyDiv w:val="1"/>
      <w:marLeft w:val="0"/>
      <w:marRight w:val="0"/>
      <w:marTop w:val="0"/>
      <w:marBottom w:val="0"/>
      <w:divBdr>
        <w:top w:val="none" w:sz="0" w:space="0" w:color="auto"/>
        <w:left w:val="none" w:sz="0" w:space="0" w:color="auto"/>
        <w:bottom w:val="none" w:sz="0" w:space="0" w:color="auto"/>
        <w:right w:val="none" w:sz="0" w:space="0" w:color="auto"/>
      </w:divBdr>
      <w:divsChild>
        <w:div w:id="1562868935">
          <w:marLeft w:val="0"/>
          <w:marRight w:val="0"/>
          <w:marTop w:val="0"/>
          <w:marBottom w:val="0"/>
          <w:divBdr>
            <w:top w:val="none" w:sz="0" w:space="0" w:color="auto"/>
            <w:left w:val="none" w:sz="0" w:space="0" w:color="auto"/>
            <w:bottom w:val="none" w:sz="0" w:space="0" w:color="auto"/>
            <w:right w:val="none" w:sz="0" w:space="0" w:color="auto"/>
          </w:divBdr>
          <w:divsChild>
            <w:div w:id="1642495094">
              <w:marLeft w:val="0"/>
              <w:marRight w:val="0"/>
              <w:marTop w:val="0"/>
              <w:marBottom w:val="0"/>
              <w:divBdr>
                <w:top w:val="none" w:sz="0" w:space="0" w:color="auto"/>
                <w:left w:val="none" w:sz="0" w:space="0" w:color="auto"/>
                <w:bottom w:val="none" w:sz="0" w:space="0" w:color="auto"/>
                <w:right w:val="none" w:sz="0" w:space="0" w:color="auto"/>
              </w:divBdr>
              <w:divsChild>
                <w:div w:id="1376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488">
      <w:bodyDiv w:val="1"/>
      <w:marLeft w:val="0"/>
      <w:marRight w:val="0"/>
      <w:marTop w:val="0"/>
      <w:marBottom w:val="0"/>
      <w:divBdr>
        <w:top w:val="none" w:sz="0" w:space="0" w:color="auto"/>
        <w:left w:val="none" w:sz="0" w:space="0" w:color="auto"/>
        <w:bottom w:val="none" w:sz="0" w:space="0" w:color="auto"/>
        <w:right w:val="none" w:sz="0" w:space="0" w:color="auto"/>
      </w:divBdr>
      <w:divsChild>
        <w:div w:id="820270797">
          <w:marLeft w:val="0"/>
          <w:marRight w:val="0"/>
          <w:marTop w:val="0"/>
          <w:marBottom w:val="0"/>
          <w:divBdr>
            <w:top w:val="none" w:sz="0" w:space="0" w:color="auto"/>
            <w:left w:val="none" w:sz="0" w:space="0" w:color="auto"/>
            <w:bottom w:val="none" w:sz="0" w:space="0" w:color="auto"/>
            <w:right w:val="none" w:sz="0" w:space="0" w:color="auto"/>
          </w:divBdr>
          <w:divsChild>
            <w:div w:id="305088431">
              <w:marLeft w:val="0"/>
              <w:marRight w:val="0"/>
              <w:marTop w:val="0"/>
              <w:marBottom w:val="0"/>
              <w:divBdr>
                <w:top w:val="none" w:sz="0" w:space="0" w:color="auto"/>
                <w:left w:val="none" w:sz="0" w:space="0" w:color="auto"/>
                <w:bottom w:val="none" w:sz="0" w:space="0" w:color="auto"/>
                <w:right w:val="none" w:sz="0" w:space="0" w:color="auto"/>
              </w:divBdr>
              <w:divsChild>
                <w:div w:id="14089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8615">
      <w:bodyDiv w:val="1"/>
      <w:marLeft w:val="0"/>
      <w:marRight w:val="0"/>
      <w:marTop w:val="0"/>
      <w:marBottom w:val="0"/>
      <w:divBdr>
        <w:top w:val="none" w:sz="0" w:space="0" w:color="auto"/>
        <w:left w:val="none" w:sz="0" w:space="0" w:color="auto"/>
        <w:bottom w:val="none" w:sz="0" w:space="0" w:color="auto"/>
        <w:right w:val="none" w:sz="0" w:space="0" w:color="auto"/>
      </w:divBdr>
      <w:divsChild>
        <w:div w:id="919675029">
          <w:marLeft w:val="0"/>
          <w:marRight w:val="0"/>
          <w:marTop w:val="0"/>
          <w:marBottom w:val="0"/>
          <w:divBdr>
            <w:top w:val="none" w:sz="0" w:space="0" w:color="auto"/>
            <w:left w:val="none" w:sz="0" w:space="0" w:color="auto"/>
            <w:bottom w:val="none" w:sz="0" w:space="0" w:color="auto"/>
            <w:right w:val="none" w:sz="0" w:space="0" w:color="auto"/>
          </w:divBdr>
          <w:divsChild>
            <w:div w:id="599411093">
              <w:marLeft w:val="0"/>
              <w:marRight w:val="0"/>
              <w:marTop w:val="0"/>
              <w:marBottom w:val="0"/>
              <w:divBdr>
                <w:top w:val="none" w:sz="0" w:space="0" w:color="auto"/>
                <w:left w:val="none" w:sz="0" w:space="0" w:color="auto"/>
                <w:bottom w:val="none" w:sz="0" w:space="0" w:color="auto"/>
                <w:right w:val="none" w:sz="0" w:space="0" w:color="auto"/>
              </w:divBdr>
              <w:divsChild>
                <w:div w:id="1813790518">
                  <w:marLeft w:val="0"/>
                  <w:marRight w:val="0"/>
                  <w:marTop w:val="0"/>
                  <w:marBottom w:val="0"/>
                  <w:divBdr>
                    <w:top w:val="none" w:sz="0" w:space="0" w:color="auto"/>
                    <w:left w:val="none" w:sz="0" w:space="0" w:color="auto"/>
                    <w:bottom w:val="none" w:sz="0" w:space="0" w:color="auto"/>
                    <w:right w:val="none" w:sz="0" w:space="0" w:color="auto"/>
                  </w:divBdr>
                </w:div>
              </w:divsChild>
            </w:div>
            <w:div w:id="438374873">
              <w:marLeft w:val="0"/>
              <w:marRight w:val="0"/>
              <w:marTop w:val="0"/>
              <w:marBottom w:val="0"/>
              <w:divBdr>
                <w:top w:val="none" w:sz="0" w:space="0" w:color="auto"/>
                <w:left w:val="none" w:sz="0" w:space="0" w:color="auto"/>
                <w:bottom w:val="none" w:sz="0" w:space="0" w:color="auto"/>
                <w:right w:val="none" w:sz="0" w:space="0" w:color="auto"/>
              </w:divBdr>
              <w:divsChild>
                <w:div w:id="20634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232">
          <w:marLeft w:val="0"/>
          <w:marRight w:val="0"/>
          <w:marTop w:val="0"/>
          <w:marBottom w:val="0"/>
          <w:divBdr>
            <w:top w:val="none" w:sz="0" w:space="0" w:color="auto"/>
            <w:left w:val="none" w:sz="0" w:space="0" w:color="auto"/>
            <w:bottom w:val="none" w:sz="0" w:space="0" w:color="auto"/>
            <w:right w:val="none" w:sz="0" w:space="0" w:color="auto"/>
          </w:divBdr>
          <w:divsChild>
            <w:div w:id="901523540">
              <w:marLeft w:val="0"/>
              <w:marRight w:val="0"/>
              <w:marTop w:val="0"/>
              <w:marBottom w:val="0"/>
              <w:divBdr>
                <w:top w:val="none" w:sz="0" w:space="0" w:color="auto"/>
                <w:left w:val="none" w:sz="0" w:space="0" w:color="auto"/>
                <w:bottom w:val="none" w:sz="0" w:space="0" w:color="auto"/>
                <w:right w:val="none" w:sz="0" w:space="0" w:color="auto"/>
              </w:divBdr>
              <w:divsChild>
                <w:div w:id="21050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3963">
      <w:bodyDiv w:val="1"/>
      <w:marLeft w:val="0"/>
      <w:marRight w:val="0"/>
      <w:marTop w:val="0"/>
      <w:marBottom w:val="0"/>
      <w:divBdr>
        <w:top w:val="none" w:sz="0" w:space="0" w:color="auto"/>
        <w:left w:val="none" w:sz="0" w:space="0" w:color="auto"/>
        <w:bottom w:val="none" w:sz="0" w:space="0" w:color="auto"/>
        <w:right w:val="none" w:sz="0" w:space="0" w:color="auto"/>
      </w:divBdr>
      <w:divsChild>
        <w:div w:id="476579017">
          <w:marLeft w:val="0"/>
          <w:marRight w:val="0"/>
          <w:marTop w:val="0"/>
          <w:marBottom w:val="0"/>
          <w:divBdr>
            <w:top w:val="none" w:sz="0" w:space="0" w:color="auto"/>
            <w:left w:val="none" w:sz="0" w:space="0" w:color="auto"/>
            <w:bottom w:val="none" w:sz="0" w:space="0" w:color="auto"/>
            <w:right w:val="none" w:sz="0" w:space="0" w:color="auto"/>
          </w:divBdr>
          <w:divsChild>
            <w:div w:id="1296716867">
              <w:marLeft w:val="0"/>
              <w:marRight w:val="0"/>
              <w:marTop w:val="0"/>
              <w:marBottom w:val="0"/>
              <w:divBdr>
                <w:top w:val="none" w:sz="0" w:space="0" w:color="auto"/>
                <w:left w:val="none" w:sz="0" w:space="0" w:color="auto"/>
                <w:bottom w:val="none" w:sz="0" w:space="0" w:color="auto"/>
                <w:right w:val="none" w:sz="0" w:space="0" w:color="auto"/>
              </w:divBdr>
              <w:divsChild>
                <w:div w:id="2620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17">
      <w:bodyDiv w:val="1"/>
      <w:marLeft w:val="0"/>
      <w:marRight w:val="0"/>
      <w:marTop w:val="0"/>
      <w:marBottom w:val="0"/>
      <w:divBdr>
        <w:top w:val="none" w:sz="0" w:space="0" w:color="auto"/>
        <w:left w:val="none" w:sz="0" w:space="0" w:color="auto"/>
        <w:bottom w:val="none" w:sz="0" w:space="0" w:color="auto"/>
        <w:right w:val="none" w:sz="0" w:space="0" w:color="auto"/>
      </w:divBdr>
      <w:divsChild>
        <w:div w:id="1123036158">
          <w:marLeft w:val="0"/>
          <w:marRight w:val="0"/>
          <w:marTop w:val="0"/>
          <w:marBottom w:val="0"/>
          <w:divBdr>
            <w:top w:val="none" w:sz="0" w:space="0" w:color="auto"/>
            <w:left w:val="none" w:sz="0" w:space="0" w:color="auto"/>
            <w:bottom w:val="none" w:sz="0" w:space="0" w:color="auto"/>
            <w:right w:val="none" w:sz="0" w:space="0" w:color="auto"/>
          </w:divBdr>
          <w:divsChild>
            <w:div w:id="1280843006">
              <w:marLeft w:val="0"/>
              <w:marRight w:val="0"/>
              <w:marTop w:val="0"/>
              <w:marBottom w:val="0"/>
              <w:divBdr>
                <w:top w:val="none" w:sz="0" w:space="0" w:color="auto"/>
                <w:left w:val="none" w:sz="0" w:space="0" w:color="auto"/>
                <w:bottom w:val="none" w:sz="0" w:space="0" w:color="auto"/>
                <w:right w:val="none" w:sz="0" w:space="0" w:color="auto"/>
              </w:divBdr>
              <w:divsChild>
                <w:div w:id="653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1437">
      <w:bodyDiv w:val="1"/>
      <w:marLeft w:val="0"/>
      <w:marRight w:val="0"/>
      <w:marTop w:val="0"/>
      <w:marBottom w:val="0"/>
      <w:divBdr>
        <w:top w:val="none" w:sz="0" w:space="0" w:color="auto"/>
        <w:left w:val="none" w:sz="0" w:space="0" w:color="auto"/>
        <w:bottom w:val="none" w:sz="0" w:space="0" w:color="auto"/>
        <w:right w:val="none" w:sz="0" w:space="0" w:color="auto"/>
      </w:divBdr>
      <w:divsChild>
        <w:div w:id="1534418495">
          <w:marLeft w:val="0"/>
          <w:marRight w:val="0"/>
          <w:marTop w:val="0"/>
          <w:marBottom w:val="0"/>
          <w:divBdr>
            <w:top w:val="none" w:sz="0" w:space="0" w:color="auto"/>
            <w:left w:val="none" w:sz="0" w:space="0" w:color="auto"/>
            <w:bottom w:val="none" w:sz="0" w:space="0" w:color="auto"/>
            <w:right w:val="none" w:sz="0" w:space="0" w:color="auto"/>
          </w:divBdr>
          <w:divsChild>
            <w:div w:id="2009290277">
              <w:marLeft w:val="0"/>
              <w:marRight w:val="0"/>
              <w:marTop w:val="0"/>
              <w:marBottom w:val="0"/>
              <w:divBdr>
                <w:top w:val="none" w:sz="0" w:space="0" w:color="auto"/>
                <w:left w:val="none" w:sz="0" w:space="0" w:color="auto"/>
                <w:bottom w:val="none" w:sz="0" w:space="0" w:color="auto"/>
                <w:right w:val="none" w:sz="0" w:space="0" w:color="auto"/>
              </w:divBdr>
              <w:divsChild>
                <w:div w:id="6945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6340">
      <w:bodyDiv w:val="1"/>
      <w:marLeft w:val="0"/>
      <w:marRight w:val="0"/>
      <w:marTop w:val="0"/>
      <w:marBottom w:val="0"/>
      <w:divBdr>
        <w:top w:val="none" w:sz="0" w:space="0" w:color="auto"/>
        <w:left w:val="none" w:sz="0" w:space="0" w:color="auto"/>
        <w:bottom w:val="none" w:sz="0" w:space="0" w:color="auto"/>
        <w:right w:val="none" w:sz="0" w:space="0" w:color="auto"/>
      </w:divBdr>
      <w:divsChild>
        <w:div w:id="607004449">
          <w:marLeft w:val="0"/>
          <w:marRight w:val="0"/>
          <w:marTop w:val="0"/>
          <w:marBottom w:val="0"/>
          <w:divBdr>
            <w:top w:val="none" w:sz="0" w:space="0" w:color="auto"/>
            <w:left w:val="none" w:sz="0" w:space="0" w:color="auto"/>
            <w:bottom w:val="none" w:sz="0" w:space="0" w:color="auto"/>
            <w:right w:val="none" w:sz="0" w:space="0" w:color="auto"/>
          </w:divBdr>
          <w:divsChild>
            <w:div w:id="831290668">
              <w:marLeft w:val="0"/>
              <w:marRight w:val="0"/>
              <w:marTop w:val="0"/>
              <w:marBottom w:val="0"/>
              <w:divBdr>
                <w:top w:val="none" w:sz="0" w:space="0" w:color="auto"/>
                <w:left w:val="none" w:sz="0" w:space="0" w:color="auto"/>
                <w:bottom w:val="none" w:sz="0" w:space="0" w:color="auto"/>
                <w:right w:val="none" w:sz="0" w:space="0" w:color="auto"/>
              </w:divBdr>
              <w:divsChild>
                <w:div w:id="1756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7392">
      <w:bodyDiv w:val="1"/>
      <w:marLeft w:val="0"/>
      <w:marRight w:val="0"/>
      <w:marTop w:val="0"/>
      <w:marBottom w:val="0"/>
      <w:divBdr>
        <w:top w:val="none" w:sz="0" w:space="0" w:color="auto"/>
        <w:left w:val="none" w:sz="0" w:space="0" w:color="auto"/>
        <w:bottom w:val="none" w:sz="0" w:space="0" w:color="auto"/>
        <w:right w:val="none" w:sz="0" w:space="0" w:color="auto"/>
      </w:divBdr>
      <w:divsChild>
        <w:div w:id="632291967">
          <w:marLeft w:val="0"/>
          <w:marRight w:val="0"/>
          <w:marTop w:val="0"/>
          <w:marBottom w:val="0"/>
          <w:divBdr>
            <w:top w:val="none" w:sz="0" w:space="0" w:color="auto"/>
            <w:left w:val="none" w:sz="0" w:space="0" w:color="auto"/>
            <w:bottom w:val="none" w:sz="0" w:space="0" w:color="auto"/>
            <w:right w:val="none" w:sz="0" w:space="0" w:color="auto"/>
          </w:divBdr>
          <w:divsChild>
            <w:div w:id="305622151">
              <w:marLeft w:val="0"/>
              <w:marRight w:val="0"/>
              <w:marTop w:val="0"/>
              <w:marBottom w:val="0"/>
              <w:divBdr>
                <w:top w:val="none" w:sz="0" w:space="0" w:color="auto"/>
                <w:left w:val="none" w:sz="0" w:space="0" w:color="auto"/>
                <w:bottom w:val="none" w:sz="0" w:space="0" w:color="auto"/>
                <w:right w:val="none" w:sz="0" w:space="0" w:color="auto"/>
              </w:divBdr>
              <w:divsChild>
                <w:div w:id="15866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578">
      <w:bodyDiv w:val="1"/>
      <w:marLeft w:val="0"/>
      <w:marRight w:val="0"/>
      <w:marTop w:val="0"/>
      <w:marBottom w:val="0"/>
      <w:divBdr>
        <w:top w:val="none" w:sz="0" w:space="0" w:color="auto"/>
        <w:left w:val="none" w:sz="0" w:space="0" w:color="auto"/>
        <w:bottom w:val="none" w:sz="0" w:space="0" w:color="auto"/>
        <w:right w:val="none" w:sz="0" w:space="0" w:color="auto"/>
      </w:divBdr>
      <w:divsChild>
        <w:div w:id="1711763304">
          <w:marLeft w:val="0"/>
          <w:marRight w:val="0"/>
          <w:marTop w:val="0"/>
          <w:marBottom w:val="0"/>
          <w:divBdr>
            <w:top w:val="none" w:sz="0" w:space="0" w:color="auto"/>
            <w:left w:val="none" w:sz="0" w:space="0" w:color="auto"/>
            <w:bottom w:val="none" w:sz="0" w:space="0" w:color="auto"/>
            <w:right w:val="none" w:sz="0" w:space="0" w:color="auto"/>
          </w:divBdr>
          <w:divsChild>
            <w:div w:id="1226259856">
              <w:marLeft w:val="0"/>
              <w:marRight w:val="0"/>
              <w:marTop w:val="0"/>
              <w:marBottom w:val="0"/>
              <w:divBdr>
                <w:top w:val="none" w:sz="0" w:space="0" w:color="auto"/>
                <w:left w:val="none" w:sz="0" w:space="0" w:color="auto"/>
                <w:bottom w:val="none" w:sz="0" w:space="0" w:color="auto"/>
                <w:right w:val="none" w:sz="0" w:space="0" w:color="auto"/>
              </w:divBdr>
              <w:divsChild>
                <w:div w:id="1887832417">
                  <w:marLeft w:val="0"/>
                  <w:marRight w:val="0"/>
                  <w:marTop w:val="0"/>
                  <w:marBottom w:val="0"/>
                  <w:divBdr>
                    <w:top w:val="none" w:sz="0" w:space="0" w:color="auto"/>
                    <w:left w:val="none" w:sz="0" w:space="0" w:color="auto"/>
                    <w:bottom w:val="none" w:sz="0" w:space="0" w:color="auto"/>
                    <w:right w:val="none" w:sz="0" w:space="0" w:color="auto"/>
                  </w:divBdr>
                </w:div>
              </w:divsChild>
            </w:div>
            <w:div w:id="806976170">
              <w:marLeft w:val="0"/>
              <w:marRight w:val="0"/>
              <w:marTop w:val="0"/>
              <w:marBottom w:val="0"/>
              <w:divBdr>
                <w:top w:val="none" w:sz="0" w:space="0" w:color="auto"/>
                <w:left w:val="none" w:sz="0" w:space="0" w:color="auto"/>
                <w:bottom w:val="none" w:sz="0" w:space="0" w:color="auto"/>
                <w:right w:val="none" w:sz="0" w:space="0" w:color="auto"/>
              </w:divBdr>
              <w:divsChild>
                <w:div w:id="11932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1813">
          <w:marLeft w:val="0"/>
          <w:marRight w:val="0"/>
          <w:marTop w:val="0"/>
          <w:marBottom w:val="0"/>
          <w:divBdr>
            <w:top w:val="none" w:sz="0" w:space="0" w:color="auto"/>
            <w:left w:val="none" w:sz="0" w:space="0" w:color="auto"/>
            <w:bottom w:val="none" w:sz="0" w:space="0" w:color="auto"/>
            <w:right w:val="none" w:sz="0" w:space="0" w:color="auto"/>
          </w:divBdr>
          <w:divsChild>
            <w:div w:id="243926131">
              <w:marLeft w:val="0"/>
              <w:marRight w:val="0"/>
              <w:marTop w:val="0"/>
              <w:marBottom w:val="0"/>
              <w:divBdr>
                <w:top w:val="none" w:sz="0" w:space="0" w:color="auto"/>
                <w:left w:val="none" w:sz="0" w:space="0" w:color="auto"/>
                <w:bottom w:val="none" w:sz="0" w:space="0" w:color="auto"/>
                <w:right w:val="none" w:sz="0" w:space="0" w:color="auto"/>
              </w:divBdr>
              <w:divsChild>
                <w:div w:id="1099375906">
                  <w:marLeft w:val="0"/>
                  <w:marRight w:val="0"/>
                  <w:marTop w:val="0"/>
                  <w:marBottom w:val="0"/>
                  <w:divBdr>
                    <w:top w:val="none" w:sz="0" w:space="0" w:color="auto"/>
                    <w:left w:val="none" w:sz="0" w:space="0" w:color="auto"/>
                    <w:bottom w:val="none" w:sz="0" w:space="0" w:color="auto"/>
                    <w:right w:val="none" w:sz="0" w:space="0" w:color="auto"/>
                  </w:divBdr>
                </w:div>
              </w:divsChild>
            </w:div>
            <w:div w:id="1275089064">
              <w:marLeft w:val="0"/>
              <w:marRight w:val="0"/>
              <w:marTop w:val="0"/>
              <w:marBottom w:val="0"/>
              <w:divBdr>
                <w:top w:val="none" w:sz="0" w:space="0" w:color="auto"/>
                <w:left w:val="none" w:sz="0" w:space="0" w:color="auto"/>
                <w:bottom w:val="none" w:sz="0" w:space="0" w:color="auto"/>
                <w:right w:val="none" w:sz="0" w:space="0" w:color="auto"/>
              </w:divBdr>
              <w:divsChild>
                <w:div w:id="11472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6942">
          <w:marLeft w:val="0"/>
          <w:marRight w:val="0"/>
          <w:marTop w:val="0"/>
          <w:marBottom w:val="0"/>
          <w:divBdr>
            <w:top w:val="none" w:sz="0" w:space="0" w:color="auto"/>
            <w:left w:val="none" w:sz="0" w:space="0" w:color="auto"/>
            <w:bottom w:val="none" w:sz="0" w:space="0" w:color="auto"/>
            <w:right w:val="none" w:sz="0" w:space="0" w:color="auto"/>
          </w:divBdr>
          <w:divsChild>
            <w:div w:id="1111163074">
              <w:marLeft w:val="0"/>
              <w:marRight w:val="0"/>
              <w:marTop w:val="0"/>
              <w:marBottom w:val="0"/>
              <w:divBdr>
                <w:top w:val="none" w:sz="0" w:space="0" w:color="auto"/>
                <w:left w:val="none" w:sz="0" w:space="0" w:color="auto"/>
                <w:bottom w:val="none" w:sz="0" w:space="0" w:color="auto"/>
                <w:right w:val="none" w:sz="0" w:space="0" w:color="auto"/>
              </w:divBdr>
              <w:divsChild>
                <w:div w:id="15967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3959">
      <w:bodyDiv w:val="1"/>
      <w:marLeft w:val="0"/>
      <w:marRight w:val="0"/>
      <w:marTop w:val="0"/>
      <w:marBottom w:val="0"/>
      <w:divBdr>
        <w:top w:val="none" w:sz="0" w:space="0" w:color="auto"/>
        <w:left w:val="none" w:sz="0" w:space="0" w:color="auto"/>
        <w:bottom w:val="none" w:sz="0" w:space="0" w:color="auto"/>
        <w:right w:val="none" w:sz="0" w:space="0" w:color="auto"/>
      </w:divBdr>
    </w:div>
    <w:div w:id="1339040375">
      <w:bodyDiv w:val="1"/>
      <w:marLeft w:val="0"/>
      <w:marRight w:val="0"/>
      <w:marTop w:val="0"/>
      <w:marBottom w:val="0"/>
      <w:divBdr>
        <w:top w:val="none" w:sz="0" w:space="0" w:color="auto"/>
        <w:left w:val="none" w:sz="0" w:space="0" w:color="auto"/>
        <w:bottom w:val="none" w:sz="0" w:space="0" w:color="auto"/>
        <w:right w:val="none" w:sz="0" w:space="0" w:color="auto"/>
      </w:divBdr>
      <w:divsChild>
        <w:div w:id="1373841620">
          <w:marLeft w:val="0"/>
          <w:marRight w:val="0"/>
          <w:marTop w:val="0"/>
          <w:marBottom w:val="0"/>
          <w:divBdr>
            <w:top w:val="none" w:sz="0" w:space="0" w:color="auto"/>
            <w:left w:val="none" w:sz="0" w:space="0" w:color="auto"/>
            <w:bottom w:val="none" w:sz="0" w:space="0" w:color="auto"/>
            <w:right w:val="none" w:sz="0" w:space="0" w:color="auto"/>
          </w:divBdr>
          <w:divsChild>
            <w:div w:id="1874808896">
              <w:marLeft w:val="0"/>
              <w:marRight w:val="0"/>
              <w:marTop w:val="0"/>
              <w:marBottom w:val="0"/>
              <w:divBdr>
                <w:top w:val="none" w:sz="0" w:space="0" w:color="auto"/>
                <w:left w:val="none" w:sz="0" w:space="0" w:color="auto"/>
                <w:bottom w:val="none" w:sz="0" w:space="0" w:color="auto"/>
                <w:right w:val="none" w:sz="0" w:space="0" w:color="auto"/>
              </w:divBdr>
              <w:divsChild>
                <w:div w:id="1316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4004">
      <w:bodyDiv w:val="1"/>
      <w:marLeft w:val="0"/>
      <w:marRight w:val="0"/>
      <w:marTop w:val="0"/>
      <w:marBottom w:val="0"/>
      <w:divBdr>
        <w:top w:val="none" w:sz="0" w:space="0" w:color="auto"/>
        <w:left w:val="none" w:sz="0" w:space="0" w:color="auto"/>
        <w:bottom w:val="none" w:sz="0" w:space="0" w:color="auto"/>
        <w:right w:val="none" w:sz="0" w:space="0" w:color="auto"/>
      </w:divBdr>
      <w:divsChild>
        <w:div w:id="590698371">
          <w:marLeft w:val="0"/>
          <w:marRight w:val="0"/>
          <w:marTop w:val="0"/>
          <w:marBottom w:val="0"/>
          <w:divBdr>
            <w:top w:val="none" w:sz="0" w:space="0" w:color="auto"/>
            <w:left w:val="none" w:sz="0" w:space="0" w:color="auto"/>
            <w:bottom w:val="none" w:sz="0" w:space="0" w:color="auto"/>
            <w:right w:val="none" w:sz="0" w:space="0" w:color="auto"/>
          </w:divBdr>
          <w:divsChild>
            <w:div w:id="1471940239">
              <w:marLeft w:val="0"/>
              <w:marRight w:val="0"/>
              <w:marTop w:val="0"/>
              <w:marBottom w:val="0"/>
              <w:divBdr>
                <w:top w:val="none" w:sz="0" w:space="0" w:color="auto"/>
                <w:left w:val="none" w:sz="0" w:space="0" w:color="auto"/>
                <w:bottom w:val="none" w:sz="0" w:space="0" w:color="auto"/>
                <w:right w:val="none" w:sz="0" w:space="0" w:color="auto"/>
              </w:divBdr>
              <w:divsChild>
                <w:div w:id="1945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0202">
      <w:bodyDiv w:val="1"/>
      <w:marLeft w:val="0"/>
      <w:marRight w:val="0"/>
      <w:marTop w:val="0"/>
      <w:marBottom w:val="0"/>
      <w:divBdr>
        <w:top w:val="none" w:sz="0" w:space="0" w:color="auto"/>
        <w:left w:val="none" w:sz="0" w:space="0" w:color="auto"/>
        <w:bottom w:val="none" w:sz="0" w:space="0" w:color="auto"/>
        <w:right w:val="none" w:sz="0" w:space="0" w:color="auto"/>
      </w:divBdr>
      <w:divsChild>
        <w:div w:id="1864973235">
          <w:marLeft w:val="0"/>
          <w:marRight w:val="0"/>
          <w:marTop w:val="0"/>
          <w:marBottom w:val="0"/>
          <w:divBdr>
            <w:top w:val="none" w:sz="0" w:space="0" w:color="auto"/>
            <w:left w:val="none" w:sz="0" w:space="0" w:color="auto"/>
            <w:bottom w:val="none" w:sz="0" w:space="0" w:color="auto"/>
            <w:right w:val="none" w:sz="0" w:space="0" w:color="auto"/>
          </w:divBdr>
          <w:divsChild>
            <w:div w:id="1559121815">
              <w:marLeft w:val="0"/>
              <w:marRight w:val="0"/>
              <w:marTop w:val="0"/>
              <w:marBottom w:val="0"/>
              <w:divBdr>
                <w:top w:val="none" w:sz="0" w:space="0" w:color="auto"/>
                <w:left w:val="none" w:sz="0" w:space="0" w:color="auto"/>
                <w:bottom w:val="none" w:sz="0" w:space="0" w:color="auto"/>
                <w:right w:val="none" w:sz="0" w:space="0" w:color="auto"/>
              </w:divBdr>
              <w:divsChild>
                <w:div w:id="81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6664">
      <w:bodyDiv w:val="1"/>
      <w:marLeft w:val="0"/>
      <w:marRight w:val="0"/>
      <w:marTop w:val="0"/>
      <w:marBottom w:val="0"/>
      <w:divBdr>
        <w:top w:val="none" w:sz="0" w:space="0" w:color="auto"/>
        <w:left w:val="none" w:sz="0" w:space="0" w:color="auto"/>
        <w:bottom w:val="none" w:sz="0" w:space="0" w:color="auto"/>
        <w:right w:val="none" w:sz="0" w:space="0" w:color="auto"/>
      </w:divBdr>
      <w:divsChild>
        <w:div w:id="651058899">
          <w:marLeft w:val="0"/>
          <w:marRight w:val="0"/>
          <w:marTop w:val="0"/>
          <w:marBottom w:val="0"/>
          <w:divBdr>
            <w:top w:val="none" w:sz="0" w:space="0" w:color="auto"/>
            <w:left w:val="none" w:sz="0" w:space="0" w:color="auto"/>
            <w:bottom w:val="none" w:sz="0" w:space="0" w:color="auto"/>
            <w:right w:val="none" w:sz="0" w:space="0" w:color="auto"/>
          </w:divBdr>
          <w:divsChild>
            <w:div w:id="965546987">
              <w:marLeft w:val="0"/>
              <w:marRight w:val="0"/>
              <w:marTop w:val="0"/>
              <w:marBottom w:val="0"/>
              <w:divBdr>
                <w:top w:val="none" w:sz="0" w:space="0" w:color="auto"/>
                <w:left w:val="none" w:sz="0" w:space="0" w:color="auto"/>
                <w:bottom w:val="none" w:sz="0" w:space="0" w:color="auto"/>
                <w:right w:val="none" w:sz="0" w:space="0" w:color="auto"/>
              </w:divBdr>
              <w:divsChild>
                <w:div w:id="2694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2863">
      <w:bodyDiv w:val="1"/>
      <w:marLeft w:val="0"/>
      <w:marRight w:val="0"/>
      <w:marTop w:val="0"/>
      <w:marBottom w:val="0"/>
      <w:divBdr>
        <w:top w:val="none" w:sz="0" w:space="0" w:color="auto"/>
        <w:left w:val="none" w:sz="0" w:space="0" w:color="auto"/>
        <w:bottom w:val="none" w:sz="0" w:space="0" w:color="auto"/>
        <w:right w:val="none" w:sz="0" w:space="0" w:color="auto"/>
      </w:divBdr>
      <w:divsChild>
        <w:div w:id="1951357691">
          <w:marLeft w:val="0"/>
          <w:marRight w:val="0"/>
          <w:marTop w:val="0"/>
          <w:marBottom w:val="0"/>
          <w:divBdr>
            <w:top w:val="none" w:sz="0" w:space="0" w:color="auto"/>
            <w:left w:val="none" w:sz="0" w:space="0" w:color="auto"/>
            <w:bottom w:val="none" w:sz="0" w:space="0" w:color="auto"/>
            <w:right w:val="none" w:sz="0" w:space="0" w:color="auto"/>
          </w:divBdr>
          <w:divsChild>
            <w:div w:id="167255418">
              <w:marLeft w:val="0"/>
              <w:marRight w:val="0"/>
              <w:marTop w:val="0"/>
              <w:marBottom w:val="0"/>
              <w:divBdr>
                <w:top w:val="none" w:sz="0" w:space="0" w:color="auto"/>
                <w:left w:val="none" w:sz="0" w:space="0" w:color="auto"/>
                <w:bottom w:val="none" w:sz="0" w:space="0" w:color="auto"/>
                <w:right w:val="none" w:sz="0" w:space="0" w:color="auto"/>
              </w:divBdr>
              <w:divsChild>
                <w:div w:id="6784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3829">
      <w:bodyDiv w:val="1"/>
      <w:marLeft w:val="0"/>
      <w:marRight w:val="0"/>
      <w:marTop w:val="0"/>
      <w:marBottom w:val="0"/>
      <w:divBdr>
        <w:top w:val="none" w:sz="0" w:space="0" w:color="auto"/>
        <w:left w:val="none" w:sz="0" w:space="0" w:color="auto"/>
        <w:bottom w:val="none" w:sz="0" w:space="0" w:color="auto"/>
        <w:right w:val="none" w:sz="0" w:space="0" w:color="auto"/>
      </w:divBdr>
      <w:divsChild>
        <w:div w:id="1394352727">
          <w:marLeft w:val="0"/>
          <w:marRight w:val="0"/>
          <w:marTop w:val="0"/>
          <w:marBottom w:val="0"/>
          <w:divBdr>
            <w:top w:val="none" w:sz="0" w:space="0" w:color="auto"/>
            <w:left w:val="none" w:sz="0" w:space="0" w:color="auto"/>
            <w:bottom w:val="none" w:sz="0" w:space="0" w:color="auto"/>
            <w:right w:val="none" w:sz="0" w:space="0" w:color="auto"/>
          </w:divBdr>
          <w:divsChild>
            <w:div w:id="380979651">
              <w:marLeft w:val="0"/>
              <w:marRight w:val="0"/>
              <w:marTop w:val="0"/>
              <w:marBottom w:val="0"/>
              <w:divBdr>
                <w:top w:val="none" w:sz="0" w:space="0" w:color="auto"/>
                <w:left w:val="none" w:sz="0" w:space="0" w:color="auto"/>
                <w:bottom w:val="none" w:sz="0" w:space="0" w:color="auto"/>
                <w:right w:val="none" w:sz="0" w:space="0" w:color="auto"/>
              </w:divBdr>
              <w:divsChild>
                <w:div w:id="1946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cann.org/en/system/files/files/epsrp-guidelines-04dec13-en.pdf" TargetMode="External"/><Relationship Id="rId18" Type="http://schemas.openxmlformats.org/officeDocument/2006/relationships/hyperlink" Target="http://en.wikipedia.org/wiki/U_%28Cyrillic%29"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cann.org/en/system/files/files/eu-greek-mitigation-measures-28feb19-en.pdf" TargetMode="External"/><Relationship Id="rId17" Type="http://schemas.openxmlformats.org/officeDocument/2006/relationships/hyperlink" Target="http://en.wikipedia.org/wiki/U_%28Cyrillic%29" TargetMode="External"/><Relationship Id="rId2" Type="http://schemas.openxmlformats.org/officeDocument/2006/relationships/numbering" Target="numbering.xml"/><Relationship Id="rId16" Type="http://schemas.openxmlformats.org/officeDocument/2006/relationships/hyperlink" Target="https://ccnso.icann.org/sites/default/files/field-attached/epsrp-final-response-17aug17-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resources/pages/epsrp-reports-2014-10-14-en"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system/files/files/guideline-risk-mitigation-measures-evaluation-28mar19-e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epsrp-greece-30sep14-en.pdf" TargetMode="External"/><Relationship Id="rId1" Type="http://schemas.openxmlformats.org/officeDocument/2006/relationships/hyperlink" Target="https://ccnso.icann.org/sites/default/files/field-attached/epsrp-final-response-17aug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3B27-9912-B446-AEF2-79487616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34</Pages>
  <Words>11757</Words>
  <Characters>67020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2022-11-23T13:57:00Z</dcterms:created>
  <dcterms:modified xsi:type="dcterms:W3CDTF">2022-11-23T15:45:00Z</dcterms:modified>
</cp:coreProperties>
</file>