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45AAD" w14:textId="510638F5" w:rsidR="00B76799" w:rsidRPr="006175F7" w:rsidRDefault="00037570" w:rsidP="00C348B8">
      <w:pPr>
        <w:pStyle w:val="Heading4"/>
        <w:spacing w:after="0" w:line="259" w:lineRule="auto"/>
        <w:ind w:left="10"/>
        <w:jc w:val="left"/>
        <w:rPr>
          <w:rFonts w:asciiTheme="minorHAnsi" w:hAnsiTheme="minorHAnsi" w:cstheme="minorHAnsi"/>
          <w:i w:val="0"/>
          <w:iCs/>
          <w:sz w:val="36"/>
          <w:szCs w:val="36"/>
          <w:lang w:val="en-US"/>
        </w:rPr>
      </w:pPr>
      <w:r w:rsidRPr="006175F7">
        <w:rPr>
          <w:rFonts w:asciiTheme="minorHAnsi" w:hAnsiTheme="minorHAnsi" w:cstheme="minorHAnsi"/>
          <w:b/>
          <w:i w:val="0"/>
          <w:iCs/>
          <w:sz w:val="36"/>
          <w:szCs w:val="36"/>
          <w:lang w:val="en-US"/>
        </w:rPr>
        <w:t xml:space="preserve">Basic </w:t>
      </w:r>
      <w:r w:rsidR="00B76799" w:rsidRPr="006175F7">
        <w:rPr>
          <w:rFonts w:asciiTheme="minorHAnsi" w:hAnsiTheme="minorHAnsi" w:cstheme="minorHAnsi"/>
          <w:b/>
          <w:i w:val="0"/>
          <w:iCs/>
          <w:sz w:val="36"/>
          <w:szCs w:val="36"/>
          <w:lang w:val="en-US"/>
        </w:rPr>
        <w:t xml:space="preserve">Policy proposals for IDN ccTLD String Selection </w:t>
      </w:r>
      <w:r w:rsidR="00AF2226" w:rsidRPr="006175F7">
        <w:rPr>
          <w:rFonts w:asciiTheme="minorHAnsi" w:hAnsiTheme="minorHAnsi" w:cstheme="minorHAnsi"/>
          <w:b/>
          <w:i w:val="0"/>
          <w:iCs/>
          <w:sz w:val="36"/>
          <w:szCs w:val="36"/>
          <w:lang w:val="en-US"/>
        </w:rPr>
        <w:t xml:space="preserve">Process </w:t>
      </w:r>
    </w:p>
    <w:p w14:paraId="667A12CD" w14:textId="68BB509B" w:rsidR="00CF0416" w:rsidRDefault="00EA5655" w:rsidP="00037570">
      <w:pPr>
        <w:spacing w:line="259" w:lineRule="auto"/>
        <w:rPr>
          <w:rFonts w:asciiTheme="minorHAnsi" w:hAnsiTheme="minorHAnsi" w:cstheme="minorHAnsi"/>
          <w:sz w:val="24"/>
        </w:rPr>
      </w:pPr>
      <w:r w:rsidRPr="006175F7">
        <w:rPr>
          <w:rFonts w:asciiTheme="minorHAnsi" w:hAnsiTheme="minorHAnsi" w:cstheme="minorHAnsi"/>
          <w:sz w:val="24"/>
        </w:rPr>
        <w:t xml:space="preserve">Update </w:t>
      </w:r>
      <w:r w:rsidR="00CF0416" w:rsidRPr="006175F7">
        <w:rPr>
          <w:rFonts w:asciiTheme="minorHAnsi" w:hAnsiTheme="minorHAnsi" w:cstheme="minorHAnsi"/>
          <w:sz w:val="24"/>
        </w:rPr>
        <w:t>Section</w:t>
      </w:r>
      <w:r w:rsidRPr="006175F7">
        <w:rPr>
          <w:rFonts w:asciiTheme="minorHAnsi" w:hAnsiTheme="minorHAnsi" w:cstheme="minorHAnsi"/>
          <w:sz w:val="24"/>
        </w:rPr>
        <w:t>s</w:t>
      </w:r>
      <w:r w:rsidR="00CF0416" w:rsidRPr="006175F7">
        <w:rPr>
          <w:rFonts w:asciiTheme="minorHAnsi" w:hAnsiTheme="minorHAnsi" w:cstheme="minorHAnsi"/>
          <w:sz w:val="24"/>
        </w:rPr>
        <w:t xml:space="preserve"> 1-</w:t>
      </w:r>
      <w:r w:rsidR="00180F83" w:rsidRPr="006175F7">
        <w:rPr>
          <w:rFonts w:asciiTheme="minorHAnsi" w:hAnsiTheme="minorHAnsi" w:cstheme="minorHAnsi"/>
          <w:sz w:val="24"/>
        </w:rPr>
        <w:t>9</w:t>
      </w:r>
      <w:r w:rsidRPr="006175F7">
        <w:rPr>
          <w:rFonts w:asciiTheme="minorHAnsi" w:hAnsiTheme="minorHAnsi" w:cstheme="minorHAnsi"/>
          <w:sz w:val="24"/>
        </w:rPr>
        <w:t>: Deselection</w:t>
      </w:r>
      <w:r w:rsidR="00AB0B90" w:rsidRPr="006175F7">
        <w:rPr>
          <w:rFonts w:asciiTheme="minorHAnsi" w:hAnsiTheme="minorHAnsi" w:cstheme="minorHAnsi"/>
          <w:sz w:val="24"/>
        </w:rPr>
        <w:t>, V</w:t>
      </w:r>
      <w:r w:rsidR="00BC6C58" w:rsidRPr="006175F7">
        <w:rPr>
          <w:rFonts w:asciiTheme="minorHAnsi" w:hAnsiTheme="minorHAnsi" w:cstheme="minorHAnsi"/>
          <w:sz w:val="24"/>
        </w:rPr>
        <w:t>aria</w:t>
      </w:r>
      <w:r w:rsidR="00103EB1" w:rsidRPr="006175F7">
        <w:rPr>
          <w:rFonts w:asciiTheme="minorHAnsi" w:hAnsiTheme="minorHAnsi" w:cstheme="minorHAnsi"/>
          <w:sz w:val="24"/>
        </w:rPr>
        <w:t>n</w:t>
      </w:r>
      <w:r w:rsidR="00BC6C58" w:rsidRPr="006175F7">
        <w:rPr>
          <w:rFonts w:asciiTheme="minorHAnsi" w:hAnsiTheme="minorHAnsi" w:cstheme="minorHAnsi"/>
          <w:sz w:val="24"/>
        </w:rPr>
        <w:t>t Management</w:t>
      </w:r>
      <w:r w:rsidR="00ED6A42">
        <w:rPr>
          <w:rFonts w:asciiTheme="minorHAnsi" w:hAnsiTheme="minorHAnsi" w:cstheme="minorHAnsi"/>
          <w:sz w:val="24"/>
        </w:rPr>
        <w:t>, Review Mechanism</w:t>
      </w:r>
    </w:p>
    <w:p w14:paraId="43F34426" w14:textId="527BE130" w:rsidR="00EF741C" w:rsidRPr="002C4541" w:rsidRDefault="00EF741C" w:rsidP="00037570">
      <w:pPr>
        <w:spacing w:line="259" w:lineRule="auto"/>
        <w:rPr>
          <w:rFonts w:asciiTheme="minorHAnsi" w:hAnsiTheme="minorHAnsi" w:cstheme="minorHAnsi"/>
          <w:b/>
          <w:bCs/>
          <w:sz w:val="24"/>
        </w:rPr>
      </w:pPr>
      <w:r w:rsidRPr="002C4541">
        <w:rPr>
          <w:rFonts w:asciiTheme="minorHAnsi" w:hAnsiTheme="minorHAnsi" w:cstheme="minorHAnsi"/>
          <w:b/>
          <w:bCs/>
          <w:sz w:val="24"/>
        </w:rPr>
        <w:t xml:space="preserve">Discussion </w:t>
      </w:r>
      <w:r w:rsidR="00ED6A42">
        <w:rPr>
          <w:rFonts w:asciiTheme="minorHAnsi" w:hAnsiTheme="minorHAnsi" w:cstheme="minorHAnsi"/>
          <w:b/>
          <w:bCs/>
          <w:sz w:val="24"/>
        </w:rPr>
        <w:t xml:space="preserve"> Confusing Similarity Validation</w:t>
      </w:r>
    </w:p>
    <w:p w14:paraId="2A05268B" w14:textId="100A726C" w:rsidR="000039C1" w:rsidRPr="006175F7" w:rsidRDefault="000039C1" w:rsidP="00037570">
      <w:pPr>
        <w:spacing w:line="259" w:lineRule="auto"/>
        <w:rPr>
          <w:rFonts w:asciiTheme="minorHAnsi" w:hAnsiTheme="minorHAnsi" w:cstheme="minorHAnsi"/>
          <w:sz w:val="24"/>
        </w:rPr>
      </w:pPr>
      <w:r w:rsidRPr="006175F7">
        <w:rPr>
          <w:rFonts w:asciiTheme="minorHAnsi" w:hAnsiTheme="minorHAnsi" w:cstheme="minorHAnsi"/>
          <w:sz w:val="24"/>
        </w:rPr>
        <w:t xml:space="preserve">Version </w:t>
      </w:r>
      <w:r w:rsidR="00ED6A42">
        <w:rPr>
          <w:rFonts w:asciiTheme="minorHAnsi" w:hAnsiTheme="minorHAnsi" w:cstheme="minorHAnsi"/>
          <w:sz w:val="24"/>
        </w:rPr>
        <w:t>1</w:t>
      </w:r>
      <w:r w:rsidR="008800E9">
        <w:rPr>
          <w:rFonts w:asciiTheme="minorHAnsi" w:hAnsiTheme="minorHAnsi" w:cstheme="minorHAnsi"/>
          <w:sz w:val="24"/>
        </w:rPr>
        <w:t>.</w:t>
      </w:r>
      <w:r w:rsidR="002F0FFE">
        <w:rPr>
          <w:rFonts w:asciiTheme="minorHAnsi" w:hAnsiTheme="minorHAnsi" w:cstheme="minorHAnsi"/>
          <w:sz w:val="24"/>
        </w:rPr>
        <w:t>4</w:t>
      </w:r>
      <w:r w:rsidR="00037570" w:rsidRPr="006175F7">
        <w:rPr>
          <w:rFonts w:asciiTheme="minorHAnsi" w:hAnsiTheme="minorHAnsi" w:cstheme="minorHAnsi"/>
          <w:sz w:val="24"/>
        </w:rPr>
        <w:t>,</w:t>
      </w:r>
      <w:r w:rsidR="00AB0B90" w:rsidRPr="006175F7">
        <w:rPr>
          <w:rFonts w:asciiTheme="minorHAnsi" w:hAnsiTheme="minorHAnsi" w:cstheme="minorHAnsi"/>
          <w:sz w:val="24"/>
        </w:rPr>
        <w:t xml:space="preserve"> </w:t>
      </w:r>
      <w:r w:rsidR="0060259F" w:rsidRPr="006175F7">
        <w:rPr>
          <w:rFonts w:asciiTheme="minorHAnsi" w:hAnsiTheme="minorHAnsi" w:cstheme="minorHAnsi"/>
          <w:sz w:val="24"/>
        </w:rPr>
        <w:t xml:space="preserve"> </w:t>
      </w:r>
      <w:r w:rsidR="004E766D">
        <w:rPr>
          <w:rFonts w:asciiTheme="minorHAnsi" w:hAnsiTheme="minorHAnsi" w:cstheme="minorHAnsi"/>
          <w:sz w:val="24"/>
        </w:rPr>
        <w:t>2</w:t>
      </w:r>
      <w:r w:rsidR="002F0FFE">
        <w:rPr>
          <w:rFonts w:asciiTheme="minorHAnsi" w:hAnsiTheme="minorHAnsi" w:cstheme="minorHAnsi"/>
          <w:sz w:val="24"/>
        </w:rPr>
        <w:t>1</w:t>
      </w:r>
      <w:r w:rsidR="004E766D">
        <w:rPr>
          <w:rFonts w:asciiTheme="minorHAnsi" w:hAnsiTheme="minorHAnsi" w:cstheme="minorHAnsi"/>
          <w:sz w:val="24"/>
        </w:rPr>
        <w:t xml:space="preserve"> </w:t>
      </w:r>
      <w:r w:rsidR="007F42D3">
        <w:rPr>
          <w:rFonts w:asciiTheme="minorHAnsi" w:hAnsiTheme="minorHAnsi" w:cstheme="minorHAnsi"/>
          <w:sz w:val="24"/>
        </w:rPr>
        <w:t>Febr</w:t>
      </w:r>
      <w:r w:rsidR="004E766D">
        <w:rPr>
          <w:rFonts w:asciiTheme="minorHAnsi" w:hAnsiTheme="minorHAnsi" w:cstheme="minorHAnsi"/>
          <w:sz w:val="24"/>
        </w:rPr>
        <w:t>uary</w:t>
      </w:r>
      <w:r w:rsidR="00ED6A42">
        <w:rPr>
          <w:rFonts w:asciiTheme="minorHAnsi" w:hAnsiTheme="minorHAnsi" w:cstheme="minorHAnsi"/>
          <w:sz w:val="24"/>
        </w:rPr>
        <w:t xml:space="preserve"> </w:t>
      </w:r>
      <w:r w:rsidR="00EA5655" w:rsidRPr="006175F7">
        <w:rPr>
          <w:rFonts w:asciiTheme="minorHAnsi" w:hAnsiTheme="minorHAnsi" w:cstheme="minorHAnsi"/>
          <w:sz w:val="24"/>
        </w:rPr>
        <w:t>202</w:t>
      </w:r>
      <w:r w:rsidR="004E766D">
        <w:rPr>
          <w:rFonts w:asciiTheme="minorHAnsi" w:hAnsiTheme="minorHAnsi" w:cstheme="minorHAnsi"/>
          <w:sz w:val="24"/>
        </w:rPr>
        <w:t>2</w:t>
      </w:r>
    </w:p>
    <w:p w14:paraId="1C9EAC54" w14:textId="033D2792" w:rsidR="00037570" w:rsidRPr="006175F7" w:rsidRDefault="00037570" w:rsidP="00EA5655">
      <w:pPr>
        <w:spacing w:line="259" w:lineRule="auto"/>
        <w:rPr>
          <w:rFonts w:asciiTheme="minorHAnsi" w:hAnsiTheme="minorHAnsi" w:cstheme="minorHAnsi"/>
          <w:sz w:val="24"/>
        </w:rPr>
      </w:pPr>
      <w:r w:rsidRPr="006175F7">
        <w:rPr>
          <w:rFonts w:asciiTheme="minorHAnsi" w:hAnsiTheme="minorHAnsi" w:cstheme="minorHAnsi"/>
          <w:sz w:val="24"/>
        </w:rPr>
        <w:t>The basic policy recommendatio</w:t>
      </w:r>
      <w:r w:rsidR="008D6660" w:rsidRPr="006175F7">
        <w:rPr>
          <w:rFonts w:asciiTheme="minorHAnsi" w:hAnsiTheme="minorHAnsi" w:cstheme="minorHAnsi"/>
          <w:sz w:val="24"/>
        </w:rPr>
        <w:t>ns document has been</w:t>
      </w:r>
      <w:r w:rsidR="00EA5655" w:rsidRPr="006175F7">
        <w:rPr>
          <w:rFonts w:asciiTheme="minorHAnsi" w:hAnsiTheme="minorHAnsi" w:cstheme="minorHAnsi"/>
          <w:sz w:val="24"/>
        </w:rPr>
        <w:t xml:space="preserve"> </w:t>
      </w:r>
      <w:r w:rsidRPr="006175F7">
        <w:rPr>
          <w:rFonts w:asciiTheme="minorHAnsi" w:hAnsiTheme="minorHAnsi" w:cstheme="minorHAnsi"/>
          <w:sz w:val="24"/>
        </w:rPr>
        <w:t>updated to include suggestions pertaining to</w:t>
      </w:r>
      <w:r w:rsidR="00EA5655" w:rsidRPr="006175F7">
        <w:rPr>
          <w:rFonts w:asciiTheme="minorHAnsi" w:hAnsiTheme="minorHAnsi" w:cstheme="minorHAnsi"/>
          <w:sz w:val="24"/>
        </w:rPr>
        <w:t xml:space="preserve"> </w:t>
      </w:r>
      <w:r w:rsidR="00EF741C">
        <w:rPr>
          <w:rFonts w:asciiTheme="minorHAnsi" w:hAnsiTheme="minorHAnsi" w:cstheme="minorHAnsi"/>
          <w:sz w:val="24"/>
        </w:rPr>
        <w:t>Review Mechanism</w:t>
      </w:r>
    </w:p>
    <w:sdt>
      <w:sdtPr>
        <w:rPr>
          <w:rFonts w:asciiTheme="minorHAnsi" w:eastAsia="Times New Roman" w:hAnsiTheme="minorHAnsi" w:cstheme="minorHAnsi"/>
          <w:b w:val="0"/>
          <w:bCs w:val="0"/>
          <w:color w:val="auto"/>
          <w:szCs w:val="24"/>
          <w:lang w:val="nl-NL" w:eastAsia="en-GB"/>
        </w:rPr>
        <w:id w:val="441735453"/>
        <w:docPartObj>
          <w:docPartGallery w:val="Table of Contents"/>
          <w:docPartUnique/>
        </w:docPartObj>
      </w:sdtPr>
      <w:sdtEndPr>
        <w:rPr>
          <w:noProof/>
          <w:lang w:val="en-US"/>
        </w:rPr>
      </w:sdtEndPr>
      <w:sdtContent>
        <w:p w14:paraId="277D3F12" w14:textId="7C9B809E" w:rsidR="00456BA6" w:rsidRPr="006175F7" w:rsidRDefault="00456BA6">
          <w:pPr>
            <w:pStyle w:val="TOCHeading"/>
            <w:rPr>
              <w:rFonts w:asciiTheme="minorHAnsi" w:hAnsiTheme="minorHAnsi" w:cstheme="minorHAnsi"/>
            </w:rPr>
          </w:pPr>
          <w:r w:rsidRPr="006175F7">
            <w:rPr>
              <w:rFonts w:asciiTheme="minorHAnsi" w:hAnsiTheme="minorHAnsi" w:cstheme="minorHAnsi"/>
            </w:rPr>
            <w:t>Table of Contents</w:t>
          </w:r>
        </w:p>
        <w:p w14:paraId="4A1C1929" w14:textId="6AA9E2D6" w:rsidR="005B40CC" w:rsidRPr="006175F7" w:rsidRDefault="00456BA6">
          <w:pPr>
            <w:pStyle w:val="TOC1"/>
            <w:tabs>
              <w:tab w:val="right" w:leader="dot" w:pos="9056"/>
            </w:tabs>
            <w:rPr>
              <w:rFonts w:eastAsiaTheme="minorEastAsia" w:cstheme="minorBidi"/>
              <w:b w:val="0"/>
              <w:bCs w:val="0"/>
              <w:caps w:val="0"/>
              <w:noProof/>
              <w:sz w:val="24"/>
              <w:szCs w:val="24"/>
              <w:lang w:val="en-US" w:eastAsia="en-US"/>
            </w:rPr>
          </w:pPr>
          <w:r w:rsidRPr="006175F7">
            <w:rPr>
              <w:b w:val="0"/>
              <w:bCs w:val="0"/>
            </w:rPr>
            <w:fldChar w:fldCharType="begin"/>
          </w:r>
          <w:r w:rsidRPr="006175F7">
            <w:instrText xml:space="preserve"> TOC \o "1-3" \h \z \u </w:instrText>
          </w:r>
          <w:r w:rsidRPr="006175F7">
            <w:rPr>
              <w:b w:val="0"/>
              <w:bCs w:val="0"/>
            </w:rPr>
            <w:fldChar w:fldCharType="separate"/>
          </w:r>
          <w:hyperlink w:anchor="_Toc116879259" w:history="1">
            <w:r w:rsidR="005B40CC" w:rsidRPr="006175F7">
              <w:rPr>
                <w:rStyle w:val="Hyperlink"/>
                <w:noProof/>
              </w:rPr>
              <w:t>Section 0. Overall Principles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_Toc116879259 \h </w:instrText>
            </w:r>
            <w:r w:rsidR="005B40CC" w:rsidRPr="006175F7">
              <w:rPr>
                <w:noProof/>
                <w:webHidden/>
              </w:rPr>
            </w:r>
            <w:r w:rsidR="005B40CC" w:rsidRPr="006175F7">
              <w:rPr>
                <w:noProof/>
                <w:webHidden/>
              </w:rPr>
              <w:fldChar w:fldCharType="separate"/>
            </w:r>
            <w:r w:rsidR="00BD0D2C">
              <w:rPr>
                <w:noProof/>
                <w:webHidden/>
              </w:rPr>
              <w:t>2</w:t>
            </w:r>
            <w:r w:rsidR="005B40CC" w:rsidRPr="006175F7">
              <w:rPr>
                <w:noProof/>
                <w:webHidden/>
              </w:rPr>
              <w:fldChar w:fldCharType="end"/>
            </w:r>
          </w:hyperlink>
        </w:p>
        <w:p w14:paraId="32FE0FD7" w14:textId="54D6CF20" w:rsidR="005B40CC" w:rsidRPr="006175F7" w:rsidRDefault="00000000">
          <w:pPr>
            <w:pStyle w:val="TOC2"/>
            <w:tabs>
              <w:tab w:val="left" w:pos="720"/>
              <w:tab w:val="right" w:leader="dot" w:pos="9056"/>
            </w:tabs>
            <w:rPr>
              <w:rFonts w:eastAsiaTheme="minorEastAsia" w:cstheme="minorBidi"/>
              <w:smallCaps w:val="0"/>
              <w:noProof/>
              <w:sz w:val="24"/>
              <w:szCs w:val="24"/>
              <w:lang w:eastAsia="en-US"/>
            </w:rPr>
          </w:pPr>
          <w:hyperlink w:anchor="_Toc116879260" w:history="1">
            <w:r w:rsidR="005B40CC" w:rsidRPr="006175F7">
              <w:rPr>
                <w:rStyle w:val="Hyperlink"/>
                <w:rFonts w:ascii="Times New Roman" w:hAnsi="Times New Roman"/>
                <w:noProof/>
                <w:lang w:eastAsia="en-US" w:bidi="en-US"/>
              </w:rPr>
              <w:t>I.</w:t>
            </w:r>
            <w:r w:rsidR="005B40CC" w:rsidRPr="006175F7">
              <w:rPr>
                <w:rFonts w:eastAsiaTheme="minorEastAsia" w:cstheme="minorBidi"/>
                <w:smallCaps w:val="0"/>
                <w:noProof/>
                <w:sz w:val="24"/>
                <w:szCs w:val="24"/>
                <w:lang w:eastAsia="en-US"/>
              </w:rPr>
              <w:tab/>
            </w:r>
            <w:r w:rsidR="005B40CC" w:rsidRPr="006175F7">
              <w:rPr>
                <w:rStyle w:val="Hyperlink"/>
                <w:noProof/>
                <w:lang w:eastAsia="en-US" w:bidi="en-US"/>
              </w:rPr>
              <w:t>Association of the (IDN) country code Top Level Domain with a territory.</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_Toc116879260 \h </w:instrText>
            </w:r>
            <w:r w:rsidR="005B40CC" w:rsidRPr="006175F7">
              <w:rPr>
                <w:noProof/>
                <w:webHidden/>
              </w:rPr>
            </w:r>
            <w:r w:rsidR="005B40CC" w:rsidRPr="006175F7">
              <w:rPr>
                <w:noProof/>
                <w:webHidden/>
              </w:rPr>
              <w:fldChar w:fldCharType="separate"/>
            </w:r>
            <w:r w:rsidR="00BD0D2C">
              <w:rPr>
                <w:noProof/>
                <w:webHidden/>
              </w:rPr>
              <w:t>2</w:t>
            </w:r>
            <w:r w:rsidR="005B40CC" w:rsidRPr="006175F7">
              <w:rPr>
                <w:noProof/>
                <w:webHidden/>
              </w:rPr>
              <w:fldChar w:fldCharType="end"/>
            </w:r>
          </w:hyperlink>
        </w:p>
        <w:p w14:paraId="57B26BB1" w14:textId="6D120980" w:rsidR="005B40CC" w:rsidRPr="006175F7" w:rsidRDefault="00000000">
          <w:pPr>
            <w:pStyle w:val="TOC2"/>
            <w:tabs>
              <w:tab w:val="left" w:pos="720"/>
              <w:tab w:val="right" w:leader="dot" w:pos="9056"/>
            </w:tabs>
            <w:rPr>
              <w:rFonts w:eastAsiaTheme="minorEastAsia" w:cstheme="minorBidi"/>
              <w:smallCaps w:val="0"/>
              <w:noProof/>
              <w:sz w:val="24"/>
              <w:szCs w:val="24"/>
              <w:lang w:eastAsia="en-US"/>
            </w:rPr>
          </w:pPr>
          <w:hyperlink w:anchor="_Toc116879261" w:history="1">
            <w:r w:rsidR="005B40CC" w:rsidRPr="006175F7">
              <w:rPr>
                <w:rStyle w:val="Hyperlink"/>
                <w:rFonts w:ascii="Times New Roman" w:hAnsi="Times New Roman"/>
                <w:noProof/>
                <w:lang w:eastAsia="en-US" w:bidi="en-US"/>
              </w:rPr>
              <w:t>II.</w:t>
            </w:r>
            <w:r w:rsidR="005B40CC" w:rsidRPr="006175F7">
              <w:rPr>
                <w:rFonts w:eastAsiaTheme="minorEastAsia" w:cstheme="minorBidi"/>
                <w:smallCaps w:val="0"/>
                <w:noProof/>
                <w:sz w:val="24"/>
                <w:szCs w:val="24"/>
                <w:lang w:eastAsia="en-US"/>
              </w:rPr>
              <w:tab/>
            </w:r>
            <w:r w:rsidR="005B40CC" w:rsidRPr="006175F7">
              <w:rPr>
                <w:rStyle w:val="Hyperlink"/>
                <w:noProof/>
                <w:lang w:eastAsia="en-US" w:bidi="en-US"/>
              </w:rPr>
              <w:t>(ASCII) ccTLD and IDN ccTLDs are all country code Top Level Domains.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_Toc116879261 \h </w:instrText>
            </w:r>
            <w:r w:rsidR="005B40CC" w:rsidRPr="006175F7">
              <w:rPr>
                <w:noProof/>
                <w:webHidden/>
              </w:rPr>
            </w:r>
            <w:r w:rsidR="005B40CC" w:rsidRPr="006175F7">
              <w:rPr>
                <w:noProof/>
                <w:webHidden/>
              </w:rPr>
              <w:fldChar w:fldCharType="separate"/>
            </w:r>
            <w:r w:rsidR="00BD0D2C">
              <w:rPr>
                <w:noProof/>
                <w:webHidden/>
              </w:rPr>
              <w:t>2</w:t>
            </w:r>
            <w:r w:rsidR="005B40CC" w:rsidRPr="006175F7">
              <w:rPr>
                <w:noProof/>
                <w:webHidden/>
              </w:rPr>
              <w:fldChar w:fldCharType="end"/>
            </w:r>
          </w:hyperlink>
        </w:p>
        <w:p w14:paraId="72DA552A" w14:textId="2E4CEF9A" w:rsidR="005B40CC" w:rsidRPr="006175F7" w:rsidRDefault="00000000">
          <w:pPr>
            <w:pStyle w:val="TOC2"/>
            <w:tabs>
              <w:tab w:val="left" w:pos="960"/>
              <w:tab w:val="right" w:leader="dot" w:pos="9056"/>
            </w:tabs>
            <w:rPr>
              <w:rFonts w:eastAsiaTheme="minorEastAsia" w:cstheme="minorBidi"/>
              <w:smallCaps w:val="0"/>
              <w:noProof/>
              <w:sz w:val="24"/>
              <w:szCs w:val="24"/>
              <w:lang w:eastAsia="en-US"/>
            </w:rPr>
          </w:pPr>
          <w:hyperlink w:anchor="_Toc116879262" w:history="1">
            <w:r w:rsidR="005B40CC" w:rsidRPr="006175F7">
              <w:rPr>
                <w:rStyle w:val="Hyperlink"/>
                <w:rFonts w:ascii="Times New Roman" w:hAnsi="Times New Roman"/>
                <w:noProof/>
                <w:lang w:eastAsia="en-US" w:bidi="en-US"/>
              </w:rPr>
              <w:t>III.</w:t>
            </w:r>
            <w:r w:rsidR="005B40CC" w:rsidRPr="006175F7">
              <w:rPr>
                <w:rFonts w:eastAsiaTheme="minorEastAsia" w:cstheme="minorBidi"/>
                <w:smallCaps w:val="0"/>
                <w:noProof/>
                <w:sz w:val="24"/>
                <w:szCs w:val="24"/>
                <w:lang w:eastAsia="en-US"/>
              </w:rPr>
              <w:tab/>
            </w:r>
            <w:r w:rsidR="005B40CC" w:rsidRPr="006175F7">
              <w:rPr>
                <w:rStyle w:val="Hyperlink"/>
                <w:noProof/>
                <w:lang w:eastAsia="en-US" w:bidi="en-US"/>
              </w:rPr>
              <w:t>Preserve security, stability and interoperability of the DNS.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_Toc116879262 \h </w:instrText>
            </w:r>
            <w:r w:rsidR="005B40CC" w:rsidRPr="006175F7">
              <w:rPr>
                <w:noProof/>
                <w:webHidden/>
              </w:rPr>
            </w:r>
            <w:r w:rsidR="005B40CC" w:rsidRPr="006175F7">
              <w:rPr>
                <w:noProof/>
                <w:webHidden/>
              </w:rPr>
              <w:fldChar w:fldCharType="separate"/>
            </w:r>
            <w:r w:rsidR="00BD0D2C">
              <w:rPr>
                <w:noProof/>
                <w:webHidden/>
              </w:rPr>
              <w:t>3</w:t>
            </w:r>
            <w:r w:rsidR="005B40CC" w:rsidRPr="006175F7">
              <w:rPr>
                <w:noProof/>
                <w:webHidden/>
              </w:rPr>
              <w:fldChar w:fldCharType="end"/>
            </w:r>
          </w:hyperlink>
        </w:p>
        <w:p w14:paraId="3D0233BB" w14:textId="454F74DA" w:rsidR="005B40CC" w:rsidRPr="006175F7" w:rsidRDefault="00000000">
          <w:pPr>
            <w:pStyle w:val="TOC2"/>
            <w:tabs>
              <w:tab w:val="left" w:pos="960"/>
              <w:tab w:val="right" w:leader="dot" w:pos="9056"/>
            </w:tabs>
            <w:rPr>
              <w:rFonts w:eastAsiaTheme="minorEastAsia" w:cstheme="minorBidi"/>
              <w:smallCaps w:val="0"/>
              <w:noProof/>
              <w:sz w:val="24"/>
              <w:szCs w:val="24"/>
              <w:lang w:eastAsia="en-US"/>
            </w:rPr>
          </w:pPr>
          <w:hyperlink w:anchor="_Toc116879263" w:history="1">
            <w:r w:rsidR="005B40CC" w:rsidRPr="006175F7">
              <w:rPr>
                <w:rStyle w:val="Hyperlink"/>
                <w:rFonts w:ascii="Times New Roman" w:hAnsi="Times New Roman"/>
                <w:noProof/>
              </w:rPr>
              <w:t>IV.</w:t>
            </w:r>
            <w:r w:rsidR="005B40CC" w:rsidRPr="006175F7">
              <w:rPr>
                <w:rFonts w:eastAsiaTheme="minorEastAsia" w:cstheme="minorBidi"/>
                <w:smallCaps w:val="0"/>
                <w:noProof/>
                <w:sz w:val="24"/>
                <w:szCs w:val="24"/>
                <w:lang w:eastAsia="en-US"/>
              </w:rPr>
              <w:tab/>
            </w:r>
            <w:r w:rsidR="005B40CC" w:rsidRPr="006175F7">
              <w:rPr>
                <w:rStyle w:val="Hyperlink"/>
                <w:noProof/>
              </w:rPr>
              <w:t>Ongoing Process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_Toc116879263 \h </w:instrText>
            </w:r>
            <w:r w:rsidR="005B40CC" w:rsidRPr="006175F7">
              <w:rPr>
                <w:noProof/>
                <w:webHidden/>
              </w:rPr>
            </w:r>
            <w:r w:rsidR="005B40CC" w:rsidRPr="006175F7">
              <w:rPr>
                <w:noProof/>
                <w:webHidden/>
              </w:rPr>
              <w:fldChar w:fldCharType="separate"/>
            </w:r>
            <w:r w:rsidR="00BD0D2C">
              <w:rPr>
                <w:noProof/>
                <w:webHidden/>
              </w:rPr>
              <w:t>3</w:t>
            </w:r>
            <w:r w:rsidR="005B40CC" w:rsidRPr="006175F7">
              <w:rPr>
                <w:noProof/>
                <w:webHidden/>
              </w:rPr>
              <w:fldChar w:fldCharType="end"/>
            </w:r>
          </w:hyperlink>
        </w:p>
        <w:p w14:paraId="18874FFF" w14:textId="3B55830B" w:rsidR="005B40CC" w:rsidRPr="006175F7" w:rsidRDefault="00000000">
          <w:pPr>
            <w:pStyle w:val="TOC2"/>
            <w:tabs>
              <w:tab w:val="left" w:pos="720"/>
              <w:tab w:val="right" w:leader="dot" w:pos="9056"/>
            </w:tabs>
            <w:rPr>
              <w:rFonts w:eastAsiaTheme="minorEastAsia" w:cstheme="minorBidi"/>
              <w:smallCaps w:val="0"/>
              <w:noProof/>
              <w:sz w:val="24"/>
              <w:szCs w:val="24"/>
              <w:lang w:eastAsia="en-US"/>
            </w:rPr>
          </w:pPr>
          <w:hyperlink w:anchor="_Toc116879264" w:history="1">
            <w:r w:rsidR="005B40CC" w:rsidRPr="006175F7">
              <w:rPr>
                <w:rStyle w:val="Hyperlink"/>
                <w:rFonts w:ascii="Times New Roman" w:hAnsi="Times New Roman"/>
                <w:noProof/>
              </w:rPr>
              <w:t>V.</w:t>
            </w:r>
            <w:r w:rsidR="005B40CC" w:rsidRPr="006175F7">
              <w:rPr>
                <w:rFonts w:eastAsiaTheme="minorEastAsia" w:cstheme="minorBidi"/>
                <w:smallCaps w:val="0"/>
                <w:noProof/>
                <w:sz w:val="24"/>
                <w:szCs w:val="24"/>
                <w:lang w:eastAsia="en-US"/>
              </w:rPr>
              <w:tab/>
            </w:r>
            <w:r w:rsidR="005B40CC" w:rsidRPr="006175F7">
              <w:rPr>
                <w:rStyle w:val="Hyperlink"/>
                <w:noProof/>
              </w:rPr>
              <w:t>Criteria determine the number of IDN ccTLDs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_Toc116879264 \h </w:instrText>
            </w:r>
            <w:r w:rsidR="005B40CC" w:rsidRPr="006175F7">
              <w:rPr>
                <w:noProof/>
                <w:webHidden/>
              </w:rPr>
            </w:r>
            <w:r w:rsidR="005B40CC" w:rsidRPr="006175F7">
              <w:rPr>
                <w:noProof/>
                <w:webHidden/>
              </w:rPr>
              <w:fldChar w:fldCharType="separate"/>
            </w:r>
            <w:r w:rsidR="00BD0D2C">
              <w:rPr>
                <w:noProof/>
                <w:webHidden/>
              </w:rPr>
              <w:t>3</w:t>
            </w:r>
            <w:r w:rsidR="005B40CC" w:rsidRPr="006175F7">
              <w:rPr>
                <w:noProof/>
                <w:webHidden/>
              </w:rPr>
              <w:fldChar w:fldCharType="end"/>
            </w:r>
          </w:hyperlink>
        </w:p>
        <w:p w14:paraId="1A14B2EB" w14:textId="186AFA27"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65" w:history="1">
            <w:r w:rsidR="005B40CC" w:rsidRPr="006175F7">
              <w:rPr>
                <w:rStyle w:val="Hyperlink"/>
                <w:noProof/>
                <w:lang w:val="en-US"/>
              </w:rPr>
              <w:t>Section</w:t>
            </w:r>
            <w:r w:rsidR="005B40CC" w:rsidRPr="006175F7">
              <w:rPr>
                <w:rStyle w:val="Hyperlink"/>
                <w:noProof/>
              </w:rPr>
              <w:t xml:space="preserve"> 1. Criteria </w:t>
            </w:r>
            <w:r w:rsidR="005B40CC" w:rsidRPr="006175F7">
              <w:rPr>
                <w:rStyle w:val="Hyperlink"/>
                <w:noProof/>
                <w:lang w:val="en-US"/>
              </w:rPr>
              <w:t>for</w:t>
            </w:r>
            <w:r w:rsidR="005B40CC" w:rsidRPr="006175F7">
              <w:rPr>
                <w:rStyle w:val="Hyperlink"/>
                <w:noProof/>
              </w:rPr>
              <w:t xml:space="preserve"> </w:t>
            </w:r>
            <w:r w:rsidR="005B40CC" w:rsidRPr="006175F7">
              <w:rPr>
                <w:rStyle w:val="Hyperlink"/>
                <w:noProof/>
                <w:lang w:val="en-US"/>
              </w:rPr>
              <w:t>the</w:t>
            </w:r>
            <w:r w:rsidR="005B40CC" w:rsidRPr="006175F7">
              <w:rPr>
                <w:rStyle w:val="Hyperlink"/>
                <w:noProof/>
              </w:rPr>
              <w:t xml:space="preserve"> selection of IDN ccTLD strings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_Toc116879265 \h </w:instrText>
            </w:r>
            <w:r w:rsidR="005B40CC" w:rsidRPr="006175F7">
              <w:rPr>
                <w:noProof/>
                <w:webHidden/>
              </w:rPr>
            </w:r>
            <w:r w:rsidR="005B40CC" w:rsidRPr="006175F7">
              <w:rPr>
                <w:noProof/>
                <w:webHidden/>
              </w:rPr>
              <w:fldChar w:fldCharType="separate"/>
            </w:r>
            <w:r w:rsidR="00BD0D2C">
              <w:rPr>
                <w:noProof/>
                <w:webHidden/>
              </w:rPr>
              <w:t>4</w:t>
            </w:r>
            <w:r w:rsidR="005B40CC" w:rsidRPr="006175F7">
              <w:rPr>
                <w:noProof/>
                <w:webHidden/>
              </w:rPr>
              <w:fldChar w:fldCharType="end"/>
            </w:r>
          </w:hyperlink>
        </w:p>
        <w:p w14:paraId="2720AD93" w14:textId="219F4B46"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66" w:history="1">
            <w:r w:rsidR="005B40CC" w:rsidRPr="006175F7">
              <w:rPr>
                <w:rStyle w:val="Hyperlink"/>
                <w:noProof/>
              </w:rPr>
              <w:t>1.1 Minimal Number of non-ASCII characters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_Toc116879266 \h </w:instrText>
            </w:r>
            <w:r w:rsidR="005B40CC" w:rsidRPr="006175F7">
              <w:rPr>
                <w:noProof/>
                <w:webHidden/>
              </w:rPr>
            </w:r>
            <w:r w:rsidR="005B40CC" w:rsidRPr="006175F7">
              <w:rPr>
                <w:noProof/>
                <w:webHidden/>
              </w:rPr>
              <w:fldChar w:fldCharType="separate"/>
            </w:r>
            <w:r w:rsidR="00BD0D2C">
              <w:rPr>
                <w:noProof/>
                <w:webHidden/>
              </w:rPr>
              <w:t>4</w:t>
            </w:r>
            <w:r w:rsidR="005B40CC" w:rsidRPr="006175F7">
              <w:rPr>
                <w:noProof/>
                <w:webHidden/>
              </w:rPr>
              <w:fldChar w:fldCharType="end"/>
            </w:r>
          </w:hyperlink>
        </w:p>
        <w:p w14:paraId="2BAFAFD4" w14:textId="0F522282"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67" w:history="1">
            <w:r w:rsidR="005B40CC" w:rsidRPr="006175F7">
              <w:rPr>
                <w:rStyle w:val="Hyperlink"/>
                <w:noProof/>
              </w:rPr>
              <w:t>1.2 Meaningfulness Criteria and related processes and procedures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_Toc116879267 \h </w:instrText>
            </w:r>
            <w:r w:rsidR="005B40CC" w:rsidRPr="006175F7">
              <w:rPr>
                <w:noProof/>
                <w:webHidden/>
              </w:rPr>
            </w:r>
            <w:r w:rsidR="005B40CC" w:rsidRPr="006175F7">
              <w:rPr>
                <w:noProof/>
                <w:webHidden/>
              </w:rPr>
              <w:fldChar w:fldCharType="separate"/>
            </w:r>
            <w:r w:rsidR="00BD0D2C">
              <w:rPr>
                <w:noProof/>
                <w:webHidden/>
              </w:rPr>
              <w:t>4</w:t>
            </w:r>
            <w:r w:rsidR="005B40CC" w:rsidRPr="006175F7">
              <w:rPr>
                <w:noProof/>
                <w:webHidden/>
              </w:rPr>
              <w:fldChar w:fldCharType="end"/>
            </w:r>
          </w:hyperlink>
        </w:p>
        <w:p w14:paraId="0DF9202D" w14:textId="180F3480"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68" w:history="1">
            <w:r w:rsidR="005B40CC" w:rsidRPr="006175F7">
              <w:rPr>
                <w:rStyle w:val="Hyperlink"/>
                <w:noProof/>
              </w:rPr>
              <w:t>1.3 Deselection of IDNccTLD</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_Toc116879268 \h </w:instrText>
            </w:r>
            <w:r w:rsidR="005B40CC" w:rsidRPr="006175F7">
              <w:rPr>
                <w:noProof/>
                <w:webHidden/>
              </w:rPr>
            </w:r>
            <w:r w:rsidR="005B40CC" w:rsidRPr="006175F7">
              <w:rPr>
                <w:noProof/>
                <w:webHidden/>
              </w:rPr>
              <w:fldChar w:fldCharType="separate"/>
            </w:r>
            <w:r w:rsidR="00BD0D2C">
              <w:rPr>
                <w:noProof/>
                <w:webHidden/>
              </w:rPr>
              <w:t>9</w:t>
            </w:r>
            <w:r w:rsidR="005B40CC" w:rsidRPr="006175F7">
              <w:rPr>
                <w:noProof/>
                <w:webHidden/>
              </w:rPr>
              <w:fldChar w:fldCharType="end"/>
            </w:r>
          </w:hyperlink>
        </w:p>
        <w:p w14:paraId="29540EC1" w14:textId="4B5F8519"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69" w:history="1">
            <w:r w:rsidR="005B40CC" w:rsidRPr="006175F7">
              <w:rPr>
                <w:rStyle w:val="Hyperlink"/>
                <w:noProof/>
              </w:rPr>
              <w:t>2.1 The selected IDN ccTLD string MUST be non-contentious within the Territory.</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_Toc116879269 \h </w:instrText>
            </w:r>
            <w:r w:rsidR="005B40CC" w:rsidRPr="006175F7">
              <w:rPr>
                <w:noProof/>
                <w:webHidden/>
              </w:rPr>
            </w:r>
            <w:r w:rsidR="005B40CC" w:rsidRPr="006175F7">
              <w:rPr>
                <w:noProof/>
                <w:webHidden/>
              </w:rPr>
              <w:fldChar w:fldCharType="separate"/>
            </w:r>
            <w:r w:rsidR="00BD0D2C">
              <w:rPr>
                <w:noProof/>
                <w:webHidden/>
              </w:rPr>
              <w:t>16</w:t>
            </w:r>
            <w:r w:rsidR="005B40CC" w:rsidRPr="006175F7">
              <w:rPr>
                <w:noProof/>
                <w:webHidden/>
              </w:rPr>
              <w:fldChar w:fldCharType="end"/>
            </w:r>
          </w:hyperlink>
        </w:p>
        <w:p w14:paraId="18C6C2A1" w14:textId="16CF7195" w:rsidR="005B40CC" w:rsidRPr="006175F7" w:rsidRDefault="00000000">
          <w:pPr>
            <w:pStyle w:val="TOC2"/>
            <w:tabs>
              <w:tab w:val="left" w:pos="960"/>
              <w:tab w:val="right" w:leader="dot" w:pos="9056"/>
            </w:tabs>
            <w:rPr>
              <w:rFonts w:eastAsiaTheme="minorEastAsia" w:cstheme="minorBidi"/>
              <w:smallCaps w:val="0"/>
              <w:noProof/>
              <w:sz w:val="24"/>
              <w:szCs w:val="24"/>
              <w:lang w:eastAsia="en-US"/>
            </w:rPr>
          </w:pPr>
          <w:hyperlink w:anchor="_Toc116879270" w:history="1">
            <w:r w:rsidR="005B40CC" w:rsidRPr="006175F7">
              <w:rPr>
                <w:rStyle w:val="Hyperlink"/>
                <w:noProof/>
              </w:rPr>
              <w:t>2.2.</w:t>
            </w:r>
            <w:r w:rsidR="005B40CC" w:rsidRPr="006175F7">
              <w:rPr>
                <w:rFonts w:eastAsiaTheme="minorEastAsia" w:cstheme="minorBidi"/>
                <w:smallCaps w:val="0"/>
                <w:noProof/>
                <w:sz w:val="24"/>
                <w:szCs w:val="24"/>
                <w:lang w:eastAsia="en-US"/>
              </w:rPr>
              <w:tab/>
            </w:r>
            <w:r w:rsidR="005B40CC" w:rsidRPr="006175F7">
              <w:rPr>
                <w:rStyle w:val="Hyperlink"/>
                <w:noProof/>
              </w:rPr>
              <w:t>Documentation of required endorsement / support/non-objection for selected string by Significantly Interested Parties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_Toc116879270 \h </w:instrText>
            </w:r>
            <w:r w:rsidR="005B40CC" w:rsidRPr="006175F7">
              <w:rPr>
                <w:noProof/>
                <w:webHidden/>
              </w:rPr>
            </w:r>
            <w:r w:rsidR="005B40CC" w:rsidRPr="006175F7">
              <w:rPr>
                <w:noProof/>
                <w:webHidden/>
              </w:rPr>
              <w:fldChar w:fldCharType="separate"/>
            </w:r>
            <w:r w:rsidR="00BD0D2C">
              <w:rPr>
                <w:noProof/>
                <w:webHidden/>
              </w:rPr>
              <w:t>16</w:t>
            </w:r>
            <w:r w:rsidR="005B40CC" w:rsidRPr="006175F7">
              <w:rPr>
                <w:noProof/>
                <w:webHidden/>
              </w:rPr>
              <w:fldChar w:fldCharType="end"/>
            </w:r>
          </w:hyperlink>
        </w:p>
        <w:p w14:paraId="1C255D07" w14:textId="620A1964"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71" w:history="1">
            <w:r w:rsidR="005B40CC" w:rsidRPr="006175F7">
              <w:rPr>
                <w:rStyle w:val="Hyperlink"/>
                <w:noProof/>
              </w:rPr>
              <w:t>2.3 Impact IDNccTLD string becomes contentious within the Territory</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_Toc116879271 \h </w:instrText>
            </w:r>
            <w:r w:rsidR="005B40CC" w:rsidRPr="006175F7">
              <w:rPr>
                <w:noProof/>
                <w:webHidden/>
              </w:rPr>
            </w:r>
            <w:r w:rsidR="005B40CC" w:rsidRPr="006175F7">
              <w:rPr>
                <w:noProof/>
                <w:webHidden/>
              </w:rPr>
              <w:fldChar w:fldCharType="separate"/>
            </w:r>
            <w:r w:rsidR="00BD0D2C">
              <w:rPr>
                <w:noProof/>
                <w:webHidden/>
              </w:rPr>
              <w:t>17</w:t>
            </w:r>
            <w:r w:rsidR="005B40CC" w:rsidRPr="006175F7">
              <w:rPr>
                <w:noProof/>
                <w:webHidden/>
              </w:rPr>
              <w:fldChar w:fldCharType="end"/>
            </w:r>
          </w:hyperlink>
        </w:p>
        <w:p w14:paraId="606E9468" w14:textId="404248A8"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72" w:history="1">
            <w:r w:rsidR="005B40CC" w:rsidRPr="006175F7">
              <w:rPr>
                <w:rStyle w:val="Hyperlink"/>
                <w:noProof/>
              </w:rPr>
              <w:t>Section 3 Variant Management</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_Toc116879272 \h </w:instrText>
            </w:r>
            <w:r w:rsidR="005B40CC" w:rsidRPr="006175F7">
              <w:rPr>
                <w:noProof/>
                <w:webHidden/>
              </w:rPr>
            </w:r>
            <w:r w:rsidR="005B40CC" w:rsidRPr="006175F7">
              <w:rPr>
                <w:noProof/>
                <w:webHidden/>
              </w:rPr>
              <w:fldChar w:fldCharType="separate"/>
            </w:r>
            <w:r w:rsidR="00BD0D2C">
              <w:rPr>
                <w:noProof/>
                <w:webHidden/>
              </w:rPr>
              <w:t>20</w:t>
            </w:r>
            <w:r w:rsidR="005B40CC" w:rsidRPr="006175F7">
              <w:rPr>
                <w:noProof/>
                <w:webHidden/>
              </w:rPr>
              <w:fldChar w:fldCharType="end"/>
            </w:r>
          </w:hyperlink>
        </w:p>
        <w:p w14:paraId="0D4042D6" w14:textId="63E95EC9"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73" w:history="1">
            <w:r w:rsidR="005B40CC" w:rsidRPr="006175F7">
              <w:rPr>
                <w:rStyle w:val="Hyperlink"/>
                <w:noProof/>
              </w:rPr>
              <w:t>3.1 Introduction</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_Toc116879273 \h </w:instrText>
            </w:r>
            <w:r w:rsidR="005B40CC" w:rsidRPr="006175F7">
              <w:rPr>
                <w:noProof/>
                <w:webHidden/>
              </w:rPr>
            </w:r>
            <w:r w:rsidR="005B40CC" w:rsidRPr="006175F7">
              <w:rPr>
                <w:noProof/>
                <w:webHidden/>
              </w:rPr>
              <w:fldChar w:fldCharType="separate"/>
            </w:r>
            <w:r w:rsidR="00BD0D2C">
              <w:rPr>
                <w:noProof/>
                <w:webHidden/>
              </w:rPr>
              <w:t>20</w:t>
            </w:r>
            <w:r w:rsidR="005B40CC" w:rsidRPr="006175F7">
              <w:rPr>
                <w:noProof/>
                <w:webHidden/>
              </w:rPr>
              <w:fldChar w:fldCharType="end"/>
            </w:r>
          </w:hyperlink>
        </w:p>
        <w:p w14:paraId="7550B22D" w14:textId="2B31E751"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74" w:history="1">
            <w:r w:rsidR="005B40CC" w:rsidRPr="006175F7">
              <w:rPr>
                <w:rStyle w:val="Hyperlink"/>
                <w:noProof/>
              </w:rPr>
              <w:t>3.2 Definition of IDNccTLD Variants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_Toc116879274 \h </w:instrText>
            </w:r>
            <w:r w:rsidR="005B40CC" w:rsidRPr="006175F7">
              <w:rPr>
                <w:noProof/>
                <w:webHidden/>
              </w:rPr>
            </w:r>
            <w:r w:rsidR="005B40CC" w:rsidRPr="006175F7">
              <w:rPr>
                <w:noProof/>
                <w:webHidden/>
              </w:rPr>
              <w:fldChar w:fldCharType="separate"/>
            </w:r>
            <w:r w:rsidR="00BD0D2C">
              <w:rPr>
                <w:noProof/>
                <w:webHidden/>
              </w:rPr>
              <w:t>21</w:t>
            </w:r>
            <w:r w:rsidR="005B40CC" w:rsidRPr="006175F7">
              <w:rPr>
                <w:noProof/>
                <w:webHidden/>
              </w:rPr>
              <w:fldChar w:fldCharType="end"/>
            </w:r>
          </w:hyperlink>
        </w:p>
        <w:p w14:paraId="33D06F85" w14:textId="79C453E9"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75" w:history="1">
            <w:r w:rsidR="005B40CC" w:rsidRPr="006175F7">
              <w:rPr>
                <w:rStyle w:val="Hyperlink"/>
                <w:noProof/>
              </w:rPr>
              <w:t>3.3 Allocation of Variant Top Level Domain strings to the same entity</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_Toc116879275 \h </w:instrText>
            </w:r>
            <w:r w:rsidR="005B40CC" w:rsidRPr="006175F7">
              <w:rPr>
                <w:noProof/>
                <w:webHidden/>
              </w:rPr>
            </w:r>
            <w:r w:rsidR="005B40CC" w:rsidRPr="006175F7">
              <w:rPr>
                <w:noProof/>
                <w:webHidden/>
              </w:rPr>
              <w:fldChar w:fldCharType="separate"/>
            </w:r>
            <w:r w:rsidR="00BD0D2C">
              <w:rPr>
                <w:noProof/>
                <w:webHidden/>
              </w:rPr>
              <w:t>23</w:t>
            </w:r>
            <w:r w:rsidR="005B40CC" w:rsidRPr="006175F7">
              <w:rPr>
                <w:noProof/>
                <w:webHidden/>
              </w:rPr>
              <w:fldChar w:fldCharType="end"/>
            </w:r>
          </w:hyperlink>
        </w:p>
        <w:p w14:paraId="5E530EDE" w14:textId="5DB67055"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76" w:history="1">
            <w:r w:rsidR="005B40CC" w:rsidRPr="006175F7">
              <w:rPr>
                <w:rStyle w:val="Hyperlink"/>
                <w:noProof/>
              </w:rPr>
              <w:t>3.4 Review of the existing IDNccTLD string selection process (Fast Track Process)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_Toc116879276 \h </w:instrText>
            </w:r>
            <w:r w:rsidR="005B40CC" w:rsidRPr="006175F7">
              <w:rPr>
                <w:noProof/>
                <w:webHidden/>
              </w:rPr>
            </w:r>
            <w:r w:rsidR="005B40CC" w:rsidRPr="006175F7">
              <w:rPr>
                <w:noProof/>
                <w:webHidden/>
              </w:rPr>
              <w:fldChar w:fldCharType="separate"/>
            </w:r>
            <w:r w:rsidR="00BD0D2C">
              <w:rPr>
                <w:noProof/>
                <w:webHidden/>
              </w:rPr>
              <w:t>24</w:t>
            </w:r>
            <w:r w:rsidR="005B40CC" w:rsidRPr="006175F7">
              <w:rPr>
                <w:noProof/>
                <w:webHidden/>
              </w:rPr>
              <w:fldChar w:fldCharType="end"/>
            </w:r>
          </w:hyperlink>
        </w:p>
        <w:p w14:paraId="336E346A" w14:textId="77C30A93"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77" w:history="1">
            <w:r w:rsidR="005B40CC" w:rsidRPr="006175F7">
              <w:rPr>
                <w:rStyle w:val="Hyperlink"/>
                <w:noProof/>
                <w:lang w:val="en-US"/>
              </w:rPr>
              <w:t>Section 4 TECHNICAL</w:t>
            </w:r>
            <w:r w:rsidR="005B40CC" w:rsidRPr="006175F7">
              <w:rPr>
                <w:rStyle w:val="Hyperlink"/>
                <w:noProof/>
              </w:rPr>
              <w:t xml:space="preserve"> </w:t>
            </w:r>
            <w:r w:rsidR="005B40CC" w:rsidRPr="006175F7">
              <w:rPr>
                <w:rStyle w:val="Hyperlink"/>
                <w:noProof/>
                <w:lang w:val="en-US"/>
              </w:rPr>
              <w:t xml:space="preserve">&amp; OTHER </w:t>
            </w:r>
            <w:r w:rsidR="005B40CC" w:rsidRPr="006175F7">
              <w:rPr>
                <w:rStyle w:val="Hyperlink"/>
                <w:noProof/>
              </w:rPr>
              <w:t>STRING REQUIREMENTS AND THEIR</w:t>
            </w:r>
            <w:r w:rsidR="005B40CC" w:rsidRPr="006175F7">
              <w:rPr>
                <w:rStyle w:val="Hyperlink"/>
                <w:noProof/>
                <w:lang w:val="en-US"/>
              </w:rPr>
              <w:t xml:space="preserve"> </w:t>
            </w:r>
            <w:r w:rsidR="005B40CC" w:rsidRPr="006175F7">
              <w:rPr>
                <w:rStyle w:val="Hyperlink"/>
                <w:noProof/>
              </w:rPr>
              <w:t>VALIDATION</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_Toc116879277 \h </w:instrText>
            </w:r>
            <w:r w:rsidR="005B40CC" w:rsidRPr="006175F7">
              <w:rPr>
                <w:noProof/>
                <w:webHidden/>
              </w:rPr>
            </w:r>
            <w:r w:rsidR="005B40CC" w:rsidRPr="006175F7">
              <w:rPr>
                <w:noProof/>
                <w:webHidden/>
              </w:rPr>
              <w:fldChar w:fldCharType="separate"/>
            </w:r>
            <w:r w:rsidR="00BD0D2C">
              <w:rPr>
                <w:noProof/>
                <w:webHidden/>
              </w:rPr>
              <w:t>25</w:t>
            </w:r>
            <w:r w:rsidR="005B40CC" w:rsidRPr="006175F7">
              <w:rPr>
                <w:noProof/>
                <w:webHidden/>
              </w:rPr>
              <w:fldChar w:fldCharType="end"/>
            </w:r>
          </w:hyperlink>
        </w:p>
        <w:p w14:paraId="25DD9137" w14:textId="6319C150"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78" w:history="1">
            <w:r w:rsidR="005B40CC" w:rsidRPr="006175F7">
              <w:rPr>
                <w:rStyle w:val="Hyperlink"/>
                <w:noProof/>
              </w:rPr>
              <w:t>4.2 TECHNICAL, RZ-LGR Conformity and CONFUSING SIMILARITY Validation Processes and Procedures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_Toc116879278 \h </w:instrText>
            </w:r>
            <w:r w:rsidR="005B40CC" w:rsidRPr="006175F7">
              <w:rPr>
                <w:noProof/>
                <w:webHidden/>
              </w:rPr>
            </w:r>
            <w:r w:rsidR="005B40CC" w:rsidRPr="006175F7">
              <w:rPr>
                <w:noProof/>
                <w:webHidden/>
              </w:rPr>
              <w:fldChar w:fldCharType="separate"/>
            </w:r>
            <w:r w:rsidR="00BD0D2C">
              <w:rPr>
                <w:noProof/>
                <w:webHidden/>
              </w:rPr>
              <w:t>32</w:t>
            </w:r>
            <w:r w:rsidR="005B40CC" w:rsidRPr="006175F7">
              <w:rPr>
                <w:noProof/>
                <w:webHidden/>
              </w:rPr>
              <w:fldChar w:fldCharType="end"/>
            </w:r>
          </w:hyperlink>
        </w:p>
        <w:p w14:paraId="4018A221" w14:textId="6F804AFB"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79" w:history="1">
            <w:r w:rsidR="005B40CC" w:rsidRPr="006175F7">
              <w:rPr>
                <w:rStyle w:val="Hyperlink"/>
                <w:noProof/>
              </w:rPr>
              <w:t>Section 5.  Two-Step Process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_Toc116879279 \h </w:instrText>
            </w:r>
            <w:r w:rsidR="005B40CC" w:rsidRPr="006175F7">
              <w:rPr>
                <w:noProof/>
                <w:webHidden/>
              </w:rPr>
            </w:r>
            <w:r w:rsidR="005B40CC" w:rsidRPr="006175F7">
              <w:rPr>
                <w:noProof/>
                <w:webHidden/>
              </w:rPr>
              <w:fldChar w:fldCharType="separate"/>
            </w:r>
            <w:r w:rsidR="00BD0D2C">
              <w:rPr>
                <w:noProof/>
                <w:webHidden/>
              </w:rPr>
              <w:t>29</w:t>
            </w:r>
            <w:r w:rsidR="005B40CC" w:rsidRPr="006175F7">
              <w:rPr>
                <w:noProof/>
                <w:webHidden/>
              </w:rPr>
              <w:fldChar w:fldCharType="end"/>
            </w:r>
          </w:hyperlink>
        </w:p>
        <w:p w14:paraId="0C1099D8" w14:textId="5F5FDC05"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80" w:history="1">
            <w:r w:rsidR="005B40CC" w:rsidRPr="006175F7">
              <w:rPr>
                <w:rStyle w:val="Hyperlink"/>
                <w:noProof/>
              </w:rPr>
              <w:t>5.1 Stage 1: String Selection in Territory</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_Toc116879280 \h </w:instrText>
            </w:r>
            <w:r w:rsidR="005B40CC" w:rsidRPr="006175F7">
              <w:rPr>
                <w:noProof/>
                <w:webHidden/>
              </w:rPr>
            </w:r>
            <w:r w:rsidR="005B40CC" w:rsidRPr="006175F7">
              <w:rPr>
                <w:noProof/>
                <w:webHidden/>
              </w:rPr>
              <w:fldChar w:fldCharType="separate"/>
            </w:r>
            <w:r w:rsidR="00BD0D2C">
              <w:rPr>
                <w:noProof/>
                <w:webHidden/>
              </w:rPr>
              <w:t>29</w:t>
            </w:r>
            <w:r w:rsidR="005B40CC" w:rsidRPr="006175F7">
              <w:rPr>
                <w:noProof/>
                <w:webHidden/>
              </w:rPr>
              <w:fldChar w:fldCharType="end"/>
            </w:r>
          </w:hyperlink>
        </w:p>
        <w:p w14:paraId="73EA9C60" w14:textId="272332E8"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81" w:history="1">
            <w:r w:rsidR="005B40CC" w:rsidRPr="006175F7">
              <w:rPr>
                <w:rStyle w:val="Hyperlink"/>
                <w:noProof/>
              </w:rPr>
              <w:t>5.2. Stage 2: Validation of IDN ccTLD string</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_Toc116879281 \h </w:instrText>
            </w:r>
            <w:r w:rsidR="005B40CC" w:rsidRPr="006175F7">
              <w:rPr>
                <w:noProof/>
                <w:webHidden/>
              </w:rPr>
            </w:r>
            <w:r w:rsidR="005B40CC" w:rsidRPr="006175F7">
              <w:rPr>
                <w:noProof/>
                <w:webHidden/>
              </w:rPr>
              <w:fldChar w:fldCharType="separate"/>
            </w:r>
            <w:r w:rsidR="00BD0D2C">
              <w:rPr>
                <w:noProof/>
                <w:webHidden/>
              </w:rPr>
              <w:t>30</w:t>
            </w:r>
            <w:r w:rsidR="005B40CC" w:rsidRPr="006175F7">
              <w:rPr>
                <w:noProof/>
                <w:webHidden/>
              </w:rPr>
              <w:fldChar w:fldCharType="end"/>
            </w:r>
          </w:hyperlink>
        </w:p>
        <w:p w14:paraId="0A7E15D3" w14:textId="422665DD"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82" w:history="1">
            <w:r w:rsidR="005B40CC" w:rsidRPr="006175F7">
              <w:rPr>
                <w:rStyle w:val="Hyperlink"/>
                <w:noProof/>
                <w:lang w:val="en-US"/>
              </w:rPr>
              <w:t xml:space="preserve">Section 6. </w:t>
            </w:r>
            <w:r w:rsidR="005B40CC" w:rsidRPr="006175F7">
              <w:rPr>
                <w:rStyle w:val="Hyperlink"/>
                <w:noProof/>
              </w:rPr>
              <w:t>Publication of IDN ccTLD string</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_Toc116879282 \h </w:instrText>
            </w:r>
            <w:r w:rsidR="005B40CC" w:rsidRPr="006175F7">
              <w:rPr>
                <w:noProof/>
                <w:webHidden/>
              </w:rPr>
            </w:r>
            <w:r w:rsidR="005B40CC" w:rsidRPr="006175F7">
              <w:rPr>
                <w:noProof/>
                <w:webHidden/>
              </w:rPr>
              <w:fldChar w:fldCharType="separate"/>
            </w:r>
            <w:r w:rsidR="00BD0D2C">
              <w:rPr>
                <w:noProof/>
                <w:webHidden/>
              </w:rPr>
              <w:t>46</w:t>
            </w:r>
            <w:r w:rsidR="005B40CC" w:rsidRPr="006175F7">
              <w:rPr>
                <w:noProof/>
                <w:webHidden/>
              </w:rPr>
              <w:fldChar w:fldCharType="end"/>
            </w:r>
          </w:hyperlink>
        </w:p>
        <w:p w14:paraId="2217F860" w14:textId="6A0D21A1"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83" w:history="1">
            <w:r w:rsidR="005B40CC" w:rsidRPr="006175F7">
              <w:rPr>
                <w:rStyle w:val="Hyperlink"/>
                <w:noProof/>
              </w:rPr>
              <w:t>Section 7. Completion of IDN ccTLD selection process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_Toc116879283 \h </w:instrText>
            </w:r>
            <w:r w:rsidR="005B40CC" w:rsidRPr="006175F7">
              <w:rPr>
                <w:noProof/>
                <w:webHidden/>
              </w:rPr>
            </w:r>
            <w:r w:rsidR="005B40CC" w:rsidRPr="006175F7">
              <w:rPr>
                <w:noProof/>
                <w:webHidden/>
              </w:rPr>
              <w:fldChar w:fldCharType="separate"/>
            </w:r>
            <w:r w:rsidR="00BD0D2C">
              <w:rPr>
                <w:noProof/>
                <w:webHidden/>
              </w:rPr>
              <w:t>46</w:t>
            </w:r>
            <w:r w:rsidR="005B40CC" w:rsidRPr="006175F7">
              <w:rPr>
                <w:noProof/>
                <w:webHidden/>
              </w:rPr>
              <w:fldChar w:fldCharType="end"/>
            </w:r>
          </w:hyperlink>
        </w:p>
        <w:p w14:paraId="0CA0419C" w14:textId="469ED32C"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84" w:history="1">
            <w:r w:rsidR="005B40CC" w:rsidRPr="006175F7">
              <w:rPr>
                <w:rStyle w:val="Hyperlink"/>
                <w:noProof/>
              </w:rPr>
              <w:t>Section 8.  Change, withdrawal, or termination of the request</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_Toc116879284 \h </w:instrText>
            </w:r>
            <w:r w:rsidR="005B40CC" w:rsidRPr="006175F7">
              <w:rPr>
                <w:noProof/>
                <w:webHidden/>
              </w:rPr>
            </w:r>
            <w:r w:rsidR="005B40CC" w:rsidRPr="006175F7">
              <w:rPr>
                <w:noProof/>
                <w:webHidden/>
              </w:rPr>
              <w:fldChar w:fldCharType="separate"/>
            </w:r>
            <w:r w:rsidR="00BD0D2C">
              <w:rPr>
                <w:noProof/>
                <w:webHidden/>
              </w:rPr>
              <w:t>46</w:t>
            </w:r>
            <w:r w:rsidR="005B40CC" w:rsidRPr="006175F7">
              <w:rPr>
                <w:noProof/>
                <w:webHidden/>
              </w:rPr>
              <w:fldChar w:fldCharType="end"/>
            </w:r>
          </w:hyperlink>
        </w:p>
        <w:p w14:paraId="7B01C321" w14:textId="465DA8FF"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85" w:history="1">
            <w:r w:rsidR="005B40CC" w:rsidRPr="006175F7">
              <w:rPr>
                <w:rStyle w:val="Hyperlink"/>
                <w:noProof/>
              </w:rPr>
              <w:t>Section 9. Miscellaneous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_Toc116879285 \h </w:instrText>
            </w:r>
            <w:r w:rsidR="005B40CC" w:rsidRPr="006175F7">
              <w:rPr>
                <w:noProof/>
                <w:webHidden/>
              </w:rPr>
            </w:r>
            <w:r w:rsidR="005B40CC" w:rsidRPr="006175F7">
              <w:rPr>
                <w:noProof/>
                <w:webHidden/>
              </w:rPr>
              <w:fldChar w:fldCharType="separate"/>
            </w:r>
            <w:r w:rsidR="00BD0D2C">
              <w:rPr>
                <w:noProof/>
                <w:webHidden/>
              </w:rPr>
              <w:t>47</w:t>
            </w:r>
            <w:r w:rsidR="005B40CC" w:rsidRPr="006175F7">
              <w:rPr>
                <w:noProof/>
                <w:webHidden/>
              </w:rPr>
              <w:fldChar w:fldCharType="end"/>
            </w:r>
          </w:hyperlink>
        </w:p>
        <w:p w14:paraId="0DA7B171" w14:textId="4D1667FE"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86" w:history="1">
            <w:r w:rsidR="005B40CC" w:rsidRPr="006175F7">
              <w:rPr>
                <w:rStyle w:val="Hyperlink"/>
                <w:noProof/>
              </w:rPr>
              <w:t>Annex A: Specific terminology used in policy proposal</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_Toc116879286 \h </w:instrText>
            </w:r>
            <w:r w:rsidR="005B40CC" w:rsidRPr="006175F7">
              <w:rPr>
                <w:noProof/>
                <w:webHidden/>
              </w:rPr>
            </w:r>
            <w:r w:rsidR="005B40CC" w:rsidRPr="006175F7">
              <w:rPr>
                <w:noProof/>
                <w:webHidden/>
              </w:rPr>
              <w:fldChar w:fldCharType="separate"/>
            </w:r>
            <w:r w:rsidR="00BD0D2C">
              <w:rPr>
                <w:noProof/>
                <w:webHidden/>
              </w:rPr>
              <w:t>52</w:t>
            </w:r>
            <w:r w:rsidR="005B40CC" w:rsidRPr="006175F7">
              <w:rPr>
                <w:noProof/>
                <w:webHidden/>
              </w:rPr>
              <w:fldChar w:fldCharType="end"/>
            </w:r>
          </w:hyperlink>
        </w:p>
        <w:p w14:paraId="754EF79E" w14:textId="11A619AB"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87" w:history="1">
            <w:r w:rsidR="005B40CC" w:rsidRPr="006175F7">
              <w:rPr>
                <w:rStyle w:val="Hyperlink"/>
                <w:noProof/>
              </w:rPr>
              <w:t>Annex B Terminology derived from the ISO 3166 Standard</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_Toc116879287 \h </w:instrText>
            </w:r>
            <w:r w:rsidR="005B40CC" w:rsidRPr="006175F7">
              <w:rPr>
                <w:noProof/>
                <w:webHidden/>
              </w:rPr>
            </w:r>
            <w:r w:rsidR="005B40CC" w:rsidRPr="006175F7">
              <w:rPr>
                <w:noProof/>
                <w:webHidden/>
              </w:rPr>
              <w:fldChar w:fldCharType="separate"/>
            </w:r>
            <w:r w:rsidR="00BD0D2C">
              <w:rPr>
                <w:noProof/>
                <w:webHidden/>
              </w:rPr>
              <w:t>57</w:t>
            </w:r>
            <w:r w:rsidR="005B40CC" w:rsidRPr="006175F7">
              <w:rPr>
                <w:noProof/>
                <w:webHidden/>
              </w:rPr>
              <w:fldChar w:fldCharType="end"/>
            </w:r>
          </w:hyperlink>
        </w:p>
        <w:p w14:paraId="717E51BF" w14:textId="02D7BA5F"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88" w:history="1">
            <w:r w:rsidR="005B40CC" w:rsidRPr="006175F7">
              <w:rPr>
                <w:rStyle w:val="Hyperlink"/>
                <w:noProof/>
              </w:rPr>
              <w:t>Annex C:</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_Toc116879288 \h </w:instrText>
            </w:r>
            <w:r w:rsidR="005B40CC" w:rsidRPr="006175F7">
              <w:rPr>
                <w:noProof/>
                <w:webHidden/>
              </w:rPr>
            </w:r>
            <w:r w:rsidR="005B40CC" w:rsidRPr="006175F7">
              <w:rPr>
                <w:noProof/>
                <w:webHidden/>
              </w:rPr>
              <w:fldChar w:fldCharType="separate"/>
            </w:r>
            <w:r w:rsidR="00BD0D2C">
              <w:rPr>
                <w:noProof/>
                <w:webHidden/>
              </w:rPr>
              <w:t>62</w:t>
            </w:r>
            <w:r w:rsidR="005B40CC" w:rsidRPr="006175F7">
              <w:rPr>
                <w:noProof/>
                <w:webHidden/>
              </w:rPr>
              <w:fldChar w:fldCharType="end"/>
            </w:r>
          </w:hyperlink>
        </w:p>
        <w:p w14:paraId="7998FF11" w14:textId="1612F537" w:rsidR="001D39B8" w:rsidRPr="006175F7" w:rsidRDefault="00456BA6" w:rsidP="001D39B8">
          <w:pPr>
            <w:rPr>
              <w:rFonts w:asciiTheme="minorHAnsi" w:hAnsiTheme="minorHAnsi" w:cstheme="minorHAnsi"/>
            </w:rPr>
          </w:pPr>
          <w:r w:rsidRPr="006175F7">
            <w:rPr>
              <w:rFonts w:asciiTheme="minorHAnsi" w:hAnsiTheme="minorHAnsi" w:cstheme="minorHAnsi"/>
              <w:b/>
              <w:bCs/>
              <w:noProof/>
            </w:rPr>
            <w:fldChar w:fldCharType="end"/>
          </w:r>
        </w:p>
      </w:sdtContent>
    </w:sdt>
    <w:p w14:paraId="108F501B" w14:textId="50A50867" w:rsidR="004377FD" w:rsidRPr="006175F7" w:rsidRDefault="004377FD" w:rsidP="004377FD">
      <w:pPr>
        <w:rPr>
          <w:rFonts w:asciiTheme="minorHAnsi" w:hAnsiTheme="minorHAnsi" w:cstheme="minorHAnsi"/>
          <w:color w:val="000000"/>
          <w:szCs w:val="28"/>
          <w:lang w:val="en-SG"/>
        </w:rPr>
      </w:pPr>
    </w:p>
    <w:p w14:paraId="6500E41D" w14:textId="77777777" w:rsidR="004377FD" w:rsidRPr="006175F7" w:rsidRDefault="004377FD" w:rsidP="004377FD">
      <w:pPr>
        <w:rPr>
          <w:rFonts w:asciiTheme="minorHAnsi" w:hAnsiTheme="minorHAnsi" w:cstheme="minorHAnsi"/>
          <w:color w:val="000000"/>
          <w:szCs w:val="28"/>
          <w:lang w:val="en-SG"/>
        </w:rPr>
      </w:pPr>
    </w:p>
    <w:p w14:paraId="4586A1D7" w14:textId="58FB8521" w:rsidR="004377FD" w:rsidRPr="006175F7" w:rsidRDefault="004377FD" w:rsidP="004377FD">
      <w:pPr>
        <w:rPr>
          <w:rFonts w:asciiTheme="minorHAnsi" w:hAnsiTheme="minorHAnsi" w:cstheme="minorHAnsi"/>
          <w:lang w:val="nl-NL" w:eastAsia="zh-CN"/>
        </w:rPr>
      </w:pPr>
    </w:p>
    <w:p w14:paraId="192B8BB7" w14:textId="077E75A4" w:rsidR="00AF2226" w:rsidRPr="006175F7" w:rsidRDefault="00AF2226" w:rsidP="004A4CF4">
      <w:pPr>
        <w:pStyle w:val="Heading1"/>
        <w:ind w:left="0" w:firstLine="0"/>
        <w:rPr>
          <w:rFonts w:asciiTheme="minorHAnsi" w:hAnsiTheme="minorHAnsi" w:cstheme="minorHAnsi"/>
          <w:sz w:val="32"/>
          <w:szCs w:val="32"/>
          <w:lang w:val="en-US"/>
        </w:rPr>
      </w:pPr>
      <w:bookmarkStart w:id="0" w:name="_Toc116879259"/>
      <w:proofErr w:type="spellStart"/>
      <w:r w:rsidRPr="006175F7">
        <w:rPr>
          <w:rFonts w:asciiTheme="minorHAnsi" w:hAnsiTheme="minorHAnsi" w:cstheme="minorHAnsi"/>
        </w:rPr>
        <w:lastRenderedPageBreak/>
        <w:t>Section</w:t>
      </w:r>
      <w:proofErr w:type="spellEnd"/>
      <w:r w:rsidRPr="006175F7">
        <w:rPr>
          <w:rFonts w:asciiTheme="minorHAnsi" w:hAnsiTheme="minorHAnsi" w:cstheme="minorHAnsi"/>
        </w:rPr>
        <w:t xml:space="preserve"> 0. Overall </w:t>
      </w:r>
      <w:proofErr w:type="spellStart"/>
      <w:r w:rsidRPr="006175F7">
        <w:rPr>
          <w:rFonts w:asciiTheme="minorHAnsi" w:hAnsiTheme="minorHAnsi" w:cstheme="minorHAnsi"/>
        </w:rPr>
        <w:t>Principles</w:t>
      </w:r>
      <w:bookmarkEnd w:id="0"/>
      <w:proofErr w:type="spellEnd"/>
      <w:r w:rsidRPr="006175F7">
        <w:rPr>
          <w:rFonts w:asciiTheme="minorHAnsi" w:hAnsiTheme="minorHAnsi" w:cstheme="minorHAnsi"/>
        </w:rPr>
        <w:t xml:space="preserve"> </w:t>
      </w:r>
      <w:r w:rsidRPr="006175F7">
        <w:rPr>
          <w:rFonts w:asciiTheme="minorHAnsi" w:hAnsiTheme="minorHAnsi" w:cstheme="minorHAnsi"/>
          <w:szCs w:val="28"/>
        </w:rPr>
        <w:t xml:space="preserve"> </w:t>
      </w:r>
    </w:p>
    <w:p w14:paraId="369BB416" w14:textId="21D7D134" w:rsidR="00AF2226" w:rsidRPr="006175F7" w:rsidRDefault="00AF2226" w:rsidP="00AF2226">
      <w:pPr>
        <w:rPr>
          <w:rFonts w:asciiTheme="minorHAnsi" w:hAnsiTheme="minorHAnsi" w:cstheme="minorHAnsi"/>
          <w:szCs w:val="28"/>
        </w:rPr>
      </w:pPr>
      <w:r w:rsidRPr="006175F7">
        <w:rPr>
          <w:rFonts w:asciiTheme="minorHAnsi" w:hAnsiTheme="minorHAnsi" w:cstheme="minorHAnsi"/>
          <w:szCs w:val="28"/>
        </w:rPr>
        <w:t xml:space="preserve">The purpose of the overarching principles is to set the parameters within which the policy recommendations have been developed, </w:t>
      </w:r>
      <w:r w:rsidR="00E15F9C" w:rsidRPr="006175F7">
        <w:rPr>
          <w:rFonts w:asciiTheme="minorHAnsi" w:hAnsiTheme="minorHAnsi" w:cstheme="minorHAnsi"/>
          <w:szCs w:val="28"/>
        </w:rPr>
        <w:t xml:space="preserve">and </w:t>
      </w:r>
      <w:r w:rsidRPr="006175F7">
        <w:rPr>
          <w:rFonts w:asciiTheme="minorHAnsi" w:hAnsiTheme="minorHAnsi" w:cstheme="minorHAnsi"/>
          <w:szCs w:val="28"/>
        </w:rPr>
        <w:t xml:space="preserve">should be interpreted and implemented. They take into account the experiences of the IDN Fast Track Process and subsequent discussions. They have been developed to structure, guide and set conditions for the recommended policy, its implementation and future interpretation. </w:t>
      </w:r>
    </w:p>
    <w:p w14:paraId="0E588A36" w14:textId="77777777" w:rsidR="00AF2226" w:rsidRPr="006175F7" w:rsidRDefault="00AF2226" w:rsidP="00AF2226">
      <w:pPr>
        <w:rPr>
          <w:rFonts w:asciiTheme="minorHAnsi" w:hAnsiTheme="minorHAnsi" w:cstheme="minorHAnsi"/>
          <w:szCs w:val="28"/>
        </w:rPr>
      </w:pPr>
    </w:p>
    <w:p w14:paraId="75BAE167" w14:textId="6151B377" w:rsidR="00AF2226" w:rsidRPr="006175F7" w:rsidRDefault="00AF2226" w:rsidP="007B5721">
      <w:pPr>
        <w:pStyle w:val="ListParagraph"/>
        <w:numPr>
          <w:ilvl w:val="0"/>
          <w:numId w:val="4"/>
        </w:numPr>
        <w:spacing w:after="0" w:line="240" w:lineRule="auto"/>
        <w:ind w:right="480"/>
        <w:jc w:val="left"/>
        <w:rPr>
          <w:rFonts w:asciiTheme="minorHAnsi" w:hAnsiTheme="minorHAnsi" w:cstheme="minorHAnsi"/>
          <w:sz w:val="28"/>
          <w:szCs w:val="28"/>
        </w:rPr>
      </w:pPr>
      <w:bookmarkStart w:id="1" w:name="_Toc116879260"/>
      <w:r w:rsidRPr="006175F7">
        <w:rPr>
          <w:rStyle w:val="Heading2Char"/>
          <w:rFonts w:asciiTheme="minorHAnsi" w:hAnsiTheme="minorHAnsi" w:cstheme="minorHAnsi"/>
        </w:rPr>
        <w:t>Association of the (IDN) country code Top Level Domain with a territory.</w:t>
      </w:r>
      <w:bookmarkEnd w:id="1"/>
      <w:r w:rsidRPr="006175F7">
        <w:rPr>
          <w:rFonts w:asciiTheme="minorHAnsi" w:hAnsiTheme="minorHAnsi" w:cstheme="minorHAnsi"/>
          <w:sz w:val="28"/>
          <w:szCs w:val="28"/>
        </w:rPr>
        <w:t xml:space="preserve"> For purposes of this policy “Territory” or “Territories”</w:t>
      </w:r>
      <w:r w:rsidR="00E15F9C" w:rsidRPr="006175F7">
        <w:rPr>
          <w:rFonts w:asciiTheme="minorHAnsi" w:hAnsiTheme="minorHAnsi" w:cstheme="minorHAnsi"/>
          <w:sz w:val="28"/>
          <w:szCs w:val="28"/>
        </w:rPr>
        <w:t xml:space="preserve"> </w:t>
      </w:r>
      <w:r w:rsidRPr="006175F7">
        <w:rPr>
          <w:rFonts w:asciiTheme="minorHAnsi" w:hAnsiTheme="minorHAnsi" w:cstheme="minorHAnsi"/>
          <w:sz w:val="28"/>
          <w:szCs w:val="28"/>
        </w:rPr>
        <w:t>are defined as a country, a subdivision, or other area of particular geopolitical interest listed in Section 3 of the ‘International Standard ISO 3166, Codes for the representation of names of countries and their subdivisions – Part 1: Country Codes’ [ISO 3166-1:2020] or, in some exceptional cases, e.g. grandfathered-in delegations, a country, a subdivision, or other area of particular geopolitical interest listed for an exceptionally reserved ISO 3166-1 code element.</w:t>
      </w:r>
    </w:p>
    <w:p w14:paraId="1D661791" w14:textId="77777777" w:rsidR="00AF2226" w:rsidRPr="006175F7" w:rsidRDefault="00AF2226" w:rsidP="00AF2226">
      <w:pPr>
        <w:pStyle w:val="ListParagraph"/>
        <w:rPr>
          <w:rFonts w:asciiTheme="minorHAnsi" w:hAnsiTheme="minorHAnsi" w:cstheme="minorHAnsi"/>
          <w:sz w:val="28"/>
          <w:szCs w:val="28"/>
        </w:rPr>
      </w:pPr>
    </w:p>
    <w:p w14:paraId="70A2E5EC" w14:textId="77777777" w:rsidR="00AF2226" w:rsidRPr="006175F7" w:rsidRDefault="00AF2226" w:rsidP="00AF2226">
      <w:pPr>
        <w:pStyle w:val="ListParagraph"/>
        <w:rPr>
          <w:rFonts w:asciiTheme="minorHAnsi" w:hAnsiTheme="minorHAnsi" w:cstheme="minorHAnsi"/>
          <w:sz w:val="28"/>
          <w:szCs w:val="28"/>
        </w:rPr>
      </w:pPr>
      <w:r w:rsidRPr="006175F7">
        <w:rPr>
          <w:rFonts w:asciiTheme="minorHAnsi" w:hAnsiTheme="minorHAnsi" w:cstheme="minorHAnsi"/>
          <w:sz w:val="28"/>
          <w:szCs w:val="28"/>
        </w:rPr>
        <w:t>Under the current policy for the delegation of (ASCII) ccTLDs</w:t>
      </w:r>
      <w:r w:rsidRPr="006175F7">
        <w:rPr>
          <w:rStyle w:val="FootnoteReference"/>
          <w:rFonts w:asciiTheme="minorHAnsi" w:hAnsiTheme="minorHAnsi" w:cstheme="minorHAnsi"/>
          <w:sz w:val="28"/>
          <w:szCs w:val="28"/>
        </w:rPr>
        <w:footnoteReference w:id="1"/>
      </w:r>
      <w:r w:rsidRPr="006175F7">
        <w:rPr>
          <w:rFonts w:asciiTheme="minorHAnsi" w:hAnsiTheme="minorHAnsi" w:cstheme="minorHAnsi"/>
          <w:sz w:val="28"/>
          <w:szCs w:val="28"/>
        </w:rPr>
        <w:t xml:space="preserve">, the country codes associated with </w:t>
      </w:r>
      <w:r w:rsidRPr="006175F7">
        <w:rPr>
          <w:rFonts w:asciiTheme="minorHAnsi" w:hAnsiTheme="minorHAnsi" w:cstheme="minorHAnsi"/>
          <w:b/>
          <w:bCs/>
          <w:sz w:val="28"/>
          <w:szCs w:val="28"/>
        </w:rPr>
        <w:t>Territories</w:t>
      </w:r>
      <w:r w:rsidRPr="006175F7">
        <w:rPr>
          <w:rFonts w:asciiTheme="minorHAnsi" w:hAnsiTheme="minorHAnsi" w:cstheme="minorHAnsi"/>
          <w:sz w:val="28"/>
          <w:szCs w:val="28"/>
        </w:rPr>
        <w:t xml:space="preserve"> are eligible for delegation as a ccTLD. </w:t>
      </w:r>
      <w:r w:rsidRPr="006175F7">
        <w:rPr>
          <w:rFonts w:asciiTheme="minorHAnsi" w:hAnsiTheme="minorHAnsi" w:cstheme="minorHAnsi"/>
          <w:b/>
          <w:sz w:val="28"/>
          <w:szCs w:val="28"/>
        </w:rPr>
        <w:t xml:space="preserve"> </w:t>
      </w:r>
      <w:r w:rsidRPr="006175F7">
        <w:rPr>
          <w:rFonts w:asciiTheme="minorHAnsi" w:hAnsiTheme="minorHAnsi" w:cstheme="minorHAnsi"/>
          <w:sz w:val="28"/>
          <w:szCs w:val="28"/>
        </w:rPr>
        <w:t xml:space="preserve">Only IDN ccTLD strings associated with a </w:t>
      </w:r>
      <w:r w:rsidRPr="006175F7">
        <w:rPr>
          <w:rFonts w:asciiTheme="minorHAnsi" w:hAnsiTheme="minorHAnsi" w:cstheme="minorHAnsi"/>
          <w:b/>
          <w:bCs/>
          <w:sz w:val="28"/>
          <w:szCs w:val="28"/>
        </w:rPr>
        <w:t xml:space="preserve">Territory </w:t>
      </w:r>
      <w:r w:rsidRPr="006175F7">
        <w:rPr>
          <w:rFonts w:asciiTheme="minorHAnsi" w:hAnsiTheme="minorHAnsi" w:cstheme="minorHAnsi"/>
          <w:sz w:val="28"/>
          <w:szCs w:val="28"/>
        </w:rPr>
        <w:t xml:space="preserve">are eligible to be delegated as a ccTLD. </w:t>
      </w:r>
    </w:p>
    <w:p w14:paraId="680DD635" w14:textId="77777777" w:rsidR="00AF2226" w:rsidRPr="006175F7" w:rsidRDefault="00AF2226" w:rsidP="00AF2226">
      <w:pPr>
        <w:ind w:right="480"/>
        <w:rPr>
          <w:rFonts w:asciiTheme="minorHAnsi" w:hAnsiTheme="minorHAnsi" w:cstheme="minorHAnsi"/>
          <w:b/>
          <w:bCs/>
          <w:szCs w:val="28"/>
        </w:rPr>
      </w:pPr>
    </w:p>
    <w:p w14:paraId="2BF13C49" w14:textId="77777777" w:rsidR="00AF2226" w:rsidRPr="006175F7" w:rsidRDefault="00AF2226" w:rsidP="00AF2226">
      <w:pPr>
        <w:rPr>
          <w:rFonts w:asciiTheme="minorHAnsi" w:hAnsiTheme="minorHAnsi" w:cstheme="minorHAnsi"/>
          <w:szCs w:val="28"/>
        </w:rPr>
      </w:pPr>
    </w:p>
    <w:p w14:paraId="2832BE05" w14:textId="6AFCBB3A" w:rsidR="00EA5655" w:rsidRPr="006175F7" w:rsidRDefault="006A3799" w:rsidP="00F53A9A">
      <w:pPr>
        <w:ind w:left="708"/>
        <w:jc w:val="both"/>
        <w:rPr>
          <w:rFonts w:asciiTheme="minorHAnsi" w:hAnsiTheme="minorHAnsi" w:cstheme="minorHAnsi"/>
          <w:color w:val="333333"/>
        </w:rPr>
      </w:pPr>
      <w:r w:rsidRPr="006175F7">
        <w:rPr>
          <w:rFonts w:asciiTheme="minorHAnsi" w:hAnsiTheme="minorHAnsi" w:cstheme="minorHAnsi"/>
          <w:b/>
          <w:bCs/>
        </w:rPr>
        <w:t xml:space="preserve">Retirement of the </w:t>
      </w:r>
      <w:proofErr w:type="spellStart"/>
      <w:r w:rsidRPr="006175F7">
        <w:rPr>
          <w:rFonts w:asciiTheme="minorHAnsi" w:hAnsiTheme="minorHAnsi" w:cstheme="minorHAnsi"/>
          <w:b/>
          <w:bCs/>
        </w:rPr>
        <w:t>IDNccTLD</w:t>
      </w:r>
      <w:proofErr w:type="spellEnd"/>
      <w:r w:rsidRPr="006175F7">
        <w:rPr>
          <w:rFonts w:asciiTheme="minorHAnsi" w:hAnsiTheme="minorHAnsi" w:cstheme="minorHAnsi"/>
          <w:b/>
          <w:bCs/>
        </w:rPr>
        <w:t>.</w:t>
      </w:r>
      <w:r w:rsidRPr="006175F7">
        <w:rPr>
          <w:rFonts w:asciiTheme="minorHAnsi" w:hAnsiTheme="minorHAnsi" w:cstheme="minorHAnsi"/>
        </w:rPr>
        <w:t xml:space="preserve"> </w:t>
      </w:r>
      <w:r w:rsidR="004C66FF" w:rsidRPr="006175F7">
        <w:rPr>
          <w:rFonts w:asciiTheme="minorHAnsi" w:hAnsiTheme="minorHAnsi" w:cstheme="minorHAnsi"/>
        </w:rPr>
        <w:t>I</w:t>
      </w:r>
      <w:r w:rsidR="00EA5655" w:rsidRPr="006175F7">
        <w:rPr>
          <w:rFonts w:asciiTheme="minorHAnsi" w:hAnsiTheme="minorHAnsi" w:cstheme="minorHAnsi"/>
        </w:rPr>
        <w:t xml:space="preserve">f the name of a </w:t>
      </w:r>
      <w:r w:rsidR="00EA5655" w:rsidRPr="006175F7">
        <w:rPr>
          <w:rFonts w:asciiTheme="minorHAnsi" w:hAnsiTheme="minorHAnsi" w:cstheme="minorHAnsi"/>
          <w:b/>
          <w:bCs/>
        </w:rPr>
        <w:t>Territory</w:t>
      </w:r>
      <w:r w:rsidR="00EA5655" w:rsidRPr="006175F7">
        <w:rPr>
          <w:rFonts w:asciiTheme="minorHAnsi" w:hAnsiTheme="minorHAnsi" w:cstheme="minorHAnsi"/>
        </w:rPr>
        <w:t xml:space="preserve"> is removed from the ISO3166 because it is</w:t>
      </w:r>
      <w:r w:rsidR="00EA5655" w:rsidRPr="006175F7">
        <w:rPr>
          <w:rFonts w:asciiTheme="minorHAnsi" w:hAnsiTheme="minorHAnsi" w:cstheme="minorHAnsi"/>
          <w:b/>
          <w:bCs/>
        </w:rPr>
        <w:t xml:space="preserve"> </w:t>
      </w:r>
      <w:r w:rsidR="00EA5655" w:rsidRPr="006175F7">
        <w:rPr>
          <w:rFonts w:asciiTheme="minorHAnsi" w:hAnsiTheme="minorHAnsi" w:cstheme="minorHAnsi"/>
          <w:color w:val="333333"/>
        </w:rPr>
        <w:t xml:space="preserve">divided into two or more new </w:t>
      </w:r>
      <w:r w:rsidR="00D80632" w:rsidRPr="006175F7">
        <w:rPr>
          <w:rFonts w:asciiTheme="minorHAnsi" w:hAnsiTheme="minorHAnsi" w:cstheme="minorHAnsi"/>
          <w:color w:val="333333"/>
        </w:rPr>
        <w:t>Territories</w:t>
      </w:r>
      <w:r w:rsidR="00EA5655" w:rsidRPr="006175F7">
        <w:rPr>
          <w:rFonts w:asciiTheme="minorHAnsi" w:hAnsiTheme="minorHAnsi" w:cstheme="minorHAnsi"/>
          <w:color w:val="333333"/>
        </w:rPr>
        <w:t xml:space="preserve"> or two or more </w:t>
      </w:r>
      <w:r w:rsidR="00D80632" w:rsidRPr="006175F7">
        <w:rPr>
          <w:rFonts w:asciiTheme="minorHAnsi" w:hAnsiTheme="minorHAnsi" w:cstheme="minorHAnsi"/>
          <w:color w:val="333333"/>
        </w:rPr>
        <w:t>Territories</w:t>
      </w:r>
      <w:r w:rsidR="00EA5655" w:rsidRPr="006175F7">
        <w:rPr>
          <w:rFonts w:asciiTheme="minorHAnsi" w:hAnsiTheme="minorHAnsi" w:cstheme="minorHAnsi"/>
          <w:color w:val="333333"/>
        </w:rPr>
        <w:t xml:space="preserve"> have merged, the removal is considered a “trigger event” and causes the initiation of the process for the retirement of </w:t>
      </w:r>
      <w:r w:rsidR="00EA5655" w:rsidRPr="006175F7">
        <w:rPr>
          <w:rFonts w:asciiTheme="minorHAnsi" w:hAnsiTheme="minorHAnsi" w:cstheme="minorHAnsi"/>
          <w:b/>
          <w:bCs/>
          <w:color w:val="333333"/>
        </w:rPr>
        <w:t xml:space="preserve">all the selected </w:t>
      </w:r>
      <w:proofErr w:type="spellStart"/>
      <w:r w:rsidR="00EA5655" w:rsidRPr="006175F7">
        <w:rPr>
          <w:rFonts w:asciiTheme="minorHAnsi" w:hAnsiTheme="minorHAnsi" w:cstheme="minorHAnsi"/>
          <w:b/>
          <w:bCs/>
          <w:color w:val="333333"/>
        </w:rPr>
        <w:t>IDNccTLD</w:t>
      </w:r>
      <w:proofErr w:type="spellEnd"/>
      <w:r w:rsidR="00EA5655" w:rsidRPr="006175F7">
        <w:rPr>
          <w:rFonts w:asciiTheme="minorHAnsi" w:hAnsiTheme="minorHAnsi" w:cstheme="minorHAnsi"/>
          <w:b/>
          <w:bCs/>
          <w:color w:val="333333"/>
        </w:rPr>
        <w:t>(s) (and their variants),</w:t>
      </w:r>
      <w:r w:rsidR="00EA5655" w:rsidRPr="006175F7">
        <w:rPr>
          <w:rFonts w:asciiTheme="minorHAnsi" w:hAnsiTheme="minorHAnsi" w:cstheme="minorHAnsi"/>
          <w:color w:val="333333"/>
        </w:rPr>
        <w:t xml:space="preserve"> which are a meaningful representation of the name of the </w:t>
      </w:r>
      <w:r w:rsidR="00EA5655" w:rsidRPr="006175F7">
        <w:rPr>
          <w:rFonts w:asciiTheme="minorHAnsi" w:hAnsiTheme="minorHAnsi" w:cstheme="minorHAnsi"/>
          <w:b/>
          <w:bCs/>
          <w:color w:val="333333"/>
        </w:rPr>
        <w:t>Territory</w:t>
      </w:r>
      <w:r w:rsidR="00EA5655" w:rsidRPr="006175F7">
        <w:rPr>
          <w:rFonts w:asciiTheme="minorHAnsi" w:hAnsiTheme="minorHAnsi" w:cstheme="minorHAnsi"/>
          <w:color w:val="333333"/>
        </w:rPr>
        <w:t>.</w:t>
      </w:r>
    </w:p>
    <w:p w14:paraId="7CA78A17" w14:textId="77777777" w:rsidR="00F53A9A" w:rsidRPr="006175F7" w:rsidRDefault="00F53A9A" w:rsidP="00F53A9A">
      <w:pPr>
        <w:ind w:left="708"/>
        <w:jc w:val="both"/>
        <w:rPr>
          <w:rFonts w:asciiTheme="minorHAnsi" w:hAnsiTheme="minorHAnsi" w:cstheme="minorHAnsi"/>
          <w:color w:val="333333"/>
        </w:rPr>
      </w:pPr>
    </w:p>
    <w:p w14:paraId="1E7C5BF7" w14:textId="77777777" w:rsidR="006A3799" w:rsidRPr="006175F7" w:rsidRDefault="003579D9" w:rsidP="00E97790">
      <w:pPr>
        <w:ind w:left="708"/>
        <w:rPr>
          <w:rFonts w:asciiTheme="minorHAnsi" w:hAnsiTheme="minorHAnsi" w:cstheme="minorHAnsi"/>
          <w:b/>
          <w:bCs/>
          <w:sz w:val="22"/>
          <w:szCs w:val="22"/>
        </w:rPr>
      </w:pPr>
      <w:r w:rsidRPr="006175F7">
        <w:rPr>
          <w:rFonts w:asciiTheme="minorHAnsi" w:hAnsiTheme="minorHAnsi" w:cstheme="minorHAnsi"/>
          <w:b/>
          <w:bCs/>
          <w:sz w:val="22"/>
          <w:szCs w:val="22"/>
        </w:rPr>
        <w:t xml:space="preserve">Comment Full WG </w:t>
      </w:r>
    </w:p>
    <w:p w14:paraId="110BF382" w14:textId="004BEE0A" w:rsidR="003579D9" w:rsidRPr="006175F7" w:rsidRDefault="006A3799" w:rsidP="00E97790">
      <w:pPr>
        <w:ind w:left="708"/>
        <w:rPr>
          <w:rFonts w:asciiTheme="minorHAnsi" w:hAnsiTheme="minorHAnsi" w:cstheme="minorHAnsi"/>
          <w:b/>
          <w:bCs/>
          <w:sz w:val="22"/>
          <w:szCs w:val="22"/>
        </w:rPr>
      </w:pPr>
      <w:r w:rsidRPr="006175F7">
        <w:rPr>
          <w:rFonts w:asciiTheme="minorHAnsi" w:hAnsiTheme="minorHAnsi" w:cstheme="minorHAnsi"/>
          <w:b/>
          <w:bCs/>
          <w:sz w:val="22"/>
          <w:szCs w:val="22"/>
        </w:rPr>
        <w:t>The full WG identified the need to do a stress test with respect to  the proposed de-selection criteria.</w:t>
      </w:r>
    </w:p>
    <w:p w14:paraId="7BF797A6" w14:textId="77777777" w:rsidR="006A3799" w:rsidRPr="006175F7" w:rsidRDefault="006A3799" w:rsidP="006A3799">
      <w:pPr>
        <w:rPr>
          <w:rFonts w:asciiTheme="minorHAnsi" w:hAnsiTheme="minorHAnsi" w:cstheme="minorHAnsi"/>
          <w:sz w:val="21"/>
          <w:szCs w:val="21"/>
        </w:rPr>
      </w:pPr>
    </w:p>
    <w:p w14:paraId="538CB159" w14:textId="505603F9" w:rsidR="00AF2226" w:rsidRPr="006175F7" w:rsidRDefault="00AF2226" w:rsidP="007B5721">
      <w:pPr>
        <w:pStyle w:val="ListParagraph"/>
        <w:numPr>
          <w:ilvl w:val="0"/>
          <w:numId w:val="4"/>
        </w:numPr>
        <w:spacing w:after="0" w:line="240" w:lineRule="auto"/>
        <w:ind w:right="480"/>
        <w:jc w:val="left"/>
        <w:rPr>
          <w:rFonts w:asciiTheme="minorHAnsi" w:hAnsiTheme="minorHAnsi" w:cstheme="minorHAnsi"/>
          <w:sz w:val="28"/>
          <w:szCs w:val="28"/>
        </w:rPr>
      </w:pPr>
      <w:bookmarkStart w:id="2" w:name="_Toc116879261"/>
      <w:r w:rsidRPr="006175F7">
        <w:rPr>
          <w:rStyle w:val="Heading2Char"/>
          <w:rFonts w:asciiTheme="minorHAnsi" w:hAnsiTheme="minorHAnsi" w:cstheme="minorHAnsi"/>
        </w:rPr>
        <w:t>(ASCII) ccTLD and IDN ccTLDs are all country code Top Level Domains.</w:t>
      </w:r>
      <w:bookmarkEnd w:id="2"/>
      <w:r w:rsidRPr="006175F7">
        <w:rPr>
          <w:rFonts w:asciiTheme="minorHAnsi" w:hAnsiTheme="minorHAnsi" w:cstheme="minorHAnsi"/>
          <w:b/>
          <w:sz w:val="28"/>
          <w:szCs w:val="28"/>
        </w:rPr>
        <w:t xml:space="preserve"> </w:t>
      </w:r>
      <w:r w:rsidRPr="006175F7">
        <w:rPr>
          <w:rFonts w:asciiTheme="minorHAnsi" w:hAnsiTheme="minorHAnsi" w:cstheme="minorHAnsi"/>
          <w:sz w:val="28"/>
          <w:szCs w:val="28"/>
        </w:rPr>
        <w:t xml:space="preserve">(ASCII) ccTLD and IDN ccTLDs are all country code Top </w:t>
      </w:r>
      <w:r w:rsidRPr="006175F7">
        <w:rPr>
          <w:rFonts w:asciiTheme="minorHAnsi" w:hAnsiTheme="minorHAnsi" w:cstheme="minorHAnsi"/>
          <w:sz w:val="28"/>
          <w:szCs w:val="28"/>
        </w:rPr>
        <w:lastRenderedPageBreak/>
        <w:t xml:space="preserve">Level Domains and as such are associated with a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Whilst there may be additional, specific provisions required for IDN ccTLDs, due to their nature (for example criteria for the selection of an IDN ccTLD string)</w:t>
      </w:r>
      <w:r w:rsidR="006E4497">
        <w:rPr>
          <w:rFonts w:asciiTheme="minorHAnsi" w:hAnsiTheme="minorHAnsi" w:cstheme="minorHAnsi"/>
          <w:sz w:val="28"/>
          <w:szCs w:val="28"/>
        </w:rPr>
        <w:t>,</w:t>
      </w:r>
      <w:r w:rsidRPr="006175F7">
        <w:rPr>
          <w:rFonts w:asciiTheme="minorHAnsi" w:hAnsiTheme="minorHAnsi" w:cstheme="minorHAnsi"/>
          <w:sz w:val="28"/>
          <w:szCs w:val="28"/>
        </w:rPr>
        <w:t xml:space="preserve"> all country code Top Level Domains should be treated in the same manner. </w:t>
      </w:r>
    </w:p>
    <w:p w14:paraId="5CEFADCB" w14:textId="77777777" w:rsidR="006A3799" w:rsidRPr="006175F7" w:rsidRDefault="006A3799" w:rsidP="006A3799">
      <w:pPr>
        <w:pStyle w:val="ListParagraph"/>
        <w:spacing w:after="0" w:line="240" w:lineRule="auto"/>
        <w:ind w:right="480" w:firstLine="0"/>
        <w:jc w:val="left"/>
        <w:rPr>
          <w:rFonts w:asciiTheme="minorHAnsi" w:hAnsiTheme="minorHAnsi" w:cstheme="minorHAnsi"/>
          <w:sz w:val="28"/>
          <w:szCs w:val="28"/>
        </w:rPr>
      </w:pPr>
    </w:p>
    <w:p w14:paraId="2F42CCAB" w14:textId="77777777" w:rsidR="00AF2226" w:rsidRPr="006175F7" w:rsidRDefault="00AF2226" w:rsidP="007B5721">
      <w:pPr>
        <w:pStyle w:val="ListParagraph"/>
        <w:numPr>
          <w:ilvl w:val="0"/>
          <w:numId w:val="4"/>
        </w:numPr>
        <w:spacing w:after="0" w:line="240" w:lineRule="auto"/>
        <w:jc w:val="left"/>
        <w:rPr>
          <w:rFonts w:asciiTheme="minorHAnsi" w:hAnsiTheme="minorHAnsi" w:cstheme="minorHAnsi"/>
          <w:sz w:val="28"/>
          <w:szCs w:val="28"/>
        </w:rPr>
      </w:pPr>
      <w:bookmarkStart w:id="3" w:name="_Toc116879262"/>
      <w:r w:rsidRPr="006175F7">
        <w:rPr>
          <w:rStyle w:val="Heading2Char"/>
          <w:rFonts w:asciiTheme="minorHAnsi" w:hAnsiTheme="minorHAnsi" w:cstheme="minorHAnsi"/>
        </w:rPr>
        <w:t>Preserve security, stability and interoperability of the DNS.</w:t>
      </w:r>
      <w:bookmarkEnd w:id="3"/>
      <w:r w:rsidRPr="006175F7">
        <w:rPr>
          <w:rFonts w:asciiTheme="minorHAnsi" w:hAnsiTheme="minorHAnsi" w:cstheme="minorHAnsi"/>
          <w:b/>
          <w:sz w:val="28"/>
          <w:szCs w:val="28"/>
        </w:rPr>
        <w:t xml:space="preserve"> </w:t>
      </w:r>
      <w:r w:rsidRPr="006175F7">
        <w:rPr>
          <w:rFonts w:asciiTheme="minorHAnsi" w:hAnsiTheme="minorHAnsi" w:cstheme="minorHAnsi"/>
          <w:sz w:val="28"/>
          <w:szCs w:val="28"/>
        </w:rPr>
        <w:t xml:space="preserve">To the extent different and/or additional rules are implemented for IDN ccTLDs, these rules should:  </w:t>
      </w:r>
    </w:p>
    <w:p w14:paraId="30B276CB" w14:textId="77777777" w:rsidR="00AF2226" w:rsidRPr="006175F7" w:rsidRDefault="00AF2226" w:rsidP="007B5721">
      <w:pPr>
        <w:numPr>
          <w:ilvl w:val="1"/>
          <w:numId w:val="4"/>
        </w:numPr>
        <w:ind w:right="480"/>
        <w:rPr>
          <w:rFonts w:asciiTheme="minorHAnsi" w:hAnsiTheme="minorHAnsi" w:cstheme="minorHAnsi"/>
          <w:szCs w:val="28"/>
        </w:rPr>
      </w:pPr>
      <w:r w:rsidRPr="006175F7">
        <w:rPr>
          <w:rFonts w:asciiTheme="minorHAnsi" w:hAnsiTheme="minorHAnsi" w:cstheme="minorHAnsi"/>
          <w:szCs w:val="28"/>
        </w:rPr>
        <w:t xml:space="preserve">Preserve and ensure the security and stability of the DNS; </w:t>
      </w:r>
    </w:p>
    <w:p w14:paraId="498405D7" w14:textId="77777777" w:rsidR="00AF2226" w:rsidRPr="006175F7" w:rsidRDefault="00AF2226" w:rsidP="007B5721">
      <w:pPr>
        <w:numPr>
          <w:ilvl w:val="1"/>
          <w:numId w:val="4"/>
        </w:numPr>
        <w:spacing w:after="29"/>
        <w:ind w:right="480"/>
        <w:rPr>
          <w:rFonts w:asciiTheme="minorHAnsi" w:hAnsiTheme="minorHAnsi" w:cstheme="minorHAnsi"/>
          <w:szCs w:val="28"/>
        </w:rPr>
      </w:pPr>
      <w:r w:rsidRPr="006175F7">
        <w:rPr>
          <w:rFonts w:asciiTheme="minorHAnsi" w:hAnsiTheme="minorHAnsi" w:cstheme="minorHAnsi"/>
          <w:szCs w:val="28"/>
        </w:rPr>
        <w:t xml:space="preserve">Ensure adherence with the RFC 5890, RFC 5891, RFC 5892, RFC 5893 </w:t>
      </w:r>
    </w:p>
    <w:p w14:paraId="68E0D681" w14:textId="71EB30F1" w:rsidR="00AF2226" w:rsidRPr="006175F7" w:rsidRDefault="00AF2226" w:rsidP="007B5721">
      <w:pPr>
        <w:numPr>
          <w:ilvl w:val="1"/>
          <w:numId w:val="4"/>
        </w:numPr>
        <w:ind w:right="480"/>
        <w:rPr>
          <w:rFonts w:asciiTheme="minorHAnsi" w:hAnsiTheme="minorHAnsi" w:cstheme="minorHAnsi"/>
          <w:szCs w:val="28"/>
        </w:rPr>
      </w:pPr>
      <w:r w:rsidRPr="006175F7">
        <w:rPr>
          <w:rFonts w:asciiTheme="minorHAnsi" w:hAnsiTheme="minorHAnsi" w:cstheme="minorHAnsi"/>
          <w:szCs w:val="28"/>
        </w:rPr>
        <w:t xml:space="preserve">Take into account and be guided by the Principles for Unicode Code Point Inclusion in Labels in the DNS Root (RFC 6912). </w:t>
      </w:r>
    </w:p>
    <w:p w14:paraId="66C1727A" w14:textId="77777777" w:rsidR="006A3799" w:rsidRPr="006175F7" w:rsidRDefault="006A3799" w:rsidP="006A3799">
      <w:pPr>
        <w:ind w:left="1080" w:right="480"/>
        <w:rPr>
          <w:rFonts w:asciiTheme="minorHAnsi" w:hAnsiTheme="minorHAnsi" w:cstheme="minorHAnsi"/>
          <w:szCs w:val="28"/>
        </w:rPr>
      </w:pPr>
    </w:p>
    <w:p w14:paraId="51DFF758" w14:textId="77777777" w:rsidR="00AF2226" w:rsidRPr="006175F7" w:rsidRDefault="00AF2226" w:rsidP="007B5721">
      <w:pPr>
        <w:numPr>
          <w:ilvl w:val="0"/>
          <w:numId w:val="4"/>
        </w:numPr>
        <w:ind w:right="480"/>
        <w:rPr>
          <w:rFonts w:asciiTheme="minorHAnsi" w:hAnsiTheme="minorHAnsi" w:cstheme="minorHAnsi"/>
          <w:szCs w:val="28"/>
        </w:rPr>
      </w:pPr>
      <w:bookmarkStart w:id="4" w:name="_Toc116879263"/>
      <w:r w:rsidRPr="006175F7">
        <w:rPr>
          <w:rStyle w:val="Heading2Char"/>
          <w:rFonts w:asciiTheme="minorHAnsi" w:hAnsiTheme="minorHAnsi" w:cstheme="minorHAnsi"/>
        </w:rPr>
        <w:t>Ongoing Process</w:t>
      </w:r>
      <w:bookmarkEnd w:id="4"/>
      <w:r w:rsidRPr="006175F7">
        <w:rPr>
          <w:rFonts w:asciiTheme="minorHAnsi" w:hAnsiTheme="minorHAnsi" w:cstheme="minorHAnsi"/>
          <w:b/>
          <w:szCs w:val="28"/>
        </w:rPr>
        <w:t xml:space="preserve">. </w:t>
      </w:r>
      <w:r w:rsidRPr="006175F7">
        <w:rPr>
          <w:rFonts w:asciiTheme="minorHAnsi" w:hAnsiTheme="minorHAnsi" w:cstheme="minorHAnsi"/>
          <w:szCs w:val="28"/>
        </w:rPr>
        <w:t xml:space="preserve">Requests for the delegation of IDN ccTLDs should be an ongoing process and requests CAN BE submitted at any time.  Currently the delegation of a ccTLD can be requested at any time, once all the criteria are met.  </w:t>
      </w:r>
    </w:p>
    <w:p w14:paraId="22FB05CC" w14:textId="77777777" w:rsidR="00AF2226" w:rsidRPr="006175F7" w:rsidRDefault="00AF2226" w:rsidP="00AF2226">
      <w:pPr>
        <w:spacing w:after="14" w:line="259" w:lineRule="auto"/>
        <w:ind w:left="720"/>
        <w:rPr>
          <w:rFonts w:asciiTheme="minorHAnsi" w:hAnsiTheme="minorHAnsi" w:cstheme="minorHAnsi"/>
          <w:szCs w:val="28"/>
        </w:rPr>
      </w:pPr>
    </w:p>
    <w:p w14:paraId="131A2F51" w14:textId="77777777" w:rsidR="00AF2226" w:rsidRPr="006175F7" w:rsidRDefault="00AF2226" w:rsidP="007B5721">
      <w:pPr>
        <w:numPr>
          <w:ilvl w:val="0"/>
          <w:numId w:val="4"/>
        </w:numPr>
        <w:ind w:right="480"/>
        <w:rPr>
          <w:rFonts w:asciiTheme="minorHAnsi" w:hAnsiTheme="minorHAnsi" w:cstheme="minorHAnsi"/>
          <w:szCs w:val="28"/>
        </w:rPr>
      </w:pPr>
      <w:bookmarkStart w:id="5" w:name="_Toc116879264"/>
      <w:r w:rsidRPr="006175F7">
        <w:rPr>
          <w:rStyle w:val="Heading2Char"/>
          <w:rFonts w:asciiTheme="minorHAnsi" w:hAnsiTheme="minorHAnsi" w:cstheme="minorHAnsi"/>
        </w:rPr>
        <w:t>Criteria determine the number of IDN ccTLDs</w:t>
      </w:r>
      <w:bookmarkEnd w:id="5"/>
      <w:r w:rsidRPr="006175F7">
        <w:rPr>
          <w:rFonts w:asciiTheme="minorHAnsi" w:hAnsiTheme="minorHAnsi" w:cstheme="minorHAnsi"/>
          <w:b/>
          <w:szCs w:val="28"/>
        </w:rPr>
        <w:t xml:space="preserve">. </w:t>
      </w:r>
      <w:r w:rsidRPr="006175F7">
        <w:rPr>
          <w:rFonts w:asciiTheme="minorHAnsi" w:hAnsiTheme="minorHAnsi" w:cstheme="minorHAnsi"/>
          <w:szCs w:val="28"/>
        </w:rPr>
        <w:t xml:space="preserve">The criteria to select the IDN ccTLD string should determine the number of eligible IDN ccTLDs per </w:t>
      </w:r>
      <w:r w:rsidRPr="006175F7">
        <w:rPr>
          <w:rFonts w:asciiTheme="minorHAnsi" w:hAnsiTheme="minorHAnsi" w:cstheme="minorHAnsi"/>
          <w:b/>
          <w:bCs/>
          <w:szCs w:val="28"/>
        </w:rPr>
        <w:t>Territory</w:t>
      </w:r>
      <w:r w:rsidRPr="006175F7">
        <w:rPr>
          <w:rFonts w:asciiTheme="minorHAnsi" w:hAnsiTheme="minorHAnsi" w:cstheme="minorHAnsi"/>
          <w:szCs w:val="28"/>
        </w:rPr>
        <w:t>, not an arbitrarily set number.</w:t>
      </w:r>
      <w:r w:rsidRPr="006175F7">
        <w:rPr>
          <w:rFonts w:asciiTheme="minorHAnsi" w:hAnsiTheme="minorHAnsi" w:cstheme="minorHAnsi"/>
          <w:b/>
          <w:szCs w:val="28"/>
        </w:rPr>
        <w:t xml:space="preserve">  </w:t>
      </w:r>
    </w:p>
    <w:p w14:paraId="6E95DF7C" w14:textId="77777777" w:rsidR="00AF2226" w:rsidRPr="006175F7" w:rsidRDefault="00AF2226" w:rsidP="00AF2226">
      <w:pPr>
        <w:ind w:right="480"/>
        <w:rPr>
          <w:rFonts w:asciiTheme="minorHAnsi" w:hAnsiTheme="minorHAnsi" w:cstheme="minorHAnsi"/>
          <w:szCs w:val="28"/>
        </w:rPr>
      </w:pPr>
    </w:p>
    <w:p w14:paraId="3942CFC8" w14:textId="55E46CBC" w:rsidR="00AF2226" w:rsidRPr="006175F7" w:rsidRDefault="00AF2226" w:rsidP="00AF2226">
      <w:pPr>
        <w:rPr>
          <w:rFonts w:asciiTheme="minorHAnsi" w:hAnsiTheme="minorHAnsi" w:cstheme="minorHAnsi"/>
        </w:rPr>
      </w:pPr>
    </w:p>
    <w:p w14:paraId="3716359D" w14:textId="77777777" w:rsidR="00C348B8" w:rsidRPr="006175F7" w:rsidRDefault="00C348B8">
      <w:pPr>
        <w:rPr>
          <w:rFonts w:asciiTheme="minorHAnsi" w:hAnsiTheme="minorHAnsi" w:cstheme="minorHAnsi"/>
        </w:rPr>
      </w:pPr>
      <w:r w:rsidRPr="006175F7">
        <w:rPr>
          <w:rFonts w:asciiTheme="minorHAnsi" w:hAnsiTheme="minorHAnsi" w:cstheme="minorHAnsi"/>
        </w:rPr>
        <w:br w:type="page"/>
      </w:r>
    </w:p>
    <w:p w14:paraId="346149A3" w14:textId="7A7368EC" w:rsidR="00AF2226" w:rsidRPr="006175F7" w:rsidRDefault="00C348B8" w:rsidP="00F92A48">
      <w:pPr>
        <w:pStyle w:val="Heading1"/>
        <w:rPr>
          <w:rFonts w:asciiTheme="minorHAnsi" w:hAnsiTheme="minorHAnsi" w:cstheme="minorHAnsi"/>
        </w:rPr>
      </w:pPr>
      <w:bookmarkStart w:id="6" w:name="_Toc116879265"/>
      <w:r w:rsidRPr="006175F7">
        <w:rPr>
          <w:rFonts w:asciiTheme="minorHAnsi" w:hAnsiTheme="minorHAnsi" w:cstheme="minorHAnsi"/>
          <w:lang w:val="en-US"/>
        </w:rPr>
        <w:lastRenderedPageBreak/>
        <w:t>Section</w:t>
      </w:r>
      <w:r w:rsidRPr="006175F7">
        <w:rPr>
          <w:rFonts w:asciiTheme="minorHAnsi" w:hAnsiTheme="minorHAnsi" w:cstheme="minorHAnsi"/>
        </w:rPr>
        <w:t xml:space="preserve"> </w:t>
      </w:r>
      <w:r w:rsidR="006F2D0A" w:rsidRPr="006175F7">
        <w:rPr>
          <w:rFonts w:asciiTheme="minorHAnsi" w:hAnsiTheme="minorHAnsi" w:cstheme="minorHAnsi"/>
        </w:rPr>
        <w:t>1</w:t>
      </w:r>
      <w:r w:rsidRPr="006175F7">
        <w:rPr>
          <w:rFonts w:asciiTheme="minorHAnsi" w:hAnsiTheme="minorHAnsi" w:cstheme="minorHAnsi"/>
        </w:rPr>
        <w:t>.</w:t>
      </w:r>
      <w:r w:rsidR="008C5ECA" w:rsidRPr="006175F7">
        <w:rPr>
          <w:rFonts w:asciiTheme="minorHAnsi" w:hAnsiTheme="minorHAnsi" w:cstheme="minorHAnsi"/>
        </w:rPr>
        <w:t xml:space="preserve"> Criteria </w:t>
      </w:r>
      <w:r w:rsidR="008C5ECA" w:rsidRPr="006175F7">
        <w:rPr>
          <w:rFonts w:asciiTheme="minorHAnsi" w:hAnsiTheme="minorHAnsi" w:cstheme="minorHAnsi"/>
          <w:lang w:val="en-US"/>
        </w:rPr>
        <w:t>for</w:t>
      </w:r>
      <w:r w:rsidR="008C5ECA" w:rsidRPr="006175F7">
        <w:rPr>
          <w:rFonts w:asciiTheme="minorHAnsi" w:hAnsiTheme="minorHAnsi" w:cstheme="minorHAnsi"/>
        </w:rPr>
        <w:t xml:space="preserve"> </w:t>
      </w:r>
      <w:r w:rsidR="008C5ECA" w:rsidRPr="006175F7">
        <w:rPr>
          <w:rFonts w:asciiTheme="minorHAnsi" w:hAnsiTheme="minorHAnsi" w:cstheme="minorHAnsi"/>
          <w:lang w:val="en-US"/>
        </w:rPr>
        <w:t>the</w:t>
      </w:r>
      <w:r w:rsidR="008C5ECA" w:rsidRPr="006175F7">
        <w:rPr>
          <w:rFonts w:asciiTheme="minorHAnsi" w:hAnsiTheme="minorHAnsi" w:cstheme="minorHAnsi"/>
        </w:rPr>
        <w:t xml:space="preserve"> </w:t>
      </w:r>
      <w:proofErr w:type="spellStart"/>
      <w:r w:rsidR="008C5ECA" w:rsidRPr="006175F7">
        <w:rPr>
          <w:rFonts w:asciiTheme="minorHAnsi" w:hAnsiTheme="minorHAnsi" w:cstheme="minorHAnsi"/>
        </w:rPr>
        <w:t>sel</w:t>
      </w:r>
      <w:r w:rsidR="008F4B35" w:rsidRPr="006175F7">
        <w:rPr>
          <w:rFonts w:asciiTheme="minorHAnsi" w:hAnsiTheme="minorHAnsi" w:cstheme="minorHAnsi"/>
        </w:rPr>
        <w:t>e</w:t>
      </w:r>
      <w:r w:rsidR="008C5ECA" w:rsidRPr="006175F7">
        <w:rPr>
          <w:rFonts w:asciiTheme="minorHAnsi" w:hAnsiTheme="minorHAnsi" w:cstheme="minorHAnsi"/>
        </w:rPr>
        <w:t>ction</w:t>
      </w:r>
      <w:proofErr w:type="spellEnd"/>
      <w:r w:rsidR="008C5ECA" w:rsidRPr="006175F7">
        <w:rPr>
          <w:rFonts w:asciiTheme="minorHAnsi" w:hAnsiTheme="minorHAnsi" w:cstheme="minorHAnsi"/>
        </w:rPr>
        <w:t xml:space="preserve"> of IDN </w:t>
      </w:r>
      <w:proofErr w:type="spellStart"/>
      <w:r w:rsidR="008C5ECA" w:rsidRPr="006175F7">
        <w:rPr>
          <w:rFonts w:asciiTheme="minorHAnsi" w:hAnsiTheme="minorHAnsi" w:cstheme="minorHAnsi"/>
        </w:rPr>
        <w:t>ccTLD</w:t>
      </w:r>
      <w:proofErr w:type="spellEnd"/>
      <w:r w:rsidR="008C5ECA" w:rsidRPr="006175F7">
        <w:rPr>
          <w:rFonts w:asciiTheme="minorHAnsi" w:hAnsiTheme="minorHAnsi" w:cstheme="minorHAnsi"/>
        </w:rPr>
        <w:t xml:space="preserve"> strings</w:t>
      </w:r>
      <w:bookmarkEnd w:id="6"/>
      <w:r w:rsidRPr="006175F7">
        <w:rPr>
          <w:rFonts w:asciiTheme="minorHAnsi" w:hAnsiTheme="minorHAnsi" w:cstheme="minorHAnsi"/>
        </w:rPr>
        <w:t xml:space="preserve"> </w:t>
      </w:r>
    </w:p>
    <w:p w14:paraId="627EAC16" w14:textId="16EA56AB" w:rsidR="00B76799" w:rsidRPr="006175F7" w:rsidRDefault="008E501F" w:rsidP="008E501F">
      <w:pPr>
        <w:pStyle w:val="Heading2"/>
        <w:rPr>
          <w:rFonts w:asciiTheme="minorHAnsi" w:hAnsiTheme="minorHAnsi" w:cstheme="minorHAnsi"/>
        </w:rPr>
      </w:pPr>
      <w:bookmarkStart w:id="7" w:name="_Toc116879266"/>
      <w:r w:rsidRPr="006175F7">
        <w:rPr>
          <w:rFonts w:asciiTheme="minorHAnsi" w:hAnsiTheme="minorHAnsi" w:cstheme="minorHAnsi"/>
        </w:rPr>
        <w:t xml:space="preserve">1.1 </w:t>
      </w:r>
      <w:proofErr w:type="spellStart"/>
      <w:r w:rsidR="00505C21" w:rsidRPr="006175F7">
        <w:rPr>
          <w:rFonts w:asciiTheme="minorHAnsi" w:hAnsiTheme="minorHAnsi" w:cstheme="minorHAnsi"/>
        </w:rPr>
        <w:t>Minimal</w:t>
      </w:r>
      <w:proofErr w:type="spellEnd"/>
      <w:r w:rsidR="00505C21" w:rsidRPr="006175F7">
        <w:rPr>
          <w:rFonts w:asciiTheme="minorHAnsi" w:hAnsiTheme="minorHAnsi" w:cstheme="minorHAnsi"/>
        </w:rPr>
        <w:t xml:space="preserve"> </w:t>
      </w:r>
      <w:proofErr w:type="spellStart"/>
      <w:r w:rsidR="00505C21" w:rsidRPr="006175F7">
        <w:rPr>
          <w:rFonts w:asciiTheme="minorHAnsi" w:hAnsiTheme="minorHAnsi" w:cstheme="minorHAnsi"/>
        </w:rPr>
        <w:t>Number</w:t>
      </w:r>
      <w:proofErr w:type="spellEnd"/>
      <w:r w:rsidR="00505C21" w:rsidRPr="006175F7">
        <w:rPr>
          <w:rFonts w:asciiTheme="minorHAnsi" w:hAnsiTheme="minorHAnsi" w:cstheme="minorHAnsi"/>
        </w:rPr>
        <w:t xml:space="preserve"> of non-ASCII </w:t>
      </w:r>
      <w:proofErr w:type="spellStart"/>
      <w:r w:rsidR="00505C21" w:rsidRPr="006175F7">
        <w:rPr>
          <w:rFonts w:asciiTheme="minorHAnsi" w:hAnsiTheme="minorHAnsi" w:cstheme="minorHAnsi"/>
        </w:rPr>
        <w:t>characters</w:t>
      </w:r>
      <w:bookmarkEnd w:id="7"/>
      <w:proofErr w:type="spellEnd"/>
    </w:p>
    <w:p w14:paraId="01EB33A7" w14:textId="622C2C0B" w:rsidR="00993BCA" w:rsidRPr="006175F7" w:rsidRDefault="00B76799" w:rsidP="00E97790">
      <w:pPr>
        <w:rPr>
          <w:rFonts w:asciiTheme="minorHAnsi" w:hAnsiTheme="minorHAnsi" w:cstheme="minorHAnsi"/>
          <w:szCs w:val="28"/>
        </w:rPr>
      </w:pPr>
      <w:r w:rsidRPr="006175F7">
        <w:rPr>
          <w:rFonts w:asciiTheme="minorHAnsi" w:hAnsiTheme="minorHAnsi" w:cstheme="minorHAnsi"/>
          <w:b/>
          <w:szCs w:val="28"/>
        </w:rPr>
        <w:t>An IDN country code Top Level Domain must contain at least one (1) non-ASCII</w:t>
      </w:r>
      <w:r w:rsidR="004F029E" w:rsidRPr="006175F7">
        <w:rPr>
          <w:rFonts w:asciiTheme="minorHAnsi" w:hAnsiTheme="minorHAnsi" w:cstheme="minorHAnsi"/>
          <w:b/>
          <w:szCs w:val="28"/>
        </w:rPr>
        <w:t xml:space="preserve"> </w:t>
      </w:r>
      <w:r w:rsidRPr="006175F7">
        <w:rPr>
          <w:rFonts w:asciiTheme="minorHAnsi" w:hAnsiTheme="minorHAnsi" w:cstheme="minorHAnsi"/>
          <w:b/>
          <w:szCs w:val="28"/>
        </w:rPr>
        <w:t>character</w:t>
      </w:r>
      <w:r w:rsidR="004F029E" w:rsidRPr="006175F7">
        <w:rPr>
          <w:rFonts w:asciiTheme="minorHAnsi" w:hAnsiTheme="minorHAnsi" w:cstheme="minorHAnsi"/>
          <w:b/>
          <w:szCs w:val="28"/>
        </w:rPr>
        <w:t xml:space="preserve"> (</w:t>
      </w:r>
      <w:proofErr w:type="spellStart"/>
      <w:r w:rsidR="005B6A44" w:rsidRPr="006175F7">
        <w:rPr>
          <w:rFonts w:asciiTheme="minorHAnsi" w:hAnsiTheme="minorHAnsi" w:cstheme="minorHAnsi"/>
          <w:b/>
          <w:szCs w:val="28"/>
        </w:rPr>
        <w:t>i.e</w:t>
      </w:r>
      <w:proofErr w:type="spellEnd"/>
      <w:r w:rsidR="005B6A44" w:rsidRPr="006175F7">
        <w:rPr>
          <w:rFonts w:asciiTheme="minorHAnsi" w:hAnsiTheme="minorHAnsi" w:cstheme="minorHAnsi"/>
          <w:b/>
          <w:szCs w:val="28"/>
        </w:rPr>
        <w:t xml:space="preserve"> a character that is </w:t>
      </w:r>
      <w:r w:rsidR="004F029E" w:rsidRPr="006175F7">
        <w:rPr>
          <w:rFonts w:asciiTheme="minorHAnsi" w:hAnsiTheme="minorHAnsi" w:cstheme="minorHAnsi"/>
          <w:b/>
          <w:szCs w:val="28"/>
        </w:rPr>
        <w:t xml:space="preserve">not included in </w:t>
      </w:r>
      <w:r w:rsidR="004F029E" w:rsidRPr="006175F7">
        <w:rPr>
          <w:rFonts w:asciiTheme="minorHAnsi" w:hAnsiTheme="minorHAnsi" w:cstheme="minorHAnsi"/>
          <w:b/>
          <w:bCs/>
          <w:color w:val="000000"/>
          <w:szCs w:val="28"/>
          <w:shd w:val="clear" w:color="auto" w:fill="FFFFFF"/>
        </w:rPr>
        <w:t>ISO/IEC 646 Basic Character Set)</w:t>
      </w:r>
      <w:r w:rsidRPr="006175F7">
        <w:rPr>
          <w:rFonts w:asciiTheme="minorHAnsi" w:hAnsiTheme="minorHAnsi" w:cstheme="minorHAnsi"/>
          <w:b/>
          <w:bCs/>
          <w:szCs w:val="28"/>
        </w:rPr>
        <w:t>.</w:t>
      </w:r>
      <w:r w:rsidRPr="006175F7">
        <w:rPr>
          <w:rFonts w:asciiTheme="minorHAnsi" w:hAnsiTheme="minorHAnsi" w:cstheme="minorHAnsi"/>
          <w:b/>
          <w:szCs w:val="28"/>
        </w:rPr>
        <w:t xml:space="preserve"> </w:t>
      </w:r>
      <w:r w:rsidR="003B562B" w:rsidRPr="006175F7">
        <w:rPr>
          <w:rFonts w:asciiTheme="minorHAnsi" w:hAnsiTheme="minorHAnsi" w:cstheme="minorHAnsi"/>
          <w:bCs/>
          <w:szCs w:val="28"/>
        </w:rPr>
        <w:t>To illustrate this criterion</w:t>
      </w:r>
      <w:r w:rsidR="005B6A44" w:rsidRPr="006175F7">
        <w:rPr>
          <w:rFonts w:asciiTheme="minorHAnsi" w:hAnsiTheme="minorHAnsi" w:cstheme="minorHAnsi"/>
          <w:bCs/>
          <w:szCs w:val="28"/>
        </w:rPr>
        <w:t>: For example</w:t>
      </w:r>
      <w:r w:rsidR="00B15C56" w:rsidRPr="006175F7">
        <w:rPr>
          <w:rFonts w:asciiTheme="minorHAnsi" w:hAnsiTheme="minorHAnsi" w:cstheme="minorHAnsi"/>
          <w:bCs/>
          <w:szCs w:val="28"/>
        </w:rPr>
        <w:t>,</w:t>
      </w:r>
      <w:r w:rsidRPr="006175F7">
        <w:rPr>
          <w:rFonts w:asciiTheme="minorHAnsi" w:hAnsiTheme="minorHAnsi" w:cstheme="minorHAnsi"/>
          <w:szCs w:val="28"/>
        </w:rPr>
        <w:t xml:space="preserve"> </w:t>
      </w:r>
      <w:proofErr w:type="spellStart"/>
      <w:r w:rsidRPr="006175F7">
        <w:rPr>
          <w:rFonts w:asciiTheme="minorHAnsi" w:hAnsiTheme="minorHAnsi" w:cstheme="minorHAnsi"/>
          <w:i/>
          <w:szCs w:val="28"/>
        </w:rPr>
        <w:t>españa</w:t>
      </w:r>
      <w:proofErr w:type="spellEnd"/>
      <w:r w:rsidRPr="006175F7">
        <w:rPr>
          <w:rFonts w:asciiTheme="minorHAnsi" w:hAnsiTheme="minorHAnsi" w:cstheme="minorHAnsi"/>
          <w:szCs w:val="28"/>
        </w:rPr>
        <w:t xml:space="preserve"> would qualify </w:t>
      </w:r>
      <w:r w:rsidR="003B562B" w:rsidRPr="006175F7">
        <w:rPr>
          <w:rFonts w:asciiTheme="minorHAnsi" w:hAnsiTheme="minorHAnsi" w:cstheme="minorHAnsi"/>
          <w:szCs w:val="28"/>
        </w:rPr>
        <w:t>under this specific re</w:t>
      </w:r>
      <w:r w:rsidR="004F029E" w:rsidRPr="006175F7">
        <w:rPr>
          <w:rFonts w:asciiTheme="minorHAnsi" w:hAnsiTheme="minorHAnsi" w:cstheme="minorHAnsi"/>
          <w:szCs w:val="28"/>
        </w:rPr>
        <w:t>q</w:t>
      </w:r>
      <w:r w:rsidR="003B562B" w:rsidRPr="006175F7">
        <w:rPr>
          <w:rFonts w:asciiTheme="minorHAnsi" w:hAnsiTheme="minorHAnsi" w:cstheme="minorHAnsi"/>
          <w:szCs w:val="28"/>
        </w:rPr>
        <w:t>uirement</w:t>
      </w:r>
      <w:r w:rsidRPr="006175F7">
        <w:rPr>
          <w:rFonts w:asciiTheme="minorHAnsi" w:hAnsiTheme="minorHAnsi" w:cstheme="minorHAnsi"/>
          <w:szCs w:val="28"/>
        </w:rPr>
        <w:t xml:space="preserve"> and </w:t>
      </w:r>
      <w:proofErr w:type="spellStart"/>
      <w:r w:rsidRPr="006175F7">
        <w:rPr>
          <w:rFonts w:asciiTheme="minorHAnsi" w:hAnsiTheme="minorHAnsi" w:cstheme="minorHAnsi"/>
          <w:i/>
          <w:szCs w:val="28"/>
        </w:rPr>
        <w:t>italia</w:t>
      </w:r>
      <w:proofErr w:type="spellEnd"/>
      <w:r w:rsidRPr="006175F7">
        <w:rPr>
          <w:rFonts w:asciiTheme="minorHAnsi" w:hAnsiTheme="minorHAnsi" w:cstheme="minorHAnsi"/>
          <w:szCs w:val="28"/>
        </w:rPr>
        <w:t xml:space="preserve"> would not. </w:t>
      </w:r>
      <w:r w:rsidR="005B6A44" w:rsidRPr="006175F7">
        <w:rPr>
          <w:rFonts w:asciiTheme="minorHAnsi" w:hAnsiTheme="minorHAnsi" w:cstheme="minorHAnsi"/>
          <w:szCs w:val="28"/>
        </w:rPr>
        <w:t xml:space="preserve">Note that </w:t>
      </w:r>
      <w:proofErr w:type="spellStart"/>
      <w:r w:rsidRPr="006175F7">
        <w:rPr>
          <w:rFonts w:asciiTheme="minorHAnsi" w:hAnsiTheme="minorHAnsi" w:cstheme="minorHAnsi"/>
          <w:i/>
          <w:szCs w:val="28"/>
        </w:rPr>
        <w:t>españa</w:t>
      </w:r>
      <w:proofErr w:type="spellEnd"/>
      <w:r w:rsidRPr="006175F7">
        <w:rPr>
          <w:rFonts w:asciiTheme="minorHAnsi" w:hAnsiTheme="minorHAnsi" w:cstheme="minorHAnsi"/>
          <w:szCs w:val="28"/>
        </w:rPr>
        <w:t xml:space="preserve"> contains at least one </w:t>
      </w:r>
      <w:r w:rsidR="005B6A44" w:rsidRPr="006175F7">
        <w:rPr>
          <w:rFonts w:asciiTheme="minorHAnsi" w:hAnsiTheme="minorHAnsi" w:cstheme="minorHAnsi"/>
          <w:szCs w:val="28"/>
        </w:rPr>
        <w:t>(1) non-ASCII chara</w:t>
      </w:r>
      <w:r w:rsidR="002F1C40" w:rsidRPr="006175F7">
        <w:rPr>
          <w:rFonts w:asciiTheme="minorHAnsi" w:hAnsiTheme="minorHAnsi" w:cstheme="minorHAnsi"/>
          <w:szCs w:val="28"/>
        </w:rPr>
        <w:t>c</w:t>
      </w:r>
      <w:r w:rsidR="005B6A44" w:rsidRPr="006175F7">
        <w:rPr>
          <w:rFonts w:asciiTheme="minorHAnsi" w:hAnsiTheme="minorHAnsi" w:cstheme="minorHAnsi"/>
          <w:szCs w:val="28"/>
        </w:rPr>
        <w:t>ter (</w:t>
      </w:r>
      <w:proofErr w:type="spellStart"/>
      <w:r w:rsidR="005B6A44" w:rsidRPr="006175F7">
        <w:rPr>
          <w:rFonts w:asciiTheme="minorHAnsi" w:hAnsiTheme="minorHAnsi" w:cstheme="minorHAnsi"/>
          <w:szCs w:val="28"/>
        </w:rPr>
        <w:t>i.e</w:t>
      </w:r>
      <w:proofErr w:type="spellEnd"/>
      <w:r w:rsidR="005B6A44" w:rsidRPr="006175F7">
        <w:rPr>
          <w:rFonts w:asciiTheme="minorHAnsi" w:hAnsiTheme="minorHAnsi" w:cstheme="minorHAnsi"/>
          <w:szCs w:val="28"/>
        </w:rPr>
        <w:t xml:space="preserve"> a</w:t>
      </w:r>
      <w:r w:rsidRPr="006175F7">
        <w:rPr>
          <w:rFonts w:asciiTheme="minorHAnsi" w:hAnsiTheme="minorHAnsi" w:cstheme="minorHAnsi"/>
          <w:szCs w:val="28"/>
        </w:rPr>
        <w:t xml:space="preserve"> character </w:t>
      </w:r>
      <w:r w:rsidR="005B6A44" w:rsidRPr="006175F7">
        <w:rPr>
          <w:rFonts w:asciiTheme="minorHAnsi" w:hAnsiTheme="minorHAnsi" w:cstheme="minorHAnsi"/>
          <w:szCs w:val="28"/>
        </w:rPr>
        <w:t xml:space="preserve">that is </w:t>
      </w:r>
      <w:r w:rsidR="004F029E" w:rsidRPr="006175F7">
        <w:rPr>
          <w:rFonts w:asciiTheme="minorHAnsi" w:hAnsiTheme="minorHAnsi" w:cstheme="minorHAnsi"/>
          <w:szCs w:val="28"/>
        </w:rPr>
        <w:t>not included in</w:t>
      </w:r>
      <w:r w:rsidRPr="006175F7">
        <w:rPr>
          <w:rFonts w:asciiTheme="minorHAnsi" w:hAnsiTheme="minorHAnsi" w:cstheme="minorHAnsi"/>
          <w:szCs w:val="28"/>
        </w:rPr>
        <w:t xml:space="preserve"> </w:t>
      </w:r>
      <w:r w:rsidR="004F029E" w:rsidRPr="006175F7">
        <w:rPr>
          <w:rFonts w:asciiTheme="minorHAnsi" w:hAnsiTheme="minorHAnsi" w:cstheme="minorHAnsi"/>
          <w:color w:val="000000"/>
          <w:szCs w:val="28"/>
          <w:shd w:val="clear" w:color="auto" w:fill="FFFFFF"/>
        </w:rPr>
        <w:t>ISO/IEC 646 Basic Character Set</w:t>
      </w:r>
      <w:r w:rsidR="004F029E" w:rsidRPr="006175F7">
        <w:rPr>
          <w:rStyle w:val="FootnoteReference"/>
          <w:rFonts w:asciiTheme="minorHAnsi" w:hAnsiTheme="minorHAnsi" w:cstheme="minorHAnsi"/>
          <w:color w:val="000000"/>
          <w:szCs w:val="28"/>
          <w:shd w:val="clear" w:color="auto" w:fill="FFFFFF"/>
        </w:rPr>
        <w:footnoteReference w:id="2"/>
      </w:r>
      <w:r w:rsidR="004F029E" w:rsidRPr="006175F7">
        <w:rPr>
          <w:rFonts w:asciiTheme="minorHAnsi" w:hAnsiTheme="minorHAnsi" w:cstheme="minorHAnsi"/>
          <w:color w:val="000000"/>
          <w:szCs w:val="28"/>
          <w:shd w:val="clear" w:color="auto" w:fill="FFFFFF"/>
        </w:rPr>
        <w:t xml:space="preserve"> .</w:t>
      </w:r>
      <w:r w:rsidR="00E97790" w:rsidRPr="006175F7">
        <w:rPr>
          <w:rFonts w:asciiTheme="minorHAnsi" w:hAnsiTheme="minorHAnsi" w:cstheme="minorHAnsi"/>
          <w:szCs w:val="28"/>
        </w:rPr>
        <w:t xml:space="preserve"> </w:t>
      </w:r>
      <w:r w:rsidRPr="006175F7">
        <w:rPr>
          <w:rFonts w:asciiTheme="minorHAnsi" w:hAnsiTheme="minorHAnsi" w:cstheme="minorHAnsi"/>
          <w:szCs w:val="28"/>
        </w:rPr>
        <w:t>For more formal definitions of these terms, see RFC 5890.</w:t>
      </w:r>
    </w:p>
    <w:p w14:paraId="3F7864A4" w14:textId="3A1EF793" w:rsidR="004F029E" w:rsidRPr="006175F7" w:rsidRDefault="004F029E" w:rsidP="008C5ECA">
      <w:pPr>
        <w:ind w:right="480"/>
        <w:rPr>
          <w:rFonts w:asciiTheme="minorHAnsi" w:hAnsiTheme="minorHAnsi" w:cstheme="minorHAnsi"/>
          <w:b/>
        </w:rPr>
      </w:pPr>
    </w:p>
    <w:p w14:paraId="510C91FA" w14:textId="77777777" w:rsidR="006A3799" w:rsidRPr="006175F7" w:rsidRDefault="006A3799" w:rsidP="008C5ECA">
      <w:pPr>
        <w:ind w:right="480"/>
        <w:rPr>
          <w:rFonts w:asciiTheme="minorHAnsi" w:hAnsiTheme="minorHAnsi" w:cstheme="minorHAnsi"/>
          <w:b/>
          <w:sz w:val="22"/>
          <w:szCs w:val="22"/>
        </w:rPr>
      </w:pPr>
    </w:p>
    <w:p w14:paraId="3F5D4217" w14:textId="67978224" w:rsidR="00505C21" w:rsidRPr="006175F7" w:rsidRDefault="008E501F" w:rsidP="008E501F">
      <w:pPr>
        <w:pStyle w:val="Heading2"/>
        <w:rPr>
          <w:rFonts w:asciiTheme="minorHAnsi" w:hAnsiTheme="minorHAnsi" w:cstheme="minorHAnsi"/>
        </w:rPr>
      </w:pPr>
      <w:bookmarkStart w:id="8" w:name="_Toc116879267"/>
      <w:r w:rsidRPr="006175F7">
        <w:rPr>
          <w:rFonts w:asciiTheme="minorHAnsi" w:hAnsiTheme="minorHAnsi" w:cstheme="minorHAnsi"/>
        </w:rPr>
        <w:t xml:space="preserve">1.2 </w:t>
      </w:r>
      <w:proofErr w:type="spellStart"/>
      <w:r w:rsidR="00EF49C6" w:rsidRPr="006175F7">
        <w:rPr>
          <w:rFonts w:asciiTheme="minorHAnsi" w:hAnsiTheme="minorHAnsi" w:cstheme="minorHAnsi"/>
        </w:rPr>
        <w:t>Meaningfulness</w:t>
      </w:r>
      <w:proofErr w:type="spellEnd"/>
      <w:r w:rsidR="00EF49C6" w:rsidRPr="006175F7">
        <w:rPr>
          <w:rFonts w:asciiTheme="minorHAnsi" w:hAnsiTheme="minorHAnsi" w:cstheme="minorHAnsi"/>
        </w:rPr>
        <w:t xml:space="preserve"> Criteria </w:t>
      </w:r>
      <w:proofErr w:type="spellStart"/>
      <w:r w:rsidR="00EF49C6" w:rsidRPr="006175F7">
        <w:rPr>
          <w:rFonts w:asciiTheme="minorHAnsi" w:hAnsiTheme="minorHAnsi" w:cstheme="minorHAnsi"/>
        </w:rPr>
        <w:t>and</w:t>
      </w:r>
      <w:proofErr w:type="spellEnd"/>
      <w:r w:rsidR="00EF49C6" w:rsidRPr="006175F7">
        <w:rPr>
          <w:rFonts w:asciiTheme="minorHAnsi" w:hAnsiTheme="minorHAnsi" w:cstheme="minorHAnsi"/>
        </w:rPr>
        <w:t xml:space="preserve"> </w:t>
      </w:r>
      <w:proofErr w:type="spellStart"/>
      <w:r w:rsidR="00EF49C6" w:rsidRPr="006175F7">
        <w:rPr>
          <w:rFonts w:asciiTheme="minorHAnsi" w:hAnsiTheme="minorHAnsi" w:cstheme="minorHAnsi"/>
        </w:rPr>
        <w:t>related</w:t>
      </w:r>
      <w:proofErr w:type="spellEnd"/>
      <w:r w:rsidR="00EF49C6" w:rsidRPr="006175F7">
        <w:rPr>
          <w:rFonts w:asciiTheme="minorHAnsi" w:hAnsiTheme="minorHAnsi" w:cstheme="minorHAnsi"/>
        </w:rPr>
        <w:t xml:space="preserve"> </w:t>
      </w:r>
      <w:proofErr w:type="spellStart"/>
      <w:r w:rsidR="00EF49C6" w:rsidRPr="006175F7">
        <w:rPr>
          <w:rFonts w:asciiTheme="minorHAnsi" w:hAnsiTheme="minorHAnsi" w:cstheme="minorHAnsi"/>
        </w:rPr>
        <w:t>process</w:t>
      </w:r>
      <w:r w:rsidR="00F53A9A" w:rsidRPr="006175F7">
        <w:rPr>
          <w:rFonts w:asciiTheme="minorHAnsi" w:hAnsiTheme="minorHAnsi" w:cstheme="minorHAnsi"/>
        </w:rPr>
        <w:t>es</w:t>
      </w:r>
      <w:proofErr w:type="spellEnd"/>
      <w:r w:rsidR="00EF49C6" w:rsidRPr="006175F7">
        <w:rPr>
          <w:rFonts w:asciiTheme="minorHAnsi" w:hAnsiTheme="minorHAnsi" w:cstheme="minorHAnsi"/>
        </w:rPr>
        <w:t xml:space="preserve"> </w:t>
      </w:r>
      <w:proofErr w:type="spellStart"/>
      <w:r w:rsidR="00EF49C6" w:rsidRPr="006175F7">
        <w:rPr>
          <w:rFonts w:asciiTheme="minorHAnsi" w:hAnsiTheme="minorHAnsi" w:cstheme="minorHAnsi"/>
        </w:rPr>
        <w:t>and</w:t>
      </w:r>
      <w:proofErr w:type="spellEnd"/>
      <w:r w:rsidR="00EF49C6" w:rsidRPr="006175F7">
        <w:rPr>
          <w:rFonts w:asciiTheme="minorHAnsi" w:hAnsiTheme="minorHAnsi" w:cstheme="minorHAnsi"/>
        </w:rPr>
        <w:t xml:space="preserve"> </w:t>
      </w:r>
      <w:r w:rsidR="00505C21" w:rsidRPr="006175F7">
        <w:rPr>
          <w:rFonts w:asciiTheme="minorHAnsi" w:hAnsiTheme="minorHAnsi" w:cstheme="minorHAnsi"/>
        </w:rPr>
        <w:t>procedures</w:t>
      </w:r>
      <w:bookmarkEnd w:id="8"/>
    </w:p>
    <w:p w14:paraId="2ED8350A" w14:textId="5D02507B" w:rsidR="00EF49C6" w:rsidRPr="006175F7" w:rsidRDefault="006F2D0A" w:rsidP="008C5ECA">
      <w:pPr>
        <w:ind w:right="480"/>
        <w:rPr>
          <w:rFonts w:asciiTheme="minorHAnsi" w:hAnsiTheme="minorHAnsi" w:cstheme="minorHAnsi"/>
          <w:szCs w:val="28"/>
        </w:rPr>
      </w:pPr>
      <w:r w:rsidRPr="006175F7">
        <w:rPr>
          <w:rFonts w:asciiTheme="minorHAnsi" w:hAnsiTheme="minorHAnsi" w:cstheme="minorHAnsi"/>
          <w:b/>
          <w:szCs w:val="28"/>
        </w:rPr>
        <w:t>1.</w:t>
      </w:r>
      <w:r w:rsidR="008C5ECA" w:rsidRPr="006175F7">
        <w:rPr>
          <w:rFonts w:asciiTheme="minorHAnsi" w:hAnsiTheme="minorHAnsi" w:cstheme="minorHAnsi"/>
          <w:b/>
          <w:szCs w:val="28"/>
        </w:rPr>
        <w:t>2</w:t>
      </w:r>
      <w:r w:rsidR="00AA0A48" w:rsidRPr="006175F7">
        <w:rPr>
          <w:rFonts w:asciiTheme="minorHAnsi" w:hAnsiTheme="minorHAnsi" w:cstheme="minorHAnsi"/>
          <w:b/>
          <w:szCs w:val="28"/>
        </w:rPr>
        <w:t xml:space="preserve">.1 </w:t>
      </w:r>
      <w:r w:rsidR="00EF49C6" w:rsidRPr="006175F7">
        <w:rPr>
          <w:rFonts w:asciiTheme="minorHAnsi" w:hAnsiTheme="minorHAnsi" w:cstheme="minorHAnsi"/>
          <w:b/>
          <w:szCs w:val="28"/>
        </w:rPr>
        <w:t>The IDN ccTLD string must be a Meaningful Representation of</w:t>
      </w:r>
      <w:r w:rsidR="004802A3" w:rsidRPr="006175F7">
        <w:rPr>
          <w:rFonts w:asciiTheme="minorHAnsi" w:hAnsiTheme="minorHAnsi" w:cstheme="minorHAnsi"/>
          <w:b/>
          <w:szCs w:val="28"/>
        </w:rPr>
        <w:t xml:space="preserve"> </w:t>
      </w:r>
      <w:r w:rsidR="00EF49C6" w:rsidRPr="006175F7">
        <w:rPr>
          <w:rFonts w:asciiTheme="minorHAnsi" w:hAnsiTheme="minorHAnsi" w:cstheme="minorHAnsi"/>
          <w:b/>
          <w:szCs w:val="28"/>
        </w:rPr>
        <w:t xml:space="preserve">the name of a Territory. </w:t>
      </w:r>
      <w:r w:rsidR="00EF49C6" w:rsidRPr="006175F7">
        <w:rPr>
          <w:rFonts w:asciiTheme="minorHAnsi" w:hAnsiTheme="minorHAnsi" w:cstheme="minorHAnsi"/>
          <w:szCs w:val="28"/>
        </w:rPr>
        <w:t xml:space="preserve">The principle underlying the representation of </w:t>
      </w:r>
      <w:r w:rsidR="00EF49C6" w:rsidRPr="006175F7">
        <w:rPr>
          <w:rFonts w:asciiTheme="minorHAnsi" w:hAnsiTheme="minorHAnsi" w:cstheme="minorHAnsi"/>
          <w:b/>
          <w:bCs/>
          <w:szCs w:val="28"/>
        </w:rPr>
        <w:t>Territories</w:t>
      </w:r>
      <w:r w:rsidR="00EF49C6" w:rsidRPr="006175F7">
        <w:rPr>
          <w:rFonts w:asciiTheme="minorHAnsi" w:hAnsiTheme="minorHAnsi" w:cstheme="minorHAnsi"/>
          <w:szCs w:val="28"/>
        </w:rPr>
        <w:t xml:space="preserve"> in two letter (ASCII) </w:t>
      </w:r>
      <w:r w:rsidR="00EF49C6" w:rsidRPr="006175F7">
        <w:rPr>
          <w:rFonts w:asciiTheme="minorHAnsi" w:hAnsiTheme="minorHAnsi" w:cstheme="minorHAnsi"/>
          <w:b/>
          <w:bCs/>
          <w:szCs w:val="28"/>
        </w:rPr>
        <w:t>code elements</w:t>
      </w:r>
      <w:r w:rsidR="00EF49C6" w:rsidRPr="006175F7">
        <w:rPr>
          <w:rFonts w:asciiTheme="minorHAnsi" w:hAnsiTheme="minorHAnsi" w:cstheme="minorHAnsi"/>
          <w:szCs w:val="28"/>
        </w:rPr>
        <w:t xml:space="preserve"> is the visual association between the names of </w:t>
      </w:r>
      <w:r w:rsidR="00EF49C6" w:rsidRPr="006175F7">
        <w:rPr>
          <w:rFonts w:asciiTheme="minorHAnsi" w:hAnsiTheme="minorHAnsi" w:cstheme="minorHAnsi"/>
          <w:b/>
          <w:bCs/>
          <w:szCs w:val="28"/>
        </w:rPr>
        <w:t>Territories</w:t>
      </w:r>
      <w:r w:rsidR="00EF49C6" w:rsidRPr="006175F7">
        <w:rPr>
          <w:rFonts w:asciiTheme="minorHAnsi" w:hAnsiTheme="minorHAnsi" w:cstheme="minorHAnsi"/>
          <w:szCs w:val="28"/>
        </w:rPr>
        <w:t xml:space="preserve"> (in English or French, or sometimes in another language) and their corresponding </w:t>
      </w:r>
      <w:r w:rsidR="00EF49C6" w:rsidRPr="006175F7">
        <w:rPr>
          <w:rFonts w:asciiTheme="minorHAnsi" w:hAnsiTheme="minorHAnsi" w:cstheme="minorHAnsi"/>
          <w:b/>
          <w:bCs/>
          <w:szCs w:val="28"/>
        </w:rPr>
        <w:t>code elements</w:t>
      </w:r>
      <w:r w:rsidR="00EF49C6" w:rsidRPr="006175F7">
        <w:rPr>
          <w:rFonts w:asciiTheme="minorHAnsi" w:hAnsiTheme="minorHAnsi" w:cstheme="minorHAnsi"/>
          <w:szCs w:val="28"/>
        </w:rPr>
        <w:t>.</w:t>
      </w:r>
      <w:r w:rsidR="00EF49C6" w:rsidRPr="006175F7">
        <w:rPr>
          <w:rFonts w:asciiTheme="minorHAnsi" w:hAnsiTheme="minorHAnsi" w:cstheme="minorHAnsi"/>
          <w:b/>
          <w:szCs w:val="28"/>
        </w:rPr>
        <w:t xml:space="preserve"> </w:t>
      </w:r>
    </w:p>
    <w:p w14:paraId="086D0DD4" w14:textId="61A334D5" w:rsidR="00EF49C6" w:rsidRPr="006175F7" w:rsidRDefault="00EF49C6" w:rsidP="008C5ECA">
      <w:pPr>
        <w:spacing w:after="169"/>
        <w:ind w:right="480"/>
        <w:rPr>
          <w:rFonts w:asciiTheme="minorHAnsi" w:hAnsiTheme="minorHAnsi" w:cstheme="minorHAnsi"/>
          <w:szCs w:val="28"/>
        </w:rPr>
      </w:pPr>
      <w:r w:rsidRPr="006175F7">
        <w:rPr>
          <w:rFonts w:asciiTheme="minorHAnsi" w:hAnsiTheme="minorHAnsi" w:cstheme="minorHAnsi"/>
          <w:szCs w:val="28"/>
        </w:rPr>
        <w:t xml:space="preserve">The principle of association between the IDN country code string and the name of a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should be maintained.  A selected IDN ccTLD string </w:t>
      </w:r>
      <w:r w:rsidR="00C97B58" w:rsidRPr="006175F7">
        <w:rPr>
          <w:rFonts w:asciiTheme="minorHAnsi" w:hAnsiTheme="minorHAnsi" w:cstheme="minorHAnsi"/>
          <w:szCs w:val="28"/>
        </w:rPr>
        <w:t>MUST</w:t>
      </w:r>
      <w:r w:rsidRPr="006175F7">
        <w:rPr>
          <w:rFonts w:asciiTheme="minorHAnsi" w:hAnsiTheme="minorHAnsi" w:cstheme="minorHAnsi"/>
          <w:szCs w:val="28"/>
        </w:rPr>
        <w:t xml:space="preserve"> be a meaningful representation of the name of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A country code string is considered </w:t>
      </w:r>
      <w:r w:rsidR="00485CC7" w:rsidRPr="006175F7">
        <w:rPr>
          <w:rFonts w:asciiTheme="minorHAnsi" w:hAnsiTheme="minorHAnsi" w:cstheme="minorHAnsi"/>
          <w:szCs w:val="28"/>
        </w:rPr>
        <w:t xml:space="preserve">to be a </w:t>
      </w:r>
      <w:r w:rsidR="00485CC7" w:rsidRPr="006175F7">
        <w:rPr>
          <w:rFonts w:asciiTheme="minorHAnsi" w:hAnsiTheme="minorHAnsi" w:cstheme="minorHAnsi"/>
          <w:b/>
          <w:bCs/>
          <w:szCs w:val="28"/>
        </w:rPr>
        <w:t>M</w:t>
      </w:r>
      <w:r w:rsidRPr="006175F7">
        <w:rPr>
          <w:rFonts w:asciiTheme="minorHAnsi" w:hAnsiTheme="minorHAnsi" w:cstheme="minorHAnsi"/>
          <w:b/>
          <w:bCs/>
          <w:szCs w:val="28"/>
        </w:rPr>
        <w:t xml:space="preserve">eaningful </w:t>
      </w:r>
      <w:r w:rsidR="00485CC7" w:rsidRPr="006175F7">
        <w:rPr>
          <w:rFonts w:asciiTheme="minorHAnsi" w:hAnsiTheme="minorHAnsi" w:cstheme="minorHAnsi"/>
          <w:b/>
          <w:bCs/>
          <w:szCs w:val="28"/>
        </w:rPr>
        <w:t>Representation</w:t>
      </w:r>
      <w:r w:rsidR="00485CC7" w:rsidRPr="006175F7">
        <w:rPr>
          <w:rFonts w:asciiTheme="minorHAnsi" w:hAnsiTheme="minorHAnsi" w:cstheme="minorHAnsi"/>
          <w:szCs w:val="28"/>
        </w:rPr>
        <w:t xml:space="preserve"> </w:t>
      </w:r>
      <w:r w:rsidRPr="006175F7">
        <w:rPr>
          <w:rFonts w:asciiTheme="minorHAnsi" w:hAnsiTheme="minorHAnsi" w:cstheme="minorHAnsi"/>
          <w:szCs w:val="28"/>
        </w:rPr>
        <w:t xml:space="preserve">if it is: </w:t>
      </w:r>
    </w:p>
    <w:p w14:paraId="5AB83889" w14:textId="77777777" w:rsidR="00EF49C6" w:rsidRPr="006175F7" w:rsidRDefault="00EF49C6" w:rsidP="00EF49C6">
      <w:pPr>
        <w:ind w:left="715" w:right="3617"/>
        <w:rPr>
          <w:rFonts w:asciiTheme="minorHAnsi" w:hAnsiTheme="minorHAnsi" w:cstheme="minorHAnsi"/>
          <w:szCs w:val="28"/>
        </w:rPr>
      </w:pPr>
      <w:r w:rsidRPr="006175F7">
        <w:rPr>
          <w:rFonts w:asciiTheme="minorHAnsi" w:hAnsiTheme="minorHAnsi" w:cstheme="minorHAnsi"/>
          <w:szCs w:val="28"/>
        </w:rPr>
        <w:t xml:space="preserve">a) </w:t>
      </w:r>
      <w:r w:rsidRPr="006175F7">
        <w:rPr>
          <w:rFonts w:asciiTheme="minorHAnsi" w:hAnsiTheme="minorHAnsi" w:cstheme="minorHAnsi"/>
          <w:szCs w:val="28"/>
        </w:rPr>
        <w:tab/>
        <w:t xml:space="preserve">The name of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or </w:t>
      </w:r>
    </w:p>
    <w:p w14:paraId="685DBFCA" w14:textId="149E9E89" w:rsidR="00EF49C6" w:rsidRPr="006175F7" w:rsidRDefault="00EF49C6" w:rsidP="00A007FC">
      <w:pPr>
        <w:numPr>
          <w:ilvl w:val="0"/>
          <w:numId w:val="1"/>
        </w:numPr>
        <w:ind w:right="480" w:hanging="721"/>
        <w:rPr>
          <w:rFonts w:asciiTheme="minorHAnsi" w:hAnsiTheme="minorHAnsi" w:cstheme="minorHAnsi"/>
          <w:szCs w:val="28"/>
        </w:rPr>
      </w:pPr>
      <w:r w:rsidRPr="006175F7">
        <w:rPr>
          <w:rFonts w:asciiTheme="minorHAnsi" w:hAnsiTheme="minorHAnsi" w:cstheme="minorHAnsi"/>
          <w:szCs w:val="28"/>
        </w:rPr>
        <w:t xml:space="preserve">Part of the name of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that denotes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or   </w:t>
      </w:r>
    </w:p>
    <w:p w14:paraId="6F938CA2" w14:textId="05E1D12B" w:rsidR="00EF49C6" w:rsidRPr="006175F7" w:rsidRDefault="00EF49C6" w:rsidP="00A007FC">
      <w:pPr>
        <w:numPr>
          <w:ilvl w:val="0"/>
          <w:numId w:val="1"/>
        </w:numPr>
        <w:ind w:right="480" w:hanging="721"/>
        <w:rPr>
          <w:rFonts w:asciiTheme="minorHAnsi" w:hAnsiTheme="minorHAnsi" w:cstheme="minorHAnsi"/>
          <w:szCs w:val="28"/>
        </w:rPr>
      </w:pPr>
      <w:r w:rsidRPr="006175F7">
        <w:rPr>
          <w:rFonts w:asciiTheme="minorHAnsi" w:hAnsiTheme="minorHAnsi" w:cstheme="minorHAnsi"/>
          <w:szCs w:val="28"/>
        </w:rPr>
        <w:t xml:space="preserve">A short-form designation for the name of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recognizably denoting the name. </w:t>
      </w:r>
    </w:p>
    <w:p w14:paraId="0878D2ED" w14:textId="77777777" w:rsidR="00667326" w:rsidRPr="006175F7" w:rsidRDefault="00667326" w:rsidP="008C5ECA">
      <w:pPr>
        <w:ind w:right="480"/>
        <w:rPr>
          <w:rFonts w:asciiTheme="minorHAnsi" w:hAnsiTheme="minorHAnsi" w:cstheme="minorHAnsi"/>
          <w:b/>
          <w:szCs w:val="28"/>
        </w:rPr>
      </w:pPr>
    </w:p>
    <w:p w14:paraId="2B7DEF35" w14:textId="36F04201" w:rsidR="00EF49C6" w:rsidRPr="006175F7" w:rsidRDefault="006F2D0A" w:rsidP="006F2D0A">
      <w:pPr>
        <w:ind w:right="480"/>
        <w:rPr>
          <w:rFonts w:asciiTheme="minorHAnsi" w:hAnsiTheme="minorHAnsi" w:cstheme="minorHAnsi"/>
          <w:szCs w:val="28"/>
        </w:rPr>
      </w:pPr>
      <w:r w:rsidRPr="006175F7">
        <w:rPr>
          <w:rFonts w:asciiTheme="minorHAnsi" w:hAnsiTheme="minorHAnsi" w:cstheme="minorHAnsi"/>
          <w:b/>
          <w:szCs w:val="28"/>
        </w:rPr>
        <w:t>1.</w:t>
      </w:r>
      <w:r w:rsidR="008C5ECA" w:rsidRPr="006175F7">
        <w:rPr>
          <w:rFonts w:asciiTheme="minorHAnsi" w:hAnsiTheme="minorHAnsi" w:cstheme="minorHAnsi"/>
          <w:b/>
          <w:szCs w:val="28"/>
        </w:rPr>
        <w:t>2</w:t>
      </w:r>
      <w:r w:rsidR="00AA0A48" w:rsidRPr="006175F7">
        <w:rPr>
          <w:rFonts w:asciiTheme="minorHAnsi" w:hAnsiTheme="minorHAnsi" w:cstheme="minorHAnsi"/>
          <w:b/>
          <w:szCs w:val="28"/>
        </w:rPr>
        <w:t xml:space="preserve">.2 </w:t>
      </w:r>
      <w:r w:rsidR="00EF49C6" w:rsidRPr="006175F7">
        <w:rPr>
          <w:rFonts w:asciiTheme="minorHAnsi" w:hAnsiTheme="minorHAnsi" w:cstheme="minorHAnsi"/>
          <w:b/>
          <w:szCs w:val="28"/>
        </w:rPr>
        <w:t>A Meaningful Representation of the name of the Territory</w:t>
      </w:r>
      <w:r w:rsidR="003668EC" w:rsidRPr="006175F7">
        <w:rPr>
          <w:rFonts w:asciiTheme="minorHAnsi" w:hAnsiTheme="minorHAnsi" w:cstheme="minorHAnsi"/>
          <w:b/>
          <w:szCs w:val="28"/>
        </w:rPr>
        <w:t xml:space="preserve"> </w:t>
      </w:r>
      <w:r w:rsidR="00F53A9A" w:rsidRPr="006175F7">
        <w:rPr>
          <w:rFonts w:asciiTheme="minorHAnsi" w:hAnsiTheme="minorHAnsi" w:cstheme="minorHAnsi"/>
          <w:b/>
          <w:szCs w:val="28"/>
        </w:rPr>
        <w:t>must</w:t>
      </w:r>
      <w:r w:rsidR="00EF49C6" w:rsidRPr="006175F7">
        <w:rPr>
          <w:rFonts w:asciiTheme="minorHAnsi" w:hAnsiTheme="minorHAnsi" w:cstheme="minorHAnsi"/>
          <w:b/>
          <w:szCs w:val="28"/>
        </w:rPr>
        <w:t xml:space="preserve"> be in a Designated Language of the Territory</w:t>
      </w:r>
      <w:r w:rsidR="003668EC" w:rsidRPr="006175F7">
        <w:rPr>
          <w:rFonts w:asciiTheme="minorHAnsi" w:hAnsiTheme="minorHAnsi" w:cstheme="minorHAnsi"/>
          <w:b/>
          <w:szCs w:val="28"/>
        </w:rPr>
        <w:t xml:space="preserve">. </w:t>
      </w:r>
      <w:r w:rsidR="00EF49C6" w:rsidRPr="006175F7">
        <w:rPr>
          <w:rFonts w:asciiTheme="minorHAnsi" w:hAnsiTheme="minorHAnsi" w:cstheme="minorHAnsi"/>
          <w:b/>
          <w:szCs w:val="28"/>
        </w:rPr>
        <w:t xml:space="preserve"> </w:t>
      </w:r>
      <w:r w:rsidR="00EF49C6" w:rsidRPr="006175F7">
        <w:rPr>
          <w:rFonts w:asciiTheme="minorHAnsi" w:hAnsiTheme="minorHAnsi" w:cstheme="minorHAnsi"/>
          <w:szCs w:val="28"/>
        </w:rPr>
        <w:t xml:space="preserve">The selected IDN ccTLD string should be a </w:t>
      </w:r>
      <w:r w:rsidR="00485CC7" w:rsidRPr="006175F7">
        <w:rPr>
          <w:rFonts w:asciiTheme="minorHAnsi" w:hAnsiTheme="minorHAnsi" w:cstheme="minorHAnsi"/>
          <w:b/>
          <w:bCs/>
          <w:szCs w:val="28"/>
        </w:rPr>
        <w:t>M</w:t>
      </w:r>
      <w:r w:rsidR="00EF49C6" w:rsidRPr="006175F7">
        <w:rPr>
          <w:rFonts w:asciiTheme="minorHAnsi" w:hAnsiTheme="minorHAnsi" w:cstheme="minorHAnsi"/>
          <w:b/>
          <w:bCs/>
          <w:szCs w:val="28"/>
        </w:rPr>
        <w:t xml:space="preserve">eaningful </w:t>
      </w:r>
      <w:r w:rsidR="00485CC7" w:rsidRPr="006175F7">
        <w:rPr>
          <w:rFonts w:asciiTheme="minorHAnsi" w:hAnsiTheme="minorHAnsi" w:cstheme="minorHAnsi"/>
          <w:b/>
          <w:bCs/>
          <w:szCs w:val="28"/>
        </w:rPr>
        <w:t>R</w:t>
      </w:r>
      <w:r w:rsidR="00EF49C6" w:rsidRPr="006175F7">
        <w:rPr>
          <w:rFonts w:asciiTheme="minorHAnsi" w:hAnsiTheme="minorHAnsi" w:cstheme="minorHAnsi"/>
          <w:b/>
          <w:bCs/>
          <w:szCs w:val="28"/>
        </w:rPr>
        <w:t>epresentation</w:t>
      </w:r>
      <w:r w:rsidR="00EF49C6" w:rsidRPr="006175F7">
        <w:rPr>
          <w:rFonts w:asciiTheme="minorHAnsi" w:hAnsiTheme="minorHAnsi" w:cstheme="minorHAnsi"/>
          <w:szCs w:val="28"/>
        </w:rPr>
        <w:t xml:space="preserve"> of the name of the territory in a </w:t>
      </w:r>
      <w:r w:rsidR="00BC28DC" w:rsidRPr="006175F7">
        <w:rPr>
          <w:rFonts w:asciiTheme="minorHAnsi" w:hAnsiTheme="minorHAnsi" w:cstheme="minorHAnsi"/>
          <w:b/>
          <w:bCs/>
          <w:szCs w:val="28"/>
        </w:rPr>
        <w:t>Designated</w:t>
      </w:r>
      <w:r w:rsidR="00EF49C6" w:rsidRPr="006175F7">
        <w:rPr>
          <w:rFonts w:asciiTheme="minorHAnsi" w:hAnsiTheme="minorHAnsi" w:cstheme="minorHAnsi"/>
          <w:b/>
          <w:bCs/>
          <w:szCs w:val="28"/>
        </w:rPr>
        <w:t xml:space="preserve"> </w:t>
      </w:r>
      <w:r w:rsidR="00B279B6" w:rsidRPr="006175F7">
        <w:rPr>
          <w:rFonts w:asciiTheme="minorHAnsi" w:hAnsiTheme="minorHAnsi" w:cstheme="minorHAnsi"/>
          <w:b/>
          <w:bCs/>
          <w:szCs w:val="28"/>
        </w:rPr>
        <w:t>L</w:t>
      </w:r>
      <w:r w:rsidR="00EF49C6" w:rsidRPr="006175F7">
        <w:rPr>
          <w:rFonts w:asciiTheme="minorHAnsi" w:hAnsiTheme="minorHAnsi" w:cstheme="minorHAnsi"/>
          <w:b/>
          <w:bCs/>
          <w:szCs w:val="28"/>
        </w:rPr>
        <w:t>anguage</w:t>
      </w:r>
      <w:r w:rsidR="00EF49C6" w:rsidRPr="006175F7">
        <w:rPr>
          <w:rFonts w:asciiTheme="minorHAnsi" w:hAnsiTheme="minorHAnsi" w:cstheme="minorHAnsi"/>
          <w:szCs w:val="28"/>
        </w:rPr>
        <w:t xml:space="preserve"> of that </w:t>
      </w:r>
      <w:r w:rsidR="00EF49C6" w:rsidRPr="006175F7">
        <w:rPr>
          <w:rFonts w:asciiTheme="minorHAnsi" w:hAnsiTheme="minorHAnsi" w:cstheme="minorHAnsi"/>
          <w:b/>
          <w:bCs/>
          <w:szCs w:val="28"/>
        </w:rPr>
        <w:t>Territory</w:t>
      </w:r>
      <w:r w:rsidR="00EF49C6" w:rsidRPr="006175F7">
        <w:rPr>
          <w:rFonts w:asciiTheme="minorHAnsi" w:hAnsiTheme="minorHAnsi" w:cstheme="minorHAnsi"/>
          <w:szCs w:val="28"/>
        </w:rPr>
        <w:t xml:space="preserve">. For this purpose, a </w:t>
      </w:r>
      <w:r w:rsidR="00BC28DC" w:rsidRPr="006175F7">
        <w:rPr>
          <w:rFonts w:asciiTheme="minorHAnsi" w:hAnsiTheme="minorHAnsi" w:cstheme="minorHAnsi"/>
          <w:b/>
          <w:bCs/>
          <w:szCs w:val="28"/>
        </w:rPr>
        <w:t>Designated</w:t>
      </w:r>
      <w:r w:rsidR="00EF49C6" w:rsidRPr="006175F7">
        <w:rPr>
          <w:rFonts w:asciiTheme="minorHAnsi" w:hAnsiTheme="minorHAnsi" w:cstheme="minorHAnsi"/>
          <w:b/>
          <w:bCs/>
          <w:szCs w:val="28"/>
        </w:rPr>
        <w:t xml:space="preserve"> </w:t>
      </w:r>
      <w:r w:rsidR="00B279B6" w:rsidRPr="006175F7">
        <w:rPr>
          <w:rFonts w:asciiTheme="minorHAnsi" w:hAnsiTheme="minorHAnsi" w:cstheme="minorHAnsi"/>
          <w:b/>
          <w:bCs/>
          <w:szCs w:val="28"/>
        </w:rPr>
        <w:lastRenderedPageBreak/>
        <w:t>L</w:t>
      </w:r>
      <w:r w:rsidR="00EF49C6" w:rsidRPr="006175F7">
        <w:rPr>
          <w:rFonts w:asciiTheme="minorHAnsi" w:hAnsiTheme="minorHAnsi" w:cstheme="minorHAnsi"/>
          <w:b/>
          <w:bCs/>
          <w:szCs w:val="28"/>
        </w:rPr>
        <w:t>anguage</w:t>
      </w:r>
      <w:r w:rsidR="00485CC7" w:rsidRPr="006175F7">
        <w:rPr>
          <w:rStyle w:val="FootnoteReference"/>
          <w:rFonts w:asciiTheme="minorHAnsi" w:hAnsiTheme="minorHAnsi" w:cstheme="minorHAnsi"/>
          <w:b/>
          <w:bCs/>
          <w:szCs w:val="28"/>
        </w:rPr>
        <w:footnoteReference w:id="3"/>
      </w:r>
      <w:r w:rsidR="00EF49C6" w:rsidRPr="006175F7">
        <w:rPr>
          <w:rFonts w:asciiTheme="minorHAnsi" w:hAnsiTheme="minorHAnsi" w:cstheme="minorHAnsi"/>
          <w:szCs w:val="28"/>
        </w:rPr>
        <w:t xml:space="preserve"> is defined as</w:t>
      </w:r>
      <w:r w:rsidR="003668EC" w:rsidRPr="006175F7">
        <w:rPr>
          <w:rFonts w:asciiTheme="minorHAnsi" w:hAnsiTheme="minorHAnsi" w:cstheme="minorHAnsi"/>
          <w:szCs w:val="28"/>
        </w:rPr>
        <w:t>:</w:t>
      </w:r>
      <w:r w:rsidR="00EF49C6" w:rsidRPr="006175F7">
        <w:rPr>
          <w:rFonts w:asciiTheme="minorHAnsi" w:hAnsiTheme="minorHAnsi" w:cstheme="minorHAnsi"/>
          <w:szCs w:val="28"/>
        </w:rPr>
        <w:t xml:space="preserve"> a language that has a legal status in the </w:t>
      </w:r>
      <w:r w:rsidR="00EF49C6" w:rsidRPr="006175F7">
        <w:rPr>
          <w:rFonts w:asciiTheme="minorHAnsi" w:hAnsiTheme="minorHAnsi" w:cstheme="minorHAnsi"/>
          <w:b/>
          <w:bCs/>
          <w:szCs w:val="28"/>
        </w:rPr>
        <w:t>Territory</w:t>
      </w:r>
      <w:r w:rsidR="00EF49C6" w:rsidRPr="006175F7">
        <w:rPr>
          <w:rFonts w:asciiTheme="minorHAnsi" w:hAnsiTheme="minorHAnsi" w:cstheme="minorHAnsi"/>
          <w:szCs w:val="28"/>
        </w:rPr>
        <w:t xml:space="preserve"> or that serves as a language of administration</w:t>
      </w:r>
      <w:r w:rsidR="00485CC7" w:rsidRPr="006175F7">
        <w:rPr>
          <w:rStyle w:val="FootnoteReference"/>
          <w:rFonts w:asciiTheme="minorHAnsi" w:hAnsiTheme="minorHAnsi" w:cstheme="minorHAnsi"/>
          <w:szCs w:val="28"/>
        </w:rPr>
        <w:footnoteReference w:id="4"/>
      </w:r>
      <w:r w:rsidR="003668EC" w:rsidRPr="006175F7">
        <w:rPr>
          <w:rFonts w:asciiTheme="minorHAnsi" w:hAnsiTheme="minorHAnsi" w:cstheme="minorHAnsi"/>
          <w:szCs w:val="28"/>
        </w:rPr>
        <w:t>.</w:t>
      </w:r>
      <w:r w:rsidR="00EF49C6" w:rsidRPr="006175F7">
        <w:rPr>
          <w:rFonts w:asciiTheme="minorHAnsi" w:hAnsiTheme="minorHAnsi" w:cstheme="minorHAnsi"/>
          <w:szCs w:val="28"/>
        </w:rPr>
        <w:t xml:space="preserve"> </w:t>
      </w:r>
    </w:p>
    <w:p w14:paraId="06128FA7" w14:textId="6F9BAA58" w:rsidR="00EF49C6" w:rsidRPr="006175F7" w:rsidRDefault="00EF49C6" w:rsidP="00485CC7">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111DB0E5" w14:textId="4269D2E0" w:rsidR="00EF49C6" w:rsidRPr="006175F7" w:rsidRDefault="00EF49C6" w:rsidP="008C5ECA">
      <w:pPr>
        <w:spacing w:after="28"/>
        <w:ind w:right="480"/>
        <w:rPr>
          <w:rFonts w:asciiTheme="minorHAnsi" w:hAnsiTheme="minorHAnsi" w:cstheme="minorHAnsi"/>
          <w:szCs w:val="28"/>
        </w:rPr>
      </w:pPr>
      <w:r w:rsidRPr="006175F7">
        <w:rPr>
          <w:rFonts w:asciiTheme="minorHAnsi" w:hAnsiTheme="minorHAnsi" w:cstheme="minorHAnsi"/>
          <w:szCs w:val="28"/>
        </w:rPr>
        <w:t xml:space="preserve">The language is considered to be a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if one or more of the following requirements </w:t>
      </w:r>
      <w:r w:rsidR="003668EC" w:rsidRPr="006175F7">
        <w:rPr>
          <w:rFonts w:asciiTheme="minorHAnsi" w:hAnsiTheme="minorHAnsi" w:cstheme="minorHAnsi"/>
          <w:szCs w:val="28"/>
        </w:rPr>
        <w:t>is/are</w:t>
      </w:r>
      <w:r w:rsidRPr="006175F7">
        <w:rPr>
          <w:rFonts w:asciiTheme="minorHAnsi" w:hAnsiTheme="minorHAnsi" w:cstheme="minorHAnsi"/>
          <w:szCs w:val="28"/>
        </w:rPr>
        <w:t xml:space="preserve"> met:  </w:t>
      </w:r>
    </w:p>
    <w:p w14:paraId="1475627B" w14:textId="624EBE45" w:rsidR="008C5ECA" w:rsidRPr="006175F7" w:rsidRDefault="00EF49C6" w:rsidP="007B5721">
      <w:pPr>
        <w:pStyle w:val="ListParagraph"/>
        <w:numPr>
          <w:ilvl w:val="0"/>
          <w:numId w:val="5"/>
        </w:numPr>
        <w:ind w:right="480"/>
        <w:jc w:val="left"/>
        <w:rPr>
          <w:rFonts w:asciiTheme="minorHAnsi" w:hAnsiTheme="minorHAnsi" w:cstheme="minorHAnsi"/>
          <w:sz w:val="28"/>
          <w:szCs w:val="28"/>
        </w:rPr>
      </w:pPr>
      <w:r w:rsidRPr="006175F7">
        <w:rPr>
          <w:rFonts w:asciiTheme="minorHAnsi" w:hAnsiTheme="minorHAnsi" w:cstheme="minorHAnsi"/>
          <w:sz w:val="28"/>
          <w:szCs w:val="28"/>
        </w:rPr>
        <w:t xml:space="preserve">The language is listed for the relevant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as an ISO 639 language in Part Three of the “Technical Reference Manual for the standardization of Geographical Names”, United Nations Group of Experts on Geographical Names (the UNGEGN Manual) (</w:t>
      </w:r>
      <w:hyperlink r:id="rId8" w:history="1">
        <w:r w:rsidR="00AB2784" w:rsidRPr="006175F7">
          <w:rPr>
            <w:rStyle w:val="Hyperlink"/>
            <w:rFonts w:asciiTheme="minorHAnsi" w:hAnsiTheme="minorHAnsi" w:cstheme="minorHAnsi"/>
            <w:sz w:val="28"/>
            <w:szCs w:val="28"/>
          </w:rPr>
          <w:t>https://unstats.un.org/unsd/geoinfo/ungegn/docs/11th-uncsgn-docs/E_Conf.105_13_CRP.13_15_UNGEGN%20WG%20Country%20Names%20Document.pdf</w:t>
        </w:r>
      </w:hyperlink>
      <w:r w:rsidR="00AB2784" w:rsidRPr="006175F7">
        <w:rPr>
          <w:rFonts w:asciiTheme="minorHAnsi" w:hAnsiTheme="minorHAnsi" w:cstheme="minorHAnsi"/>
          <w:sz w:val="28"/>
          <w:szCs w:val="28"/>
        </w:rPr>
        <w:t xml:space="preserve"> </w:t>
      </w:r>
      <w:r w:rsidRPr="006175F7">
        <w:rPr>
          <w:rFonts w:asciiTheme="minorHAnsi" w:hAnsiTheme="minorHAnsi" w:cstheme="minorHAnsi"/>
          <w:sz w:val="28"/>
          <w:szCs w:val="28"/>
        </w:rPr>
        <w:t xml:space="preserve">). </w:t>
      </w:r>
    </w:p>
    <w:p w14:paraId="093F1E7E" w14:textId="77777777" w:rsidR="008C5ECA" w:rsidRPr="006175F7" w:rsidRDefault="00EF49C6" w:rsidP="007B5721">
      <w:pPr>
        <w:pStyle w:val="ListParagraph"/>
        <w:numPr>
          <w:ilvl w:val="0"/>
          <w:numId w:val="5"/>
        </w:numPr>
        <w:ind w:right="480"/>
        <w:jc w:val="left"/>
        <w:rPr>
          <w:rFonts w:asciiTheme="minorHAnsi" w:hAnsiTheme="minorHAnsi" w:cstheme="minorHAnsi"/>
          <w:sz w:val="28"/>
          <w:szCs w:val="28"/>
        </w:rPr>
      </w:pPr>
      <w:r w:rsidRPr="006175F7">
        <w:rPr>
          <w:rFonts w:asciiTheme="minorHAnsi" w:hAnsiTheme="minorHAnsi" w:cstheme="minorHAnsi"/>
          <w:sz w:val="28"/>
          <w:szCs w:val="28"/>
        </w:rPr>
        <w:t xml:space="preserve">The language is listed as an administrative language for the relevant </w:t>
      </w:r>
      <w:r w:rsidRPr="006175F7">
        <w:rPr>
          <w:rFonts w:asciiTheme="minorHAnsi" w:hAnsiTheme="minorHAnsi" w:cstheme="minorHAnsi"/>
          <w:b/>
          <w:bCs/>
          <w:sz w:val="28"/>
          <w:szCs w:val="28"/>
        </w:rPr>
        <w:t>Territory</w:t>
      </w:r>
      <w:r w:rsidR="009154DB" w:rsidRPr="006175F7">
        <w:rPr>
          <w:rFonts w:asciiTheme="minorHAnsi" w:hAnsiTheme="minorHAnsi" w:cstheme="minorHAnsi"/>
          <w:sz w:val="28"/>
          <w:szCs w:val="28"/>
        </w:rPr>
        <w:t xml:space="preserve"> as defined in section 3.7</w:t>
      </w:r>
      <w:r w:rsidR="00274420" w:rsidRPr="006175F7">
        <w:rPr>
          <w:rFonts w:asciiTheme="minorHAnsi" w:hAnsiTheme="minorHAnsi" w:cstheme="minorHAnsi"/>
          <w:sz w:val="28"/>
          <w:szCs w:val="28"/>
        </w:rPr>
        <w:t xml:space="preserve"> of</w:t>
      </w:r>
      <w:r w:rsidRPr="006175F7">
        <w:rPr>
          <w:rFonts w:asciiTheme="minorHAnsi" w:hAnsiTheme="minorHAnsi" w:cstheme="minorHAnsi"/>
          <w:sz w:val="28"/>
          <w:szCs w:val="28"/>
        </w:rPr>
        <w:t xml:space="preserve"> ISO 3166-1 standard </w:t>
      </w:r>
      <w:r w:rsidR="00274420" w:rsidRPr="006175F7">
        <w:rPr>
          <w:rFonts w:asciiTheme="minorHAnsi" w:hAnsiTheme="minorHAnsi" w:cstheme="minorHAnsi"/>
          <w:sz w:val="28"/>
          <w:szCs w:val="28"/>
        </w:rPr>
        <w:t>[2020].</w:t>
      </w:r>
      <w:r w:rsidR="00271EF5" w:rsidRPr="006175F7" w:rsidDel="00271EF5">
        <w:rPr>
          <w:rFonts w:asciiTheme="minorHAnsi" w:hAnsiTheme="minorHAnsi" w:cstheme="minorHAnsi"/>
          <w:strike/>
          <w:sz w:val="28"/>
          <w:szCs w:val="28"/>
        </w:rPr>
        <w:t xml:space="preserve"> </w:t>
      </w:r>
    </w:p>
    <w:p w14:paraId="04C29D5C" w14:textId="62B9B419" w:rsidR="00EF49C6" w:rsidRPr="006175F7" w:rsidRDefault="00EF49C6" w:rsidP="007B5721">
      <w:pPr>
        <w:pStyle w:val="ListParagraph"/>
        <w:numPr>
          <w:ilvl w:val="0"/>
          <w:numId w:val="5"/>
        </w:numPr>
        <w:ind w:right="480"/>
        <w:jc w:val="left"/>
        <w:rPr>
          <w:rFonts w:asciiTheme="minorHAnsi" w:hAnsiTheme="minorHAnsi" w:cstheme="minorHAnsi"/>
          <w:sz w:val="28"/>
          <w:szCs w:val="28"/>
        </w:rPr>
      </w:pPr>
      <w:r w:rsidRPr="006175F7">
        <w:rPr>
          <w:rFonts w:asciiTheme="minorHAnsi" w:hAnsiTheme="minorHAnsi" w:cstheme="minorHAnsi"/>
          <w:sz w:val="28"/>
          <w:szCs w:val="28"/>
        </w:rPr>
        <w:t xml:space="preserve">The relevant public authority in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confirms that the language is used in official communications of the relevant public authority and serves as a language of administration. </w:t>
      </w:r>
    </w:p>
    <w:p w14:paraId="391B7DA8" w14:textId="77777777" w:rsidR="00EF49C6" w:rsidRPr="006175F7" w:rsidRDefault="00EF49C6" w:rsidP="00EF49C6">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0D260EE7" w14:textId="45CC9607" w:rsidR="00AF2226" w:rsidRPr="006175F7" w:rsidRDefault="00EF49C6" w:rsidP="006A3799">
      <w:pPr>
        <w:ind w:right="480"/>
        <w:rPr>
          <w:rFonts w:asciiTheme="minorHAnsi" w:hAnsiTheme="minorHAnsi" w:cstheme="minorHAnsi"/>
          <w:b/>
          <w:szCs w:val="28"/>
        </w:rPr>
      </w:pPr>
      <w:r w:rsidRPr="006175F7">
        <w:rPr>
          <w:rFonts w:asciiTheme="minorHAnsi" w:hAnsiTheme="minorHAnsi" w:cstheme="minorHAnsi"/>
          <w:szCs w:val="28"/>
        </w:rPr>
        <w:t xml:space="preserve">Specific requirements regarding documentation of </w:t>
      </w:r>
      <w:r w:rsidRPr="006175F7">
        <w:rPr>
          <w:rFonts w:asciiTheme="minorHAnsi" w:hAnsiTheme="minorHAnsi" w:cstheme="minorHAnsi"/>
          <w:b/>
          <w:bCs/>
          <w:szCs w:val="28"/>
        </w:rPr>
        <w:t>Designated Languages</w:t>
      </w:r>
      <w:r w:rsidRPr="006175F7">
        <w:rPr>
          <w:rFonts w:asciiTheme="minorHAnsi" w:hAnsiTheme="minorHAnsi" w:cstheme="minorHAnsi"/>
          <w:szCs w:val="28"/>
        </w:rPr>
        <w:t xml:space="preserve"> are included in the procedures and documentation </w:t>
      </w:r>
      <w:r w:rsidR="00274420" w:rsidRPr="006175F7">
        <w:rPr>
          <w:rFonts w:asciiTheme="minorHAnsi" w:hAnsiTheme="minorHAnsi" w:cstheme="minorHAnsi"/>
          <w:szCs w:val="28"/>
        </w:rPr>
        <w:t xml:space="preserve">sections </w:t>
      </w:r>
      <w:r w:rsidR="00274420" w:rsidRPr="006175F7">
        <w:rPr>
          <w:rFonts w:asciiTheme="minorHAnsi" w:hAnsiTheme="minorHAnsi" w:cstheme="minorHAnsi"/>
          <w:i/>
          <w:iCs/>
          <w:szCs w:val="28"/>
          <w:u w:val="single"/>
        </w:rPr>
        <w:t>(see</w:t>
      </w:r>
      <w:r w:rsidR="00B279B6" w:rsidRPr="006175F7">
        <w:rPr>
          <w:rFonts w:asciiTheme="minorHAnsi" w:hAnsiTheme="minorHAnsi" w:cstheme="minorHAnsi"/>
          <w:i/>
          <w:iCs/>
          <w:szCs w:val="28"/>
          <w:u w:val="single"/>
        </w:rPr>
        <w:t xml:space="preserve"> below section </w:t>
      </w:r>
      <w:r w:rsidR="008C5ECA" w:rsidRPr="006175F7">
        <w:rPr>
          <w:rFonts w:asciiTheme="minorHAnsi" w:hAnsiTheme="minorHAnsi" w:cstheme="minorHAnsi"/>
          <w:i/>
          <w:iCs/>
          <w:szCs w:val="28"/>
          <w:u w:val="single"/>
        </w:rPr>
        <w:t>2</w:t>
      </w:r>
      <w:r w:rsidR="00B279B6" w:rsidRPr="006175F7">
        <w:rPr>
          <w:rFonts w:asciiTheme="minorHAnsi" w:hAnsiTheme="minorHAnsi" w:cstheme="minorHAnsi"/>
          <w:i/>
          <w:iCs/>
          <w:szCs w:val="28"/>
          <w:u w:val="single"/>
        </w:rPr>
        <w:t>.7</w:t>
      </w:r>
      <w:r w:rsidR="00274420" w:rsidRPr="006175F7">
        <w:rPr>
          <w:rFonts w:asciiTheme="minorHAnsi" w:hAnsiTheme="minorHAnsi" w:cstheme="minorHAnsi"/>
          <w:szCs w:val="28"/>
        </w:rPr>
        <w:t>)</w:t>
      </w:r>
      <w:r w:rsidRPr="006175F7">
        <w:rPr>
          <w:rFonts w:asciiTheme="minorHAnsi" w:hAnsiTheme="minorHAnsi" w:cstheme="minorHAnsi"/>
          <w:szCs w:val="28"/>
        </w:rPr>
        <w:t xml:space="preserve">. </w:t>
      </w:r>
    </w:p>
    <w:p w14:paraId="61BF7A60" w14:textId="77777777" w:rsidR="00AF2226" w:rsidRPr="006175F7" w:rsidRDefault="00AF2226" w:rsidP="00F34DD2">
      <w:pPr>
        <w:ind w:left="715" w:right="480"/>
        <w:rPr>
          <w:rFonts w:asciiTheme="minorHAnsi" w:hAnsiTheme="minorHAnsi" w:cstheme="minorHAnsi"/>
          <w:b/>
          <w:szCs w:val="28"/>
        </w:rPr>
      </w:pPr>
    </w:p>
    <w:p w14:paraId="070303DC" w14:textId="1FD0C8EF" w:rsidR="00F34DD2" w:rsidRPr="006175F7" w:rsidRDefault="006F2D0A" w:rsidP="008C5ECA">
      <w:pPr>
        <w:ind w:right="480"/>
        <w:rPr>
          <w:rFonts w:asciiTheme="minorHAnsi" w:hAnsiTheme="minorHAnsi" w:cstheme="minorHAnsi"/>
          <w:szCs w:val="28"/>
        </w:rPr>
      </w:pPr>
      <w:r w:rsidRPr="006175F7">
        <w:rPr>
          <w:rFonts w:asciiTheme="minorHAnsi" w:hAnsiTheme="minorHAnsi" w:cstheme="minorHAnsi"/>
          <w:b/>
          <w:szCs w:val="28"/>
        </w:rPr>
        <w:t>1.</w:t>
      </w:r>
      <w:r w:rsidR="008C5ECA" w:rsidRPr="006175F7">
        <w:rPr>
          <w:rFonts w:asciiTheme="minorHAnsi" w:hAnsiTheme="minorHAnsi" w:cstheme="minorHAnsi"/>
          <w:b/>
          <w:szCs w:val="28"/>
        </w:rPr>
        <w:t>2</w:t>
      </w:r>
      <w:r w:rsidR="00AA0A48" w:rsidRPr="006175F7">
        <w:rPr>
          <w:rFonts w:asciiTheme="minorHAnsi" w:hAnsiTheme="minorHAnsi" w:cstheme="minorHAnsi"/>
          <w:b/>
          <w:szCs w:val="28"/>
        </w:rPr>
        <w:t xml:space="preserve">.3 </w:t>
      </w:r>
      <w:r w:rsidR="00F34DD2" w:rsidRPr="006175F7">
        <w:rPr>
          <w:rFonts w:asciiTheme="minorHAnsi" w:hAnsiTheme="minorHAnsi" w:cstheme="minorHAnsi"/>
          <w:b/>
          <w:szCs w:val="28"/>
        </w:rPr>
        <w:t xml:space="preserve">Only one (1) IDN ccTLD string per Designated Language. </w:t>
      </w:r>
      <w:r w:rsidR="00F34DD2" w:rsidRPr="006175F7">
        <w:rPr>
          <w:rFonts w:asciiTheme="minorHAnsi" w:hAnsiTheme="minorHAnsi" w:cstheme="minorHAnsi"/>
          <w:szCs w:val="28"/>
        </w:rPr>
        <w:t xml:space="preserve">In the event that there is more than one </w:t>
      </w:r>
      <w:r w:rsidR="00F34DD2" w:rsidRPr="006175F7">
        <w:rPr>
          <w:rFonts w:asciiTheme="minorHAnsi" w:hAnsiTheme="minorHAnsi" w:cstheme="minorHAnsi"/>
          <w:b/>
          <w:bCs/>
          <w:szCs w:val="28"/>
        </w:rPr>
        <w:t>Designated Language</w:t>
      </w:r>
      <w:r w:rsidR="00F34DD2" w:rsidRPr="006175F7">
        <w:rPr>
          <w:rFonts w:asciiTheme="minorHAnsi" w:hAnsiTheme="minorHAnsi" w:cstheme="minorHAnsi"/>
          <w:szCs w:val="28"/>
        </w:rPr>
        <w:t xml:space="preserve"> in the </w:t>
      </w:r>
      <w:r w:rsidR="00F34DD2" w:rsidRPr="006175F7">
        <w:rPr>
          <w:rFonts w:asciiTheme="minorHAnsi" w:hAnsiTheme="minorHAnsi" w:cstheme="minorHAnsi"/>
          <w:b/>
          <w:bCs/>
          <w:szCs w:val="28"/>
        </w:rPr>
        <w:t>Territory</w:t>
      </w:r>
      <w:r w:rsidR="00F34DD2" w:rsidRPr="006175F7">
        <w:rPr>
          <w:rFonts w:asciiTheme="minorHAnsi" w:hAnsiTheme="minorHAnsi" w:cstheme="minorHAnsi"/>
          <w:szCs w:val="28"/>
        </w:rPr>
        <w:t xml:space="preserve">, one (1) unique IDN ccTLD for each </w:t>
      </w:r>
      <w:r w:rsidR="00F34DD2" w:rsidRPr="006175F7">
        <w:rPr>
          <w:rFonts w:asciiTheme="minorHAnsi" w:hAnsiTheme="minorHAnsi" w:cstheme="minorHAnsi"/>
          <w:b/>
          <w:bCs/>
          <w:szCs w:val="28"/>
        </w:rPr>
        <w:t>Designated Language</w:t>
      </w:r>
      <w:r w:rsidR="00F34DD2" w:rsidRPr="006175F7">
        <w:rPr>
          <w:rFonts w:asciiTheme="minorHAnsi" w:hAnsiTheme="minorHAnsi" w:cstheme="minorHAnsi"/>
          <w:szCs w:val="28"/>
        </w:rPr>
        <w:t xml:space="preserve"> may be selected, provided the </w:t>
      </w:r>
      <w:r w:rsidR="003522FD" w:rsidRPr="006175F7">
        <w:rPr>
          <w:rFonts w:asciiTheme="minorHAnsi" w:hAnsiTheme="minorHAnsi" w:cstheme="minorHAnsi"/>
          <w:b/>
          <w:bCs/>
          <w:szCs w:val="28"/>
        </w:rPr>
        <w:t>M</w:t>
      </w:r>
      <w:r w:rsidR="00F34DD2" w:rsidRPr="006175F7">
        <w:rPr>
          <w:rFonts w:asciiTheme="minorHAnsi" w:hAnsiTheme="minorHAnsi" w:cstheme="minorHAnsi"/>
          <w:b/>
          <w:bCs/>
          <w:szCs w:val="28"/>
        </w:rPr>
        <w:t xml:space="preserve">eaningful </w:t>
      </w:r>
      <w:r w:rsidR="003522FD" w:rsidRPr="006175F7">
        <w:rPr>
          <w:rFonts w:asciiTheme="minorHAnsi" w:hAnsiTheme="minorHAnsi" w:cstheme="minorHAnsi"/>
          <w:b/>
          <w:bCs/>
          <w:szCs w:val="28"/>
        </w:rPr>
        <w:t>R</w:t>
      </w:r>
      <w:r w:rsidR="00F34DD2" w:rsidRPr="006175F7">
        <w:rPr>
          <w:rFonts w:asciiTheme="minorHAnsi" w:hAnsiTheme="minorHAnsi" w:cstheme="minorHAnsi"/>
          <w:b/>
          <w:bCs/>
          <w:szCs w:val="28"/>
        </w:rPr>
        <w:t>epresentation</w:t>
      </w:r>
      <w:r w:rsidR="00F34DD2" w:rsidRPr="006175F7">
        <w:rPr>
          <w:rFonts w:asciiTheme="minorHAnsi" w:hAnsiTheme="minorHAnsi" w:cstheme="minorHAnsi"/>
          <w:szCs w:val="28"/>
        </w:rPr>
        <w:t xml:space="preserve"> in one </w:t>
      </w:r>
      <w:r w:rsidR="00F34DD2" w:rsidRPr="006175F7">
        <w:rPr>
          <w:rFonts w:asciiTheme="minorHAnsi" w:hAnsiTheme="minorHAnsi" w:cstheme="minorHAnsi"/>
          <w:b/>
          <w:bCs/>
          <w:szCs w:val="28"/>
        </w:rPr>
        <w:t>Designated Language</w:t>
      </w:r>
      <w:r w:rsidR="00F34DD2" w:rsidRPr="006175F7">
        <w:rPr>
          <w:rFonts w:asciiTheme="minorHAnsi" w:hAnsiTheme="minorHAnsi" w:cstheme="minorHAnsi"/>
          <w:szCs w:val="28"/>
        </w:rPr>
        <w:t xml:space="preserve"> cannot be confused with an existing IDN ccTLD string for that </w:t>
      </w:r>
      <w:r w:rsidR="00F34DD2" w:rsidRPr="006175F7">
        <w:rPr>
          <w:rFonts w:asciiTheme="minorHAnsi" w:hAnsiTheme="minorHAnsi" w:cstheme="minorHAnsi"/>
          <w:b/>
          <w:bCs/>
          <w:szCs w:val="28"/>
        </w:rPr>
        <w:t>Territory</w:t>
      </w:r>
      <w:r w:rsidR="00F34DD2" w:rsidRPr="006175F7">
        <w:rPr>
          <w:rFonts w:asciiTheme="minorHAnsi" w:hAnsiTheme="minorHAnsi" w:cstheme="minorHAnsi"/>
          <w:szCs w:val="28"/>
        </w:rPr>
        <w:t xml:space="preserve">. </w:t>
      </w:r>
      <w:r w:rsidR="00F34DD2" w:rsidRPr="006175F7">
        <w:rPr>
          <w:rFonts w:asciiTheme="minorHAnsi" w:hAnsiTheme="minorHAnsi" w:cstheme="minorHAnsi"/>
          <w:b/>
          <w:szCs w:val="28"/>
        </w:rPr>
        <w:t xml:space="preserve"> </w:t>
      </w:r>
    </w:p>
    <w:p w14:paraId="663EFD27" w14:textId="77777777" w:rsidR="00F53A9A" w:rsidRPr="006175F7" w:rsidRDefault="00F53A9A" w:rsidP="00F53A9A">
      <w:pPr>
        <w:spacing w:line="259" w:lineRule="auto"/>
        <w:rPr>
          <w:rFonts w:asciiTheme="minorHAnsi" w:hAnsiTheme="minorHAnsi" w:cstheme="minorHAnsi"/>
          <w:szCs w:val="28"/>
        </w:rPr>
      </w:pPr>
    </w:p>
    <w:p w14:paraId="1982BCCD" w14:textId="6FD9C6FD" w:rsidR="00F53A9A" w:rsidRPr="006175F7" w:rsidRDefault="00F53A9A" w:rsidP="00F53A9A">
      <w:pPr>
        <w:ind w:right="480"/>
        <w:rPr>
          <w:rFonts w:asciiTheme="minorHAnsi" w:hAnsiTheme="minorHAnsi" w:cstheme="minorHAnsi"/>
          <w:szCs w:val="28"/>
        </w:rPr>
      </w:pPr>
      <w:r w:rsidRPr="006175F7">
        <w:rPr>
          <w:rFonts w:asciiTheme="minorHAnsi" w:hAnsiTheme="minorHAnsi" w:cstheme="minorHAnsi"/>
          <w:szCs w:val="28"/>
        </w:rPr>
        <w:t>It should be noted that for purposes of this policy, the restriction of one</w:t>
      </w:r>
      <w:r w:rsidRPr="006175F7">
        <w:rPr>
          <w:rFonts w:asciiTheme="minorHAnsi" w:hAnsiTheme="minorHAnsi" w:cstheme="minorHAnsi"/>
          <w:bCs/>
          <w:szCs w:val="28"/>
        </w:rPr>
        <w:t xml:space="preserve"> (1) IDN ccTLD string per </w:t>
      </w:r>
      <w:r w:rsidRPr="006175F7">
        <w:rPr>
          <w:rFonts w:asciiTheme="minorHAnsi" w:hAnsiTheme="minorHAnsi" w:cstheme="minorHAnsi"/>
          <w:b/>
          <w:szCs w:val="28"/>
        </w:rPr>
        <w:t>Designated Language</w:t>
      </w:r>
      <w:r w:rsidRPr="006175F7">
        <w:rPr>
          <w:rFonts w:asciiTheme="minorHAnsi" w:hAnsiTheme="minorHAnsi" w:cstheme="minorHAnsi"/>
          <w:bCs/>
          <w:szCs w:val="28"/>
        </w:rPr>
        <w:t xml:space="preserve"> does not apply to the selection </w:t>
      </w:r>
      <w:r w:rsidRPr="006175F7">
        <w:rPr>
          <w:rFonts w:asciiTheme="minorHAnsi" w:hAnsiTheme="minorHAnsi" w:cstheme="minorHAnsi"/>
          <w:bCs/>
          <w:szCs w:val="28"/>
        </w:rPr>
        <w:lastRenderedPageBreak/>
        <w:t xml:space="preserve">and delegation of variants of the selected </w:t>
      </w:r>
      <w:proofErr w:type="spellStart"/>
      <w:r w:rsidRPr="006175F7">
        <w:rPr>
          <w:rFonts w:asciiTheme="minorHAnsi" w:hAnsiTheme="minorHAnsi" w:cstheme="minorHAnsi"/>
          <w:bCs/>
          <w:szCs w:val="28"/>
        </w:rPr>
        <w:t>IDNccTLD</w:t>
      </w:r>
      <w:proofErr w:type="spellEnd"/>
      <w:r w:rsidRPr="006175F7">
        <w:rPr>
          <w:rFonts w:asciiTheme="minorHAnsi" w:hAnsiTheme="minorHAnsi" w:cstheme="minorHAnsi"/>
          <w:bCs/>
          <w:szCs w:val="28"/>
        </w:rPr>
        <w:t xml:space="preserve"> string, however this exception applies only to the extent the other requirements under this policy for the request and the delegation of variants of the selected </w:t>
      </w:r>
      <w:proofErr w:type="spellStart"/>
      <w:r w:rsidRPr="006175F7">
        <w:rPr>
          <w:rFonts w:asciiTheme="minorHAnsi" w:hAnsiTheme="minorHAnsi" w:cstheme="minorHAnsi"/>
          <w:bCs/>
          <w:szCs w:val="28"/>
        </w:rPr>
        <w:t>IDNccTLD</w:t>
      </w:r>
      <w:proofErr w:type="spellEnd"/>
      <w:r w:rsidRPr="006175F7">
        <w:rPr>
          <w:rFonts w:asciiTheme="minorHAnsi" w:hAnsiTheme="minorHAnsi" w:cstheme="minorHAnsi"/>
          <w:bCs/>
          <w:szCs w:val="28"/>
        </w:rPr>
        <w:t xml:space="preserve"> string are met.  </w:t>
      </w:r>
      <w:r w:rsidRPr="006175F7">
        <w:rPr>
          <w:rFonts w:asciiTheme="minorHAnsi" w:hAnsiTheme="minorHAnsi" w:cstheme="minorHAnsi"/>
          <w:szCs w:val="28"/>
        </w:rPr>
        <w:t xml:space="preserve"> </w:t>
      </w:r>
    </w:p>
    <w:p w14:paraId="19B7B211" w14:textId="2486E654" w:rsidR="00F34DD2" w:rsidRPr="006175F7" w:rsidRDefault="00F34DD2" w:rsidP="00F53A9A">
      <w:pPr>
        <w:spacing w:line="259" w:lineRule="auto"/>
        <w:rPr>
          <w:rFonts w:asciiTheme="minorHAnsi" w:hAnsiTheme="minorHAnsi" w:cstheme="minorHAnsi"/>
          <w:szCs w:val="28"/>
        </w:rPr>
      </w:pPr>
      <w:r w:rsidRPr="006175F7">
        <w:rPr>
          <w:rFonts w:asciiTheme="minorHAnsi" w:hAnsiTheme="minorHAnsi" w:cstheme="minorHAnsi"/>
          <w:szCs w:val="28"/>
        </w:rPr>
        <w:t xml:space="preserve"> </w:t>
      </w:r>
    </w:p>
    <w:p w14:paraId="3736F0EC" w14:textId="76F54995" w:rsidR="00F34DD2" w:rsidRPr="006175F7" w:rsidRDefault="00F34DD2" w:rsidP="008C5ECA">
      <w:pPr>
        <w:ind w:right="480"/>
        <w:rPr>
          <w:rFonts w:asciiTheme="minorHAnsi" w:hAnsiTheme="minorHAnsi" w:cstheme="minorHAnsi"/>
          <w:szCs w:val="28"/>
        </w:rPr>
      </w:pPr>
      <w:r w:rsidRPr="006175F7">
        <w:rPr>
          <w:rFonts w:asciiTheme="minorHAnsi" w:hAnsiTheme="minorHAnsi" w:cstheme="minorHAnsi"/>
          <w:szCs w:val="28"/>
        </w:rPr>
        <w:t xml:space="preserve">Where a language is expressed in more than one script in a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then it is permissible to have one string per script, although the multiple strings are in the same </w:t>
      </w:r>
      <w:r w:rsidR="00AD632E" w:rsidRPr="006175F7">
        <w:rPr>
          <w:rFonts w:asciiTheme="minorHAnsi" w:hAnsiTheme="minorHAnsi" w:cstheme="minorHAnsi"/>
          <w:b/>
          <w:bCs/>
          <w:szCs w:val="28"/>
        </w:rPr>
        <w:t>Designated L</w:t>
      </w:r>
      <w:r w:rsidRPr="006175F7">
        <w:rPr>
          <w:rFonts w:asciiTheme="minorHAnsi" w:hAnsiTheme="minorHAnsi" w:cstheme="minorHAnsi"/>
          <w:b/>
          <w:bCs/>
          <w:szCs w:val="28"/>
        </w:rPr>
        <w:t>anguage</w:t>
      </w:r>
      <w:r w:rsidRPr="006175F7">
        <w:rPr>
          <w:rFonts w:asciiTheme="minorHAnsi" w:hAnsiTheme="minorHAnsi" w:cstheme="minorHAnsi"/>
          <w:szCs w:val="28"/>
        </w:rPr>
        <w:t xml:space="preserve">. </w:t>
      </w:r>
    </w:p>
    <w:p w14:paraId="3F47CF1F" w14:textId="03DB6944" w:rsidR="00954F04" w:rsidRPr="006175F7" w:rsidRDefault="00954F04" w:rsidP="003B6893">
      <w:pPr>
        <w:ind w:right="480"/>
        <w:rPr>
          <w:rFonts w:asciiTheme="minorHAnsi" w:hAnsiTheme="minorHAnsi" w:cstheme="minorHAnsi"/>
          <w:szCs w:val="28"/>
        </w:rPr>
      </w:pPr>
    </w:p>
    <w:p w14:paraId="19B96B64" w14:textId="5EE877FE" w:rsidR="00F34DD2" w:rsidRPr="006175F7" w:rsidRDefault="00F34DD2" w:rsidP="008C5ECA">
      <w:pPr>
        <w:spacing w:line="259" w:lineRule="auto"/>
        <w:rPr>
          <w:rFonts w:asciiTheme="minorHAnsi" w:hAnsiTheme="minorHAnsi" w:cstheme="minorHAnsi"/>
          <w:i/>
          <w:iCs/>
          <w:szCs w:val="28"/>
        </w:rPr>
      </w:pPr>
      <w:r w:rsidRPr="006175F7">
        <w:rPr>
          <w:rFonts w:asciiTheme="minorHAnsi" w:hAnsiTheme="minorHAnsi" w:cstheme="minorHAnsi"/>
          <w:i/>
          <w:iCs/>
          <w:szCs w:val="28"/>
        </w:rPr>
        <w:t>Notes and</w:t>
      </w:r>
      <w:r w:rsidR="00067185" w:rsidRPr="006175F7">
        <w:rPr>
          <w:rFonts w:asciiTheme="minorHAnsi" w:hAnsiTheme="minorHAnsi" w:cstheme="minorHAnsi"/>
          <w:i/>
          <w:iCs/>
          <w:szCs w:val="28"/>
        </w:rPr>
        <w:t xml:space="preserve"> Observations</w:t>
      </w:r>
      <w:r w:rsidRPr="006175F7">
        <w:rPr>
          <w:rFonts w:asciiTheme="minorHAnsi" w:hAnsiTheme="minorHAnsi" w:cstheme="minorHAnsi"/>
          <w:i/>
          <w:iCs/>
          <w:szCs w:val="28"/>
        </w:rPr>
        <w:t xml:space="preserve"> </w:t>
      </w:r>
    </w:p>
    <w:p w14:paraId="7959A787" w14:textId="79C09FC3" w:rsidR="00F34DD2" w:rsidRPr="006175F7" w:rsidRDefault="00F34DD2" w:rsidP="008C5ECA">
      <w:pPr>
        <w:ind w:right="480"/>
        <w:rPr>
          <w:rFonts w:asciiTheme="minorHAnsi" w:hAnsiTheme="minorHAnsi" w:cstheme="minorHAnsi"/>
          <w:szCs w:val="28"/>
        </w:rPr>
      </w:pPr>
      <w:r w:rsidRPr="006175F7">
        <w:rPr>
          <w:rFonts w:asciiTheme="minorHAnsi" w:hAnsiTheme="minorHAnsi" w:cstheme="minorHAnsi"/>
          <w:szCs w:val="28"/>
        </w:rPr>
        <w:t xml:space="preserve">It should be noted that other requirements relating to non-confusability are applicable and should be considered, including the specific procedural rules and conditions for cases when the same manager will operate two or more (IDN) ccTLD’s which are considered to be confusingly similar. </w:t>
      </w:r>
    </w:p>
    <w:p w14:paraId="6DBDF24D" w14:textId="2B05548F" w:rsidR="00E97790" w:rsidRPr="006175F7" w:rsidRDefault="00E97790" w:rsidP="008C5ECA">
      <w:pPr>
        <w:ind w:right="480"/>
        <w:rPr>
          <w:rFonts w:asciiTheme="minorHAnsi" w:hAnsiTheme="minorHAnsi" w:cstheme="minorHAnsi"/>
          <w:szCs w:val="28"/>
        </w:rPr>
      </w:pPr>
    </w:p>
    <w:p w14:paraId="38FFBC33" w14:textId="54A45D1D" w:rsidR="00840245" w:rsidRPr="006175F7" w:rsidRDefault="00840245" w:rsidP="006A3799">
      <w:pPr>
        <w:ind w:right="480"/>
        <w:rPr>
          <w:rFonts w:asciiTheme="minorHAnsi" w:hAnsiTheme="minorHAnsi" w:cstheme="minorHAnsi"/>
          <w:szCs w:val="28"/>
        </w:rPr>
      </w:pPr>
    </w:p>
    <w:p w14:paraId="409501D1" w14:textId="77777777" w:rsidR="006A3799" w:rsidRPr="006175F7" w:rsidRDefault="006A3799" w:rsidP="006A3799">
      <w:pPr>
        <w:ind w:right="480"/>
        <w:rPr>
          <w:rFonts w:asciiTheme="minorHAnsi" w:hAnsiTheme="minorHAnsi" w:cstheme="minorHAnsi"/>
          <w:bCs/>
        </w:rPr>
      </w:pPr>
    </w:p>
    <w:p w14:paraId="2E1A12DD" w14:textId="5EB07E0C" w:rsidR="00EF49C6" w:rsidRPr="006175F7" w:rsidRDefault="006F2D0A" w:rsidP="008C5ECA">
      <w:pPr>
        <w:ind w:right="480"/>
        <w:rPr>
          <w:rFonts w:asciiTheme="minorHAnsi" w:hAnsiTheme="minorHAnsi" w:cstheme="minorHAnsi"/>
          <w:szCs w:val="28"/>
        </w:rPr>
      </w:pPr>
      <w:r w:rsidRPr="006175F7">
        <w:rPr>
          <w:rFonts w:asciiTheme="minorHAnsi" w:hAnsiTheme="minorHAnsi" w:cstheme="minorHAnsi"/>
          <w:b/>
          <w:szCs w:val="28"/>
        </w:rPr>
        <w:t>1.</w:t>
      </w:r>
      <w:r w:rsidR="008C5ECA" w:rsidRPr="006175F7">
        <w:rPr>
          <w:rFonts w:asciiTheme="minorHAnsi" w:hAnsiTheme="minorHAnsi" w:cstheme="minorHAnsi"/>
          <w:b/>
          <w:szCs w:val="28"/>
        </w:rPr>
        <w:t>2</w:t>
      </w:r>
      <w:r w:rsidR="00AA0A48" w:rsidRPr="006175F7">
        <w:rPr>
          <w:rFonts w:asciiTheme="minorHAnsi" w:hAnsiTheme="minorHAnsi" w:cstheme="minorHAnsi"/>
          <w:b/>
          <w:szCs w:val="28"/>
        </w:rPr>
        <w:t xml:space="preserve">.4 </w:t>
      </w:r>
      <w:r w:rsidR="00EF49C6" w:rsidRPr="006175F7">
        <w:rPr>
          <w:rFonts w:asciiTheme="minorHAnsi" w:hAnsiTheme="minorHAnsi" w:cstheme="minorHAnsi"/>
          <w:b/>
          <w:szCs w:val="28"/>
        </w:rPr>
        <w:t>If the selected string is not the long or short form of the name of a Territory then evidence of meaningfulness is required.</w:t>
      </w:r>
      <w:r w:rsidR="007B4537" w:rsidRPr="006175F7">
        <w:rPr>
          <w:rFonts w:asciiTheme="minorHAnsi" w:hAnsiTheme="minorHAnsi" w:cstheme="minorHAnsi"/>
          <w:szCs w:val="28"/>
        </w:rPr>
        <w:t xml:space="preserve"> </w:t>
      </w:r>
      <w:r w:rsidR="00EA6E79" w:rsidRPr="006175F7">
        <w:rPr>
          <w:rFonts w:asciiTheme="minorHAnsi" w:hAnsiTheme="minorHAnsi" w:cstheme="minorHAnsi"/>
          <w:szCs w:val="28"/>
        </w:rPr>
        <w:t xml:space="preserve"> </w:t>
      </w:r>
      <w:r w:rsidR="007B4537" w:rsidRPr="006175F7">
        <w:rPr>
          <w:rFonts w:asciiTheme="minorHAnsi" w:hAnsiTheme="minorHAnsi" w:cstheme="minorHAnsi"/>
          <w:szCs w:val="28"/>
        </w:rPr>
        <w:t>If</w:t>
      </w:r>
      <w:r w:rsidR="00EF49C6" w:rsidRPr="006175F7">
        <w:rPr>
          <w:rFonts w:asciiTheme="minorHAnsi" w:hAnsiTheme="minorHAnsi" w:cstheme="minorHAnsi"/>
          <w:szCs w:val="28"/>
        </w:rPr>
        <w:t xml:space="preserve"> the selected </w:t>
      </w:r>
      <w:proofErr w:type="spellStart"/>
      <w:r w:rsidR="007B4537" w:rsidRPr="006175F7">
        <w:rPr>
          <w:rFonts w:asciiTheme="minorHAnsi" w:hAnsiTheme="minorHAnsi" w:cstheme="minorHAnsi"/>
          <w:szCs w:val="28"/>
        </w:rPr>
        <w:t>IDNccTLD</w:t>
      </w:r>
      <w:proofErr w:type="spellEnd"/>
      <w:r w:rsidR="007B4537" w:rsidRPr="006175F7">
        <w:rPr>
          <w:rFonts w:asciiTheme="minorHAnsi" w:hAnsiTheme="minorHAnsi" w:cstheme="minorHAnsi"/>
          <w:szCs w:val="28"/>
        </w:rPr>
        <w:t xml:space="preserve"> </w:t>
      </w:r>
      <w:r w:rsidR="00EF49C6" w:rsidRPr="006175F7">
        <w:rPr>
          <w:rFonts w:asciiTheme="minorHAnsi" w:hAnsiTheme="minorHAnsi" w:cstheme="minorHAnsi"/>
          <w:szCs w:val="28"/>
        </w:rPr>
        <w:t xml:space="preserve">string is the long or short form </w:t>
      </w:r>
      <w:r w:rsidR="007B4537" w:rsidRPr="006175F7">
        <w:rPr>
          <w:rFonts w:asciiTheme="minorHAnsi" w:hAnsiTheme="minorHAnsi" w:cstheme="minorHAnsi"/>
          <w:szCs w:val="28"/>
        </w:rPr>
        <w:t xml:space="preserve">of the </w:t>
      </w:r>
      <w:r w:rsidR="00EF49C6" w:rsidRPr="006175F7">
        <w:rPr>
          <w:rFonts w:asciiTheme="minorHAnsi" w:hAnsiTheme="minorHAnsi" w:cstheme="minorHAnsi"/>
          <w:szCs w:val="28"/>
        </w:rPr>
        <w:t xml:space="preserve">name of the relevant </w:t>
      </w:r>
      <w:r w:rsidR="00EF49C6" w:rsidRPr="006175F7">
        <w:rPr>
          <w:rFonts w:asciiTheme="minorHAnsi" w:hAnsiTheme="minorHAnsi" w:cstheme="minorHAnsi"/>
          <w:b/>
          <w:bCs/>
          <w:szCs w:val="28"/>
        </w:rPr>
        <w:t>Territory</w:t>
      </w:r>
      <w:r w:rsidR="00EF49C6" w:rsidRPr="006175F7">
        <w:rPr>
          <w:rFonts w:asciiTheme="minorHAnsi" w:hAnsiTheme="minorHAnsi" w:cstheme="minorHAnsi"/>
          <w:szCs w:val="28"/>
        </w:rPr>
        <w:t xml:space="preserve"> in the </w:t>
      </w:r>
      <w:r w:rsidR="00EF49C6" w:rsidRPr="006175F7">
        <w:rPr>
          <w:rFonts w:asciiTheme="minorHAnsi" w:hAnsiTheme="minorHAnsi" w:cstheme="minorHAnsi"/>
          <w:b/>
          <w:bCs/>
          <w:szCs w:val="28"/>
        </w:rPr>
        <w:t xml:space="preserve">Designated </w:t>
      </w:r>
      <w:r w:rsidR="001F2823" w:rsidRPr="006175F7">
        <w:rPr>
          <w:rFonts w:asciiTheme="minorHAnsi" w:hAnsiTheme="minorHAnsi" w:cstheme="minorHAnsi"/>
          <w:b/>
          <w:bCs/>
          <w:szCs w:val="28"/>
        </w:rPr>
        <w:t>Language and</w:t>
      </w:r>
      <w:r w:rsidR="00EF49C6" w:rsidRPr="006175F7">
        <w:rPr>
          <w:rFonts w:asciiTheme="minorHAnsi" w:hAnsiTheme="minorHAnsi" w:cstheme="minorHAnsi"/>
          <w:szCs w:val="28"/>
        </w:rPr>
        <w:t xml:space="preserve"> </w:t>
      </w:r>
      <w:r w:rsidR="007B4537" w:rsidRPr="006175F7">
        <w:rPr>
          <w:rFonts w:asciiTheme="minorHAnsi" w:hAnsiTheme="minorHAnsi" w:cstheme="minorHAnsi"/>
          <w:szCs w:val="28"/>
        </w:rPr>
        <w:t>i</w:t>
      </w:r>
      <w:r w:rsidR="00EF49C6" w:rsidRPr="006175F7">
        <w:rPr>
          <w:rFonts w:asciiTheme="minorHAnsi" w:hAnsiTheme="minorHAnsi" w:cstheme="minorHAnsi"/>
          <w:szCs w:val="28"/>
        </w:rPr>
        <w:t xml:space="preserve">s listed in the UNGEGN </w:t>
      </w:r>
      <w:r w:rsidR="00F12003" w:rsidRPr="006175F7">
        <w:rPr>
          <w:rFonts w:asciiTheme="minorHAnsi" w:hAnsiTheme="minorHAnsi" w:cstheme="minorHAnsi"/>
          <w:szCs w:val="28"/>
        </w:rPr>
        <w:t xml:space="preserve">Technical Reference </w:t>
      </w:r>
      <w:r w:rsidR="00EF49C6" w:rsidRPr="006175F7">
        <w:rPr>
          <w:rFonts w:asciiTheme="minorHAnsi" w:hAnsiTheme="minorHAnsi" w:cstheme="minorHAnsi"/>
          <w:szCs w:val="28"/>
        </w:rPr>
        <w:t>Manual</w:t>
      </w:r>
      <w:r w:rsidR="00F12003" w:rsidRPr="006175F7">
        <w:rPr>
          <w:rFonts w:asciiTheme="minorHAnsi" w:hAnsiTheme="minorHAnsi" w:cstheme="minorHAnsi"/>
          <w:szCs w:val="28"/>
        </w:rPr>
        <w:t xml:space="preserve"> for the </w:t>
      </w:r>
      <w:r w:rsidR="00597ACF" w:rsidRPr="006175F7">
        <w:rPr>
          <w:rFonts w:asciiTheme="minorHAnsi" w:hAnsiTheme="minorHAnsi" w:cstheme="minorHAnsi"/>
          <w:szCs w:val="28"/>
        </w:rPr>
        <w:t>S</w:t>
      </w:r>
      <w:r w:rsidR="00F12003" w:rsidRPr="006175F7">
        <w:rPr>
          <w:rFonts w:asciiTheme="minorHAnsi" w:hAnsiTheme="minorHAnsi" w:cstheme="minorHAnsi"/>
          <w:szCs w:val="28"/>
        </w:rPr>
        <w:t>tand</w:t>
      </w:r>
      <w:r w:rsidR="00597ACF" w:rsidRPr="006175F7">
        <w:rPr>
          <w:rFonts w:asciiTheme="minorHAnsi" w:hAnsiTheme="minorHAnsi" w:cstheme="minorHAnsi"/>
          <w:szCs w:val="28"/>
        </w:rPr>
        <w:t>ard</w:t>
      </w:r>
      <w:r w:rsidR="00F12003" w:rsidRPr="006175F7">
        <w:rPr>
          <w:rFonts w:asciiTheme="minorHAnsi" w:hAnsiTheme="minorHAnsi" w:cstheme="minorHAnsi"/>
          <w:szCs w:val="28"/>
        </w:rPr>
        <w:t xml:space="preserve">ization of </w:t>
      </w:r>
      <w:r w:rsidR="00597ACF" w:rsidRPr="006175F7">
        <w:rPr>
          <w:rFonts w:asciiTheme="minorHAnsi" w:hAnsiTheme="minorHAnsi" w:cstheme="minorHAnsi"/>
          <w:szCs w:val="28"/>
        </w:rPr>
        <w:t>G</w:t>
      </w:r>
      <w:r w:rsidR="00F12003" w:rsidRPr="006175F7">
        <w:rPr>
          <w:rFonts w:asciiTheme="minorHAnsi" w:hAnsiTheme="minorHAnsi" w:cstheme="minorHAnsi"/>
          <w:szCs w:val="28"/>
        </w:rPr>
        <w:t xml:space="preserve">eographic </w:t>
      </w:r>
      <w:r w:rsidR="00597ACF" w:rsidRPr="006175F7">
        <w:rPr>
          <w:rFonts w:asciiTheme="minorHAnsi" w:hAnsiTheme="minorHAnsi" w:cstheme="minorHAnsi"/>
          <w:szCs w:val="28"/>
        </w:rPr>
        <w:t>N</w:t>
      </w:r>
      <w:r w:rsidR="00F12003" w:rsidRPr="006175F7">
        <w:rPr>
          <w:rFonts w:asciiTheme="minorHAnsi" w:hAnsiTheme="minorHAnsi" w:cstheme="minorHAnsi"/>
          <w:szCs w:val="28"/>
        </w:rPr>
        <w:t>ames</w:t>
      </w:r>
      <w:r w:rsidR="00EF49C6" w:rsidRPr="006175F7">
        <w:rPr>
          <w:rFonts w:asciiTheme="minorHAnsi" w:hAnsiTheme="minorHAnsi" w:cstheme="minorHAnsi"/>
          <w:szCs w:val="28"/>
        </w:rPr>
        <w:t>, Part Three column 3 or 4 version 200</w:t>
      </w:r>
      <w:r w:rsidR="00F12003" w:rsidRPr="006175F7">
        <w:rPr>
          <w:rFonts w:asciiTheme="minorHAnsi" w:hAnsiTheme="minorHAnsi" w:cstheme="minorHAnsi"/>
          <w:szCs w:val="28"/>
        </w:rPr>
        <w:t>7</w:t>
      </w:r>
      <w:r w:rsidR="00F12003" w:rsidRPr="006175F7">
        <w:rPr>
          <w:rStyle w:val="FootnoteReference"/>
          <w:rFonts w:asciiTheme="minorHAnsi" w:hAnsiTheme="minorHAnsi" w:cstheme="minorHAnsi"/>
          <w:szCs w:val="28"/>
        </w:rPr>
        <w:footnoteReference w:id="5"/>
      </w:r>
      <w:r w:rsidR="00EF49C6" w:rsidRPr="006175F7">
        <w:rPr>
          <w:rFonts w:asciiTheme="minorHAnsi" w:hAnsiTheme="minorHAnsi" w:cstheme="minorHAnsi"/>
          <w:szCs w:val="28"/>
        </w:rPr>
        <w:t xml:space="preserve">, or </w:t>
      </w:r>
      <w:r w:rsidR="00F12003" w:rsidRPr="006175F7">
        <w:rPr>
          <w:rFonts w:asciiTheme="minorHAnsi" w:hAnsiTheme="minorHAnsi" w:cstheme="minorHAnsi"/>
          <w:szCs w:val="28"/>
        </w:rPr>
        <w:t xml:space="preserve">a </w:t>
      </w:r>
      <w:r w:rsidR="00EF49C6" w:rsidRPr="006175F7">
        <w:rPr>
          <w:rFonts w:asciiTheme="minorHAnsi" w:hAnsiTheme="minorHAnsi" w:cstheme="minorHAnsi"/>
          <w:szCs w:val="28"/>
        </w:rPr>
        <w:t>later version of that list</w:t>
      </w:r>
      <w:r w:rsidR="00F12003" w:rsidRPr="006175F7">
        <w:rPr>
          <w:rFonts w:asciiTheme="minorHAnsi" w:hAnsiTheme="minorHAnsi" w:cstheme="minorHAnsi"/>
          <w:szCs w:val="28"/>
        </w:rPr>
        <w:t>,</w:t>
      </w:r>
      <w:r w:rsidR="00EF49C6" w:rsidRPr="006175F7">
        <w:rPr>
          <w:rFonts w:asciiTheme="minorHAnsi" w:hAnsiTheme="minorHAnsi" w:cstheme="minorHAnsi"/>
          <w:szCs w:val="28"/>
        </w:rPr>
        <w:t xml:space="preserve"> it is considered to be </w:t>
      </w:r>
      <w:r w:rsidR="00F12003" w:rsidRPr="006175F7">
        <w:rPr>
          <w:rFonts w:asciiTheme="minorHAnsi" w:hAnsiTheme="minorHAnsi" w:cstheme="minorHAnsi"/>
          <w:szCs w:val="28"/>
        </w:rPr>
        <w:t xml:space="preserve">a </w:t>
      </w:r>
      <w:r w:rsidR="00F12003" w:rsidRPr="006175F7">
        <w:rPr>
          <w:rFonts w:asciiTheme="minorHAnsi" w:hAnsiTheme="minorHAnsi" w:cstheme="minorHAnsi"/>
          <w:b/>
          <w:bCs/>
          <w:szCs w:val="28"/>
        </w:rPr>
        <w:t>M</w:t>
      </w:r>
      <w:r w:rsidR="00EF49C6" w:rsidRPr="006175F7">
        <w:rPr>
          <w:rFonts w:asciiTheme="minorHAnsi" w:hAnsiTheme="minorHAnsi" w:cstheme="minorHAnsi"/>
          <w:b/>
          <w:bCs/>
          <w:szCs w:val="28"/>
        </w:rPr>
        <w:t>eaningful</w:t>
      </w:r>
      <w:r w:rsidR="00F12003" w:rsidRPr="006175F7">
        <w:rPr>
          <w:rFonts w:asciiTheme="minorHAnsi" w:hAnsiTheme="minorHAnsi" w:cstheme="minorHAnsi"/>
          <w:b/>
          <w:bCs/>
          <w:szCs w:val="28"/>
        </w:rPr>
        <w:t xml:space="preserve"> Representation</w:t>
      </w:r>
      <w:r w:rsidR="00EF49C6" w:rsidRPr="006175F7">
        <w:rPr>
          <w:rFonts w:asciiTheme="minorHAnsi" w:hAnsiTheme="minorHAnsi" w:cstheme="minorHAnsi"/>
          <w:szCs w:val="28"/>
        </w:rPr>
        <w:t xml:space="preserve">. </w:t>
      </w:r>
      <w:r w:rsidR="00EF49C6" w:rsidRPr="006175F7">
        <w:rPr>
          <w:rFonts w:asciiTheme="minorHAnsi" w:hAnsiTheme="minorHAnsi" w:cstheme="minorHAnsi"/>
          <w:b/>
          <w:szCs w:val="28"/>
        </w:rPr>
        <w:t xml:space="preserve"> </w:t>
      </w:r>
    </w:p>
    <w:p w14:paraId="39527EC1" w14:textId="77777777" w:rsidR="00EF49C6" w:rsidRPr="006175F7" w:rsidRDefault="00EF49C6" w:rsidP="00EF49C6">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022B96C2" w14:textId="36CA6502" w:rsidR="000A46C3" w:rsidRPr="006175F7" w:rsidRDefault="007B4537" w:rsidP="008C5ECA">
      <w:pPr>
        <w:ind w:right="480"/>
        <w:rPr>
          <w:rFonts w:asciiTheme="minorHAnsi" w:hAnsiTheme="minorHAnsi" w:cstheme="minorHAnsi"/>
          <w:szCs w:val="28"/>
        </w:rPr>
      </w:pPr>
      <w:r w:rsidRPr="006175F7">
        <w:rPr>
          <w:rFonts w:asciiTheme="minorHAnsi" w:hAnsiTheme="minorHAnsi" w:cstheme="minorHAnsi"/>
          <w:szCs w:val="28"/>
        </w:rPr>
        <w:t>If</w:t>
      </w:r>
      <w:r w:rsidR="00EF49C6" w:rsidRPr="006175F7">
        <w:rPr>
          <w:rFonts w:asciiTheme="minorHAnsi" w:hAnsiTheme="minorHAnsi" w:cstheme="minorHAnsi"/>
          <w:szCs w:val="28"/>
        </w:rPr>
        <w:t xml:space="preserve"> the </w:t>
      </w:r>
      <w:r w:rsidR="00597ACF" w:rsidRPr="006175F7">
        <w:rPr>
          <w:rFonts w:asciiTheme="minorHAnsi" w:hAnsiTheme="minorHAnsi" w:cstheme="minorHAnsi"/>
          <w:b/>
          <w:bCs/>
          <w:szCs w:val="28"/>
        </w:rPr>
        <w:t>Meaningful Representation</w:t>
      </w:r>
      <w:r w:rsidR="00597ACF" w:rsidRPr="006175F7">
        <w:rPr>
          <w:rFonts w:asciiTheme="minorHAnsi" w:hAnsiTheme="minorHAnsi" w:cstheme="minorHAnsi"/>
          <w:szCs w:val="28"/>
        </w:rPr>
        <w:t xml:space="preserve"> of the </w:t>
      </w:r>
      <w:r w:rsidR="00EF49C6" w:rsidRPr="006175F7">
        <w:rPr>
          <w:rFonts w:asciiTheme="minorHAnsi" w:hAnsiTheme="minorHAnsi" w:cstheme="minorHAnsi"/>
          <w:szCs w:val="28"/>
        </w:rPr>
        <w:t xml:space="preserve">selected string is </w:t>
      </w:r>
      <w:r w:rsidR="00EA6E79" w:rsidRPr="006175F7">
        <w:rPr>
          <w:rFonts w:asciiTheme="minorHAnsi" w:hAnsiTheme="minorHAnsi" w:cstheme="minorHAnsi"/>
          <w:b/>
          <w:bCs/>
          <w:szCs w:val="28"/>
        </w:rPr>
        <w:t>NOT</w:t>
      </w:r>
      <w:r w:rsidR="00EA6E79" w:rsidRPr="006175F7">
        <w:rPr>
          <w:rFonts w:asciiTheme="minorHAnsi" w:hAnsiTheme="minorHAnsi" w:cstheme="minorHAnsi"/>
          <w:szCs w:val="28"/>
        </w:rPr>
        <w:t xml:space="preserve"> </w:t>
      </w:r>
      <w:r w:rsidR="00EF49C6" w:rsidRPr="006175F7">
        <w:rPr>
          <w:rFonts w:asciiTheme="minorHAnsi" w:hAnsiTheme="minorHAnsi" w:cstheme="minorHAnsi"/>
          <w:szCs w:val="28"/>
        </w:rPr>
        <w:t xml:space="preserve">listed in the UNGEGN </w:t>
      </w:r>
      <w:r w:rsidR="00597ACF" w:rsidRPr="006175F7">
        <w:rPr>
          <w:rFonts w:asciiTheme="minorHAnsi" w:hAnsiTheme="minorHAnsi" w:cstheme="minorHAnsi"/>
          <w:szCs w:val="28"/>
        </w:rPr>
        <w:t xml:space="preserve">Technical Reference Manual for the Standardization of Geographic Names, Part Three column 3 or 4 version 2007, or a later version of that list, </w:t>
      </w:r>
      <w:r w:rsidR="00EF49C6" w:rsidRPr="006175F7">
        <w:rPr>
          <w:rFonts w:asciiTheme="minorHAnsi" w:hAnsiTheme="minorHAnsi" w:cstheme="minorHAnsi"/>
          <w:szCs w:val="28"/>
        </w:rPr>
        <w:t xml:space="preserve">then meaningfulness must be adequately documented.  </w:t>
      </w:r>
      <w:r w:rsidRPr="006175F7">
        <w:rPr>
          <w:rFonts w:asciiTheme="minorHAnsi" w:hAnsiTheme="minorHAnsi" w:cstheme="minorHAnsi"/>
          <w:szCs w:val="28"/>
        </w:rPr>
        <w:t>Adequate documentation</w:t>
      </w:r>
      <w:r w:rsidR="00EF49C6" w:rsidRPr="006175F7">
        <w:rPr>
          <w:rFonts w:asciiTheme="minorHAnsi" w:hAnsiTheme="minorHAnsi" w:cstheme="minorHAnsi"/>
          <w:szCs w:val="28"/>
        </w:rPr>
        <w:t xml:space="preserve"> </w:t>
      </w:r>
      <w:r w:rsidRPr="006175F7">
        <w:rPr>
          <w:rFonts w:asciiTheme="minorHAnsi" w:hAnsiTheme="minorHAnsi" w:cstheme="minorHAnsi"/>
          <w:szCs w:val="28"/>
        </w:rPr>
        <w:t>MUST be provided if one of the following cases applies</w:t>
      </w:r>
      <w:r w:rsidR="00EF49C6" w:rsidRPr="006175F7">
        <w:rPr>
          <w:rFonts w:asciiTheme="minorHAnsi" w:hAnsiTheme="minorHAnsi" w:cstheme="minorHAnsi"/>
          <w:szCs w:val="28"/>
        </w:rPr>
        <w:t xml:space="preserve">:  </w:t>
      </w:r>
    </w:p>
    <w:p w14:paraId="5CD0F10D" w14:textId="5105CAB9" w:rsidR="007B4537" w:rsidRPr="006175F7" w:rsidRDefault="00EF49C6" w:rsidP="007B5721">
      <w:pPr>
        <w:pStyle w:val="ListParagraph"/>
        <w:numPr>
          <w:ilvl w:val="0"/>
          <w:numId w:val="10"/>
        </w:numPr>
        <w:ind w:right="480"/>
        <w:jc w:val="left"/>
        <w:rPr>
          <w:rFonts w:asciiTheme="minorHAnsi" w:hAnsiTheme="minorHAnsi" w:cstheme="minorHAnsi"/>
          <w:sz w:val="28"/>
          <w:szCs w:val="28"/>
        </w:rPr>
      </w:pPr>
      <w:r w:rsidRPr="006175F7">
        <w:rPr>
          <w:rFonts w:asciiTheme="minorHAnsi" w:hAnsiTheme="minorHAnsi" w:cstheme="minorHAnsi"/>
          <w:sz w:val="28"/>
          <w:szCs w:val="28"/>
        </w:rPr>
        <w:t xml:space="preserve">The selected </w:t>
      </w:r>
      <w:proofErr w:type="spellStart"/>
      <w:r w:rsidR="007B4537" w:rsidRPr="006175F7">
        <w:rPr>
          <w:rFonts w:asciiTheme="minorHAnsi" w:hAnsiTheme="minorHAnsi" w:cstheme="minorHAnsi"/>
          <w:sz w:val="28"/>
          <w:szCs w:val="28"/>
        </w:rPr>
        <w:t>IDNccTLD</w:t>
      </w:r>
      <w:proofErr w:type="spellEnd"/>
      <w:r w:rsidR="007B4537" w:rsidRPr="006175F7">
        <w:rPr>
          <w:rFonts w:asciiTheme="minorHAnsi" w:hAnsiTheme="minorHAnsi" w:cstheme="minorHAnsi"/>
          <w:sz w:val="28"/>
          <w:szCs w:val="28"/>
        </w:rPr>
        <w:t xml:space="preserve"> </w:t>
      </w:r>
      <w:r w:rsidRPr="006175F7">
        <w:rPr>
          <w:rFonts w:asciiTheme="minorHAnsi" w:hAnsiTheme="minorHAnsi" w:cstheme="minorHAnsi"/>
          <w:sz w:val="28"/>
          <w:szCs w:val="28"/>
        </w:rPr>
        <w:t xml:space="preserve">string is not the long or short form name of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w:t>
      </w:r>
      <w:r w:rsidR="007B4537" w:rsidRPr="006175F7">
        <w:rPr>
          <w:rFonts w:asciiTheme="minorHAnsi" w:hAnsiTheme="minorHAnsi" w:cstheme="minorHAnsi"/>
          <w:sz w:val="28"/>
          <w:szCs w:val="28"/>
        </w:rPr>
        <w:t xml:space="preserve">as included </w:t>
      </w:r>
      <w:r w:rsidRPr="006175F7">
        <w:rPr>
          <w:rFonts w:asciiTheme="minorHAnsi" w:hAnsiTheme="minorHAnsi" w:cstheme="minorHAnsi"/>
          <w:sz w:val="28"/>
          <w:szCs w:val="28"/>
        </w:rPr>
        <w:t xml:space="preserve">in the UNGEGN Manual in the </w:t>
      </w:r>
      <w:r w:rsidRPr="006175F7">
        <w:rPr>
          <w:rFonts w:asciiTheme="minorHAnsi" w:hAnsiTheme="minorHAnsi" w:cstheme="minorHAnsi"/>
          <w:b/>
          <w:bCs/>
          <w:sz w:val="28"/>
          <w:szCs w:val="28"/>
        </w:rPr>
        <w:t>Designated Language</w:t>
      </w:r>
      <w:r w:rsidR="007B4537" w:rsidRPr="006175F7">
        <w:rPr>
          <w:rFonts w:asciiTheme="minorHAnsi" w:hAnsiTheme="minorHAnsi" w:cstheme="minorHAnsi"/>
          <w:b/>
          <w:bCs/>
          <w:sz w:val="28"/>
          <w:szCs w:val="28"/>
        </w:rPr>
        <w:t>,</w:t>
      </w:r>
      <w:r w:rsidRPr="006175F7">
        <w:rPr>
          <w:rFonts w:asciiTheme="minorHAnsi" w:hAnsiTheme="minorHAnsi" w:cstheme="minorHAnsi"/>
          <w:sz w:val="28"/>
          <w:szCs w:val="28"/>
        </w:rPr>
        <w:t xml:space="preserve"> </w:t>
      </w:r>
    </w:p>
    <w:p w14:paraId="509CC0BD" w14:textId="5CB5D9A6" w:rsidR="000A46C3" w:rsidRPr="006175F7" w:rsidRDefault="00EF49C6" w:rsidP="001F1151">
      <w:pPr>
        <w:pStyle w:val="ListParagraph"/>
        <w:ind w:right="480" w:firstLine="696"/>
        <w:rPr>
          <w:rFonts w:asciiTheme="minorHAnsi" w:hAnsiTheme="minorHAnsi" w:cstheme="minorHAnsi"/>
          <w:sz w:val="28"/>
          <w:szCs w:val="28"/>
        </w:rPr>
      </w:pPr>
      <w:r w:rsidRPr="006175F7">
        <w:rPr>
          <w:rFonts w:asciiTheme="minorHAnsi" w:hAnsiTheme="minorHAnsi" w:cstheme="minorHAnsi"/>
          <w:sz w:val="28"/>
          <w:szCs w:val="28"/>
        </w:rPr>
        <w:t xml:space="preserve">or  </w:t>
      </w:r>
    </w:p>
    <w:p w14:paraId="5645B2DF" w14:textId="476B9A28" w:rsidR="007B4537" w:rsidRPr="006175F7" w:rsidRDefault="007B4537" w:rsidP="007B5721">
      <w:pPr>
        <w:pStyle w:val="ListParagraph"/>
        <w:numPr>
          <w:ilvl w:val="0"/>
          <w:numId w:val="10"/>
        </w:numPr>
        <w:ind w:right="480"/>
        <w:rPr>
          <w:rFonts w:asciiTheme="minorHAnsi" w:hAnsiTheme="minorHAnsi" w:cstheme="minorHAnsi"/>
          <w:sz w:val="28"/>
          <w:szCs w:val="28"/>
        </w:rPr>
      </w:pPr>
      <w:r w:rsidRPr="006175F7">
        <w:rPr>
          <w:rFonts w:asciiTheme="minorHAnsi" w:hAnsiTheme="minorHAnsi" w:cstheme="minorHAnsi"/>
          <w:sz w:val="28"/>
          <w:szCs w:val="28"/>
        </w:rPr>
        <w:t xml:space="preserve">The selected </w:t>
      </w:r>
      <w:proofErr w:type="spellStart"/>
      <w:r w:rsidRPr="006175F7">
        <w:rPr>
          <w:rFonts w:asciiTheme="minorHAnsi" w:hAnsiTheme="minorHAnsi" w:cstheme="minorHAnsi"/>
          <w:sz w:val="28"/>
          <w:szCs w:val="28"/>
        </w:rPr>
        <w:t>IDNccTLD</w:t>
      </w:r>
      <w:proofErr w:type="spellEnd"/>
      <w:r w:rsidRPr="006175F7">
        <w:rPr>
          <w:rFonts w:asciiTheme="minorHAnsi" w:hAnsiTheme="minorHAnsi" w:cstheme="minorHAnsi"/>
          <w:sz w:val="28"/>
          <w:szCs w:val="28"/>
        </w:rPr>
        <w:t xml:space="preserve"> string is a</w:t>
      </w:r>
      <w:r w:rsidR="00EF49C6" w:rsidRPr="006175F7">
        <w:rPr>
          <w:rFonts w:asciiTheme="minorHAnsi" w:hAnsiTheme="minorHAnsi" w:cstheme="minorHAnsi"/>
          <w:sz w:val="28"/>
          <w:szCs w:val="28"/>
        </w:rPr>
        <w:t xml:space="preserve">n acronym of the name of the </w:t>
      </w:r>
      <w:r w:rsidR="00EF49C6" w:rsidRPr="006175F7">
        <w:rPr>
          <w:rFonts w:asciiTheme="minorHAnsi" w:hAnsiTheme="minorHAnsi" w:cstheme="minorHAnsi"/>
          <w:b/>
          <w:bCs/>
          <w:sz w:val="28"/>
          <w:szCs w:val="28"/>
        </w:rPr>
        <w:t>Territory</w:t>
      </w:r>
      <w:r w:rsidR="00EF49C6" w:rsidRPr="006175F7">
        <w:rPr>
          <w:rFonts w:asciiTheme="minorHAnsi" w:hAnsiTheme="minorHAnsi" w:cstheme="minorHAnsi"/>
          <w:sz w:val="28"/>
          <w:szCs w:val="28"/>
        </w:rPr>
        <w:t xml:space="preserve"> in the </w:t>
      </w:r>
      <w:r w:rsidR="00EF49C6" w:rsidRPr="006175F7">
        <w:rPr>
          <w:rFonts w:asciiTheme="minorHAnsi" w:hAnsiTheme="minorHAnsi" w:cstheme="minorHAnsi"/>
          <w:b/>
          <w:bCs/>
          <w:sz w:val="28"/>
          <w:szCs w:val="28"/>
        </w:rPr>
        <w:t>Designated Language</w:t>
      </w:r>
    </w:p>
    <w:p w14:paraId="1C39B5BA" w14:textId="2A000FDB" w:rsidR="000A46C3" w:rsidRPr="006175F7" w:rsidRDefault="00EF49C6" w:rsidP="001F1151">
      <w:pPr>
        <w:pStyle w:val="ListParagraph"/>
        <w:ind w:right="480" w:firstLine="696"/>
        <w:rPr>
          <w:rFonts w:asciiTheme="minorHAnsi" w:hAnsiTheme="minorHAnsi" w:cstheme="minorHAnsi"/>
          <w:sz w:val="28"/>
          <w:szCs w:val="28"/>
        </w:rPr>
      </w:pPr>
      <w:r w:rsidRPr="006175F7">
        <w:rPr>
          <w:rFonts w:asciiTheme="minorHAnsi" w:hAnsiTheme="minorHAnsi" w:cstheme="minorHAnsi"/>
          <w:sz w:val="28"/>
          <w:szCs w:val="28"/>
        </w:rPr>
        <w:lastRenderedPageBreak/>
        <w:t xml:space="preserve">or  </w:t>
      </w:r>
    </w:p>
    <w:p w14:paraId="646AA868" w14:textId="5F6CFD21" w:rsidR="000A46C3" w:rsidRPr="006175F7" w:rsidRDefault="007B4537" w:rsidP="007B5721">
      <w:pPr>
        <w:pStyle w:val="ListParagraph"/>
        <w:numPr>
          <w:ilvl w:val="0"/>
          <w:numId w:val="10"/>
        </w:numPr>
        <w:ind w:right="480"/>
        <w:rPr>
          <w:rFonts w:asciiTheme="minorHAnsi" w:hAnsiTheme="minorHAnsi" w:cstheme="minorHAnsi"/>
          <w:sz w:val="28"/>
          <w:szCs w:val="28"/>
        </w:rPr>
      </w:pPr>
      <w:r w:rsidRPr="006175F7">
        <w:rPr>
          <w:rFonts w:asciiTheme="minorHAnsi" w:hAnsiTheme="minorHAnsi" w:cstheme="minorHAnsi"/>
          <w:sz w:val="28"/>
          <w:szCs w:val="28"/>
        </w:rPr>
        <w:t xml:space="preserve">The selected </w:t>
      </w:r>
      <w:proofErr w:type="spellStart"/>
      <w:r w:rsidRPr="006175F7">
        <w:rPr>
          <w:rFonts w:asciiTheme="minorHAnsi" w:hAnsiTheme="minorHAnsi" w:cstheme="minorHAnsi"/>
          <w:sz w:val="28"/>
          <w:szCs w:val="28"/>
        </w:rPr>
        <w:t>IDNccTLD</w:t>
      </w:r>
      <w:proofErr w:type="spellEnd"/>
      <w:r w:rsidRPr="006175F7">
        <w:rPr>
          <w:rFonts w:asciiTheme="minorHAnsi" w:hAnsiTheme="minorHAnsi" w:cstheme="minorHAnsi"/>
          <w:sz w:val="28"/>
          <w:szCs w:val="28"/>
        </w:rPr>
        <w:t xml:space="preserve"> string is the name of a</w:t>
      </w:r>
      <w:r w:rsidR="00EF49C6" w:rsidRPr="006175F7">
        <w:rPr>
          <w:rFonts w:asciiTheme="minorHAnsi" w:hAnsiTheme="minorHAnsi" w:cstheme="minorHAnsi"/>
          <w:sz w:val="28"/>
          <w:szCs w:val="28"/>
        </w:rPr>
        <w:t xml:space="preserve"> </w:t>
      </w:r>
      <w:r w:rsidR="00EF49C6" w:rsidRPr="006175F7">
        <w:rPr>
          <w:rFonts w:asciiTheme="minorHAnsi" w:hAnsiTheme="minorHAnsi" w:cstheme="minorHAnsi"/>
          <w:b/>
          <w:bCs/>
          <w:sz w:val="28"/>
          <w:szCs w:val="28"/>
        </w:rPr>
        <w:t>Territory</w:t>
      </w:r>
      <w:r w:rsidR="00EF49C6" w:rsidRPr="006175F7">
        <w:rPr>
          <w:rFonts w:asciiTheme="minorHAnsi" w:hAnsiTheme="minorHAnsi" w:cstheme="minorHAnsi"/>
          <w:sz w:val="28"/>
          <w:szCs w:val="28"/>
        </w:rPr>
        <w:t xml:space="preserve"> </w:t>
      </w:r>
      <w:r w:rsidRPr="006175F7">
        <w:rPr>
          <w:rFonts w:asciiTheme="minorHAnsi" w:hAnsiTheme="minorHAnsi" w:cstheme="minorHAnsi"/>
          <w:sz w:val="28"/>
          <w:szCs w:val="28"/>
        </w:rPr>
        <w:t>that does not appear in the UNGEGN Manual</w:t>
      </w:r>
      <w:r w:rsidR="000A46C3" w:rsidRPr="006175F7">
        <w:rPr>
          <w:rFonts w:asciiTheme="minorHAnsi" w:hAnsiTheme="minorHAnsi" w:cstheme="minorHAnsi"/>
          <w:sz w:val="28"/>
          <w:szCs w:val="28"/>
        </w:rPr>
        <w:t>,</w:t>
      </w:r>
    </w:p>
    <w:p w14:paraId="754517FE" w14:textId="663EEA8E" w:rsidR="000A46C3" w:rsidRPr="006175F7" w:rsidRDefault="00EF49C6" w:rsidP="001F1151">
      <w:pPr>
        <w:pStyle w:val="ListParagraph"/>
        <w:ind w:right="480" w:firstLine="696"/>
        <w:rPr>
          <w:rFonts w:asciiTheme="minorHAnsi" w:hAnsiTheme="minorHAnsi" w:cstheme="minorHAnsi"/>
          <w:sz w:val="28"/>
          <w:szCs w:val="28"/>
        </w:rPr>
      </w:pPr>
      <w:r w:rsidRPr="006175F7">
        <w:rPr>
          <w:rFonts w:asciiTheme="minorHAnsi" w:hAnsiTheme="minorHAnsi" w:cstheme="minorHAnsi"/>
          <w:sz w:val="28"/>
          <w:szCs w:val="28"/>
        </w:rPr>
        <w:t xml:space="preserve">or </w:t>
      </w:r>
    </w:p>
    <w:p w14:paraId="192B7516" w14:textId="10C569A4" w:rsidR="00EF49C6" w:rsidRPr="006175F7" w:rsidRDefault="000A46C3" w:rsidP="007B5721">
      <w:pPr>
        <w:pStyle w:val="ListParagraph"/>
        <w:numPr>
          <w:ilvl w:val="0"/>
          <w:numId w:val="10"/>
        </w:numPr>
        <w:ind w:right="480"/>
        <w:rPr>
          <w:rFonts w:asciiTheme="minorHAnsi" w:hAnsiTheme="minorHAnsi" w:cstheme="minorHAnsi"/>
          <w:sz w:val="28"/>
          <w:szCs w:val="28"/>
        </w:rPr>
      </w:pPr>
      <w:r w:rsidRPr="006175F7">
        <w:rPr>
          <w:rFonts w:asciiTheme="minorHAnsi" w:hAnsiTheme="minorHAnsi" w:cstheme="minorHAnsi"/>
          <w:sz w:val="28"/>
          <w:szCs w:val="28"/>
        </w:rPr>
        <w:t xml:space="preserve">The selected </w:t>
      </w:r>
      <w:proofErr w:type="spellStart"/>
      <w:r w:rsidRPr="006175F7">
        <w:rPr>
          <w:rFonts w:asciiTheme="minorHAnsi" w:hAnsiTheme="minorHAnsi" w:cstheme="minorHAnsi"/>
          <w:sz w:val="28"/>
          <w:szCs w:val="28"/>
        </w:rPr>
        <w:t>IDNccTLD</w:t>
      </w:r>
      <w:proofErr w:type="spellEnd"/>
      <w:r w:rsidRPr="006175F7">
        <w:rPr>
          <w:rFonts w:asciiTheme="minorHAnsi" w:hAnsiTheme="minorHAnsi" w:cstheme="minorHAnsi"/>
          <w:sz w:val="28"/>
          <w:szCs w:val="28"/>
        </w:rPr>
        <w:t xml:space="preserve"> string is in a</w:t>
      </w:r>
      <w:r w:rsidR="00EF49C6" w:rsidRPr="006175F7">
        <w:rPr>
          <w:rFonts w:asciiTheme="minorHAnsi" w:hAnsiTheme="minorHAnsi" w:cstheme="minorHAnsi"/>
          <w:sz w:val="28"/>
          <w:szCs w:val="28"/>
        </w:rPr>
        <w:t xml:space="preserve"> </w:t>
      </w:r>
      <w:r w:rsidR="00EF49C6" w:rsidRPr="006175F7">
        <w:rPr>
          <w:rFonts w:asciiTheme="minorHAnsi" w:hAnsiTheme="minorHAnsi" w:cstheme="minorHAnsi"/>
          <w:b/>
          <w:bCs/>
          <w:sz w:val="28"/>
          <w:szCs w:val="28"/>
        </w:rPr>
        <w:t>Designated Language</w:t>
      </w:r>
      <w:r w:rsidR="00EF49C6" w:rsidRPr="006175F7">
        <w:rPr>
          <w:rFonts w:asciiTheme="minorHAnsi" w:hAnsiTheme="minorHAnsi" w:cstheme="minorHAnsi"/>
          <w:sz w:val="28"/>
          <w:szCs w:val="28"/>
        </w:rPr>
        <w:t xml:space="preserve"> </w:t>
      </w:r>
      <w:r w:rsidRPr="006175F7">
        <w:rPr>
          <w:rFonts w:asciiTheme="minorHAnsi" w:hAnsiTheme="minorHAnsi" w:cstheme="minorHAnsi"/>
          <w:sz w:val="28"/>
          <w:szCs w:val="28"/>
        </w:rPr>
        <w:t>that is not included in the UNGEGN Manual</w:t>
      </w:r>
      <w:r w:rsidR="00EF49C6" w:rsidRPr="006175F7">
        <w:rPr>
          <w:rFonts w:asciiTheme="minorHAnsi" w:hAnsiTheme="minorHAnsi" w:cstheme="minorHAnsi"/>
          <w:sz w:val="28"/>
          <w:szCs w:val="28"/>
        </w:rPr>
        <w:t xml:space="preserve">.  </w:t>
      </w:r>
    </w:p>
    <w:p w14:paraId="3337803F" w14:textId="77777777" w:rsidR="00EF49C6" w:rsidRPr="006175F7" w:rsidRDefault="00EF49C6" w:rsidP="00EF49C6">
      <w:pPr>
        <w:spacing w:line="259" w:lineRule="auto"/>
        <w:ind w:left="1441"/>
        <w:rPr>
          <w:rFonts w:asciiTheme="minorHAnsi" w:hAnsiTheme="minorHAnsi" w:cstheme="minorHAnsi"/>
          <w:szCs w:val="28"/>
        </w:rPr>
      </w:pPr>
      <w:r w:rsidRPr="006175F7">
        <w:rPr>
          <w:rFonts w:asciiTheme="minorHAnsi" w:hAnsiTheme="minorHAnsi" w:cstheme="minorHAnsi"/>
          <w:szCs w:val="28"/>
        </w:rPr>
        <w:t xml:space="preserve"> </w:t>
      </w:r>
    </w:p>
    <w:p w14:paraId="733FADA7" w14:textId="77777777" w:rsidR="00EF49C6" w:rsidRPr="006175F7" w:rsidRDefault="00EF49C6" w:rsidP="008C5ECA">
      <w:pPr>
        <w:spacing w:after="35"/>
        <w:ind w:right="480"/>
        <w:rPr>
          <w:rFonts w:asciiTheme="minorHAnsi" w:hAnsiTheme="minorHAnsi" w:cstheme="minorHAnsi"/>
          <w:szCs w:val="28"/>
        </w:rPr>
      </w:pPr>
      <w:r w:rsidRPr="006175F7">
        <w:rPr>
          <w:rFonts w:asciiTheme="minorHAnsi" w:hAnsiTheme="minorHAnsi" w:cstheme="minorHAnsi"/>
          <w:szCs w:val="28"/>
        </w:rPr>
        <w:t xml:space="preserve">If such documentation is required, the documentation needs to clearly establish that:  </w:t>
      </w:r>
    </w:p>
    <w:p w14:paraId="452FF96E" w14:textId="77777777" w:rsidR="008C5ECA" w:rsidRPr="006175F7" w:rsidRDefault="00EF49C6" w:rsidP="00836097">
      <w:pPr>
        <w:pStyle w:val="ListParagraph"/>
        <w:numPr>
          <w:ilvl w:val="0"/>
          <w:numId w:val="3"/>
        </w:numPr>
        <w:ind w:right="480"/>
        <w:rPr>
          <w:rFonts w:asciiTheme="minorHAnsi" w:hAnsiTheme="minorHAnsi" w:cstheme="minorHAnsi"/>
          <w:sz w:val="28"/>
          <w:szCs w:val="28"/>
        </w:rPr>
      </w:pPr>
      <w:r w:rsidRPr="006175F7">
        <w:rPr>
          <w:rFonts w:asciiTheme="minorHAnsi" w:hAnsiTheme="minorHAnsi" w:cstheme="minorHAnsi"/>
          <w:sz w:val="28"/>
          <w:szCs w:val="28"/>
        </w:rPr>
        <w:t xml:space="preserve">The meaning of the selected string in the </w:t>
      </w:r>
      <w:r w:rsidRPr="006175F7">
        <w:rPr>
          <w:rFonts w:asciiTheme="minorHAnsi" w:hAnsiTheme="minorHAnsi" w:cstheme="minorHAnsi"/>
          <w:b/>
          <w:bCs/>
          <w:sz w:val="28"/>
          <w:szCs w:val="28"/>
        </w:rPr>
        <w:t>Designated Language</w:t>
      </w:r>
      <w:r w:rsidRPr="006175F7">
        <w:rPr>
          <w:rFonts w:asciiTheme="minorHAnsi" w:hAnsiTheme="minorHAnsi" w:cstheme="minorHAnsi"/>
          <w:sz w:val="28"/>
          <w:szCs w:val="28"/>
        </w:rPr>
        <w:t xml:space="preserve"> and English and  </w:t>
      </w:r>
    </w:p>
    <w:p w14:paraId="2BA38D7D" w14:textId="3A2C0105" w:rsidR="00EF49C6" w:rsidRPr="006175F7" w:rsidRDefault="00EF49C6" w:rsidP="00836097">
      <w:pPr>
        <w:pStyle w:val="ListParagraph"/>
        <w:numPr>
          <w:ilvl w:val="0"/>
          <w:numId w:val="3"/>
        </w:numPr>
        <w:ind w:right="480"/>
        <w:rPr>
          <w:rFonts w:asciiTheme="minorHAnsi" w:hAnsiTheme="minorHAnsi" w:cstheme="minorHAnsi"/>
          <w:sz w:val="28"/>
          <w:szCs w:val="28"/>
        </w:rPr>
      </w:pPr>
      <w:r w:rsidRPr="006175F7">
        <w:rPr>
          <w:rFonts w:asciiTheme="minorHAnsi" w:hAnsiTheme="minorHAnsi" w:cstheme="minorHAnsi"/>
          <w:sz w:val="28"/>
          <w:szCs w:val="28"/>
        </w:rPr>
        <w:t xml:space="preserve">That the selected string meets the meaningfulness criteria.   </w:t>
      </w:r>
    </w:p>
    <w:p w14:paraId="511C8CBC" w14:textId="77777777" w:rsidR="008C5ECA" w:rsidRPr="006175F7" w:rsidRDefault="008C5ECA" w:rsidP="00EF49C6">
      <w:pPr>
        <w:ind w:right="480"/>
        <w:rPr>
          <w:rFonts w:asciiTheme="minorHAnsi" w:hAnsiTheme="minorHAnsi" w:cstheme="minorHAnsi"/>
          <w:szCs w:val="28"/>
        </w:rPr>
      </w:pPr>
    </w:p>
    <w:p w14:paraId="3532645E" w14:textId="14C9FE19" w:rsidR="008C5ECA" w:rsidRPr="006175F7" w:rsidRDefault="00EF49C6" w:rsidP="00EF49C6">
      <w:pPr>
        <w:ind w:right="480"/>
        <w:rPr>
          <w:rFonts w:asciiTheme="minorHAnsi" w:hAnsiTheme="minorHAnsi" w:cstheme="minorHAnsi"/>
          <w:szCs w:val="28"/>
        </w:rPr>
      </w:pPr>
      <w:r w:rsidRPr="006175F7">
        <w:rPr>
          <w:rFonts w:asciiTheme="minorHAnsi" w:hAnsiTheme="minorHAnsi" w:cstheme="minorHAnsi"/>
          <w:szCs w:val="28"/>
        </w:rPr>
        <w:t xml:space="preserve">Specific requirements regarding documentation </w:t>
      </w:r>
      <w:r w:rsidR="00597ACF" w:rsidRPr="006175F7">
        <w:rPr>
          <w:rFonts w:asciiTheme="minorHAnsi" w:hAnsiTheme="minorHAnsi" w:cstheme="minorHAnsi"/>
          <w:szCs w:val="28"/>
        </w:rPr>
        <w:t>to demonstrate</w:t>
      </w:r>
      <w:r w:rsidRPr="006175F7">
        <w:rPr>
          <w:rFonts w:asciiTheme="minorHAnsi" w:hAnsiTheme="minorHAnsi" w:cstheme="minorHAnsi"/>
          <w:szCs w:val="28"/>
        </w:rPr>
        <w:t xml:space="preserve"> the </w:t>
      </w:r>
      <w:r w:rsidR="003522FD" w:rsidRPr="006175F7">
        <w:rPr>
          <w:rFonts w:asciiTheme="minorHAnsi" w:hAnsiTheme="minorHAnsi" w:cstheme="minorHAnsi"/>
          <w:b/>
          <w:bCs/>
          <w:szCs w:val="28"/>
        </w:rPr>
        <w:t>M</w:t>
      </w:r>
      <w:r w:rsidRPr="006175F7">
        <w:rPr>
          <w:rFonts w:asciiTheme="minorHAnsi" w:hAnsiTheme="minorHAnsi" w:cstheme="minorHAnsi"/>
          <w:b/>
          <w:bCs/>
          <w:szCs w:val="28"/>
        </w:rPr>
        <w:t xml:space="preserve">eaningful </w:t>
      </w:r>
      <w:r w:rsidR="003522FD" w:rsidRPr="006175F7">
        <w:rPr>
          <w:rFonts w:asciiTheme="minorHAnsi" w:hAnsiTheme="minorHAnsi" w:cstheme="minorHAnsi"/>
          <w:b/>
          <w:bCs/>
          <w:szCs w:val="28"/>
        </w:rPr>
        <w:t>R</w:t>
      </w:r>
      <w:r w:rsidRPr="006175F7">
        <w:rPr>
          <w:rFonts w:asciiTheme="minorHAnsi" w:hAnsiTheme="minorHAnsi" w:cstheme="minorHAnsi"/>
          <w:b/>
          <w:bCs/>
          <w:szCs w:val="28"/>
        </w:rPr>
        <w:t>epresentation</w:t>
      </w:r>
      <w:r w:rsidRPr="006175F7">
        <w:rPr>
          <w:rFonts w:asciiTheme="minorHAnsi" w:hAnsiTheme="minorHAnsi" w:cstheme="minorHAnsi"/>
          <w:szCs w:val="28"/>
        </w:rPr>
        <w:t xml:space="preserve"> are included in the procedures and documentation recommendations</w:t>
      </w:r>
      <w:r w:rsidR="00597ACF" w:rsidRPr="006175F7">
        <w:rPr>
          <w:rFonts w:asciiTheme="minorHAnsi" w:hAnsiTheme="minorHAnsi" w:cstheme="minorHAnsi"/>
          <w:szCs w:val="28"/>
        </w:rPr>
        <w:t xml:space="preserve"> (see section </w:t>
      </w:r>
      <w:r w:rsidR="004E3BC6" w:rsidRPr="006175F7">
        <w:rPr>
          <w:rFonts w:asciiTheme="minorHAnsi" w:hAnsiTheme="minorHAnsi" w:cstheme="minorHAnsi"/>
          <w:szCs w:val="28"/>
        </w:rPr>
        <w:t>2</w:t>
      </w:r>
      <w:r w:rsidR="00597ACF" w:rsidRPr="006175F7">
        <w:rPr>
          <w:rFonts w:asciiTheme="minorHAnsi" w:hAnsiTheme="minorHAnsi" w:cstheme="minorHAnsi"/>
          <w:szCs w:val="28"/>
        </w:rPr>
        <w:t xml:space="preserve">.5 and </w:t>
      </w:r>
      <w:r w:rsidR="004E3BC6" w:rsidRPr="006175F7">
        <w:rPr>
          <w:rFonts w:asciiTheme="minorHAnsi" w:hAnsiTheme="minorHAnsi" w:cstheme="minorHAnsi"/>
          <w:szCs w:val="28"/>
        </w:rPr>
        <w:t>2</w:t>
      </w:r>
      <w:r w:rsidR="00597ACF" w:rsidRPr="006175F7">
        <w:rPr>
          <w:rFonts w:asciiTheme="minorHAnsi" w:hAnsiTheme="minorHAnsi" w:cstheme="minorHAnsi"/>
          <w:szCs w:val="28"/>
        </w:rPr>
        <w:t>.7 below)</w:t>
      </w:r>
      <w:r w:rsidRPr="006175F7">
        <w:rPr>
          <w:rFonts w:asciiTheme="minorHAnsi" w:hAnsiTheme="minorHAnsi" w:cstheme="minorHAnsi"/>
          <w:szCs w:val="28"/>
        </w:rPr>
        <w:t xml:space="preserve">. </w:t>
      </w:r>
    </w:p>
    <w:p w14:paraId="0727DA9B" w14:textId="77777777" w:rsidR="008C5ECA" w:rsidRPr="006175F7" w:rsidRDefault="008C5ECA" w:rsidP="00EF49C6">
      <w:pPr>
        <w:ind w:right="480"/>
        <w:rPr>
          <w:rFonts w:asciiTheme="minorHAnsi" w:hAnsiTheme="minorHAnsi" w:cstheme="minorHAnsi"/>
          <w:szCs w:val="28"/>
        </w:rPr>
      </w:pPr>
    </w:p>
    <w:p w14:paraId="23302F48" w14:textId="06E2B9E7" w:rsidR="00443B97" w:rsidRPr="006175F7" w:rsidRDefault="006F2D0A" w:rsidP="008C5ECA">
      <w:pPr>
        <w:spacing w:after="4" w:line="250" w:lineRule="auto"/>
        <w:rPr>
          <w:rFonts w:asciiTheme="minorHAnsi" w:hAnsiTheme="minorHAnsi" w:cstheme="minorHAnsi"/>
          <w:b/>
          <w:bCs/>
          <w:iCs/>
          <w:szCs w:val="28"/>
        </w:rPr>
      </w:pPr>
      <w:r w:rsidRPr="006175F7">
        <w:rPr>
          <w:rFonts w:asciiTheme="minorHAnsi" w:hAnsiTheme="minorHAnsi" w:cstheme="minorHAnsi"/>
          <w:b/>
          <w:bCs/>
          <w:iCs/>
          <w:szCs w:val="28"/>
        </w:rPr>
        <w:t>1.</w:t>
      </w:r>
      <w:r w:rsidR="001F1151" w:rsidRPr="006175F7">
        <w:rPr>
          <w:rFonts w:asciiTheme="minorHAnsi" w:hAnsiTheme="minorHAnsi" w:cstheme="minorHAnsi"/>
          <w:b/>
          <w:bCs/>
          <w:iCs/>
          <w:szCs w:val="28"/>
        </w:rPr>
        <w:t>2</w:t>
      </w:r>
      <w:r w:rsidR="00AA0A48" w:rsidRPr="006175F7">
        <w:rPr>
          <w:rFonts w:asciiTheme="minorHAnsi" w:hAnsiTheme="minorHAnsi" w:cstheme="minorHAnsi"/>
          <w:b/>
          <w:bCs/>
          <w:iCs/>
          <w:szCs w:val="28"/>
        </w:rPr>
        <w:t xml:space="preserve">.5 </w:t>
      </w:r>
      <w:r w:rsidR="00443B97" w:rsidRPr="006175F7">
        <w:rPr>
          <w:rFonts w:asciiTheme="minorHAnsi" w:hAnsiTheme="minorHAnsi" w:cstheme="minorHAnsi"/>
          <w:b/>
          <w:bCs/>
          <w:iCs/>
          <w:szCs w:val="28"/>
        </w:rPr>
        <w:t xml:space="preserve">Documentation of the meaningfulness of the selected IDN ccTLD string </w:t>
      </w:r>
    </w:p>
    <w:p w14:paraId="0A929F8C" w14:textId="703F604C" w:rsidR="00443B97" w:rsidRPr="006175F7" w:rsidRDefault="00443B97" w:rsidP="008C5ECA">
      <w:pPr>
        <w:spacing w:after="28"/>
        <w:ind w:right="480"/>
        <w:rPr>
          <w:rFonts w:asciiTheme="minorHAnsi" w:hAnsiTheme="minorHAnsi" w:cstheme="minorHAnsi"/>
          <w:szCs w:val="28"/>
        </w:rPr>
      </w:pPr>
      <w:r w:rsidRPr="006175F7">
        <w:rPr>
          <w:rFonts w:asciiTheme="minorHAnsi" w:hAnsiTheme="minorHAnsi" w:cstheme="minorHAnsi"/>
          <w:szCs w:val="28"/>
        </w:rPr>
        <w:t xml:space="preserve">The selected IDN ccTLD string(s) must be a </w:t>
      </w:r>
      <w:r w:rsidR="003522FD" w:rsidRPr="006175F7">
        <w:rPr>
          <w:rFonts w:asciiTheme="minorHAnsi" w:hAnsiTheme="minorHAnsi" w:cstheme="minorHAnsi"/>
          <w:b/>
          <w:bCs/>
          <w:szCs w:val="28"/>
        </w:rPr>
        <w:t>M</w:t>
      </w:r>
      <w:r w:rsidRPr="006175F7">
        <w:rPr>
          <w:rFonts w:asciiTheme="minorHAnsi" w:hAnsiTheme="minorHAnsi" w:cstheme="minorHAnsi"/>
          <w:b/>
          <w:bCs/>
          <w:szCs w:val="28"/>
        </w:rPr>
        <w:t xml:space="preserve">eaningful </w:t>
      </w:r>
      <w:r w:rsidR="003522FD" w:rsidRPr="006175F7">
        <w:rPr>
          <w:rFonts w:asciiTheme="minorHAnsi" w:hAnsiTheme="minorHAnsi" w:cstheme="minorHAnsi"/>
          <w:b/>
          <w:bCs/>
          <w:szCs w:val="28"/>
        </w:rPr>
        <w:t>R</w:t>
      </w:r>
      <w:r w:rsidRPr="006175F7">
        <w:rPr>
          <w:rFonts w:asciiTheme="minorHAnsi" w:hAnsiTheme="minorHAnsi" w:cstheme="minorHAnsi"/>
          <w:b/>
          <w:bCs/>
          <w:szCs w:val="28"/>
        </w:rPr>
        <w:t>epresentation</w:t>
      </w:r>
      <w:r w:rsidRPr="006175F7">
        <w:rPr>
          <w:rFonts w:asciiTheme="minorHAnsi" w:hAnsiTheme="minorHAnsi" w:cstheme="minorHAnsi"/>
          <w:szCs w:val="28"/>
        </w:rPr>
        <w:t xml:space="preserve"> of the name of the corresponding </w:t>
      </w:r>
      <w:r w:rsidR="00274420" w:rsidRPr="006175F7">
        <w:rPr>
          <w:rFonts w:asciiTheme="minorHAnsi" w:hAnsiTheme="minorHAnsi" w:cstheme="minorHAnsi"/>
          <w:b/>
          <w:bCs/>
          <w:szCs w:val="28"/>
        </w:rPr>
        <w:t>T</w:t>
      </w:r>
      <w:r w:rsidRPr="006175F7">
        <w:rPr>
          <w:rFonts w:asciiTheme="minorHAnsi" w:hAnsiTheme="minorHAnsi" w:cstheme="minorHAnsi"/>
          <w:b/>
          <w:bCs/>
          <w:szCs w:val="28"/>
        </w:rPr>
        <w:t>erritory</w:t>
      </w:r>
      <w:r w:rsidRPr="006175F7">
        <w:rPr>
          <w:rFonts w:asciiTheme="minorHAnsi" w:hAnsiTheme="minorHAnsi" w:cstheme="minorHAnsi"/>
          <w:szCs w:val="28"/>
        </w:rPr>
        <w:t xml:space="preserve">. A string is deemed to be meaningful if it is in the </w:t>
      </w:r>
      <w:r w:rsidR="00274420" w:rsidRPr="006175F7">
        <w:rPr>
          <w:rFonts w:asciiTheme="minorHAnsi" w:hAnsiTheme="minorHAnsi" w:cstheme="minorHAnsi"/>
          <w:b/>
          <w:bCs/>
          <w:szCs w:val="28"/>
        </w:rPr>
        <w:t>D</w:t>
      </w:r>
      <w:r w:rsidRPr="006175F7">
        <w:rPr>
          <w:rFonts w:asciiTheme="minorHAnsi" w:hAnsiTheme="minorHAnsi" w:cstheme="minorHAnsi"/>
          <w:b/>
          <w:bCs/>
          <w:szCs w:val="28"/>
        </w:rPr>
        <w:t xml:space="preserve">esignated </w:t>
      </w:r>
      <w:r w:rsidR="00274420" w:rsidRPr="006175F7">
        <w:rPr>
          <w:rFonts w:asciiTheme="minorHAnsi" w:hAnsiTheme="minorHAnsi" w:cstheme="minorHAnsi"/>
          <w:b/>
          <w:bCs/>
          <w:szCs w:val="28"/>
        </w:rPr>
        <w:t>L</w:t>
      </w:r>
      <w:r w:rsidRPr="006175F7">
        <w:rPr>
          <w:rFonts w:asciiTheme="minorHAnsi" w:hAnsiTheme="minorHAnsi" w:cstheme="minorHAnsi"/>
          <w:b/>
          <w:bCs/>
          <w:szCs w:val="28"/>
        </w:rPr>
        <w:t>anguage</w:t>
      </w:r>
      <w:r w:rsidRPr="006175F7">
        <w:rPr>
          <w:rFonts w:asciiTheme="minorHAnsi" w:hAnsiTheme="minorHAnsi" w:cstheme="minorHAnsi"/>
          <w:szCs w:val="28"/>
        </w:rPr>
        <w:t xml:space="preserve"> of the </w:t>
      </w:r>
      <w:r w:rsidR="00274420" w:rsidRPr="006175F7">
        <w:rPr>
          <w:rFonts w:asciiTheme="minorHAnsi" w:hAnsiTheme="minorHAnsi" w:cstheme="minorHAnsi"/>
          <w:b/>
          <w:bCs/>
          <w:szCs w:val="28"/>
        </w:rPr>
        <w:t>T</w:t>
      </w:r>
      <w:r w:rsidRPr="006175F7">
        <w:rPr>
          <w:rFonts w:asciiTheme="minorHAnsi" w:hAnsiTheme="minorHAnsi" w:cstheme="minorHAnsi"/>
          <w:b/>
          <w:bCs/>
          <w:szCs w:val="28"/>
        </w:rPr>
        <w:t>erritory</w:t>
      </w:r>
      <w:r w:rsidRPr="006175F7">
        <w:rPr>
          <w:rFonts w:asciiTheme="minorHAnsi" w:hAnsiTheme="minorHAnsi" w:cstheme="minorHAnsi"/>
          <w:szCs w:val="28"/>
        </w:rPr>
        <w:t xml:space="preserve"> and if it is:  </w:t>
      </w:r>
    </w:p>
    <w:p w14:paraId="3A0B421E" w14:textId="77777777" w:rsidR="008C5ECA" w:rsidRPr="006175F7" w:rsidRDefault="00443B97" w:rsidP="007B5721">
      <w:pPr>
        <w:pStyle w:val="ListParagraph"/>
        <w:numPr>
          <w:ilvl w:val="0"/>
          <w:numId w:val="6"/>
        </w:numPr>
        <w:ind w:right="480"/>
        <w:rPr>
          <w:rFonts w:asciiTheme="minorHAnsi" w:hAnsiTheme="minorHAnsi" w:cstheme="minorHAnsi"/>
          <w:sz w:val="28"/>
          <w:szCs w:val="28"/>
        </w:rPr>
      </w:pPr>
      <w:r w:rsidRPr="006175F7">
        <w:rPr>
          <w:rFonts w:asciiTheme="minorHAnsi" w:hAnsiTheme="minorHAnsi" w:cstheme="minorHAnsi"/>
          <w:sz w:val="28"/>
          <w:szCs w:val="28"/>
        </w:rPr>
        <w:t xml:space="preserve">The name of the </w:t>
      </w:r>
      <w:r w:rsidR="00274420" w:rsidRPr="006175F7">
        <w:rPr>
          <w:rFonts w:asciiTheme="minorHAnsi" w:hAnsiTheme="minorHAnsi" w:cstheme="minorHAnsi"/>
          <w:b/>
          <w:bCs/>
          <w:sz w:val="28"/>
          <w:szCs w:val="28"/>
        </w:rPr>
        <w:t>T</w:t>
      </w:r>
      <w:r w:rsidRPr="006175F7">
        <w:rPr>
          <w:rFonts w:asciiTheme="minorHAnsi" w:hAnsiTheme="minorHAnsi" w:cstheme="minorHAnsi"/>
          <w:b/>
          <w:bCs/>
          <w:sz w:val="28"/>
          <w:szCs w:val="28"/>
        </w:rPr>
        <w:t>erritory</w:t>
      </w:r>
      <w:r w:rsidRPr="006175F7">
        <w:rPr>
          <w:rFonts w:asciiTheme="minorHAnsi" w:hAnsiTheme="minorHAnsi" w:cstheme="minorHAnsi"/>
          <w:sz w:val="28"/>
          <w:szCs w:val="28"/>
        </w:rPr>
        <w:t xml:space="preserve">; or  </w:t>
      </w:r>
    </w:p>
    <w:p w14:paraId="2DC96299" w14:textId="77777777" w:rsidR="008C5ECA" w:rsidRPr="006175F7" w:rsidRDefault="00443B97" w:rsidP="007B5721">
      <w:pPr>
        <w:pStyle w:val="ListParagraph"/>
        <w:numPr>
          <w:ilvl w:val="0"/>
          <w:numId w:val="6"/>
        </w:numPr>
        <w:ind w:right="480"/>
        <w:rPr>
          <w:rFonts w:asciiTheme="minorHAnsi" w:hAnsiTheme="minorHAnsi" w:cstheme="minorHAnsi"/>
          <w:sz w:val="28"/>
          <w:szCs w:val="28"/>
        </w:rPr>
      </w:pPr>
      <w:r w:rsidRPr="006175F7">
        <w:rPr>
          <w:rFonts w:asciiTheme="minorHAnsi" w:hAnsiTheme="minorHAnsi" w:cstheme="minorHAnsi"/>
          <w:sz w:val="28"/>
          <w:szCs w:val="28"/>
        </w:rPr>
        <w:t xml:space="preserve">A part of the name of the </w:t>
      </w:r>
      <w:r w:rsidR="003522FD" w:rsidRPr="006175F7">
        <w:rPr>
          <w:rFonts w:asciiTheme="minorHAnsi" w:hAnsiTheme="minorHAnsi" w:cstheme="minorHAnsi"/>
          <w:b/>
          <w:bCs/>
          <w:sz w:val="28"/>
          <w:szCs w:val="28"/>
        </w:rPr>
        <w:t>T</w:t>
      </w:r>
      <w:r w:rsidRPr="006175F7">
        <w:rPr>
          <w:rFonts w:asciiTheme="minorHAnsi" w:hAnsiTheme="minorHAnsi" w:cstheme="minorHAnsi"/>
          <w:b/>
          <w:bCs/>
          <w:sz w:val="28"/>
          <w:szCs w:val="28"/>
        </w:rPr>
        <w:t>erritory</w:t>
      </w:r>
      <w:r w:rsidRPr="006175F7">
        <w:rPr>
          <w:rFonts w:asciiTheme="minorHAnsi" w:hAnsiTheme="minorHAnsi" w:cstheme="minorHAnsi"/>
          <w:sz w:val="28"/>
          <w:szCs w:val="28"/>
        </w:rPr>
        <w:t xml:space="preserve"> denoting the</w:t>
      </w:r>
      <w:r w:rsidR="003522FD" w:rsidRPr="006175F7">
        <w:rPr>
          <w:rFonts w:asciiTheme="minorHAnsi" w:hAnsiTheme="minorHAnsi" w:cstheme="minorHAnsi"/>
          <w:sz w:val="28"/>
          <w:szCs w:val="28"/>
        </w:rPr>
        <w:t xml:space="preserve"> </w:t>
      </w:r>
      <w:r w:rsidR="003522FD" w:rsidRPr="006175F7">
        <w:rPr>
          <w:rFonts w:asciiTheme="minorHAnsi" w:hAnsiTheme="minorHAnsi" w:cstheme="minorHAnsi"/>
          <w:b/>
          <w:bCs/>
          <w:sz w:val="28"/>
          <w:szCs w:val="28"/>
        </w:rPr>
        <w:t>T</w:t>
      </w:r>
      <w:r w:rsidRPr="006175F7">
        <w:rPr>
          <w:rFonts w:asciiTheme="minorHAnsi" w:hAnsiTheme="minorHAnsi" w:cstheme="minorHAnsi"/>
          <w:b/>
          <w:bCs/>
          <w:sz w:val="28"/>
          <w:szCs w:val="28"/>
        </w:rPr>
        <w:t>erritory</w:t>
      </w:r>
      <w:r w:rsidRPr="006175F7">
        <w:rPr>
          <w:rFonts w:asciiTheme="minorHAnsi" w:hAnsiTheme="minorHAnsi" w:cstheme="minorHAnsi"/>
          <w:sz w:val="28"/>
          <w:szCs w:val="28"/>
        </w:rPr>
        <w:t xml:space="preserve">; or  </w:t>
      </w:r>
    </w:p>
    <w:p w14:paraId="25034276" w14:textId="01978B58" w:rsidR="00443B97" w:rsidRPr="006175F7" w:rsidRDefault="00443B97" w:rsidP="007B5721">
      <w:pPr>
        <w:pStyle w:val="ListParagraph"/>
        <w:numPr>
          <w:ilvl w:val="0"/>
          <w:numId w:val="6"/>
        </w:numPr>
        <w:ind w:right="480"/>
        <w:rPr>
          <w:rFonts w:asciiTheme="minorHAnsi" w:hAnsiTheme="minorHAnsi" w:cstheme="minorHAnsi"/>
          <w:sz w:val="28"/>
          <w:szCs w:val="28"/>
        </w:rPr>
      </w:pPr>
      <w:r w:rsidRPr="006175F7">
        <w:rPr>
          <w:rFonts w:asciiTheme="minorHAnsi" w:hAnsiTheme="minorHAnsi" w:cstheme="minorHAnsi"/>
          <w:sz w:val="28"/>
          <w:szCs w:val="28"/>
        </w:rPr>
        <w:t>A short-form designation for the name of the</w:t>
      </w:r>
      <w:r w:rsidR="003522FD" w:rsidRPr="006175F7">
        <w:rPr>
          <w:rFonts w:asciiTheme="minorHAnsi" w:hAnsiTheme="minorHAnsi" w:cstheme="minorHAnsi"/>
          <w:sz w:val="28"/>
          <w:szCs w:val="28"/>
        </w:rPr>
        <w:t xml:space="preserve"> </w:t>
      </w:r>
      <w:r w:rsidR="003522FD" w:rsidRPr="006175F7">
        <w:rPr>
          <w:rFonts w:asciiTheme="minorHAnsi" w:hAnsiTheme="minorHAnsi" w:cstheme="minorHAnsi"/>
          <w:b/>
          <w:bCs/>
          <w:sz w:val="28"/>
          <w:szCs w:val="28"/>
        </w:rPr>
        <w:t>T</w:t>
      </w:r>
      <w:r w:rsidRPr="006175F7">
        <w:rPr>
          <w:rFonts w:asciiTheme="minorHAnsi" w:hAnsiTheme="minorHAnsi" w:cstheme="minorHAnsi"/>
          <w:b/>
          <w:bCs/>
          <w:sz w:val="28"/>
          <w:szCs w:val="28"/>
        </w:rPr>
        <w:t>erritory</w:t>
      </w:r>
      <w:r w:rsidRPr="006175F7">
        <w:rPr>
          <w:rFonts w:asciiTheme="minorHAnsi" w:hAnsiTheme="minorHAnsi" w:cstheme="minorHAnsi"/>
          <w:sz w:val="28"/>
          <w:szCs w:val="28"/>
        </w:rPr>
        <w:t xml:space="preserve"> that is recognizable and denotes the </w:t>
      </w:r>
      <w:r w:rsidR="003522FD" w:rsidRPr="006175F7">
        <w:rPr>
          <w:rFonts w:asciiTheme="minorHAnsi" w:hAnsiTheme="minorHAnsi" w:cstheme="minorHAnsi"/>
          <w:b/>
          <w:bCs/>
          <w:sz w:val="28"/>
          <w:szCs w:val="28"/>
        </w:rPr>
        <w:t>T</w:t>
      </w:r>
      <w:r w:rsidRPr="006175F7">
        <w:rPr>
          <w:rFonts w:asciiTheme="minorHAnsi" w:hAnsiTheme="minorHAnsi" w:cstheme="minorHAnsi"/>
          <w:b/>
          <w:bCs/>
          <w:sz w:val="28"/>
          <w:szCs w:val="28"/>
        </w:rPr>
        <w:t>erritory</w:t>
      </w:r>
      <w:r w:rsidRPr="006175F7">
        <w:rPr>
          <w:rFonts w:asciiTheme="minorHAnsi" w:hAnsiTheme="minorHAnsi" w:cstheme="minorHAnsi"/>
          <w:sz w:val="28"/>
          <w:szCs w:val="28"/>
        </w:rPr>
        <w:t xml:space="preserve"> in the selected language.  </w:t>
      </w:r>
    </w:p>
    <w:p w14:paraId="0919754C" w14:textId="77777777" w:rsidR="00443B97" w:rsidRPr="006175F7" w:rsidRDefault="00443B97" w:rsidP="00443B97">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4BA27BD9" w14:textId="77777777" w:rsidR="008C5ECA" w:rsidRPr="006175F7" w:rsidRDefault="00443B97" w:rsidP="008C5ECA">
      <w:pPr>
        <w:ind w:right="480"/>
        <w:rPr>
          <w:rFonts w:asciiTheme="minorHAnsi" w:hAnsiTheme="minorHAnsi" w:cstheme="minorHAnsi"/>
          <w:szCs w:val="28"/>
        </w:rPr>
      </w:pPr>
      <w:r w:rsidRPr="006175F7">
        <w:rPr>
          <w:rFonts w:asciiTheme="minorHAnsi" w:hAnsiTheme="minorHAnsi" w:cstheme="minorHAnsi"/>
          <w:szCs w:val="28"/>
        </w:rPr>
        <w:t xml:space="preserve">The meaningfulness requirement is verified as follows:  </w:t>
      </w:r>
    </w:p>
    <w:p w14:paraId="47252739" w14:textId="77777777" w:rsidR="008C5ECA" w:rsidRPr="006175F7" w:rsidRDefault="00443B97" w:rsidP="007B5721">
      <w:pPr>
        <w:pStyle w:val="ListParagraph"/>
        <w:numPr>
          <w:ilvl w:val="0"/>
          <w:numId w:val="7"/>
        </w:numPr>
        <w:ind w:right="480"/>
        <w:rPr>
          <w:rFonts w:asciiTheme="minorHAnsi" w:hAnsiTheme="minorHAnsi" w:cstheme="minorHAnsi"/>
          <w:sz w:val="28"/>
          <w:szCs w:val="28"/>
        </w:rPr>
      </w:pPr>
      <w:r w:rsidRPr="006175F7">
        <w:rPr>
          <w:rFonts w:asciiTheme="minorHAnsi" w:hAnsiTheme="minorHAnsi" w:cstheme="minorHAnsi"/>
          <w:sz w:val="28"/>
          <w:szCs w:val="28"/>
        </w:rPr>
        <w:t xml:space="preserve">If the selected string is listed in the UNGEGN Manual, then the string fulfills the meaningfulness requirement.  </w:t>
      </w:r>
    </w:p>
    <w:p w14:paraId="327C1A52" w14:textId="5677A5EC" w:rsidR="00443B97" w:rsidRPr="006175F7" w:rsidRDefault="00443B97" w:rsidP="007B5721">
      <w:pPr>
        <w:pStyle w:val="ListParagraph"/>
        <w:numPr>
          <w:ilvl w:val="0"/>
          <w:numId w:val="7"/>
        </w:numPr>
        <w:ind w:right="480"/>
        <w:rPr>
          <w:rFonts w:asciiTheme="minorHAnsi" w:hAnsiTheme="minorHAnsi" w:cstheme="minorHAnsi"/>
          <w:sz w:val="28"/>
          <w:szCs w:val="28"/>
        </w:rPr>
      </w:pPr>
      <w:r w:rsidRPr="006175F7">
        <w:rPr>
          <w:rFonts w:asciiTheme="minorHAnsi" w:hAnsiTheme="minorHAnsi" w:cstheme="minorHAnsi"/>
          <w:sz w:val="28"/>
          <w:szCs w:val="28"/>
        </w:rPr>
        <w:t xml:space="preserve">If the selected string is not listed in the UNGEGN Manual, the requester must then substantiate the meaningfulness by providing documentation from an internationally recognized expert or organization.  </w:t>
      </w:r>
    </w:p>
    <w:p w14:paraId="5E0A8046" w14:textId="77777777" w:rsidR="00443B97" w:rsidRPr="006175F7" w:rsidRDefault="00443B97" w:rsidP="00443B97">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00570273" w14:textId="157A0AEB" w:rsidR="00443B97" w:rsidRPr="006175F7" w:rsidRDefault="00443B97" w:rsidP="001F1151">
      <w:pPr>
        <w:ind w:right="480"/>
        <w:rPr>
          <w:rFonts w:asciiTheme="minorHAnsi" w:hAnsiTheme="minorHAnsi" w:cstheme="minorHAnsi"/>
          <w:szCs w:val="28"/>
        </w:rPr>
      </w:pPr>
      <w:r w:rsidRPr="006175F7">
        <w:rPr>
          <w:rFonts w:asciiTheme="minorHAnsi" w:hAnsiTheme="minorHAnsi" w:cstheme="minorHAnsi"/>
          <w:szCs w:val="28"/>
        </w:rPr>
        <w:t xml:space="preserve">ICANN should recognize </w:t>
      </w:r>
      <w:r w:rsidR="00036023" w:rsidRPr="006175F7">
        <w:rPr>
          <w:rFonts w:asciiTheme="minorHAnsi" w:hAnsiTheme="minorHAnsi" w:cstheme="minorHAnsi"/>
          <w:szCs w:val="28"/>
        </w:rPr>
        <w:t xml:space="preserve">and accept documentation from one of </w:t>
      </w:r>
      <w:r w:rsidRPr="006175F7">
        <w:rPr>
          <w:rFonts w:asciiTheme="minorHAnsi" w:hAnsiTheme="minorHAnsi" w:cstheme="minorHAnsi"/>
          <w:szCs w:val="28"/>
        </w:rPr>
        <w:t xml:space="preserve">the following experts or organizations as internationally recognized:   </w:t>
      </w:r>
    </w:p>
    <w:p w14:paraId="3A1B3C5A" w14:textId="77777777" w:rsidR="008C5ECA" w:rsidRPr="006175F7" w:rsidRDefault="00443B97" w:rsidP="007B5721">
      <w:pPr>
        <w:pStyle w:val="ListParagraph"/>
        <w:numPr>
          <w:ilvl w:val="0"/>
          <w:numId w:val="8"/>
        </w:numPr>
        <w:jc w:val="left"/>
        <w:rPr>
          <w:rFonts w:asciiTheme="minorHAnsi" w:hAnsiTheme="minorHAnsi" w:cstheme="minorHAnsi"/>
          <w:sz w:val="28"/>
          <w:szCs w:val="28"/>
        </w:rPr>
      </w:pPr>
      <w:r w:rsidRPr="006175F7">
        <w:rPr>
          <w:rFonts w:asciiTheme="minorHAnsi" w:hAnsiTheme="minorHAnsi" w:cstheme="minorHAnsi"/>
          <w:b/>
          <w:bCs/>
          <w:sz w:val="28"/>
          <w:szCs w:val="28"/>
        </w:rPr>
        <w:t>National Naming Authority</w:t>
      </w:r>
      <w:r w:rsidRPr="006175F7">
        <w:rPr>
          <w:rFonts w:asciiTheme="minorHAnsi" w:hAnsiTheme="minorHAnsi" w:cstheme="minorHAnsi"/>
          <w:sz w:val="28"/>
          <w:szCs w:val="28"/>
        </w:rPr>
        <w:t xml:space="preserve"> – </w:t>
      </w:r>
      <w:r w:rsidR="007D5832" w:rsidRPr="006175F7">
        <w:rPr>
          <w:rFonts w:asciiTheme="minorHAnsi" w:hAnsiTheme="minorHAnsi" w:cstheme="minorHAnsi"/>
          <w:sz w:val="28"/>
          <w:szCs w:val="28"/>
        </w:rPr>
        <w:t>A</w:t>
      </w:r>
      <w:r w:rsidRPr="006175F7">
        <w:rPr>
          <w:rFonts w:asciiTheme="minorHAnsi" w:hAnsiTheme="minorHAnsi" w:cstheme="minorHAnsi"/>
          <w:sz w:val="28"/>
          <w:szCs w:val="28"/>
        </w:rPr>
        <w:t xml:space="preserve"> government recognized National Geographic Naming Authority, or other organization performing the same function, for the </w:t>
      </w:r>
      <w:r w:rsidR="00AD632E" w:rsidRPr="006175F7">
        <w:rPr>
          <w:rFonts w:asciiTheme="minorHAnsi" w:hAnsiTheme="minorHAnsi" w:cstheme="minorHAnsi"/>
          <w:b/>
          <w:bCs/>
          <w:sz w:val="28"/>
          <w:szCs w:val="28"/>
        </w:rPr>
        <w:t>T</w:t>
      </w:r>
      <w:r w:rsidRPr="006175F7">
        <w:rPr>
          <w:rFonts w:asciiTheme="minorHAnsi" w:hAnsiTheme="minorHAnsi" w:cstheme="minorHAnsi"/>
          <w:b/>
          <w:bCs/>
          <w:sz w:val="28"/>
          <w:szCs w:val="28"/>
        </w:rPr>
        <w:t>erritory</w:t>
      </w:r>
      <w:r w:rsidRPr="006175F7">
        <w:rPr>
          <w:rFonts w:asciiTheme="minorHAnsi" w:hAnsiTheme="minorHAnsi" w:cstheme="minorHAnsi"/>
          <w:sz w:val="28"/>
          <w:szCs w:val="28"/>
        </w:rPr>
        <w:t xml:space="preserve"> for which the selected string request is </w:t>
      </w:r>
      <w:r w:rsidRPr="006175F7">
        <w:rPr>
          <w:rFonts w:asciiTheme="minorHAnsi" w:hAnsiTheme="minorHAnsi" w:cstheme="minorHAnsi"/>
          <w:sz w:val="28"/>
          <w:szCs w:val="28"/>
        </w:rPr>
        <w:lastRenderedPageBreak/>
        <w:t>presented. The United Nations Group of Experts on Geographical Names (UNGEGN) maintains such a list of organizations at</w:t>
      </w:r>
      <w:r w:rsidR="0065404A" w:rsidRPr="006175F7">
        <w:rPr>
          <w:rFonts w:asciiTheme="minorHAnsi" w:hAnsiTheme="minorHAnsi" w:cstheme="minorHAnsi"/>
          <w:sz w:val="28"/>
          <w:szCs w:val="28"/>
        </w:rPr>
        <w:t xml:space="preserve">: </w:t>
      </w:r>
      <w:hyperlink r:id="rId9" w:tooltip="https://urldefense.com/v3/__https://unstats.un.org/unsd/geoinfo/ungegn/publications.html__;!!PtGJab4!pYuvZsXSsX6A0ybd4w8-tlzqSMUd05K51TMlggM6gCJw3V2skyeOp4dZ4p45q7jUCmFbMeqpCw$" w:history="1">
        <w:r w:rsidR="0065404A" w:rsidRPr="006175F7">
          <w:rPr>
            <w:rStyle w:val="Hyperlink"/>
            <w:rFonts w:asciiTheme="minorHAnsi" w:hAnsiTheme="minorHAnsi" w:cstheme="minorHAnsi"/>
            <w:color w:val="1155CC"/>
            <w:sz w:val="28"/>
            <w:szCs w:val="28"/>
          </w:rPr>
          <w:t>https://unstats.un.org/unsd/geoinfo/ungegn/publications.html</w:t>
        </w:r>
        <w:r w:rsidR="0065404A" w:rsidRPr="006175F7">
          <w:rPr>
            <w:rStyle w:val="apple-converted-space"/>
            <w:rFonts w:asciiTheme="minorHAnsi" w:hAnsiTheme="minorHAnsi" w:cstheme="minorHAnsi"/>
            <w:color w:val="0563C1"/>
            <w:sz w:val="28"/>
            <w:szCs w:val="28"/>
            <w:u w:val="single"/>
          </w:rPr>
          <w:t> </w:t>
        </w:r>
        <w:r w:rsidR="0065404A" w:rsidRPr="006175F7">
          <w:rPr>
            <w:rStyle w:val="Hyperlink"/>
            <w:rFonts w:asciiTheme="minorHAnsi" w:hAnsiTheme="minorHAnsi" w:cstheme="minorHAnsi"/>
            <w:color w:val="0563C1"/>
            <w:sz w:val="28"/>
            <w:szCs w:val="28"/>
          </w:rPr>
          <w:t>[unstats.un.org]</w:t>
        </w:r>
      </w:hyperlink>
      <w:r w:rsidR="0065404A" w:rsidRPr="006175F7">
        <w:rPr>
          <w:rFonts w:asciiTheme="minorHAnsi" w:hAnsiTheme="minorHAnsi" w:cstheme="minorHAnsi"/>
          <w:sz w:val="28"/>
          <w:szCs w:val="28"/>
        </w:rPr>
        <w:t> </w:t>
      </w:r>
    </w:p>
    <w:p w14:paraId="30E1799C" w14:textId="10522327" w:rsidR="00036023" w:rsidRPr="006175F7" w:rsidRDefault="00443B97" w:rsidP="007B5721">
      <w:pPr>
        <w:pStyle w:val="ListParagraph"/>
        <w:numPr>
          <w:ilvl w:val="0"/>
          <w:numId w:val="9"/>
        </w:numPr>
        <w:jc w:val="left"/>
        <w:rPr>
          <w:rFonts w:asciiTheme="minorHAnsi" w:hAnsiTheme="minorHAnsi" w:cstheme="minorHAnsi"/>
          <w:sz w:val="28"/>
          <w:szCs w:val="28"/>
        </w:rPr>
      </w:pPr>
      <w:r w:rsidRPr="006175F7">
        <w:rPr>
          <w:rFonts w:asciiTheme="minorHAnsi" w:hAnsiTheme="minorHAnsi" w:cstheme="minorHAnsi"/>
          <w:b/>
          <w:bCs/>
          <w:sz w:val="28"/>
          <w:szCs w:val="28"/>
        </w:rPr>
        <w:t>National Linguistic Authority</w:t>
      </w:r>
      <w:r w:rsidRPr="006175F7">
        <w:rPr>
          <w:rFonts w:asciiTheme="minorHAnsi" w:hAnsiTheme="minorHAnsi" w:cstheme="minorHAnsi"/>
          <w:sz w:val="28"/>
          <w:szCs w:val="28"/>
        </w:rPr>
        <w:t xml:space="preserve"> – </w:t>
      </w:r>
      <w:r w:rsidR="007D5832" w:rsidRPr="006175F7">
        <w:rPr>
          <w:rFonts w:asciiTheme="minorHAnsi" w:hAnsiTheme="minorHAnsi" w:cstheme="minorHAnsi"/>
          <w:sz w:val="28"/>
          <w:szCs w:val="28"/>
        </w:rPr>
        <w:t>A</w:t>
      </w:r>
      <w:r w:rsidRPr="006175F7">
        <w:rPr>
          <w:rFonts w:asciiTheme="minorHAnsi" w:hAnsiTheme="minorHAnsi" w:cstheme="minorHAnsi"/>
          <w:sz w:val="28"/>
          <w:szCs w:val="28"/>
        </w:rPr>
        <w:t xml:space="preserve"> government recognized National Linguistic Authority, or other organization performing the same function, for the </w:t>
      </w:r>
      <w:r w:rsidR="00274420" w:rsidRPr="006175F7">
        <w:rPr>
          <w:rFonts w:asciiTheme="minorHAnsi" w:hAnsiTheme="minorHAnsi" w:cstheme="minorHAnsi"/>
          <w:b/>
          <w:bCs/>
          <w:sz w:val="28"/>
          <w:szCs w:val="28"/>
        </w:rPr>
        <w:t>T</w:t>
      </w:r>
      <w:r w:rsidRPr="006175F7">
        <w:rPr>
          <w:rFonts w:asciiTheme="minorHAnsi" w:hAnsiTheme="minorHAnsi" w:cstheme="minorHAnsi"/>
          <w:b/>
          <w:bCs/>
          <w:sz w:val="28"/>
          <w:szCs w:val="28"/>
        </w:rPr>
        <w:t>erritory</w:t>
      </w:r>
      <w:r w:rsidRPr="006175F7">
        <w:rPr>
          <w:rFonts w:asciiTheme="minorHAnsi" w:hAnsiTheme="minorHAnsi" w:cstheme="minorHAnsi"/>
          <w:sz w:val="28"/>
          <w:szCs w:val="28"/>
        </w:rPr>
        <w:t xml:space="preserve"> for which the selected string request is presented. </w:t>
      </w:r>
    </w:p>
    <w:p w14:paraId="64BC79FA" w14:textId="5CA7EAA4" w:rsidR="00443B97" w:rsidRPr="006175F7" w:rsidRDefault="00443B97" w:rsidP="001F1151">
      <w:pPr>
        <w:ind w:left="1791" w:right="480"/>
        <w:rPr>
          <w:rFonts w:asciiTheme="minorHAnsi" w:hAnsiTheme="minorHAnsi" w:cstheme="minorHAnsi"/>
          <w:szCs w:val="28"/>
        </w:rPr>
      </w:pPr>
      <w:r w:rsidRPr="006175F7">
        <w:rPr>
          <w:rFonts w:asciiTheme="minorHAnsi" w:hAnsiTheme="minorHAnsi" w:cstheme="minorHAnsi"/>
          <w:szCs w:val="28"/>
        </w:rPr>
        <w:t xml:space="preserve"> </w:t>
      </w:r>
    </w:p>
    <w:p w14:paraId="2DA0491C" w14:textId="2AF9FBA5" w:rsidR="00443B97" w:rsidRPr="006175F7" w:rsidRDefault="007D5832" w:rsidP="001F1151">
      <w:pPr>
        <w:ind w:right="480"/>
        <w:rPr>
          <w:rFonts w:asciiTheme="minorHAnsi" w:hAnsiTheme="minorHAnsi" w:cstheme="minorHAnsi"/>
          <w:szCs w:val="28"/>
        </w:rPr>
      </w:pPr>
      <w:r w:rsidRPr="006175F7">
        <w:rPr>
          <w:rFonts w:asciiTheme="minorHAnsi" w:hAnsiTheme="minorHAnsi" w:cstheme="minorHAnsi"/>
          <w:szCs w:val="28"/>
        </w:rPr>
        <w:t xml:space="preserve">In the exceptional circumstance </w:t>
      </w:r>
      <w:r w:rsidR="00443B97" w:rsidRPr="006175F7">
        <w:rPr>
          <w:rFonts w:asciiTheme="minorHAnsi" w:hAnsiTheme="minorHAnsi" w:cstheme="minorHAnsi"/>
          <w:szCs w:val="28"/>
        </w:rPr>
        <w:t xml:space="preserve">where </w:t>
      </w:r>
      <w:r w:rsidRPr="006175F7">
        <w:rPr>
          <w:rFonts w:asciiTheme="minorHAnsi" w:hAnsiTheme="minorHAnsi" w:cstheme="minorHAnsi"/>
          <w:szCs w:val="28"/>
        </w:rPr>
        <w:t>there is no access to a National Naming Authority nor to a National Linguistic Authority for the</w:t>
      </w:r>
      <w:r w:rsidR="00274420" w:rsidRPr="006175F7">
        <w:rPr>
          <w:rFonts w:asciiTheme="minorHAnsi" w:hAnsiTheme="minorHAnsi" w:cstheme="minorHAnsi"/>
          <w:szCs w:val="28"/>
        </w:rPr>
        <w:t xml:space="preserve"> </w:t>
      </w:r>
      <w:r w:rsidR="00274420" w:rsidRPr="006175F7">
        <w:rPr>
          <w:rFonts w:asciiTheme="minorHAnsi" w:hAnsiTheme="minorHAnsi" w:cstheme="minorHAnsi"/>
          <w:b/>
          <w:bCs/>
          <w:szCs w:val="28"/>
        </w:rPr>
        <w:t>T</w:t>
      </w:r>
      <w:r w:rsidR="00443B97" w:rsidRPr="006175F7">
        <w:rPr>
          <w:rFonts w:asciiTheme="minorHAnsi" w:hAnsiTheme="minorHAnsi" w:cstheme="minorHAnsi"/>
          <w:b/>
          <w:bCs/>
          <w:szCs w:val="28"/>
        </w:rPr>
        <w:t>erritory</w:t>
      </w:r>
      <w:r w:rsidRPr="006175F7">
        <w:rPr>
          <w:rFonts w:asciiTheme="minorHAnsi" w:hAnsiTheme="minorHAnsi" w:cstheme="minorHAnsi"/>
          <w:b/>
          <w:bCs/>
          <w:szCs w:val="28"/>
        </w:rPr>
        <w:t xml:space="preserve">, </w:t>
      </w:r>
      <w:r w:rsidR="00443B97" w:rsidRPr="006175F7">
        <w:rPr>
          <w:rFonts w:asciiTheme="minorHAnsi" w:hAnsiTheme="minorHAnsi" w:cstheme="minorHAnsi"/>
          <w:szCs w:val="28"/>
        </w:rPr>
        <w:t xml:space="preserve"> </w:t>
      </w:r>
      <w:r w:rsidRPr="006175F7">
        <w:rPr>
          <w:rFonts w:asciiTheme="minorHAnsi" w:hAnsiTheme="minorHAnsi" w:cstheme="minorHAnsi"/>
          <w:szCs w:val="28"/>
        </w:rPr>
        <w:t xml:space="preserve">assistance may be </w:t>
      </w:r>
      <w:r w:rsidR="00443B97" w:rsidRPr="006175F7">
        <w:rPr>
          <w:rFonts w:asciiTheme="minorHAnsi" w:hAnsiTheme="minorHAnsi" w:cstheme="minorHAnsi"/>
          <w:szCs w:val="28"/>
        </w:rPr>
        <w:t>request</w:t>
      </w:r>
      <w:r w:rsidRPr="006175F7">
        <w:rPr>
          <w:rFonts w:asciiTheme="minorHAnsi" w:hAnsiTheme="minorHAnsi" w:cstheme="minorHAnsi"/>
          <w:szCs w:val="28"/>
        </w:rPr>
        <w:t>ed</w:t>
      </w:r>
      <w:r w:rsidR="00443B97" w:rsidRPr="006175F7">
        <w:rPr>
          <w:rFonts w:asciiTheme="minorHAnsi" w:hAnsiTheme="minorHAnsi" w:cstheme="minorHAnsi"/>
          <w:szCs w:val="28"/>
        </w:rPr>
        <w:t xml:space="preserve"> from ICANN to identify and </w:t>
      </w:r>
      <w:r w:rsidRPr="006175F7">
        <w:rPr>
          <w:rFonts w:asciiTheme="minorHAnsi" w:hAnsiTheme="minorHAnsi" w:cstheme="minorHAnsi"/>
          <w:szCs w:val="28"/>
        </w:rPr>
        <w:t xml:space="preserve">seek </w:t>
      </w:r>
      <w:r w:rsidR="00443B97" w:rsidRPr="006175F7">
        <w:rPr>
          <w:rFonts w:asciiTheme="minorHAnsi" w:hAnsiTheme="minorHAnsi" w:cstheme="minorHAnsi"/>
          <w:szCs w:val="28"/>
        </w:rPr>
        <w:t>refer</w:t>
      </w:r>
      <w:r w:rsidRPr="006175F7">
        <w:rPr>
          <w:rFonts w:asciiTheme="minorHAnsi" w:hAnsiTheme="minorHAnsi" w:cstheme="minorHAnsi"/>
          <w:szCs w:val="28"/>
        </w:rPr>
        <w:t>ence to</w:t>
      </w:r>
      <w:r w:rsidR="00443B97" w:rsidRPr="006175F7">
        <w:rPr>
          <w:rFonts w:asciiTheme="minorHAnsi" w:hAnsiTheme="minorHAnsi" w:cstheme="minorHAnsi"/>
          <w:szCs w:val="28"/>
        </w:rPr>
        <w:t xml:space="preserve"> a</w:t>
      </w:r>
      <w:r w:rsidR="007144F5" w:rsidRPr="006175F7">
        <w:rPr>
          <w:rFonts w:asciiTheme="minorHAnsi" w:hAnsiTheme="minorHAnsi" w:cstheme="minorHAnsi"/>
          <w:szCs w:val="28"/>
        </w:rPr>
        <w:t>n</w:t>
      </w:r>
      <w:r w:rsidR="00443B97" w:rsidRPr="006175F7">
        <w:rPr>
          <w:rFonts w:asciiTheme="minorHAnsi" w:hAnsiTheme="minorHAnsi" w:cstheme="minorHAnsi"/>
          <w:szCs w:val="28"/>
        </w:rPr>
        <w:t xml:space="preserve"> expert or organization</w:t>
      </w:r>
      <w:r w:rsidRPr="006175F7">
        <w:rPr>
          <w:rFonts w:asciiTheme="minorHAnsi" w:hAnsiTheme="minorHAnsi" w:cstheme="minorHAnsi"/>
          <w:szCs w:val="28"/>
        </w:rPr>
        <w:t xml:space="preserve"> to provide the required documentation</w:t>
      </w:r>
      <w:r w:rsidR="007144F5" w:rsidRPr="006175F7">
        <w:rPr>
          <w:rFonts w:asciiTheme="minorHAnsi" w:hAnsiTheme="minorHAnsi" w:cstheme="minorHAnsi"/>
          <w:szCs w:val="28"/>
        </w:rPr>
        <w:t xml:space="preserve">. This documentation </w:t>
      </w:r>
      <w:r w:rsidR="00443B97" w:rsidRPr="006175F7">
        <w:rPr>
          <w:rFonts w:asciiTheme="minorHAnsi" w:hAnsiTheme="minorHAnsi" w:cstheme="minorHAnsi"/>
          <w:szCs w:val="28"/>
        </w:rPr>
        <w:t xml:space="preserve">will be considered acceptable and sufficient to determine whether a string is a </w:t>
      </w:r>
      <w:r w:rsidR="002E2271" w:rsidRPr="006175F7">
        <w:rPr>
          <w:rFonts w:asciiTheme="minorHAnsi" w:hAnsiTheme="minorHAnsi" w:cstheme="minorHAnsi"/>
          <w:b/>
          <w:bCs/>
          <w:szCs w:val="28"/>
        </w:rPr>
        <w:t>M</w:t>
      </w:r>
      <w:r w:rsidR="00443B97" w:rsidRPr="006175F7">
        <w:rPr>
          <w:rFonts w:asciiTheme="minorHAnsi" w:hAnsiTheme="minorHAnsi" w:cstheme="minorHAnsi"/>
          <w:b/>
          <w:bCs/>
          <w:szCs w:val="28"/>
        </w:rPr>
        <w:t xml:space="preserve">eaningful </w:t>
      </w:r>
      <w:r w:rsidR="002E2271" w:rsidRPr="006175F7">
        <w:rPr>
          <w:rFonts w:asciiTheme="minorHAnsi" w:hAnsiTheme="minorHAnsi" w:cstheme="minorHAnsi"/>
          <w:b/>
          <w:bCs/>
          <w:szCs w:val="28"/>
        </w:rPr>
        <w:t>R</w:t>
      </w:r>
      <w:r w:rsidR="00443B97" w:rsidRPr="006175F7">
        <w:rPr>
          <w:rFonts w:asciiTheme="minorHAnsi" w:hAnsiTheme="minorHAnsi" w:cstheme="minorHAnsi"/>
          <w:b/>
          <w:bCs/>
          <w:szCs w:val="28"/>
        </w:rPr>
        <w:t>epresentation</w:t>
      </w:r>
      <w:r w:rsidR="00443B97" w:rsidRPr="006175F7">
        <w:rPr>
          <w:rFonts w:asciiTheme="minorHAnsi" w:hAnsiTheme="minorHAnsi" w:cstheme="minorHAnsi"/>
          <w:szCs w:val="28"/>
        </w:rPr>
        <w:t xml:space="preserve"> of a </w:t>
      </w:r>
      <w:r w:rsidR="00443B97" w:rsidRPr="006175F7">
        <w:rPr>
          <w:rFonts w:asciiTheme="minorHAnsi" w:hAnsiTheme="minorHAnsi" w:cstheme="minorHAnsi"/>
          <w:b/>
          <w:bCs/>
          <w:szCs w:val="28"/>
        </w:rPr>
        <w:t>Territory</w:t>
      </w:r>
      <w:r w:rsidR="00443B97" w:rsidRPr="006175F7">
        <w:rPr>
          <w:rFonts w:asciiTheme="minorHAnsi" w:hAnsiTheme="minorHAnsi" w:cstheme="minorHAnsi"/>
          <w:szCs w:val="28"/>
        </w:rPr>
        <w:t xml:space="preserve"> name.  </w:t>
      </w:r>
    </w:p>
    <w:p w14:paraId="00AB5DDA" w14:textId="77777777" w:rsidR="006A3799" w:rsidRPr="006175F7" w:rsidRDefault="006A3799" w:rsidP="001F1151">
      <w:pPr>
        <w:pStyle w:val="Heading5"/>
        <w:spacing w:after="6" w:line="248" w:lineRule="auto"/>
        <w:ind w:left="10" w:right="471"/>
        <w:rPr>
          <w:rFonts w:asciiTheme="minorHAnsi" w:hAnsiTheme="minorHAnsi" w:cstheme="minorHAnsi"/>
          <w:bCs/>
          <w:iCs/>
          <w:sz w:val="28"/>
          <w:szCs w:val="28"/>
          <w:lang w:val="en-US"/>
        </w:rPr>
      </w:pPr>
    </w:p>
    <w:p w14:paraId="5EBC094D" w14:textId="308CEAF7" w:rsidR="00443B97" w:rsidRPr="006175F7" w:rsidRDefault="006F2D0A" w:rsidP="001F1151">
      <w:pPr>
        <w:pStyle w:val="Heading5"/>
        <w:spacing w:after="6" w:line="248" w:lineRule="auto"/>
        <w:ind w:left="10" w:right="471"/>
        <w:rPr>
          <w:rFonts w:asciiTheme="minorHAnsi" w:hAnsiTheme="minorHAnsi" w:cstheme="minorHAnsi"/>
          <w:b w:val="0"/>
          <w:bCs/>
          <w:iCs/>
          <w:sz w:val="28"/>
          <w:szCs w:val="28"/>
          <w:lang w:val="en-US"/>
        </w:rPr>
      </w:pPr>
      <w:r w:rsidRPr="006175F7">
        <w:rPr>
          <w:rFonts w:asciiTheme="minorHAnsi" w:hAnsiTheme="minorHAnsi" w:cstheme="minorHAnsi"/>
          <w:bCs/>
          <w:iCs/>
          <w:sz w:val="28"/>
          <w:szCs w:val="28"/>
          <w:lang w:val="en-US"/>
        </w:rPr>
        <w:t>1.</w:t>
      </w:r>
      <w:r w:rsidR="001F1151" w:rsidRPr="006175F7">
        <w:rPr>
          <w:rFonts w:asciiTheme="minorHAnsi" w:hAnsiTheme="minorHAnsi" w:cstheme="minorHAnsi"/>
          <w:bCs/>
          <w:iCs/>
          <w:sz w:val="28"/>
          <w:szCs w:val="28"/>
          <w:lang w:val="en-US"/>
        </w:rPr>
        <w:t>2</w:t>
      </w:r>
      <w:r w:rsidR="00AA0A48" w:rsidRPr="006175F7">
        <w:rPr>
          <w:rFonts w:asciiTheme="minorHAnsi" w:hAnsiTheme="minorHAnsi" w:cstheme="minorHAnsi"/>
          <w:bCs/>
          <w:iCs/>
          <w:sz w:val="28"/>
          <w:szCs w:val="28"/>
          <w:lang w:val="en-US"/>
        </w:rPr>
        <w:t xml:space="preserve">.6 </w:t>
      </w:r>
      <w:r w:rsidR="00443B97" w:rsidRPr="00C75210">
        <w:rPr>
          <w:rFonts w:asciiTheme="minorHAnsi" w:hAnsiTheme="minorHAnsi" w:cstheme="minorHAnsi"/>
          <w:b w:val="0"/>
          <w:iCs/>
          <w:sz w:val="28"/>
          <w:szCs w:val="28"/>
          <w:lang w:val="en-US"/>
        </w:rPr>
        <w:t xml:space="preserve">Notes and </w:t>
      </w:r>
      <w:r w:rsidR="00C75210" w:rsidRPr="00C75210">
        <w:rPr>
          <w:rFonts w:asciiTheme="minorHAnsi" w:hAnsiTheme="minorHAnsi" w:cstheme="minorHAnsi"/>
          <w:b w:val="0"/>
          <w:iCs/>
          <w:sz w:val="28"/>
          <w:szCs w:val="28"/>
          <w:lang w:val="en-US"/>
        </w:rPr>
        <w:t>Observations</w:t>
      </w:r>
      <w:r w:rsidR="001F1151" w:rsidRPr="00C75210">
        <w:rPr>
          <w:rFonts w:asciiTheme="minorHAnsi" w:hAnsiTheme="minorHAnsi" w:cstheme="minorHAnsi"/>
          <w:b w:val="0"/>
          <w:iCs/>
          <w:sz w:val="28"/>
          <w:szCs w:val="28"/>
          <w:lang w:val="en-US"/>
        </w:rPr>
        <w:t>.</w:t>
      </w:r>
      <w:r w:rsidR="00443B97" w:rsidRPr="006175F7">
        <w:rPr>
          <w:rFonts w:asciiTheme="minorHAnsi" w:hAnsiTheme="minorHAnsi" w:cstheme="minorHAnsi"/>
          <w:bCs/>
          <w:iCs/>
          <w:sz w:val="28"/>
          <w:szCs w:val="28"/>
          <w:lang w:val="en-US"/>
        </w:rPr>
        <w:t xml:space="preserve">  </w:t>
      </w:r>
      <w:r w:rsidR="00443B97" w:rsidRPr="006175F7">
        <w:rPr>
          <w:rFonts w:asciiTheme="minorHAnsi" w:hAnsiTheme="minorHAnsi" w:cstheme="minorHAnsi"/>
          <w:b w:val="0"/>
          <w:bCs/>
          <w:sz w:val="28"/>
          <w:szCs w:val="28"/>
        </w:rPr>
        <w:t xml:space="preserve">ICANN </w:t>
      </w:r>
      <w:proofErr w:type="spellStart"/>
      <w:r w:rsidR="00443B97" w:rsidRPr="006175F7">
        <w:rPr>
          <w:rFonts w:asciiTheme="minorHAnsi" w:hAnsiTheme="minorHAnsi" w:cstheme="minorHAnsi"/>
          <w:b w:val="0"/>
          <w:bCs/>
          <w:sz w:val="28"/>
          <w:szCs w:val="28"/>
        </w:rPr>
        <w:t>should</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b w:val="0"/>
          <w:bCs/>
          <w:sz w:val="28"/>
          <w:szCs w:val="28"/>
        </w:rPr>
        <w:t>include</w:t>
      </w:r>
      <w:proofErr w:type="spellEnd"/>
      <w:r w:rsidR="00443B97" w:rsidRPr="006175F7">
        <w:rPr>
          <w:rFonts w:asciiTheme="minorHAnsi" w:hAnsiTheme="minorHAnsi" w:cstheme="minorHAnsi"/>
          <w:b w:val="0"/>
          <w:bCs/>
          <w:sz w:val="28"/>
          <w:szCs w:val="28"/>
        </w:rPr>
        <w:t xml:space="preserve"> </w:t>
      </w:r>
      <w:r w:rsidR="00103EB1" w:rsidRPr="006175F7">
        <w:rPr>
          <w:rFonts w:asciiTheme="minorHAnsi" w:hAnsiTheme="minorHAnsi" w:cstheme="minorHAnsi"/>
          <w:b w:val="0"/>
          <w:bCs/>
          <w:sz w:val="28"/>
          <w:szCs w:val="28"/>
        </w:rPr>
        <w:t xml:space="preserve">in </w:t>
      </w:r>
      <w:proofErr w:type="spellStart"/>
      <w:r w:rsidR="00103EB1" w:rsidRPr="006175F7">
        <w:rPr>
          <w:rFonts w:asciiTheme="minorHAnsi" w:hAnsiTheme="minorHAnsi" w:cstheme="minorHAnsi"/>
          <w:b w:val="0"/>
          <w:bCs/>
          <w:sz w:val="28"/>
          <w:szCs w:val="28"/>
        </w:rPr>
        <w:t>the</w:t>
      </w:r>
      <w:proofErr w:type="spellEnd"/>
      <w:r w:rsidR="00103EB1" w:rsidRPr="006175F7">
        <w:rPr>
          <w:rFonts w:asciiTheme="minorHAnsi" w:hAnsiTheme="minorHAnsi" w:cstheme="minorHAnsi"/>
          <w:b w:val="0"/>
          <w:bCs/>
          <w:sz w:val="28"/>
          <w:szCs w:val="28"/>
        </w:rPr>
        <w:t xml:space="preserve"> </w:t>
      </w:r>
      <w:proofErr w:type="spellStart"/>
      <w:r w:rsidR="00103EB1" w:rsidRPr="006175F7">
        <w:rPr>
          <w:rFonts w:asciiTheme="minorHAnsi" w:hAnsiTheme="minorHAnsi" w:cstheme="minorHAnsi"/>
          <w:b w:val="0"/>
          <w:bCs/>
          <w:sz w:val="28"/>
          <w:szCs w:val="28"/>
        </w:rPr>
        <w:t>implementation</w:t>
      </w:r>
      <w:proofErr w:type="spellEnd"/>
      <w:r w:rsidR="00103EB1" w:rsidRPr="006175F7">
        <w:rPr>
          <w:rFonts w:asciiTheme="minorHAnsi" w:hAnsiTheme="minorHAnsi" w:cstheme="minorHAnsi"/>
          <w:b w:val="0"/>
          <w:bCs/>
          <w:sz w:val="28"/>
          <w:szCs w:val="28"/>
        </w:rPr>
        <w:t xml:space="preserve"> plan </w:t>
      </w:r>
      <w:proofErr w:type="spellStart"/>
      <w:r w:rsidR="00443B97" w:rsidRPr="006175F7">
        <w:rPr>
          <w:rFonts w:asciiTheme="minorHAnsi" w:hAnsiTheme="minorHAnsi" w:cstheme="minorHAnsi"/>
          <w:b w:val="0"/>
          <w:bCs/>
          <w:sz w:val="28"/>
          <w:szCs w:val="28"/>
        </w:rPr>
        <w:t>an</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b w:val="0"/>
          <w:bCs/>
          <w:sz w:val="28"/>
          <w:szCs w:val="28"/>
        </w:rPr>
        <w:t>example</w:t>
      </w:r>
      <w:proofErr w:type="spellEnd"/>
      <w:r w:rsidR="00443B97" w:rsidRPr="006175F7">
        <w:rPr>
          <w:rFonts w:asciiTheme="minorHAnsi" w:hAnsiTheme="minorHAnsi" w:cstheme="minorHAnsi"/>
          <w:b w:val="0"/>
          <w:bCs/>
          <w:sz w:val="28"/>
          <w:szCs w:val="28"/>
        </w:rPr>
        <w:t xml:space="preserve"> of </w:t>
      </w:r>
      <w:proofErr w:type="spellStart"/>
      <w:r w:rsidR="00443B97" w:rsidRPr="006175F7">
        <w:rPr>
          <w:rFonts w:asciiTheme="minorHAnsi" w:hAnsiTheme="minorHAnsi" w:cstheme="minorHAnsi"/>
          <w:b w:val="0"/>
          <w:bCs/>
          <w:sz w:val="28"/>
          <w:szCs w:val="28"/>
        </w:rPr>
        <w:t>the</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b w:val="0"/>
          <w:bCs/>
          <w:sz w:val="28"/>
          <w:szCs w:val="28"/>
        </w:rPr>
        <w:t>documentation</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b w:val="0"/>
          <w:bCs/>
          <w:sz w:val="28"/>
          <w:szCs w:val="28"/>
        </w:rPr>
        <w:t>that</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b w:val="0"/>
          <w:bCs/>
          <w:sz w:val="28"/>
          <w:szCs w:val="28"/>
        </w:rPr>
        <w:t>demonstrates</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b w:val="0"/>
          <w:bCs/>
          <w:sz w:val="28"/>
          <w:szCs w:val="28"/>
        </w:rPr>
        <w:t>the</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b w:val="0"/>
          <w:bCs/>
          <w:sz w:val="28"/>
          <w:szCs w:val="28"/>
        </w:rPr>
        <w:t>selected</w:t>
      </w:r>
      <w:proofErr w:type="spellEnd"/>
      <w:r w:rsidR="00443B97" w:rsidRPr="006175F7">
        <w:rPr>
          <w:rFonts w:asciiTheme="minorHAnsi" w:hAnsiTheme="minorHAnsi" w:cstheme="minorHAnsi"/>
          <w:b w:val="0"/>
          <w:bCs/>
          <w:sz w:val="28"/>
          <w:szCs w:val="28"/>
        </w:rPr>
        <w:t xml:space="preserve"> IDN </w:t>
      </w:r>
      <w:proofErr w:type="spellStart"/>
      <w:r w:rsidR="00443B97" w:rsidRPr="006175F7">
        <w:rPr>
          <w:rFonts w:asciiTheme="minorHAnsi" w:hAnsiTheme="minorHAnsi" w:cstheme="minorHAnsi"/>
          <w:b w:val="0"/>
          <w:bCs/>
          <w:sz w:val="28"/>
          <w:szCs w:val="28"/>
        </w:rPr>
        <w:t>ccTLD</w:t>
      </w:r>
      <w:proofErr w:type="spellEnd"/>
      <w:r w:rsidR="00443B97" w:rsidRPr="006175F7">
        <w:rPr>
          <w:rFonts w:asciiTheme="minorHAnsi" w:hAnsiTheme="minorHAnsi" w:cstheme="minorHAnsi"/>
          <w:b w:val="0"/>
          <w:bCs/>
          <w:sz w:val="28"/>
          <w:szCs w:val="28"/>
        </w:rPr>
        <w:t xml:space="preserve"> string(s) is a </w:t>
      </w:r>
      <w:r w:rsidR="0035292A" w:rsidRPr="006175F7">
        <w:rPr>
          <w:rFonts w:asciiTheme="minorHAnsi" w:hAnsiTheme="minorHAnsi" w:cstheme="minorHAnsi"/>
          <w:b w:val="0"/>
          <w:bCs/>
          <w:sz w:val="28"/>
          <w:szCs w:val="28"/>
          <w:lang w:val="en-US"/>
        </w:rPr>
        <w:t>M</w:t>
      </w:r>
      <w:proofErr w:type="spellStart"/>
      <w:r w:rsidR="00443B97" w:rsidRPr="006175F7">
        <w:rPr>
          <w:rFonts w:asciiTheme="minorHAnsi" w:hAnsiTheme="minorHAnsi" w:cstheme="minorHAnsi"/>
          <w:b w:val="0"/>
          <w:bCs/>
          <w:sz w:val="28"/>
          <w:szCs w:val="28"/>
        </w:rPr>
        <w:t>eaningful</w:t>
      </w:r>
      <w:proofErr w:type="spellEnd"/>
      <w:r w:rsidR="00443B97" w:rsidRPr="006175F7">
        <w:rPr>
          <w:rFonts w:asciiTheme="minorHAnsi" w:hAnsiTheme="minorHAnsi" w:cstheme="minorHAnsi"/>
          <w:b w:val="0"/>
          <w:bCs/>
          <w:sz w:val="28"/>
          <w:szCs w:val="28"/>
        </w:rPr>
        <w:t xml:space="preserve"> </w:t>
      </w:r>
      <w:r w:rsidR="0035292A" w:rsidRPr="006175F7">
        <w:rPr>
          <w:rFonts w:asciiTheme="minorHAnsi" w:hAnsiTheme="minorHAnsi" w:cstheme="minorHAnsi"/>
          <w:b w:val="0"/>
          <w:bCs/>
          <w:sz w:val="28"/>
          <w:szCs w:val="28"/>
          <w:lang w:val="en-US"/>
        </w:rPr>
        <w:t>R</w:t>
      </w:r>
      <w:proofErr w:type="spellStart"/>
      <w:r w:rsidR="00443B97" w:rsidRPr="006175F7">
        <w:rPr>
          <w:rFonts w:asciiTheme="minorHAnsi" w:hAnsiTheme="minorHAnsi" w:cstheme="minorHAnsi"/>
          <w:b w:val="0"/>
          <w:bCs/>
          <w:sz w:val="28"/>
          <w:szCs w:val="28"/>
        </w:rPr>
        <w:t>epresentation</w:t>
      </w:r>
      <w:proofErr w:type="spellEnd"/>
      <w:r w:rsidR="00443B97" w:rsidRPr="006175F7">
        <w:rPr>
          <w:rFonts w:asciiTheme="minorHAnsi" w:hAnsiTheme="minorHAnsi" w:cstheme="minorHAnsi"/>
          <w:b w:val="0"/>
          <w:bCs/>
          <w:sz w:val="28"/>
          <w:szCs w:val="28"/>
        </w:rPr>
        <w:t xml:space="preserve"> of </w:t>
      </w:r>
      <w:proofErr w:type="spellStart"/>
      <w:r w:rsidR="00443B97" w:rsidRPr="006175F7">
        <w:rPr>
          <w:rFonts w:asciiTheme="minorHAnsi" w:hAnsiTheme="minorHAnsi" w:cstheme="minorHAnsi"/>
          <w:b w:val="0"/>
          <w:bCs/>
          <w:sz w:val="28"/>
          <w:szCs w:val="28"/>
        </w:rPr>
        <w:t>the</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b w:val="0"/>
          <w:bCs/>
          <w:sz w:val="28"/>
          <w:szCs w:val="28"/>
        </w:rPr>
        <w:t>corresponding</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sz w:val="28"/>
          <w:szCs w:val="28"/>
        </w:rPr>
        <w:t>Territory</w:t>
      </w:r>
      <w:proofErr w:type="spellEnd"/>
      <w:r w:rsidR="005E02A9" w:rsidRPr="006175F7">
        <w:rPr>
          <w:rFonts w:asciiTheme="minorHAnsi" w:hAnsiTheme="minorHAnsi" w:cstheme="minorHAnsi"/>
          <w:b w:val="0"/>
          <w:bCs/>
          <w:sz w:val="28"/>
          <w:szCs w:val="28"/>
        </w:rPr>
        <w:t>.</w:t>
      </w:r>
    </w:p>
    <w:p w14:paraId="6EBDBF83" w14:textId="77777777" w:rsidR="00443B97" w:rsidRPr="006175F7" w:rsidRDefault="00443B97" w:rsidP="001F1151">
      <w:pPr>
        <w:spacing w:line="259" w:lineRule="auto"/>
        <w:ind w:left="15"/>
        <w:rPr>
          <w:rFonts w:asciiTheme="minorHAnsi" w:hAnsiTheme="minorHAnsi" w:cstheme="minorHAnsi"/>
          <w:bCs/>
          <w:szCs w:val="28"/>
        </w:rPr>
      </w:pPr>
      <w:r w:rsidRPr="006175F7">
        <w:rPr>
          <w:rFonts w:asciiTheme="minorHAnsi" w:hAnsiTheme="minorHAnsi" w:cstheme="minorHAnsi"/>
          <w:bCs/>
          <w:szCs w:val="28"/>
        </w:rPr>
        <w:t xml:space="preserve"> </w:t>
      </w:r>
    </w:p>
    <w:p w14:paraId="0068FE0E" w14:textId="602BC443" w:rsidR="00443B97" w:rsidRPr="006175F7" w:rsidRDefault="00443B97" w:rsidP="001F1151">
      <w:pPr>
        <w:ind w:left="10" w:right="480"/>
        <w:rPr>
          <w:rFonts w:asciiTheme="minorHAnsi" w:hAnsiTheme="minorHAnsi" w:cstheme="minorHAnsi"/>
          <w:szCs w:val="28"/>
        </w:rPr>
      </w:pPr>
      <w:r w:rsidRPr="006175F7">
        <w:rPr>
          <w:rFonts w:asciiTheme="minorHAnsi" w:hAnsiTheme="minorHAnsi" w:cstheme="minorHAnsi"/>
          <w:szCs w:val="28"/>
        </w:rPr>
        <w:t>ICANN should include a procedure</w:t>
      </w:r>
      <w:r w:rsidR="00AD632E" w:rsidRPr="006175F7">
        <w:rPr>
          <w:rFonts w:asciiTheme="minorHAnsi" w:hAnsiTheme="minorHAnsi" w:cstheme="minorHAnsi"/>
          <w:szCs w:val="28"/>
        </w:rPr>
        <w:t xml:space="preserve"> in the implementation plan</w:t>
      </w:r>
      <w:r w:rsidRPr="006175F7">
        <w:rPr>
          <w:rFonts w:asciiTheme="minorHAnsi" w:hAnsiTheme="minorHAnsi" w:cstheme="minorHAnsi"/>
          <w:szCs w:val="28"/>
        </w:rPr>
        <w:t xml:space="preserve">, including a timeframe, to identify expertise referred to or agreed as set out  </w:t>
      </w:r>
      <w:r w:rsidR="00AD632E" w:rsidRPr="006175F7">
        <w:rPr>
          <w:rFonts w:asciiTheme="minorHAnsi" w:hAnsiTheme="minorHAnsi" w:cstheme="minorHAnsi"/>
          <w:szCs w:val="28"/>
        </w:rPr>
        <w:t xml:space="preserve">in the final paragraph of section </w:t>
      </w:r>
      <w:r w:rsidR="003B206E" w:rsidRPr="006175F7">
        <w:rPr>
          <w:rFonts w:asciiTheme="minorHAnsi" w:hAnsiTheme="minorHAnsi" w:cstheme="minorHAnsi"/>
          <w:szCs w:val="28"/>
        </w:rPr>
        <w:t>1.2.5</w:t>
      </w:r>
      <w:r w:rsidR="00AD632E" w:rsidRPr="006175F7">
        <w:rPr>
          <w:rFonts w:asciiTheme="minorHAnsi" w:hAnsiTheme="minorHAnsi" w:cstheme="minorHAnsi"/>
          <w:szCs w:val="28"/>
        </w:rPr>
        <w:t xml:space="preserve"> above</w:t>
      </w:r>
      <w:r w:rsidRPr="006175F7">
        <w:rPr>
          <w:rFonts w:asciiTheme="minorHAnsi" w:hAnsiTheme="minorHAnsi" w:cstheme="minorHAnsi"/>
          <w:szCs w:val="28"/>
        </w:rPr>
        <w:t xml:space="preserve">. </w:t>
      </w:r>
    </w:p>
    <w:p w14:paraId="56E6FD22" w14:textId="134822D4" w:rsidR="00443B97" w:rsidRPr="006175F7" w:rsidRDefault="00443B97" w:rsidP="00443B97">
      <w:pPr>
        <w:spacing w:line="259" w:lineRule="auto"/>
        <w:ind w:left="720"/>
        <w:rPr>
          <w:rFonts w:asciiTheme="minorHAnsi" w:hAnsiTheme="minorHAnsi" w:cstheme="minorHAnsi"/>
          <w:szCs w:val="28"/>
        </w:rPr>
      </w:pPr>
    </w:p>
    <w:p w14:paraId="212181CF" w14:textId="77777777" w:rsidR="006A3799" w:rsidRPr="006175F7" w:rsidRDefault="006A3799" w:rsidP="001F1151">
      <w:pPr>
        <w:spacing w:after="4" w:line="250" w:lineRule="auto"/>
        <w:rPr>
          <w:rFonts w:asciiTheme="minorHAnsi" w:hAnsiTheme="minorHAnsi" w:cstheme="minorHAnsi"/>
          <w:b/>
          <w:bCs/>
          <w:sz w:val="22"/>
          <w:szCs w:val="22"/>
        </w:rPr>
      </w:pPr>
    </w:p>
    <w:p w14:paraId="20BC3198" w14:textId="493C15EA" w:rsidR="00443B97" w:rsidRPr="006175F7" w:rsidRDefault="006F2D0A" w:rsidP="001F1151">
      <w:pPr>
        <w:spacing w:after="4" w:line="250" w:lineRule="auto"/>
        <w:rPr>
          <w:rFonts w:asciiTheme="minorHAnsi" w:hAnsiTheme="minorHAnsi" w:cstheme="minorHAnsi"/>
          <w:b/>
          <w:bCs/>
          <w:iCs/>
          <w:szCs w:val="28"/>
        </w:rPr>
      </w:pPr>
      <w:r w:rsidRPr="006175F7">
        <w:rPr>
          <w:rFonts w:asciiTheme="minorHAnsi" w:hAnsiTheme="minorHAnsi" w:cstheme="minorHAnsi"/>
          <w:b/>
          <w:bCs/>
          <w:iCs/>
          <w:szCs w:val="28"/>
        </w:rPr>
        <w:t>1.</w:t>
      </w:r>
      <w:r w:rsidR="001F1151" w:rsidRPr="006175F7">
        <w:rPr>
          <w:rFonts w:asciiTheme="minorHAnsi" w:hAnsiTheme="minorHAnsi" w:cstheme="minorHAnsi"/>
          <w:b/>
          <w:bCs/>
          <w:iCs/>
          <w:szCs w:val="28"/>
        </w:rPr>
        <w:t>2</w:t>
      </w:r>
      <w:r w:rsidR="00AA0A48" w:rsidRPr="006175F7">
        <w:rPr>
          <w:rFonts w:asciiTheme="minorHAnsi" w:hAnsiTheme="minorHAnsi" w:cstheme="minorHAnsi"/>
          <w:b/>
          <w:bCs/>
          <w:iCs/>
          <w:szCs w:val="28"/>
        </w:rPr>
        <w:t xml:space="preserve">.7 </w:t>
      </w:r>
      <w:r w:rsidR="00443B97" w:rsidRPr="006175F7">
        <w:rPr>
          <w:rFonts w:asciiTheme="minorHAnsi" w:hAnsiTheme="minorHAnsi" w:cstheme="minorHAnsi"/>
          <w:b/>
          <w:bCs/>
          <w:iCs/>
          <w:szCs w:val="28"/>
        </w:rPr>
        <w:t>Documentation Designated Language</w:t>
      </w:r>
      <w:r w:rsidR="001F1151" w:rsidRPr="006175F7">
        <w:rPr>
          <w:rFonts w:asciiTheme="minorHAnsi" w:hAnsiTheme="minorHAnsi" w:cstheme="minorHAnsi"/>
          <w:b/>
          <w:bCs/>
          <w:iCs/>
          <w:szCs w:val="28"/>
        </w:rPr>
        <w:t xml:space="preserve">. </w:t>
      </w:r>
      <w:r w:rsidR="00443B97" w:rsidRPr="006175F7">
        <w:rPr>
          <w:rFonts w:asciiTheme="minorHAnsi" w:hAnsiTheme="minorHAnsi" w:cstheme="minorHAnsi"/>
          <w:szCs w:val="28"/>
        </w:rPr>
        <w:t xml:space="preserve">The requirements for allowable languages and scripts to be used for the selected IDN ccTLD string is that the language must be a </w:t>
      </w:r>
      <w:r w:rsidR="00443B97" w:rsidRPr="006175F7">
        <w:rPr>
          <w:rFonts w:asciiTheme="minorHAnsi" w:hAnsiTheme="minorHAnsi" w:cstheme="minorHAnsi"/>
          <w:b/>
          <w:bCs/>
          <w:szCs w:val="28"/>
        </w:rPr>
        <w:t>Designated Language</w:t>
      </w:r>
      <w:r w:rsidR="00443B97" w:rsidRPr="006175F7">
        <w:rPr>
          <w:rFonts w:asciiTheme="minorHAnsi" w:hAnsiTheme="minorHAnsi" w:cstheme="minorHAnsi"/>
          <w:szCs w:val="28"/>
        </w:rPr>
        <w:t xml:space="preserve"> in the </w:t>
      </w:r>
      <w:r w:rsidR="00274420" w:rsidRPr="006175F7">
        <w:rPr>
          <w:rFonts w:asciiTheme="minorHAnsi" w:hAnsiTheme="minorHAnsi" w:cstheme="minorHAnsi"/>
          <w:b/>
          <w:bCs/>
          <w:szCs w:val="28"/>
        </w:rPr>
        <w:t>T</w:t>
      </w:r>
      <w:r w:rsidR="00443B97" w:rsidRPr="006175F7">
        <w:rPr>
          <w:rFonts w:asciiTheme="minorHAnsi" w:hAnsiTheme="minorHAnsi" w:cstheme="minorHAnsi"/>
          <w:b/>
          <w:bCs/>
          <w:szCs w:val="28"/>
        </w:rPr>
        <w:t>erritory</w:t>
      </w:r>
      <w:r w:rsidR="00443B97" w:rsidRPr="006175F7">
        <w:rPr>
          <w:rFonts w:asciiTheme="minorHAnsi" w:hAnsiTheme="minorHAnsi" w:cstheme="minorHAnsi"/>
          <w:szCs w:val="28"/>
        </w:rPr>
        <w:t xml:space="preserve"> as defined in section </w:t>
      </w:r>
      <w:r w:rsidR="00274420" w:rsidRPr="006175F7">
        <w:rPr>
          <w:rFonts w:asciiTheme="minorHAnsi" w:hAnsiTheme="minorHAnsi" w:cstheme="minorHAnsi"/>
          <w:szCs w:val="28"/>
        </w:rPr>
        <w:t>(see above`)</w:t>
      </w:r>
      <w:r w:rsidR="00443B97" w:rsidRPr="006175F7">
        <w:rPr>
          <w:rFonts w:asciiTheme="minorHAnsi" w:hAnsiTheme="minorHAnsi" w:cstheme="minorHAnsi"/>
          <w:szCs w:val="28"/>
        </w:rPr>
        <w:t xml:space="preserve">. The language requirement is considered verified </w:t>
      </w:r>
      <w:r w:rsidR="00ED44ED" w:rsidRPr="006175F7">
        <w:rPr>
          <w:rFonts w:asciiTheme="minorHAnsi" w:hAnsiTheme="minorHAnsi" w:cstheme="minorHAnsi"/>
          <w:szCs w:val="28"/>
        </w:rPr>
        <w:t>if one of the following conditions is met</w:t>
      </w:r>
      <w:r w:rsidR="00443B97" w:rsidRPr="006175F7">
        <w:rPr>
          <w:rFonts w:asciiTheme="minorHAnsi" w:hAnsiTheme="minorHAnsi" w:cstheme="minorHAnsi"/>
          <w:szCs w:val="28"/>
        </w:rPr>
        <w:t xml:space="preserve">:  </w:t>
      </w:r>
    </w:p>
    <w:p w14:paraId="5DD1243A" w14:textId="598F4634" w:rsidR="00ED44ED" w:rsidRPr="006175F7" w:rsidRDefault="00443B97" w:rsidP="007B5721">
      <w:pPr>
        <w:pStyle w:val="ListParagraph"/>
        <w:numPr>
          <w:ilvl w:val="0"/>
          <w:numId w:val="11"/>
        </w:numPr>
        <w:ind w:right="480"/>
        <w:rPr>
          <w:rFonts w:asciiTheme="minorHAnsi" w:hAnsiTheme="minorHAnsi" w:cstheme="minorHAnsi"/>
          <w:sz w:val="28"/>
          <w:szCs w:val="28"/>
        </w:rPr>
      </w:pPr>
      <w:r w:rsidRPr="006175F7">
        <w:rPr>
          <w:rFonts w:asciiTheme="minorHAnsi" w:hAnsiTheme="minorHAnsi" w:cstheme="minorHAnsi"/>
          <w:sz w:val="28"/>
          <w:szCs w:val="28"/>
        </w:rPr>
        <w:t xml:space="preserve">If the language is listed for the relevant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as an ISO 639 language in Part Three of the </w:t>
      </w:r>
      <w:r w:rsidRPr="006175F7">
        <w:rPr>
          <w:rFonts w:asciiTheme="minorHAnsi" w:hAnsiTheme="minorHAnsi" w:cstheme="minorHAnsi"/>
          <w:i/>
          <w:sz w:val="28"/>
          <w:szCs w:val="28"/>
        </w:rPr>
        <w:t>Technical Reference Manual for the standardization of Geographical Names, United Nations Group of Experts on Geographical Names</w:t>
      </w:r>
      <w:r w:rsidRPr="006175F7">
        <w:rPr>
          <w:rFonts w:asciiTheme="minorHAnsi" w:hAnsiTheme="minorHAnsi" w:cstheme="minorHAnsi"/>
          <w:i/>
          <w:sz w:val="28"/>
          <w:szCs w:val="28"/>
        </w:rPr>
        <w:tab/>
      </w:r>
      <w:r w:rsidRPr="006175F7">
        <w:rPr>
          <w:rFonts w:asciiTheme="minorHAnsi" w:hAnsiTheme="minorHAnsi" w:cstheme="minorHAnsi"/>
          <w:sz w:val="28"/>
          <w:szCs w:val="28"/>
        </w:rPr>
        <w:t xml:space="preserve">(“UNGEGN </w:t>
      </w:r>
      <w:r w:rsidRPr="006175F7">
        <w:rPr>
          <w:rFonts w:asciiTheme="minorHAnsi" w:hAnsiTheme="minorHAnsi" w:cstheme="minorHAnsi"/>
          <w:sz w:val="28"/>
          <w:szCs w:val="28"/>
        </w:rPr>
        <w:tab/>
        <w:t>Manual”) (</w:t>
      </w:r>
      <w:hyperlink r:id="rId10" w:history="1">
        <w:r w:rsidR="00ED44ED" w:rsidRPr="006175F7">
          <w:rPr>
            <w:rStyle w:val="Hyperlink"/>
            <w:rFonts w:asciiTheme="minorHAnsi" w:hAnsiTheme="minorHAnsi" w:cstheme="minorHAnsi"/>
            <w:sz w:val="28"/>
            <w:szCs w:val="28"/>
          </w:rPr>
          <w:t>http://unstats.un.org/unsd/geoinfo/default.htm</w:t>
        </w:r>
      </w:hyperlink>
      <w:r w:rsidRPr="006175F7">
        <w:rPr>
          <w:rFonts w:asciiTheme="minorHAnsi" w:hAnsiTheme="minorHAnsi" w:cstheme="minorHAnsi"/>
          <w:sz w:val="28"/>
          <w:szCs w:val="28"/>
        </w:rPr>
        <w:t xml:space="preserve">); </w:t>
      </w:r>
    </w:p>
    <w:p w14:paraId="5F3E3296" w14:textId="77777777" w:rsidR="001F1151" w:rsidRPr="006175F7" w:rsidRDefault="00443B97" w:rsidP="001F1151">
      <w:pPr>
        <w:spacing w:after="73"/>
        <w:ind w:left="708" w:right="480" w:firstLine="708"/>
        <w:rPr>
          <w:rFonts w:asciiTheme="minorHAnsi" w:hAnsiTheme="minorHAnsi" w:cstheme="minorHAnsi"/>
          <w:szCs w:val="28"/>
        </w:rPr>
      </w:pPr>
      <w:r w:rsidRPr="006175F7">
        <w:rPr>
          <w:rFonts w:asciiTheme="minorHAnsi" w:hAnsiTheme="minorHAnsi" w:cstheme="minorHAnsi"/>
          <w:szCs w:val="28"/>
        </w:rPr>
        <w:t xml:space="preserve">or  </w:t>
      </w:r>
    </w:p>
    <w:p w14:paraId="6987698B" w14:textId="77777777" w:rsidR="001F1151" w:rsidRPr="006175F7" w:rsidRDefault="00443B97" w:rsidP="007B5721">
      <w:pPr>
        <w:pStyle w:val="ListParagraph"/>
        <w:numPr>
          <w:ilvl w:val="0"/>
          <w:numId w:val="11"/>
        </w:numPr>
        <w:spacing w:after="73"/>
        <w:ind w:right="480"/>
        <w:rPr>
          <w:rFonts w:asciiTheme="minorHAnsi" w:hAnsiTheme="minorHAnsi" w:cstheme="minorHAnsi"/>
          <w:sz w:val="28"/>
          <w:szCs w:val="28"/>
        </w:rPr>
      </w:pPr>
      <w:r w:rsidRPr="006175F7">
        <w:rPr>
          <w:rFonts w:asciiTheme="minorHAnsi" w:hAnsiTheme="minorHAnsi" w:cstheme="minorHAnsi"/>
          <w:sz w:val="28"/>
          <w:szCs w:val="28"/>
        </w:rPr>
        <w:t xml:space="preserve">If the language is listed as an administrative language for the relevant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in ISO 3166-1; </w:t>
      </w:r>
    </w:p>
    <w:p w14:paraId="62AE94B9" w14:textId="1EC0E7C0" w:rsidR="001F1151" w:rsidRPr="006175F7" w:rsidRDefault="00443B97" w:rsidP="00162C0B">
      <w:pPr>
        <w:spacing w:after="73"/>
        <w:ind w:left="720" w:right="480" w:firstLine="696"/>
        <w:rPr>
          <w:rFonts w:asciiTheme="minorHAnsi" w:hAnsiTheme="minorHAnsi" w:cstheme="minorHAnsi"/>
          <w:szCs w:val="28"/>
        </w:rPr>
      </w:pPr>
      <w:r w:rsidRPr="006175F7">
        <w:rPr>
          <w:rFonts w:asciiTheme="minorHAnsi" w:hAnsiTheme="minorHAnsi" w:cstheme="minorHAnsi"/>
          <w:szCs w:val="28"/>
        </w:rPr>
        <w:t xml:space="preserve">or  </w:t>
      </w:r>
    </w:p>
    <w:p w14:paraId="0ED16FE6" w14:textId="77777777" w:rsidR="001F1151" w:rsidRPr="006175F7" w:rsidRDefault="00443B97" w:rsidP="007B5721">
      <w:pPr>
        <w:pStyle w:val="ListParagraph"/>
        <w:numPr>
          <w:ilvl w:val="0"/>
          <w:numId w:val="11"/>
        </w:numPr>
        <w:spacing w:after="73"/>
        <w:ind w:right="480"/>
        <w:rPr>
          <w:rFonts w:asciiTheme="minorHAnsi" w:hAnsiTheme="minorHAnsi" w:cstheme="minorHAnsi"/>
          <w:sz w:val="28"/>
          <w:szCs w:val="28"/>
        </w:rPr>
      </w:pPr>
      <w:r w:rsidRPr="006175F7">
        <w:rPr>
          <w:rFonts w:asciiTheme="minorHAnsi" w:hAnsiTheme="minorHAnsi" w:cstheme="minorHAnsi"/>
          <w:sz w:val="28"/>
          <w:szCs w:val="28"/>
        </w:rPr>
        <w:lastRenderedPageBreak/>
        <w:t xml:space="preserve">If the relevant public authority of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confirms that the language is used or serves as follows, (either by letter or link to the relevant government constitution or other online documentation from an official government website):  </w:t>
      </w:r>
    </w:p>
    <w:p w14:paraId="78F3CC80" w14:textId="77777777" w:rsidR="001F1151" w:rsidRPr="006175F7" w:rsidRDefault="00443B97" w:rsidP="007B5721">
      <w:pPr>
        <w:pStyle w:val="ListParagraph"/>
        <w:numPr>
          <w:ilvl w:val="1"/>
          <w:numId w:val="11"/>
        </w:numPr>
        <w:spacing w:after="73"/>
        <w:ind w:right="480"/>
        <w:rPr>
          <w:rFonts w:asciiTheme="minorHAnsi" w:hAnsiTheme="minorHAnsi" w:cstheme="minorHAnsi"/>
          <w:sz w:val="28"/>
          <w:szCs w:val="28"/>
        </w:rPr>
      </w:pPr>
      <w:r w:rsidRPr="006175F7">
        <w:rPr>
          <w:rFonts w:asciiTheme="minorHAnsi" w:hAnsiTheme="minorHAnsi" w:cstheme="minorHAnsi"/>
          <w:sz w:val="28"/>
          <w:szCs w:val="28"/>
        </w:rPr>
        <w:t xml:space="preserve">Used in official communications by the relevant public authority; </w:t>
      </w:r>
    </w:p>
    <w:p w14:paraId="1A1C1042" w14:textId="41A8849A" w:rsidR="001F1151" w:rsidRPr="006175F7" w:rsidRDefault="00443B97" w:rsidP="001F1151">
      <w:pPr>
        <w:spacing w:after="73"/>
        <w:ind w:left="1980" w:right="480"/>
        <w:rPr>
          <w:rFonts w:asciiTheme="minorHAnsi" w:hAnsiTheme="minorHAnsi" w:cstheme="minorHAnsi"/>
          <w:szCs w:val="28"/>
        </w:rPr>
      </w:pPr>
      <w:r w:rsidRPr="006175F7">
        <w:rPr>
          <w:rFonts w:asciiTheme="minorHAnsi" w:hAnsiTheme="minorHAnsi" w:cstheme="minorHAnsi"/>
          <w:szCs w:val="28"/>
        </w:rPr>
        <w:t xml:space="preserve">or  </w:t>
      </w:r>
    </w:p>
    <w:p w14:paraId="17350A8C" w14:textId="54494655" w:rsidR="00702C13" w:rsidRPr="006175F7" w:rsidRDefault="00443B97" w:rsidP="007B5721">
      <w:pPr>
        <w:pStyle w:val="ListParagraph"/>
        <w:numPr>
          <w:ilvl w:val="1"/>
          <w:numId w:val="11"/>
        </w:numPr>
        <w:spacing w:after="73"/>
        <w:ind w:right="480"/>
        <w:rPr>
          <w:rFonts w:asciiTheme="minorHAnsi" w:hAnsiTheme="minorHAnsi" w:cstheme="minorHAnsi"/>
          <w:sz w:val="28"/>
          <w:szCs w:val="28"/>
        </w:rPr>
      </w:pPr>
      <w:r w:rsidRPr="006175F7">
        <w:rPr>
          <w:rFonts w:asciiTheme="minorHAnsi" w:hAnsiTheme="minorHAnsi" w:cstheme="minorHAnsi"/>
          <w:sz w:val="28"/>
          <w:szCs w:val="28"/>
        </w:rPr>
        <w:t xml:space="preserve">Serves as a language of administration.  </w:t>
      </w:r>
    </w:p>
    <w:p w14:paraId="6772C3A1" w14:textId="77777777" w:rsidR="00162C0B" w:rsidRPr="006175F7" w:rsidRDefault="00162C0B" w:rsidP="00595757">
      <w:pPr>
        <w:rPr>
          <w:rFonts w:asciiTheme="minorHAnsi" w:hAnsiTheme="minorHAnsi" w:cstheme="minorHAnsi"/>
          <w:szCs w:val="28"/>
        </w:rPr>
      </w:pPr>
    </w:p>
    <w:p w14:paraId="6F67C893" w14:textId="79D4156E" w:rsidR="00702C13" w:rsidRPr="006175F7" w:rsidRDefault="00016BB2" w:rsidP="00595757">
      <w:pPr>
        <w:rPr>
          <w:rFonts w:asciiTheme="minorHAnsi" w:hAnsiTheme="minorHAnsi" w:cstheme="minorHAnsi"/>
          <w:szCs w:val="28"/>
        </w:rPr>
      </w:pPr>
      <w:r w:rsidRPr="006175F7">
        <w:rPr>
          <w:rFonts w:asciiTheme="minorHAnsi" w:hAnsiTheme="minorHAnsi" w:cstheme="minorHAnsi"/>
          <w:szCs w:val="28"/>
        </w:rPr>
        <w:t>Fur</w:t>
      </w:r>
      <w:r w:rsidR="00670A46" w:rsidRPr="006175F7">
        <w:rPr>
          <w:rFonts w:asciiTheme="minorHAnsi" w:hAnsiTheme="minorHAnsi" w:cstheme="minorHAnsi"/>
          <w:szCs w:val="28"/>
        </w:rPr>
        <w:t>t</w:t>
      </w:r>
      <w:r w:rsidRPr="006175F7">
        <w:rPr>
          <w:rFonts w:asciiTheme="minorHAnsi" w:hAnsiTheme="minorHAnsi" w:cstheme="minorHAnsi"/>
          <w:szCs w:val="28"/>
        </w:rPr>
        <w:t>her</w:t>
      </w:r>
      <w:r w:rsidR="00821DD2" w:rsidRPr="006175F7">
        <w:rPr>
          <w:rFonts w:asciiTheme="minorHAnsi" w:hAnsiTheme="minorHAnsi" w:cstheme="minorHAnsi"/>
          <w:szCs w:val="28"/>
        </w:rPr>
        <w:t>,</w:t>
      </w:r>
      <w:r w:rsidRPr="006175F7">
        <w:rPr>
          <w:rFonts w:asciiTheme="minorHAnsi" w:hAnsiTheme="minorHAnsi" w:cstheme="minorHAnsi"/>
          <w:szCs w:val="28"/>
        </w:rPr>
        <w:t xml:space="preserve"> the documentation </w:t>
      </w:r>
      <w:r w:rsidR="005E02A9" w:rsidRPr="006175F7">
        <w:rPr>
          <w:rFonts w:asciiTheme="minorHAnsi" w:hAnsiTheme="minorHAnsi" w:cstheme="minorHAnsi"/>
          <w:szCs w:val="28"/>
        </w:rPr>
        <w:t>must</w:t>
      </w:r>
      <w:r w:rsidRPr="006175F7">
        <w:rPr>
          <w:rFonts w:asciiTheme="minorHAnsi" w:hAnsiTheme="minorHAnsi" w:cstheme="minorHAnsi"/>
          <w:szCs w:val="28"/>
        </w:rPr>
        <w:t xml:space="preserve"> include a reference </w:t>
      </w:r>
      <w:r w:rsidR="00821DD2" w:rsidRPr="006175F7">
        <w:rPr>
          <w:rFonts w:asciiTheme="minorHAnsi" w:hAnsiTheme="minorHAnsi" w:cstheme="minorHAnsi"/>
          <w:szCs w:val="28"/>
        </w:rPr>
        <w:t xml:space="preserve">to </w:t>
      </w:r>
      <w:r w:rsidRPr="006175F7">
        <w:rPr>
          <w:rFonts w:asciiTheme="minorHAnsi" w:hAnsiTheme="minorHAnsi" w:cstheme="minorHAnsi"/>
          <w:szCs w:val="28"/>
        </w:rPr>
        <w:t xml:space="preserve">the script </w:t>
      </w:r>
      <w:r w:rsidR="00821DD2" w:rsidRPr="006175F7">
        <w:rPr>
          <w:rFonts w:asciiTheme="minorHAnsi" w:hAnsiTheme="minorHAnsi" w:cstheme="minorHAnsi"/>
          <w:szCs w:val="28"/>
        </w:rPr>
        <w:t xml:space="preserve">or scripts in which the </w:t>
      </w:r>
      <w:r w:rsidR="00821DD2" w:rsidRPr="006175F7">
        <w:rPr>
          <w:rFonts w:asciiTheme="minorHAnsi" w:hAnsiTheme="minorHAnsi" w:cstheme="minorHAnsi"/>
          <w:b/>
          <w:bCs/>
          <w:szCs w:val="28"/>
        </w:rPr>
        <w:t>Designated Language</w:t>
      </w:r>
      <w:r w:rsidR="00821DD2" w:rsidRPr="006175F7">
        <w:rPr>
          <w:rFonts w:asciiTheme="minorHAnsi" w:hAnsiTheme="minorHAnsi" w:cstheme="minorHAnsi"/>
          <w:szCs w:val="28"/>
        </w:rPr>
        <w:t xml:space="preserve"> is expressed and</w:t>
      </w:r>
      <w:r w:rsidR="00EE46D9" w:rsidRPr="006175F7">
        <w:rPr>
          <w:rFonts w:asciiTheme="minorHAnsi" w:hAnsiTheme="minorHAnsi" w:cstheme="minorHAnsi"/>
          <w:szCs w:val="28"/>
        </w:rPr>
        <w:t xml:space="preserve"> which MUST be</w:t>
      </w:r>
      <w:r w:rsidRPr="006175F7">
        <w:rPr>
          <w:rFonts w:asciiTheme="minorHAnsi" w:hAnsiTheme="minorHAnsi" w:cstheme="minorHAnsi"/>
          <w:szCs w:val="28"/>
        </w:rPr>
        <w:t xml:space="preserve"> listed in the script charts of </w:t>
      </w:r>
      <w:r w:rsidR="00EE46D9" w:rsidRPr="006175F7">
        <w:rPr>
          <w:rFonts w:asciiTheme="minorHAnsi" w:hAnsiTheme="minorHAnsi" w:cstheme="minorHAnsi"/>
          <w:szCs w:val="28"/>
        </w:rPr>
        <w:t xml:space="preserve">the latest version of </w:t>
      </w:r>
      <w:r w:rsidRPr="006175F7">
        <w:rPr>
          <w:rFonts w:asciiTheme="minorHAnsi" w:hAnsiTheme="minorHAnsi" w:cstheme="minorHAnsi"/>
          <w:szCs w:val="28"/>
        </w:rPr>
        <w:t>UNICODE</w:t>
      </w:r>
      <w:r w:rsidR="00162C0B" w:rsidRPr="006175F7">
        <w:rPr>
          <w:rFonts w:asciiTheme="minorHAnsi" w:hAnsiTheme="minorHAnsi" w:cstheme="minorHAnsi"/>
          <w:szCs w:val="28"/>
        </w:rPr>
        <w:t>.</w:t>
      </w:r>
      <w:r w:rsidR="00595757" w:rsidRPr="006175F7">
        <w:rPr>
          <w:rFonts w:asciiTheme="minorHAnsi" w:hAnsiTheme="minorHAnsi" w:cstheme="minorHAnsi"/>
          <w:szCs w:val="28"/>
        </w:rPr>
        <w:t xml:space="preserve"> </w:t>
      </w:r>
      <w:r w:rsidR="00EE46D9" w:rsidRPr="006175F7">
        <w:rPr>
          <w:rFonts w:asciiTheme="minorHAnsi" w:hAnsiTheme="minorHAnsi" w:cstheme="minorHAnsi"/>
          <w:szCs w:val="28"/>
        </w:rPr>
        <w:t xml:space="preserve"> </w:t>
      </w:r>
    </w:p>
    <w:p w14:paraId="77FFBD85" w14:textId="77777777" w:rsidR="003108AC" w:rsidRPr="006175F7" w:rsidRDefault="003108AC" w:rsidP="00595757">
      <w:pPr>
        <w:rPr>
          <w:rFonts w:asciiTheme="minorHAnsi" w:hAnsiTheme="minorHAnsi" w:cstheme="minorHAnsi"/>
        </w:rPr>
      </w:pPr>
    </w:p>
    <w:p w14:paraId="2A576B4E" w14:textId="6B1FF7D5" w:rsidR="00443B97" w:rsidRPr="006175F7" w:rsidRDefault="006F2D0A" w:rsidP="00162C0B">
      <w:pPr>
        <w:pStyle w:val="Heading5"/>
        <w:spacing w:after="6" w:line="248" w:lineRule="auto"/>
        <w:ind w:left="10" w:right="471"/>
        <w:jc w:val="both"/>
        <w:rPr>
          <w:rFonts w:asciiTheme="minorHAnsi" w:hAnsiTheme="minorHAnsi" w:cstheme="minorHAnsi"/>
          <w:bCs/>
          <w:iCs/>
          <w:sz w:val="28"/>
          <w:szCs w:val="28"/>
          <w:lang w:val="en-US"/>
        </w:rPr>
      </w:pPr>
      <w:r w:rsidRPr="006175F7">
        <w:rPr>
          <w:rFonts w:asciiTheme="minorHAnsi" w:hAnsiTheme="minorHAnsi" w:cstheme="minorHAnsi"/>
          <w:bCs/>
          <w:iCs/>
          <w:sz w:val="28"/>
          <w:szCs w:val="28"/>
          <w:lang w:val="en-US"/>
        </w:rPr>
        <w:t>1.</w:t>
      </w:r>
      <w:r w:rsidR="00162C0B" w:rsidRPr="006175F7">
        <w:rPr>
          <w:rFonts w:asciiTheme="minorHAnsi" w:hAnsiTheme="minorHAnsi" w:cstheme="minorHAnsi"/>
          <w:bCs/>
          <w:iCs/>
          <w:sz w:val="28"/>
          <w:szCs w:val="28"/>
          <w:lang w:val="en-US"/>
        </w:rPr>
        <w:t>2</w:t>
      </w:r>
      <w:r w:rsidR="00AA0A48" w:rsidRPr="006175F7">
        <w:rPr>
          <w:rFonts w:asciiTheme="minorHAnsi" w:hAnsiTheme="minorHAnsi" w:cstheme="minorHAnsi"/>
          <w:bCs/>
          <w:iCs/>
          <w:sz w:val="28"/>
          <w:szCs w:val="28"/>
          <w:lang w:val="en-US"/>
        </w:rPr>
        <w:t xml:space="preserve">.8 </w:t>
      </w:r>
      <w:r w:rsidR="00443B97" w:rsidRPr="006175F7">
        <w:rPr>
          <w:rFonts w:asciiTheme="minorHAnsi" w:hAnsiTheme="minorHAnsi" w:cstheme="minorHAnsi"/>
          <w:bCs/>
          <w:iCs/>
          <w:sz w:val="28"/>
          <w:szCs w:val="28"/>
          <w:lang w:val="en-US"/>
        </w:rPr>
        <w:t xml:space="preserve">Notes and </w:t>
      </w:r>
      <w:r w:rsidR="00C75210">
        <w:rPr>
          <w:rFonts w:asciiTheme="minorHAnsi" w:hAnsiTheme="minorHAnsi" w:cstheme="minorHAnsi"/>
          <w:bCs/>
          <w:iCs/>
          <w:sz w:val="28"/>
          <w:szCs w:val="28"/>
          <w:lang w:val="en-US"/>
        </w:rPr>
        <w:t>Observations</w:t>
      </w:r>
    </w:p>
    <w:p w14:paraId="76BC479B" w14:textId="3613204A" w:rsidR="00443B97" w:rsidRPr="006175F7" w:rsidRDefault="00443B97" w:rsidP="00162C0B">
      <w:pPr>
        <w:ind w:left="10" w:right="480"/>
        <w:rPr>
          <w:rFonts w:asciiTheme="minorHAnsi" w:hAnsiTheme="minorHAnsi" w:cstheme="minorHAnsi"/>
          <w:szCs w:val="28"/>
        </w:rPr>
      </w:pPr>
      <w:r w:rsidRPr="006175F7">
        <w:rPr>
          <w:rFonts w:asciiTheme="minorHAnsi" w:hAnsiTheme="minorHAnsi" w:cstheme="minorHAnsi"/>
          <w:szCs w:val="28"/>
        </w:rPr>
        <w:t xml:space="preserve">ICANN should include an example of the documentation that the selected language(s) is considered designated in the Territory in the implementation plan.  </w:t>
      </w:r>
    </w:p>
    <w:p w14:paraId="2B1818C5" w14:textId="77777777" w:rsidR="006B1337" w:rsidRPr="006175F7" w:rsidRDefault="006B1337" w:rsidP="00443B97">
      <w:pPr>
        <w:ind w:left="715" w:right="480"/>
        <w:rPr>
          <w:rFonts w:asciiTheme="minorHAnsi" w:hAnsiTheme="minorHAnsi" w:cstheme="minorHAnsi"/>
          <w:szCs w:val="28"/>
        </w:rPr>
      </w:pPr>
    </w:p>
    <w:p w14:paraId="58DBA973" w14:textId="43D440C3" w:rsidR="007144F5" w:rsidRPr="006175F7" w:rsidRDefault="002D5F02" w:rsidP="006B1337">
      <w:pPr>
        <w:rPr>
          <w:rFonts w:asciiTheme="minorHAnsi" w:hAnsiTheme="minorHAnsi" w:cstheme="minorHAnsi"/>
          <w:color w:val="000000"/>
          <w:sz w:val="22"/>
          <w:szCs w:val="22"/>
        </w:rPr>
      </w:pPr>
      <w:r w:rsidRPr="006175F7">
        <w:rPr>
          <w:rFonts w:asciiTheme="minorHAnsi" w:hAnsiTheme="minorHAnsi" w:cstheme="minorHAnsi"/>
          <w:color w:val="000000"/>
          <w:sz w:val="22"/>
          <w:szCs w:val="22"/>
        </w:rPr>
        <w:t> </w:t>
      </w:r>
    </w:p>
    <w:p w14:paraId="33DD0AC2" w14:textId="78E3A480" w:rsidR="000875F7" w:rsidRPr="006175F7" w:rsidRDefault="00B05920" w:rsidP="008E501F">
      <w:pPr>
        <w:pStyle w:val="Heading2"/>
        <w:rPr>
          <w:rFonts w:asciiTheme="minorHAnsi" w:hAnsiTheme="minorHAnsi" w:cstheme="minorHAnsi"/>
          <w:lang w:val="en-US"/>
        </w:rPr>
      </w:pPr>
      <w:bookmarkStart w:id="9" w:name="_Toc116879268"/>
      <w:r w:rsidRPr="006175F7">
        <w:rPr>
          <w:rFonts w:asciiTheme="minorHAnsi" w:hAnsiTheme="minorHAnsi" w:cstheme="minorHAnsi"/>
          <w:lang w:val="en-US"/>
        </w:rPr>
        <w:t>1.3 Desel</w:t>
      </w:r>
      <w:r w:rsidR="008D6660" w:rsidRPr="006175F7">
        <w:rPr>
          <w:rFonts w:asciiTheme="minorHAnsi" w:hAnsiTheme="minorHAnsi" w:cstheme="minorHAnsi"/>
          <w:lang w:val="en-US"/>
        </w:rPr>
        <w:t>e</w:t>
      </w:r>
      <w:r w:rsidRPr="006175F7">
        <w:rPr>
          <w:rFonts w:asciiTheme="minorHAnsi" w:hAnsiTheme="minorHAnsi" w:cstheme="minorHAnsi"/>
          <w:lang w:val="en-US"/>
        </w:rPr>
        <w:t xml:space="preserve">ction </w:t>
      </w:r>
      <w:r w:rsidR="008D6660" w:rsidRPr="006175F7">
        <w:rPr>
          <w:rFonts w:asciiTheme="minorHAnsi" w:hAnsiTheme="minorHAnsi" w:cstheme="minorHAnsi"/>
          <w:lang w:val="en-US"/>
        </w:rPr>
        <w:t xml:space="preserve">of </w:t>
      </w:r>
      <w:proofErr w:type="spellStart"/>
      <w:r w:rsidR="008D6660" w:rsidRPr="006175F7">
        <w:rPr>
          <w:rFonts w:asciiTheme="minorHAnsi" w:hAnsiTheme="minorHAnsi" w:cstheme="minorHAnsi"/>
          <w:lang w:val="en-US"/>
        </w:rPr>
        <w:t>IDNccTLD</w:t>
      </w:r>
      <w:bookmarkEnd w:id="9"/>
      <w:proofErr w:type="spellEnd"/>
    </w:p>
    <w:p w14:paraId="502AB943" w14:textId="77777777" w:rsidR="008D6660" w:rsidRPr="006175F7" w:rsidRDefault="008D6660" w:rsidP="00B05920">
      <w:pPr>
        <w:ind w:right="480"/>
        <w:rPr>
          <w:rFonts w:asciiTheme="minorHAnsi" w:hAnsiTheme="minorHAnsi" w:cstheme="minorHAnsi"/>
          <w:bCs/>
        </w:rPr>
      </w:pPr>
    </w:p>
    <w:p w14:paraId="2A27708B" w14:textId="19CCDDFB" w:rsidR="007531F1" w:rsidRPr="006175F7" w:rsidRDefault="00E15F9C" w:rsidP="007531F1">
      <w:pPr>
        <w:ind w:right="480"/>
        <w:rPr>
          <w:rFonts w:asciiTheme="minorHAnsi" w:hAnsiTheme="minorHAnsi" w:cstheme="minorHAnsi"/>
          <w:b/>
        </w:rPr>
      </w:pPr>
      <w:r w:rsidRPr="006175F7">
        <w:rPr>
          <w:rFonts w:asciiTheme="minorHAnsi" w:hAnsiTheme="minorHAnsi" w:cstheme="minorHAnsi"/>
          <w:b/>
        </w:rPr>
        <w:t xml:space="preserve">1.3.1 </w:t>
      </w:r>
      <w:r w:rsidRPr="006175F7">
        <w:rPr>
          <w:rFonts w:asciiTheme="minorHAnsi" w:hAnsiTheme="minorHAnsi" w:cstheme="minorHAnsi"/>
          <w:b/>
          <w:szCs w:val="28"/>
        </w:rPr>
        <w:t>Impact</w:t>
      </w:r>
      <w:r w:rsidR="00493C23" w:rsidRPr="006175F7">
        <w:rPr>
          <w:rFonts w:asciiTheme="minorHAnsi" w:hAnsiTheme="minorHAnsi" w:cstheme="minorHAnsi"/>
          <w:b/>
          <w:szCs w:val="28"/>
        </w:rPr>
        <w:t xml:space="preserve"> change of name of the Territory</w:t>
      </w:r>
    </w:p>
    <w:p w14:paraId="0776D79E" w14:textId="77777777" w:rsidR="00493C23" w:rsidRPr="006175F7" w:rsidRDefault="00493C23" w:rsidP="007531F1">
      <w:pPr>
        <w:ind w:right="480"/>
        <w:rPr>
          <w:rFonts w:asciiTheme="minorHAnsi" w:hAnsiTheme="minorHAnsi" w:cstheme="minorHAnsi"/>
          <w:b/>
          <w:szCs w:val="28"/>
        </w:rPr>
      </w:pPr>
    </w:p>
    <w:p w14:paraId="0D54E2F4" w14:textId="77777777" w:rsidR="00415FD8" w:rsidRPr="006175F7" w:rsidRDefault="003C05B3" w:rsidP="007531F1">
      <w:pPr>
        <w:rPr>
          <w:rFonts w:asciiTheme="minorHAnsi" w:hAnsiTheme="minorHAnsi" w:cstheme="minorHAnsi"/>
          <w:szCs w:val="28"/>
        </w:rPr>
      </w:pPr>
      <w:r w:rsidRPr="006175F7">
        <w:rPr>
          <w:rFonts w:asciiTheme="minorHAnsi" w:hAnsiTheme="minorHAnsi" w:cstheme="minorHAnsi"/>
          <w:b/>
          <w:bCs/>
          <w:szCs w:val="28"/>
        </w:rPr>
        <w:t xml:space="preserve">The selected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string is no longer a (visual) association with the name of the Territory.</w:t>
      </w:r>
      <w:r w:rsidRPr="006175F7">
        <w:rPr>
          <w:rFonts w:asciiTheme="minorHAnsi" w:hAnsiTheme="minorHAnsi" w:cstheme="minorHAnsi"/>
          <w:szCs w:val="28"/>
        </w:rPr>
        <w:t xml:space="preserve"> </w:t>
      </w:r>
      <w:r w:rsidR="007531F1" w:rsidRPr="006175F7">
        <w:rPr>
          <w:rFonts w:asciiTheme="minorHAnsi" w:hAnsiTheme="minorHAnsi" w:cstheme="minorHAnsi"/>
          <w:szCs w:val="28"/>
        </w:rPr>
        <w:t xml:space="preserve">The general policy requirement is that an IDN ccTLD string must be a </w:t>
      </w:r>
      <w:r w:rsidR="007531F1" w:rsidRPr="006175F7">
        <w:rPr>
          <w:rFonts w:asciiTheme="minorHAnsi" w:hAnsiTheme="minorHAnsi" w:cstheme="minorHAnsi"/>
          <w:b/>
          <w:bCs/>
          <w:szCs w:val="28"/>
        </w:rPr>
        <w:t>Meaningful Representation</w:t>
      </w:r>
      <w:r w:rsidR="007531F1" w:rsidRPr="006175F7">
        <w:rPr>
          <w:rFonts w:asciiTheme="minorHAnsi" w:hAnsiTheme="minorHAnsi" w:cstheme="minorHAnsi"/>
          <w:szCs w:val="28"/>
        </w:rPr>
        <w:t xml:space="preserve"> of the name of a T</w:t>
      </w:r>
      <w:r w:rsidR="007531F1" w:rsidRPr="006175F7">
        <w:rPr>
          <w:rFonts w:asciiTheme="minorHAnsi" w:hAnsiTheme="minorHAnsi" w:cstheme="minorHAnsi"/>
          <w:b/>
          <w:bCs/>
          <w:szCs w:val="28"/>
        </w:rPr>
        <w:t>erritory</w:t>
      </w:r>
      <w:r w:rsidR="007531F1" w:rsidRPr="006175F7">
        <w:rPr>
          <w:rFonts w:asciiTheme="minorHAnsi" w:hAnsiTheme="minorHAnsi" w:cstheme="minorHAnsi"/>
          <w:szCs w:val="28"/>
        </w:rPr>
        <w:t xml:space="preserve">. The principle underlying the representation of </w:t>
      </w:r>
      <w:r w:rsidR="007531F1" w:rsidRPr="006175F7">
        <w:rPr>
          <w:rFonts w:asciiTheme="minorHAnsi" w:hAnsiTheme="minorHAnsi" w:cstheme="minorHAnsi"/>
          <w:b/>
          <w:bCs/>
          <w:szCs w:val="28"/>
        </w:rPr>
        <w:t>Territories</w:t>
      </w:r>
      <w:r w:rsidR="007531F1" w:rsidRPr="006175F7">
        <w:rPr>
          <w:rFonts w:asciiTheme="minorHAnsi" w:hAnsiTheme="minorHAnsi" w:cstheme="minorHAnsi"/>
          <w:szCs w:val="28"/>
        </w:rPr>
        <w:t xml:space="preserve"> in two letter (ASCII) </w:t>
      </w:r>
      <w:r w:rsidR="007531F1" w:rsidRPr="006175F7">
        <w:rPr>
          <w:rFonts w:asciiTheme="minorHAnsi" w:hAnsiTheme="minorHAnsi" w:cstheme="minorHAnsi"/>
          <w:b/>
          <w:bCs/>
          <w:szCs w:val="28"/>
        </w:rPr>
        <w:t>code elements</w:t>
      </w:r>
      <w:r w:rsidR="007531F1" w:rsidRPr="006175F7">
        <w:rPr>
          <w:rFonts w:asciiTheme="minorHAnsi" w:hAnsiTheme="minorHAnsi" w:cstheme="minorHAnsi"/>
          <w:szCs w:val="28"/>
        </w:rPr>
        <w:t xml:space="preserve"> is the visual association between the names of </w:t>
      </w:r>
      <w:r w:rsidR="007531F1" w:rsidRPr="006175F7">
        <w:rPr>
          <w:rFonts w:asciiTheme="minorHAnsi" w:hAnsiTheme="minorHAnsi" w:cstheme="minorHAnsi"/>
          <w:b/>
          <w:bCs/>
          <w:szCs w:val="28"/>
        </w:rPr>
        <w:t>Territories</w:t>
      </w:r>
      <w:r w:rsidR="007531F1" w:rsidRPr="006175F7">
        <w:rPr>
          <w:rFonts w:asciiTheme="minorHAnsi" w:hAnsiTheme="minorHAnsi" w:cstheme="minorHAnsi"/>
          <w:szCs w:val="28"/>
        </w:rPr>
        <w:t xml:space="preserve"> (in English or French, or sometimes in another language) and their corresponding </w:t>
      </w:r>
      <w:r w:rsidR="007531F1" w:rsidRPr="006175F7">
        <w:rPr>
          <w:rFonts w:asciiTheme="minorHAnsi" w:hAnsiTheme="minorHAnsi" w:cstheme="minorHAnsi"/>
          <w:b/>
          <w:bCs/>
          <w:szCs w:val="28"/>
        </w:rPr>
        <w:t>code elements</w:t>
      </w:r>
      <w:r w:rsidR="007531F1" w:rsidRPr="006175F7">
        <w:rPr>
          <w:rFonts w:asciiTheme="minorHAnsi" w:hAnsiTheme="minorHAnsi" w:cstheme="minorHAnsi"/>
          <w:szCs w:val="28"/>
        </w:rPr>
        <w:t>.</w:t>
      </w:r>
    </w:p>
    <w:p w14:paraId="0AF648F0" w14:textId="77777777" w:rsidR="00415FD8" w:rsidRPr="006175F7" w:rsidRDefault="00415FD8" w:rsidP="007531F1">
      <w:pPr>
        <w:rPr>
          <w:rFonts w:asciiTheme="minorHAnsi" w:hAnsiTheme="minorHAnsi" w:cstheme="minorHAnsi"/>
          <w:szCs w:val="28"/>
        </w:rPr>
      </w:pPr>
    </w:p>
    <w:p w14:paraId="461543CF" w14:textId="7664C048" w:rsidR="007531F1" w:rsidRPr="006175F7" w:rsidRDefault="00415FD8" w:rsidP="007531F1">
      <w:pPr>
        <w:rPr>
          <w:rFonts w:asciiTheme="minorHAnsi" w:hAnsiTheme="minorHAnsi" w:cstheme="minorHAnsi"/>
          <w:b/>
          <w:szCs w:val="28"/>
        </w:rPr>
      </w:pPr>
      <w:r w:rsidRPr="006175F7">
        <w:rPr>
          <w:rFonts w:asciiTheme="minorHAnsi" w:hAnsiTheme="minorHAnsi" w:cstheme="minorHAnsi"/>
          <w:szCs w:val="28"/>
        </w:rPr>
        <w:t xml:space="preserve">The principle of association between the IDN country code string and the name of a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is maintained: a selected IDN ccTLD string MUST be a meaningful representation of the name of the </w:t>
      </w:r>
      <w:r w:rsidRPr="006175F7">
        <w:rPr>
          <w:rFonts w:asciiTheme="minorHAnsi" w:hAnsiTheme="minorHAnsi" w:cstheme="minorHAnsi"/>
          <w:b/>
          <w:bCs/>
          <w:szCs w:val="28"/>
        </w:rPr>
        <w:t>Territory</w:t>
      </w:r>
      <w:r w:rsidRPr="006175F7">
        <w:rPr>
          <w:rFonts w:asciiTheme="minorHAnsi" w:hAnsiTheme="minorHAnsi" w:cstheme="minorHAnsi"/>
          <w:szCs w:val="28"/>
        </w:rPr>
        <w:t>.</w:t>
      </w:r>
      <w:r w:rsidR="007531F1" w:rsidRPr="006175F7">
        <w:rPr>
          <w:rFonts w:asciiTheme="minorHAnsi" w:hAnsiTheme="minorHAnsi" w:cstheme="minorHAnsi"/>
          <w:b/>
          <w:szCs w:val="28"/>
        </w:rPr>
        <w:t xml:space="preserve"> </w:t>
      </w:r>
    </w:p>
    <w:p w14:paraId="38D748B2" w14:textId="77777777" w:rsidR="007531F1" w:rsidRPr="006175F7" w:rsidRDefault="007531F1" w:rsidP="007531F1">
      <w:pPr>
        <w:rPr>
          <w:rFonts w:asciiTheme="minorHAnsi" w:hAnsiTheme="minorHAnsi" w:cstheme="minorHAnsi"/>
          <w:b/>
          <w:szCs w:val="28"/>
        </w:rPr>
      </w:pPr>
    </w:p>
    <w:p w14:paraId="360CAF1A" w14:textId="77777777" w:rsidR="007531F1" w:rsidRPr="006175F7" w:rsidRDefault="007531F1" w:rsidP="007531F1">
      <w:pPr>
        <w:rPr>
          <w:rFonts w:asciiTheme="minorHAnsi" w:hAnsiTheme="minorHAnsi" w:cstheme="minorHAnsi"/>
          <w:b/>
          <w:bCs/>
          <w:szCs w:val="28"/>
        </w:rPr>
      </w:pPr>
      <w:r w:rsidRPr="006175F7">
        <w:rPr>
          <w:rFonts w:asciiTheme="minorHAnsi" w:hAnsiTheme="minorHAnsi" w:cstheme="minorHAnsi"/>
          <w:bCs/>
          <w:szCs w:val="28"/>
        </w:rPr>
        <w:t xml:space="preserve">The IDN ccTLD will be considered de-selected and should be retired when it is evidenced that a selected and /or delegated </w:t>
      </w:r>
      <w:proofErr w:type="spellStart"/>
      <w:r w:rsidRPr="006175F7">
        <w:rPr>
          <w:rFonts w:asciiTheme="minorHAnsi" w:hAnsiTheme="minorHAnsi" w:cstheme="minorHAnsi"/>
          <w:bCs/>
          <w:szCs w:val="28"/>
        </w:rPr>
        <w:t>IDNccTLD</w:t>
      </w:r>
      <w:proofErr w:type="spellEnd"/>
      <w:r w:rsidRPr="006175F7">
        <w:rPr>
          <w:rFonts w:asciiTheme="minorHAnsi" w:hAnsiTheme="minorHAnsi" w:cstheme="minorHAnsi"/>
          <w:bCs/>
          <w:szCs w:val="28"/>
        </w:rPr>
        <w:t xml:space="preserve"> string is no longer (de-selected)</w:t>
      </w:r>
      <w:r w:rsidRPr="006175F7">
        <w:rPr>
          <w:rFonts w:asciiTheme="minorHAnsi" w:hAnsiTheme="minorHAnsi" w:cstheme="minorHAnsi"/>
          <w:b/>
          <w:szCs w:val="28"/>
        </w:rPr>
        <w:t xml:space="preserve"> </w:t>
      </w:r>
      <w:r w:rsidRPr="006175F7">
        <w:rPr>
          <w:rFonts w:asciiTheme="minorHAnsi" w:hAnsiTheme="minorHAnsi" w:cstheme="minorHAnsi"/>
          <w:szCs w:val="28"/>
        </w:rPr>
        <w:t xml:space="preserve">a </w:t>
      </w:r>
      <w:r w:rsidRPr="006175F7">
        <w:rPr>
          <w:rFonts w:asciiTheme="minorHAnsi" w:hAnsiTheme="minorHAnsi" w:cstheme="minorHAnsi"/>
          <w:b/>
          <w:bCs/>
          <w:szCs w:val="28"/>
        </w:rPr>
        <w:t>Meaningful Representation</w:t>
      </w:r>
      <w:r w:rsidRPr="006175F7">
        <w:rPr>
          <w:rFonts w:asciiTheme="minorHAnsi" w:hAnsiTheme="minorHAnsi" w:cstheme="minorHAnsi"/>
          <w:szCs w:val="28"/>
        </w:rPr>
        <w:t xml:space="preserve"> of: </w:t>
      </w:r>
    </w:p>
    <w:p w14:paraId="1FA65B81" w14:textId="77777777" w:rsidR="007531F1" w:rsidRPr="006175F7" w:rsidRDefault="007531F1">
      <w:pPr>
        <w:pStyle w:val="ListParagraph"/>
        <w:numPr>
          <w:ilvl w:val="0"/>
          <w:numId w:val="28"/>
        </w:numPr>
        <w:rPr>
          <w:rFonts w:asciiTheme="minorHAnsi" w:hAnsiTheme="minorHAnsi" w:cstheme="minorHAnsi"/>
          <w:b/>
          <w:bCs/>
          <w:sz w:val="28"/>
          <w:szCs w:val="28"/>
        </w:rPr>
      </w:pPr>
      <w:r w:rsidRPr="006175F7">
        <w:rPr>
          <w:rFonts w:asciiTheme="minorHAnsi" w:hAnsiTheme="minorHAnsi" w:cstheme="minorHAnsi"/>
          <w:sz w:val="28"/>
          <w:szCs w:val="28"/>
        </w:rPr>
        <w:t xml:space="preserve">The name of the </w:t>
      </w:r>
      <w:r w:rsidRPr="006175F7">
        <w:rPr>
          <w:rFonts w:asciiTheme="minorHAnsi" w:hAnsiTheme="minorHAnsi" w:cstheme="minorHAnsi"/>
          <w:b/>
          <w:bCs/>
          <w:sz w:val="28"/>
          <w:szCs w:val="28"/>
        </w:rPr>
        <w:t xml:space="preserve">Territory </w:t>
      </w:r>
      <w:r w:rsidRPr="006175F7">
        <w:rPr>
          <w:rFonts w:asciiTheme="minorHAnsi" w:hAnsiTheme="minorHAnsi" w:cstheme="minorHAnsi"/>
          <w:sz w:val="28"/>
          <w:szCs w:val="28"/>
        </w:rPr>
        <w:t>in the</w:t>
      </w:r>
      <w:r w:rsidRPr="006175F7">
        <w:rPr>
          <w:rFonts w:asciiTheme="minorHAnsi" w:hAnsiTheme="minorHAnsi" w:cstheme="minorHAnsi"/>
          <w:b/>
          <w:bCs/>
          <w:sz w:val="28"/>
          <w:szCs w:val="28"/>
        </w:rPr>
        <w:t xml:space="preserve"> Designated language of the Territory,</w:t>
      </w:r>
    </w:p>
    <w:p w14:paraId="4C111C49" w14:textId="77777777" w:rsidR="007531F1" w:rsidRPr="006175F7" w:rsidRDefault="007531F1">
      <w:pPr>
        <w:pStyle w:val="ListParagraph"/>
        <w:numPr>
          <w:ilvl w:val="0"/>
          <w:numId w:val="28"/>
        </w:numPr>
        <w:rPr>
          <w:rFonts w:asciiTheme="minorHAnsi" w:hAnsiTheme="minorHAnsi" w:cstheme="minorHAnsi"/>
          <w:b/>
          <w:bCs/>
          <w:sz w:val="28"/>
          <w:szCs w:val="28"/>
        </w:rPr>
      </w:pPr>
      <w:r w:rsidRPr="006175F7">
        <w:rPr>
          <w:rFonts w:asciiTheme="minorHAnsi" w:hAnsiTheme="minorHAnsi" w:cstheme="minorHAnsi"/>
          <w:sz w:val="28"/>
          <w:szCs w:val="28"/>
        </w:rPr>
        <w:t xml:space="preserve">Part of the name of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in the</w:t>
      </w:r>
      <w:r w:rsidRPr="006175F7">
        <w:rPr>
          <w:rFonts w:asciiTheme="minorHAnsi" w:hAnsiTheme="minorHAnsi" w:cstheme="minorHAnsi"/>
          <w:b/>
          <w:bCs/>
          <w:sz w:val="28"/>
          <w:szCs w:val="28"/>
        </w:rPr>
        <w:t xml:space="preserve"> Designated language </w:t>
      </w:r>
      <w:r w:rsidRPr="006175F7">
        <w:rPr>
          <w:rFonts w:asciiTheme="minorHAnsi" w:hAnsiTheme="minorHAnsi" w:cstheme="minorHAnsi"/>
          <w:sz w:val="28"/>
          <w:szCs w:val="28"/>
        </w:rPr>
        <w:t>of the</w:t>
      </w:r>
      <w:r w:rsidRPr="006175F7">
        <w:rPr>
          <w:rFonts w:asciiTheme="minorHAnsi" w:hAnsiTheme="minorHAnsi" w:cstheme="minorHAnsi"/>
          <w:b/>
          <w:bCs/>
          <w:sz w:val="28"/>
          <w:szCs w:val="28"/>
        </w:rPr>
        <w:t xml:space="preserve"> Territory</w:t>
      </w:r>
      <w:r w:rsidRPr="006175F7">
        <w:rPr>
          <w:rFonts w:asciiTheme="minorHAnsi" w:hAnsiTheme="minorHAnsi" w:cstheme="minorHAnsi"/>
          <w:sz w:val="28"/>
          <w:szCs w:val="28"/>
        </w:rPr>
        <w:t xml:space="preserve"> that denotes the </w:t>
      </w:r>
      <w:r w:rsidRPr="006175F7">
        <w:rPr>
          <w:rFonts w:asciiTheme="minorHAnsi" w:hAnsiTheme="minorHAnsi" w:cstheme="minorHAnsi"/>
          <w:b/>
          <w:bCs/>
          <w:sz w:val="28"/>
          <w:szCs w:val="28"/>
        </w:rPr>
        <w:t xml:space="preserve">Territory, </w:t>
      </w:r>
      <w:r w:rsidRPr="006175F7">
        <w:rPr>
          <w:rFonts w:asciiTheme="minorHAnsi" w:hAnsiTheme="minorHAnsi" w:cstheme="minorHAnsi"/>
          <w:sz w:val="28"/>
          <w:szCs w:val="28"/>
        </w:rPr>
        <w:t>or</w:t>
      </w:r>
    </w:p>
    <w:p w14:paraId="388B67F8" w14:textId="636CAFB0" w:rsidR="007531F1" w:rsidRPr="006175F7" w:rsidRDefault="007531F1">
      <w:pPr>
        <w:pStyle w:val="ListParagraph"/>
        <w:numPr>
          <w:ilvl w:val="0"/>
          <w:numId w:val="28"/>
        </w:numPr>
        <w:rPr>
          <w:rFonts w:asciiTheme="minorHAnsi" w:hAnsiTheme="minorHAnsi" w:cstheme="minorHAnsi"/>
          <w:b/>
          <w:bCs/>
          <w:sz w:val="28"/>
          <w:szCs w:val="28"/>
        </w:rPr>
      </w:pPr>
      <w:r w:rsidRPr="006175F7">
        <w:rPr>
          <w:rFonts w:asciiTheme="minorHAnsi" w:hAnsiTheme="minorHAnsi" w:cstheme="minorHAnsi"/>
          <w:sz w:val="28"/>
          <w:szCs w:val="28"/>
        </w:rPr>
        <w:lastRenderedPageBreak/>
        <w:t>The short-form designation for the name of the Territory in the</w:t>
      </w:r>
      <w:r w:rsidRPr="006175F7">
        <w:rPr>
          <w:rFonts w:asciiTheme="minorHAnsi" w:hAnsiTheme="minorHAnsi" w:cstheme="minorHAnsi"/>
          <w:b/>
          <w:bCs/>
          <w:sz w:val="28"/>
          <w:szCs w:val="28"/>
        </w:rPr>
        <w:t xml:space="preserve"> Designated language </w:t>
      </w:r>
      <w:r w:rsidRPr="006175F7">
        <w:rPr>
          <w:rFonts w:asciiTheme="minorHAnsi" w:hAnsiTheme="minorHAnsi" w:cstheme="minorHAnsi"/>
          <w:sz w:val="28"/>
          <w:szCs w:val="28"/>
        </w:rPr>
        <w:t>of the</w:t>
      </w:r>
      <w:r w:rsidRPr="006175F7">
        <w:rPr>
          <w:rFonts w:asciiTheme="minorHAnsi" w:hAnsiTheme="minorHAnsi" w:cstheme="minorHAnsi"/>
          <w:b/>
          <w:bCs/>
          <w:sz w:val="28"/>
          <w:szCs w:val="28"/>
        </w:rPr>
        <w:t xml:space="preserve"> Territory</w:t>
      </w:r>
      <w:r w:rsidRPr="006175F7">
        <w:rPr>
          <w:rFonts w:asciiTheme="minorHAnsi" w:hAnsiTheme="minorHAnsi" w:cstheme="minorHAnsi"/>
          <w:sz w:val="28"/>
          <w:szCs w:val="28"/>
        </w:rPr>
        <w:t xml:space="preserve"> (for example the two-letter or three-letter </w:t>
      </w:r>
      <w:r w:rsidRPr="006175F7">
        <w:rPr>
          <w:rFonts w:asciiTheme="minorHAnsi" w:hAnsiTheme="minorHAnsi" w:cstheme="minorHAnsi"/>
          <w:b/>
          <w:bCs/>
          <w:sz w:val="28"/>
          <w:szCs w:val="28"/>
        </w:rPr>
        <w:t>country code</w:t>
      </w:r>
      <w:r w:rsidRPr="006175F7">
        <w:rPr>
          <w:rFonts w:asciiTheme="minorHAnsi" w:hAnsiTheme="minorHAnsi" w:cstheme="minorHAnsi"/>
          <w:sz w:val="28"/>
          <w:szCs w:val="28"/>
        </w:rPr>
        <w:t xml:space="preserve"> transliterated </w:t>
      </w:r>
      <w:r w:rsidR="00E15F9C" w:rsidRPr="006175F7">
        <w:rPr>
          <w:rFonts w:asciiTheme="minorHAnsi" w:hAnsiTheme="minorHAnsi" w:cstheme="minorHAnsi"/>
          <w:sz w:val="28"/>
          <w:szCs w:val="28"/>
        </w:rPr>
        <w:t>into</w:t>
      </w:r>
      <w:r w:rsidRPr="006175F7">
        <w:rPr>
          <w:rFonts w:asciiTheme="minorHAnsi" w:hAnsiTheme="minorHAnsi" w:cstheme="minorHAnsi"/>
          <w:sz w:val="28"/>
          <w:szCs w:val="28"/>
        </w:rPr>
        <w:t xml:space="preserve"> the </w:t>
      </w:r>
      <w:r w:rsidRPr="006175F7">
        <w:rPr>
          <w:rFonts w:asciiTheme="minorHAnsi" w:hAnsiTheme="minorHAnsi" w:cstheme="minorHAnsi"/>
          <w:b/>
          <w:bCs/>
          <w:sz w:val="28"/>
          <w:szCs w:val="28"/>
        </w:rPr>
        <w:t>Designated Language</w:t>
      </w:r>
      <w:r w:rsidRPr="006175F7">
        <w:rPr>
          <w:rFonts w:asciiTheme="minorHAnsi" w:hAnsiTheme="minorHAnsi" w:cstheme="minorHAnsi"/>
          <w:sz w:val="28"/>
          <w:szCs w:val="28"/>
        </w:rPr>
        <w:t>)</w:t>
      </w:r>
      <w:r w:rsidR="008D6660" w:rsidRPr="006175F7">
        <w:rPr>
          <w:rFonts w:asciiTheme="minorHAnsi" w:hAnsiTheme="minorHAnsi" w:cstheme="minorHAnsi"/>
          <w:sz w:val="28"/>
          <w:szCs w:val="28"/>
        </w:rPr>
        <w:t>.</w:t>
      </w:r>
    </w:p>
    <w:p w14:paraId="5ECE0E46" w14:textId="77777777" w:rsidR="008D6660" w:rsidRPr="006175F7" w:rsidRDefault="008D6660" w:rsidP="008D6660">
      <w:pPr>
        <w:pStyle w:val="ListParagraph"/>
        <w:ind w:firstLine="0"/>
        <w:rPr>
          <w:rFonts w:asciiTheme="minorHAnsi" w:hAnsiTheme="minorHAnsi" w:cstheme="minorHAnsi"/>
          <w:b/>
          <w:bCs/>
          <w:sz w:val="28"/>
          <w:szCs w:val="28"/>
        </w:rPr>
      </w:pPr>
    </w:p>
    <w:p w14:paraId="572055AE" w14:textId="77777777" w:rsidR="007531F1" w:rsidRPr="006175F7" w:rsidRDefault="007531F1" w:rsidP="007531F1">
      <w:pPr>
        <w:ind w:right="480"/>
        <w:rPr>
          <w:rFonts w:asciiTheme="minorHAnsi" w:hAnsiTheme="minorHAnsi" w:cstheme="minorHAnsi"/>
          <w:szCs w:val="28"/>
        </w:rPr>
      </w:pPr>
      <w:r w:rsidRPr="006175F7">
        <w:rPr>
          <w:rFonts w:asciiTheme="minorHAnsi" w:hAnsiTheme="minorHAnsi" w:cstheme="minorHAnsi"/>
          <w:szCs w:val="28"/>
        </w:rPr>
        <w:t xml:space="preserve">The de-selection of 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is evidenced as follows:</w:t>
      </w:r>
    </w:p>
    <w:p w14:paraId="0E83E415" w14:textId="77777777" w:rsidR="007531F1" w:rsidRPr="006175F7" w:rsidRDefault="007531F1">
      <w:pPr>
        <w:pStyle w:val="ListParagraph"/>
        <w:numPr>
          <w:ilvl w:val="0"/>
          <w:numId w:val="27"/>
        </w:numPr>
        <w:spacing w:after="0" w:line="240" w:lineRule="auto"/>
        <w:ind w:right="480"/>
        <w:jc w:val="left"/>
        <w:rPr>
          <w:rFonts w:asciiTheme="minorHAnsi" w:hAnsiTheme="minorHAnsi" w:cstheme="minorHAnsi"/>
          <w:sz w:val="28"/>
          <w:szCs w:val="28"/>
        </w:rPr>
      </w:pPr>
      <w:r w:rsidRPr="006175F7">
        <w:rPr>
          <w:rFonts w:asciiTheme="minorHAnsi" w:hAnsiTheme="minorHAnsi" w:cstheme="minorHAnsi"/>
          <w:sz w:val="28"/>
          <w:szCs w:val="28"/>
        </w:rPr>
        <w:t xml:space="preserve">If the meaningfulness requirement at the time of the delegation of the string was verified by listing of (part of the name) in the </w:t>
      </w:r>
      <w:r w:rsidRPr="006175F7">
        <w:rPr>
          <w:rFonts w:asciiTheme="minorHAnsi" w:hAnsiTheme="minorHAnsi" w:cstheme="minorHAnsi"/>
          <w:b/>
          <w:bCs/>
          <w:sz w:val="28"/>
          <w:szCs w:val="28"/>
        </w:rPr>
        <w:t>Designated Language</w:t>
      </w:r>
      <w:r w:rsidRPr="006175F7">
        <w:rPr>
          <w:rFonts w:asciiTheme="minorHAnsi" w:hAnsiTheme="minorHAnsi" w:cstheme="minorHAnsi"/>
          <w:sz w:val="28"/>
          <w:szCs w:val="28"/>
        </w:rPr>
        <w:t xml:space="preserve"> of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in the UNGEGN Manual, the name of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in the </w:t>
      </w:r>
      <w:r w:rsidRPr="006175F7">
        <w:rPr>
          <w:rFonts w:asciiTheme="minorHAnsi" w:hAnsiTheme="minorHAnsi" w:cstheme="minorHAnsi"/>
          <w:b/>
          <w:bCs/>
          <w:sz w:val="28"/>
          <w:szCs w:val="28"/>
        </w:rPr>
        <w:t>Designated Language</w:t>
      </w:r>
      <w:r w:rsidRPr="006175F7">
        <w:rPr>
          <w:rFonts w:asciiTheme="minorHAnsi" w:hAnsiTheme="minorHAnsi" w:cstheme="minorHAnsi"/>
          <w:sz w:val="28"/>
          <w:szCs w:val="28"/>
        </w:rPr>
        <w:t xml:space="preserve"> is no longer included.  </w:t>
      </w:r>
    </w:p>
    <w:p w14:paraId="74D1B45F" w14:textId="77777777" w:rsidR="007531F1" w:rsidRPr="006175F7" w:rsidRDefault="007531F1" w:rsidP="007531F1">
      <w:pPr>
        <w:ind w:right="480"/>
        <w:rPr>
          <w:rFonts w:asciiTheme="minorHAnsi" w:hAnsiTheme="minorHAnsi" w:cstheme="minorHAnsi"/>
          <w:szCs w:val="28"/>
        </w:rPr>
      </w:pPr>
    </w:p>
    <w:p w14:paraId="2C0189F0" w14:textId="264D5B2B" w:rsidR="007531F1" w:rsidRPr="006175F7" w:rsidRDefault="007531F1">
      <w:pPr>
        <w:pStyle w:val="ListParagraph"/>
        <w:numPr>
          <w:ilvl w:val="0"/>
          <w:numId w:val="27"/>
        </w:numPr>
        <w:spacing w:after="0" w:line="240" w:lineRule="auto"/>
        <w:ind w:right="480"/>
        <w:jc w:val="left"/>
        <w:rPr>
          <w:rFonts w:asciiTheme="minorHAnsi" w:hAnsiTheme="minorHAnsi" w:cstheme="minorHAnsi"/>
          <w:sz w:val="28"/>
          <w:szCs w:val="28"/>
        </w:rPr>
      </w:pPr>
      <w:r w:rsidRPr="006175F7">
        <w:rPr>
          <w:rFonts w:asciiTheme="minorHAnsi" w:hAnsiTheme="minorHAnsi" w:cstheme="minorHAnsi"/>
          <w:sz w:val="28"/>
          <w:szCs w:val="28"/>
        </w:rPr>
        <w:t>If the meaningfulness was substantiated by providing documentation from an internationally recognized expert or organization</w:t>
      </w:r>
      <w:r w:rsidRPr="006175F7">
        <w:rPr>
          <w:rStyle w:val="FootnoteReference"/>
          <w:rFonts w:asciiTheme="minorHAnsi" w:hAnsiTheme="minorHAnsi" w:cstheme="minorHAnsi"/>
          <w:sz w:val="28"/>
          <w:szCs w:val="28"/>
        </w:rPr>
        <w:footnoteReference w:id="6"/>
      </w:r>
      <w:r w:rsidRPr="006175F7">
        <w:rPr>
          <w:rFonts w:asciiTheme="minorHAnsi" w:hAnsiTheme="minorHAnsi" w:cstheme="minorHAnsi"/>
          <w:sz w:val="28"/>
          <w:szCs w:val="28"/>
        </w:rPr>
        <w:t>,  by documentation or a statement of a</w:t>
      </w:r>
      <w:r w:rsidR="00FD1743" w:rsidRPr="006175F7">
        <w:rPr>
          <w:rFonts w:asciiTheme="minorHAnsi" w:hAnsiTheme="minorHAnsi" w:cstheme="minorHAnsi"/>
          <w:sz w:val="28"/>
          <w:szCs w:val="28"/>
        </w:rPr>
        <w:t xml:space="preserve"> similar, </w:t>
      </w:r>
      <w:r w:rsidRPr="006175F7">
        <w:rPr>
          <w:rFonts w:asciiTheme="minorHAnsi" w:hAnsiTheme="minorHAnsi" w:cstheme="minorHAnsi"/>
          <w:sz w:val="28"/>
          <w:szCs w:val="28"/>
        </w:rPr>
        <w:t xml:space="preserve">internationally recognized expert or organization that the selected string no longer denotes the name nor is a short-form designation for the name of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in the</w:t>
      </w:r>
      <w:r w:rsidRPr="006175F7">
        <w:rPr>
          <w:rFonts w:asciiTheme="minorHAnsi" w:hAnsiTheme="minorHAnsi" w:cstheme="minorHAnsi"/>
          <w:b/>
          <w:bCs/>
          <w:sz w:val="28"/>
          <w:szCs w:val="28"/>
        </w:rPr>
        <w:t xml:space="preserve"> Designated language </w:t>
      </w:r>
      <w:r w:rsidRPr="006175F7">
        <w:rPr>
          <w:rFonts w:asciiTheme="minorHAnsi" w:hAnsiTheme="minorHAnsi" w:cstheme="minorHAnsi"/>
          <w:sz w:val="28"/>
          <w:szCs w:val="28"/>
        </w:rPr>
        <w:t>of the</w:t>
      </w:r>
      <w:r w:rsidRPr="006175F7">
        <w:rPr>
          <w:rFonts w:asciiTheme="minorHAnsi" w:hAnsiTheme="minorHAnsi" w:cstheme="minorHAnsi"/>
          <w:b/>
          <w:bCs/>
          <w:sz w:val="28"/>
          <w:szCs w:val="28"/>
        </w:rPr>
        <w:t xml:space="preserve"> Territory (</w:t>
      </w:r>
      <w:r w:rsidRPr="006175F7">
        <w:rPr>
          <w:rFonts w:asciiTheme="minorHAnsi" w:hAnsiTheme="minorHAnsi" w:cstheme="minorHAnsi"/>
          <w:sz w:val="28"/>
          <w:szCs w:val="28"/>
        </w:rPr>
        <w:t>hereafter</w:t>
      </w:r>
      <w:r w:rsidRPr="006175F7">
        <w:rPr>
          <w:rFonts w:asciiTheme="minorHAnsi" w:hAnsiTheme="minorHAnsi" w:cstheme="minorHAnsi"/>
          <w:b/>
          <w:bCs/>
          <w:sz w:val="28"/>
          <w:szCs w:val="28"/>
        </w:rPr>
        <w:t xml:space="preserve">: Statement of (dis-)association </w:t>
      </w:r>
      <w:r w:rsidRPr="006175F7">
        <w:rPr>
          <w:rFonts w:asciiTheme="minorHAnsi" w:hAnsiTheme="minorHAnsi" w:cstheme="minorHAnsi"/>
          <w:sz w:val="28"/>
          <w:szCs w:val="28"/>
        </w:rPr>
        <w:t>or if such a statement cannot be provided within a reasonable time (3</w:t>
      </w:r>
      <w:r w:rsidR="003579D9" w:rsidRPr="006175F7">
        <w:rPr>
          <w:rFonts w:asciiTheme="minorHAnsi" w:hAnsiTheme="minorHAnsi" w:cstheme="minorHAnsi"/>
          <w:sz w:val="28"/>
          <w:szCs w:val="28"/>
        </w:rPr>
        <w:t xml:space="preserve"> </w:t>
      </w:r>
      <w:r w:rsidRPr="006175F7">
        <w:rPr>
          <w:rFonts w:asciiTheme="minorHAnsi" w:hAnsiTheme="minorHAnsi" w:cstheme="minorHAnsi"/>
          <w:sz w:val="28"/>
          <w:szCs w:val="28"/>
        </w:rPr>
        <w:t>months) upon request of ICANN.</w:t>
      </w:r>
    </w:p>
    <w:p w14:paraId="5215858B" w14:textId="77777777" w:rsidR="007531F1" w:rsidRPr="006175F7" w:rsidRDefault="007531F1" w:rsidP="007531F1">
      <w:pPr>
        <w:ind w:right="480"/>
        <w:rPr>
          <w:rFonts w:asciiTheme="minorHAnsi" w:hAnsiTheme="minorHAnsi" w:cstheme="minorHAnsi"/>
          <w:szCs w:val="28"/>
        </w:rPr>
      </w:pPr>
    </w:p>
    <w:p w14:paraId="1EB0F8AB" w14:textId="77777777" w:rsidR="007531F1" w:rsidRPr="006175F7" w:rsidRDefault="007531F1" w:rsidP="007531F1">
      <w:pPr>
        <w:ind w:right="480"/>
        <w:rPr>
          <w:rFonts w:asciiTheme="minorHAnsi" w:hAnsiTheme="minorHAnsi" w:cstheme="minorHAnsi"/>
          <w:b/>
          <w:bCs/>
          <w:szCs w:val="28"/>
        </w:rPr>
      </w:pPr>
      <w:r w:rsidRPr="006175F7">
        <w:rPr>
          <w:rFonts w:asciiTheme="minorHAnsi" w:hAnsiTheme="minorHAnsi" w:cstheme="minorHAnsi"/>
          <w:b/>
          <w:bCs/>
          <w:szCs w:val="28"/>
        </w:rPr>
        <w:t>Confirmation of association or dis-association.</w:t>
      </w:r>
    </w:p>
    <w:p w14:paraId="0640836E" w14:textId="77777777" w:rsidR="007531F1" w:rsidRPr="006175F7" w:rsidRDefault="007531F1" w:rsidP="007531F1">
      <w:pPr>
        <w:ind w:right="480"/>
        <w:rPr>
          <w:rFonts w:asciiTheme="minorHAnsi" w:hAnsiTheme="minorHAnsi" w:cstheme="minorHAnsi"/>
          <w:szCs w:val="28"/>
        </w:rPr>
      </w:pPr>
      <w:r w:rsidRPr="006175F7">
        <w:rPr>
          <w:rFonts w:asciiTheme="minorHAnsi" w:hAnsiTheme="minorHAnsi" w:cstheme="minorHAnsi"/>
          <w:szCs w:val="28"/>
        </w:rPr>
        <w:t xml:space="preserve">ICANN is not expected to actively seek confirmation of association or dis-association of 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with the name of the Territory. </w:t>
      </w:r>
    </w:p>
    <w:p w14:paraId="73FEB520" w14:textId="77777777" w:rsidR="007531F1" w:rsidRPr="006175F7" w:rsidRDefault="007531F1" w:rsidP="007531F1">
      <w:pPr>
        <w:ind w:right="480"/>
        <w:rPr>
          <w:rFonts w:asciiTheme="minorHAnsi" w:hAnsiTheme="minorHAnsi" w:cstheme="minorHAnsi"/>
          <w:szCs w:val="28"/>
        </w:rPr>
      </w:pPr>
    </w:p>
    <w:p w14:paraId="0D77863D" w14:textId="77777777" w:rsidR="007531F1" w:rsidRPr="006175F7" w:rsidRDefault="007531F1" w:rsidP="007531F1">
      <w:pPr>
        <w:ind w:right="480"/>
        <w:rPr>
          <w:rFonts w:asciiTheme="minorHAnsi" w:hAnsiTheme="minorHAnsi" w:cstheme="minorHAnsi"/>
          <w:szCs w:val="28"/>
        </w:rPr>
      </w:pPr>
      <w:r w:rsidRPr="006175F7">
        <w:rPr>
          <w:rFonts w:asciiTheme="minorHAnsi" w:hAnsiTheme="minorHAnsi" w:cstheme="minorHAnsi"/>
          <w:szCs w:val="28"/>
        </w:rPr>
        <w:t>However, if ICANN receives a valid request</w:t>
      </w:r>
      <w:r w:rsidRPr="006175F7">
        <w:rPr>
          <w:rStyle w:val="FootnoteReference"/>
          <w:rFonts w:asciiTheme="minorHAnsi" w:hAnsiTheme="minorHAnsi" w:cstheme="minorHAnsi"/>
          <w:szCs w:val="28"/>
        </w:rPr>
        <w:footnoteReference w:id="7"/>
      </w:r>
      <w:r w:rsidRPr="006175F7">
        <w:rPr>
          <w:rFonts w:asciiTheme="minorHAnsi" w:hAnsiTheme="minorHAnsi" w:cstheme="minorHAnsi"/>
          <w:szCs w:val="28"/>
        </w:rPr>
        <w:t xml:space="preserve"> for 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for a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which is in the same Designated Language and related script as </w:t>
      </w:r>
      <w:r w:rsidRPr="006175F7">
        <w:rPr>
          <w:rFonts w:asciiTheme="minorHAnsi" w:hAnsiTheme="minorHAnsi" w:cstheme="minorHAnsi"/>
          <w:szCs w:val="28"/>
        </w:rPr>
        <w:lastRenderedPageBreak/>
        <w:t xml:space="preserve">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associated with the same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that is either in the verification process or has been delegated, ICANN shall require a </w:t>
      </w:r>
      <w:r w:rsidRPr="006175F7">
        <w:rPr>
          <w:rFonts w:asciiTheme="minorHAnsi" w:hAnsiTheme="minorHAnsi" w:cstheme="minorHAnsi"/>
          <w:b/>
          <w:bCs/>
          <w:szCs w:val="28"/>
        </w:rPr>
        <w:t xml:space="preserve">Statement of (dis-)association </w:t>
      </w:r>
      <w:r w:rsidRPr="006175F7">
        <w:rPr>
          <w:rFonts w:asciiTheme="minorHAnsi" w:hAnsiTheme="minorHAnsi" w:cstheme="minorHAnsi"/>
          <w:szCs w:val="28"/>
        </w:rPr>
        <w:t xml:space="preserve">from the requester or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of the first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for the name of the Territory.  </w:t>
      </w:r>
    </w:p>
    <w:p w14:paraId="3D657E25" w14:textId="77777777" w:rsidR="007531F1" w:rsidRPr="006175F7" w:rsidRDefault="007531F1" w:rsidP="007531F1">
      <w:pPr>
        <w:ind w:right="480"/>
        <w:rPr>
          <w:rFonts w:asciiTheme="minorHAnsi" w:hAnsiTheme="minorHAnsi" w:cstheme="minorHAnsi"/>
          <w:szCs w:val="28"/>
        </w:rPr>
      </w:pPr>
    </w:p>
    <w:p w14:paraId="036E9DD8" w14:textId="4279F8E4" w:rsidR="003B206E" w:rsidRPr="006175F7" w:rsidRDefault="007531F1" w:rsidP="003B206E">
      <w:pPr>
        <w:ind w:right="480"/>
        <w:rPr>
          <w:rFonts w:asciiTheme="minorHAnsi" w:hAnsiTheme="minorHAnsi" w:cstheme="minorHAnsi"/>
          <w:szCs w:val="28"/>
        </w:rPr>
      </w:pPr>
      <w:r w:rsidRPr="006175F7">
        <w:rPr>
          <w:rFonts w:asciiTheme="minorHAnsi" w:hAnsiTheme="minorHAnsi" w:cstheme="minorHAnsi"/>
          <w:szCs w:val="28"/>
        </w:rPr>
        <w:t xml:space="preserve">If such a </w:t>
      </w:r>
      <w:r w:rsidRPr="006175F7">
        <w:rPr>
          <w:rFonts w:asciiTheme="minorHAnsi" w:hAnsiTheme="minorHAnsi" w:cstheme="minorHAnsi"/>
          <w:b/>
          <w:bCs/>
          <w:szCs w:val="28"/>
        </w:rPr>
        <w:t>Statement of (dis-)association</w:t>
      </w:r>
      <w:r w:rsidRPr="006175F7">
        <w:rPr>
          <w:rFonts w:asciiTheme="minorHAnsi" w:hAnsiTheme="minorHAnsi" w:cstheme="minorHAnsi"/>
          <w:szCs w:val="28"/>
        </w:rPr>
        <w:t xml:space="preserve"> cannot be provided within a reasonable time frame (3 months upon notification by ICANN), the first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is deemed to be de-selected and shall be retired. </w:t>
      </w:r>
      <w:r w:rsidR="003B206E" w:rsidRPr="006175F7">
        <w:rPr>
          <w:rFonts w:asciiTheme="minorHAnsi" w:hAnsiTheme="minorHAnsi" w:cstheme="minorHAnsi"/>
          <w:szCs w:val="28"/>
        </w:rPr>
        <w:t xml:space="preserve">As of the time a </w:t>
      </w:r>
      <w:r w:rsidR="003B206E" w:rsidRPr="006175F7">
        <w:rPr>
          <w:rFonts w:asciiTheme="minorHAnsi" w:hAnsiTheme="minorHAnsi" w:cstheme="minorHAnsi"/>
          <w:b/>
          <w:bCs/>
          <w:szCs w:val="28"/>
        </w:rPr>
        <w:t xml:space="preserve">Statement of (dis-)association </w:t>
      </w:r>
      <w:r w:rsidR="003B206E" w:rsidRPr="006175F7">
        <w:rPr>
          <w:rFonts w:asciiTheme="minorHAnsi" w:hAnsiTheme="minorHAnsi" w:cstheme="minorHAnsi"/>
          <w:szCs w:val="28"/>
        </w:rPr>
        <w:t xml:space="preserve">is requested until such a time the </w:t>
      </w:r>
      <w:r w:rsidR="003B206E" w:rsidRPr="006175F7">
        <w:rPr>
          <w:rFonts w:asciiTheme="minorHAnsi" w:hAnsiTheme="minorHAnsi" w:cstheme="minorHAnsi"/>
          <w:b/>
          <w:bCs/>
          <w:szCs w:val="28"/>
        </w:rPr>
        <w:t>Statement</w:t>
      </w:r>
      <w:r w:rsidR="003B206E" w:rsidRPr="006175F7">
        <w:rPr>
          <w:rFonts w:asciiTheme="minorHAnsi" w:hAnsiTheme="minorHAnsi" w:cstheme="minorHAnsi"/>
          <w:szCs w:val="28"/>
        </w:rPr>
        <w:t xml:space="preserve"> is provided or after the reasonable time frame has passed (whatever is the earliest), the processing of the requested </w:t>
      </w:r>
      <w:proofErr w:type="spellStart"/>
      <w:r w:rsidR="003B206E" w:rsidRPr="006175F7">
        <w:rPr>
          <w:rFonts w:asciiTheme="minorHAnsi" w:hAnsiTheme="minorHAnsi" w:cstheme="minorHAnsi"/>
          <w:szCs w:val="28"/>
        </w:rPr>
        <w:t>IDNccTLD</w:t>
      </w:r>
      <w:proofErr w:type="spellEnd"/>
      <w:r w:rsidR="003B206E" w:rsidRPr="006175F7">
        <w:rPr>
          <w:rFonts w:asciiTheme="minorHAnsi" w:hAnsiTheme="minorHAnsi" w:cstheme="minorHAnsi"/>
          <w:szCs w:val="28"/>
        </w:rPr>
        <w:t xml:space="preserve"> strings for that </w:t>
      </w:r>
      <w:r w:rsidR="003B206E" w:rsidRPr="006175F7">
        <w:rPr>
          <w:rFonts w:asciiTheme="minorHAnsi" w:hAnsiTheme="minorHAnsi" w:cstheme="minorHAnsi"/>
          <w:b/>
          <w:bCs/>
          <w:szCs w:val="28"/>
        </w:rPr>
        <w:t>Territory</w:t>
      </w:r>
      <w:r w:rsidR="003B206E" w:rsidRPr="006175F7">
        <w:rPr>
          <w:rFonts w:asciiTheme="minorHAnsi" w:hAnsiTheme="minorHAnsi" w:cstheme="minorHAnsi"/>
          <w:szCs w:val="28"/>
        </w:rPr>
        <w:t xml:space="preserve"> shall be put on hold. </w:t>
      </w:r>
    </w:p>
    <w:p w14:paraId="4E4F73CA" w14:textId="77777777" w:rsidR="007531F1" w:rsidRPr="006175F7" w:rsidRDefault="007531F1" w:rsidP="007531F1">
      <w:pPr>
        <w:ind w:right="480"/>
        <w:rPr>
          <w:rFonts w:asciiTheme="minorHAnsi" w:hAnsiTheme="minorHAnsi" w:cstheme="minorHAnsi"/>
          <w:szCs w:val="28"/>
        </w:rPr>
      </w:pPr>
    </w:p>
    <w:p w14:paraId="5919DB95" w14:textId="5EC35030" w:rsidR="007531F1" w:rsidRPr="006175F7" w:rsidRDefault="007531F1" w:rsidP="007531F1">
      <w:pPr>
        <w:ind w:right="480"/>
        <w:rPr>
          <w:rFonts w:asciiTheme="minorHAnsi" w:hAnsiTheme="minorHAnsi" w:cstheme="minorHAnsi"/>
          <w:szCs w:val="28"/>
        </w:rPr>
      </w:pPr>
      <w:r w:rsidRPr="006175F7">
        <w:rPr>
          <w:rFonts w:asciiTheme="minorHAnsi" w:hAnsiTheme="minorHAnsi" w:cstheme="minorHAnsi"/>
          <w:szCs w:val="28"/>
        </w:rPr>
        <w:t xml:space="preserve">If according to the </w:t>
      </w:r>
      <w:r w:rsidRPr="006175F7">
        <w:rPr>
          <w:rFonts w:asciiTheme="minorHAnsi" w:hAnsiTheme="minorHAnsi" w:cstheme="minorHAnsi"/>
          <w:b/>
          <w:bCs/>
          <w:szCs w:val="28"/>
        </w:rPr>
        <w:t>Statement of (dis-)association</w:t>
      </w:r>
      <w:r w:rsidRPr="006175F7">
        <w:rPr>
          <w:rFonts w:asciiTheme="minorHAnsi" w:hAnsiTheme="minorHAnsi" w:cstheme="minorHAnsi"/>
          <w:szCs w:val="28"/>
        </w:rPr>
        <w:t xml:space="preserve"> the first </w:t>
      </w:r>
      <w:r w:rsidR="003B206E" w:rsidRPr="006175F7">
        <w:rPr>
          <w:rFonts w:asciiTheme="minorHAnsi" w:hAnsiTheme="minorHAnsi" w:cstheme="minorHAnsi"/>
          <w:szCs w:val="28"/>
        </w:rPr>
        <w:t xml:space="preserve">requested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w:t>
      </w:r>
      <w:r w:rsidR="003B206E" w:rsidRPr="006175F7">
        <w:rPr>
          <w:rFonts w:asciiTheme="minorHAnsi" w:hAnsiTheme="minorHAnsi" w:cstheme="minorHAnsi"/>
          <w:szCs w:val="28"/>
        </w:rPr>
        <w:t xml:space="preserve">or delegated </w:t>
      </w:r>
      <w:proofErr w:type="spellStart"/>
      <w:r w:rsidR="003B206E" w:rsidRPr="006175F7">
        <w:rPr>
          <w:rFonts w:asciiTheme="minorHAnsi" w:hAnsiTheme="minorHAnsi" w:cstheme="minorHAnsi"/>
          <w:szCs w:val="28"/>
        </w:rPr>
        <w:t>IDNccTLD</w:t>
      </w:r>
      <w:proofErr w:type="spellEnd"/>
      <w:r w:rsidR="003B206E" w:rsidRPr="006175F7">
        <w:rPr>
          <w:rFonts w:asciiTheme="minorHAnsi" w:hAnsiTheme="minorHAnsi" w:cstheme="minorHAnsi"/>
          <w:szCs w:val="28"/>
        </w:rPr>
        <w:t xml:space="preserve"> string </w:t>
      </w:r>
      <w:r w:rsidRPr="006175F7">
        <w:rPr>
          <w:rFonts w:asciiTheme="minorHAnsi" w:hAnsiTheme="minorHAnsi" w:cstheme="minorHAnsi"/>
          <w:szCs w:val="28"/>
        </w:rPr>
        <w:t xml:space="preserve">is still associated with the name of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as required, the </w:t>
      </w:r>
      <w:r w:rsidR="003B206E" w:rsidRPr="006175F7">
        <w:rPr>
          <w:rFonts w:asciiTheme="minorHAnsi" w:hAnsiTheme="minorHAnsi" w:cstheme="minorHAnsi"/>
          <w:szCs w:val="28"/>
        </w:rPr>
        <w:t xml:space="preserve">latter </w:t>
      </w:r>
      <w:r w:rsidRPr="006175F7">
        <w:rPr>
          <w:rFonts w:asciiTheme="minorHAnsi" w:hAnsiTheme="minorHAnsi" w:cstheme="minorHAnsi"/>
          <w:szCs w:val="28"/>
        </w:rPr>
        <w:t xml:space="preserve">requested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shall be considered invalid and the requester and the related government will be informed accordingly.     </w:t>
      </w:r>
    </w:p>
    <w:p w14:paraId="5009BCBE" w14:textId="77777777" w:rsidR="007531F1" w:rsidRPr="006175F7" w:rsidRDefault="007531F1" w:rsidP="007531F1">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209AA828" w14:textId="7D34AB53" w:rsidR="007531F1" w:rsidRPr="006175F7" w:rsidRDefault="007531F1" w:rsidP="007531F1">
      <w:pPr>
        <w:ind w:right="480"/>
        <w:rPr>
          <w:rFonts w:asciiTheme="minorHAnsi" w:hAnsiTheme="minorHAnsi" w:cstheme="minorHAnsi"/>
          <w:szCs w:val="28"/>
        </w:rPr>
      </w:pPr>
      <w:r w:rsidRPr="006175F7">
        <w:rPr>
          <w:rFonts w:asciiTheme="minorHAnsi" w:hAnsiTheme="minorHAnsi" w:cstheme="minorHAnsi"/>
          <w:szCs w:val="28"/>
        </w:rPr>
        <w:t>ICANN should include in the implementation plan an example of the documentation required</w:t>
      </w:r>
      <w:r w:rsidR="003B206E" w:rsidRPr="006175F7">
        <w:rPr>
          <w:rFonts w:asciiTheme="minorHAnsi" w:hAnsiTheme="minorHAnsi" w:cstheme="minorHAnsi"/>
          <w:szCs w:val="28"/>
        </w:rPr>
        <w:t xml:space="preserve"> i.e. an example of the </w:t>
      </w:r>
      <w:r w:rsidR="003B206E" w:rsidRPr="006175F7">
        <w:rPr>
          <w:rFonts w:asciiTheme="minorHAnsi" w:hAnsiTheme="minorHAnsi" w:cstheme="minorHAnsi"/>
          <w:b/>
          <w:bCs/>
          <w:szCs w:val="28"/>
        </w:rPr>
        <w:t>Statement of (dis-) association</w:t>
      </w:r>
      <w:r w:rsidRPr="006175F7">
        <w:rPr>
          <w:rFonts w:asciiTheme="minorHAnsi" w:hAnsiTheme="minorHAnsi" w:cstheme="minorHAnsi"/>
          <w:szCs w:val="28"/>
        </w:rPr>
        <w:t>.</w:t>
      </w:r>
    </w:p>
    <w:p w14:paraId="72F32DAC" w14:textId="2C301A93" w:rsidR="007531F1" w:rsidRPr="006175F7" w:rsidRDefault="007531F1" w:rsidP="007531F1">
      <w:pPr>
        <w:ind w:right="480"/>
        <w:rPr>
          <w:rFonts w:asciiTheme="minorHAnsi" w:hAnsiTheme="minorHAnsi" w:cstheme="minorHAnsi"/>
          <w:szCs w:val="28"/>
        </w:rPr>
      </w:pPr>
    </w:p>
    <w:p w14:paraId="5C0B0499" w14:textId="7386C57E" w:rsidR="00033DD7" w:rsidRPr="006175F7" w:rsidRDefault="006A3799" w:rsidP="006A3799">
      <w:pPr>
        <w:ind w:right="480"/>
        <w:rPr>
          <w:rFonts w:asciiTheme="minorHAnsi" w:hAnsiTheme="minorHAnsi" w:cstheme="minorHAnsi"/>
          <w:color w:val="000000"/>
          <w:sz w:val="22"/>
          <w:szCs w:val="22"/>
        </w:rPr>
      </w:pPr>
      <w:r w:rsidRPr="006175F7">
        <w:rPr>
          <w:rFonts w:asciiTheme="minorHAnsi" w:hAnsiTheme="minorHAnsi" w:cstheme="minorHAnsi"/>
          <w:szCs w:val="28"/>
        </w:rPr>
        <w:t xml:space="preserve">The full WG will revisit paragraphs on need to seek Confirmation  in section 1.3.1, 1.32 and 1.3.3  as part of stress testing.  </w:t>
      </w:r>
    </w:p>
    <w:p w14:paraId="2996AC07" w14:textId="5C302373" w:rsidR="00033DD7" w:rsidRPr="006175F7" w:rsidRDefault="00033DD7" w:rsidP="003C05B3">
      <w:pPr>
        <w:rPr>
          <w:rFonts w:asciiTheme="minorHAnsi" w:hAnsiTheme="minorHAnsi" w:cstheme="minorHAnsi"/>
          <w:color w:val="000000"/>
          <w:sz w:val="22"/>
          <w:szCs w:val="22"/>
        </w:rPr>
      </w:pPr>
    </w:p>
    <w:p w14:paraId="3DCCEA5D" w14:textId="77777777" w:rsidR="006A3799" w:rsidRPr="006175F7" w:rsidRDefault="006A3799" w:rsidP="003C05B3">
      <w:pPr>
        <w:rPr>
          <w:rFonts w:asciiTheme="minorHAnsi" w:hAnsiTheme="minorHAnsi" w:cstheme="minorHAnsi"/>
          <w:color w:val="000000"/>
          <w:sz w:val="22"/>
          <w:szCs w:val="22"/>
        </w:rPr>
      </w:pPr>
    </w:p>
    <w:p w14:paraId="527A6547" w14:textId="145356A8" w:rsidR="00493C23" w:rsidRPr="006175F7" w:rsidRDefault="00FD1743" w:rsidP="00493C23">
      <w:pPr>
        <w:ind w:right="480"/>
        <w:rPr>
          <w:rFonts w:asciiTheme="minorHAnsi" w:hAnsiTheme="minorHAnsi" w:cstheme="minorHAnsi"/>
          <w:b/>
          <w:szCs w:val="28"/>
        </w:rPr>
      </w:pPr>
      <w:r w:rsidRPr="006175F7">
        <w:rPr>
          <w:rFonts w:asciiTheme="minorHAnsi" w:hAnsiTheme="minorHAnsi" w:cstheme="minorHAnsi"/>
          <w:b/>
          <w:szCs w:val="28"/>
        </w:rPr>
        <w:t>1.</w:t>
      </w:r>
      <w:r w:rsidR="008D6660" w:rsidRPr="006175F7">
        <w:rPr>
          <w:rFonts w:asciiTheme="minorHAnsi" w:hAnsiTheme="minorHAnsi" w:cstheme="minorHAnsi"/>
          <w:b/>
          <w:szCs w:val="28"/>
        </w:rPr>
        <w:t>3.2</w:t>
      </w:r>
      <w:r w:rsidRPr="006175F7">
        <w:rPr>
          <w:rFonts w:asciiTheme="minorHAnsi" w:hAnsiTheme="minorHAnsi" w:cstheme="minorHAnsi"/>
          <w:b/>
          <w:szCs w:val="28"/>
        </w:rPr>
        <w:t xml:space="preserve"> </w:t>
      </w:r>
      <w:r w:rsidR="00493C23" w:rsidRPr="006175F7">
        <w:rPr>
          <w:rFonts w:asciiTheme="minorHAnsi" w:hAnsiTheme="minorHAnsi" w:cstheme="minorHAnsi"/>
          <w:b/>
          <w:szCs w:val="28"/>
        </w:rPr>
        <w:t xml:space="preserve">Impact change of </w:t>
      </w:r>
      <w:r w:rsidR="003B206E" w:rsidRPr="006175F7">
        <w:rPr>
          <w:rFonts w:asciiTheme="minorHAnsi" w:hAnsiTheme="minorHAnsi" w:cstheme="minorHAnsi"/>
          <w:b/>
          <w:szCs w:val="28"/>
        </w:rPr>
        <w:t>D</w:t>
      </w:r>
      <w:r w:rsidR="00493C23" w:rsidRPr="006175F7">
        <w:rPr>
          <w:rFonts w:asciiTheme="minorHAnsi" w:hAnsiTheme="minorHAnsi" w:cstheme="minorHAnsi"/>
          <w:b/>
          <w:szCs w:val="28"/>
        </w:rPr>
        <w:t xml:space="preserve">esignated </w:t>
      </w:r>
      <w:r w:rsidR="003B206E" w:rsidRPr="006175F7">
        <w:rPr>
          <w:rFonts w:asciiTheme="minorHAnsi" w:hAnsiTheme="minorHAnsi" w:cstheme="minorHAnsi"/>
          <w:b/>
          <w:szCs w:val="28"/>
        </w:rPr>
        <w:t>L</w:t>
      </w:r>
      <w:r w:rsidR="00493C23" w:rsidRPr="006175F7">
        <w:rPr>
          <w:rFonts w:asciiTheme="minorHAnsi" w:hAnsiTheme="minorHAnsi" w:cstheme="minorHAnsi"/>
          <w:b/>
          <w:szCs w:val="28"/>
        </w:rPr>
        <w:t>anguage</w:t>
      </w:r>
    </w:p>
    <w:p w14:paraId="3C8C4423" w14:textId="77777777" w:rsidR="00493C23" w:rsidRPr="006175F7" w:rsidRDefault="00493C23" w:rsidP="00493C23">
      <w:pPr>
        <w:ind w:right="480"/>
        <w:rPr>
          <w:rFonts w:asciiTheme="minorHAnsi" w:hAnsiTheme="minorHAnsi" w:cstheme="minorHAnsi"/>
          <w:b/>
          <w:szCs w:val="28"/>
        </w:rPr>
      </w:pPr>
    </w:p>
    <w:p w14:paraId="5859AEE7" w14:textId="12BF1B43" w:rsidR="00493C23" w:rsidRPr="006175F7" w:rsidRDefault="00493C23" w:rsidP="00493C23">
      <w:pPr>
        <w:ind w:right="480"/>
        <w:rPr>
          <w:rFonts w:asciiTheme="minorHAnsi" w:hAnsiTheme="minorHAnsi" w:cstheme="minorHAnsi"/>
          <w:szCs w:val="28"/>
        </w:rPr>
      </w:pPr>
      <w:r w:rsidRPr="006175F7">
        <w:rPr>
          <w:rFonts w:asciiTheme="minorHAnsi" w:hAnsiTheme="minorHAnsi" w:cstheme="minorHAnsi"/>
          <w:b/>
          <w:bCs/>
          <w:szCs w:val="28"/>
        </w:rPr>
        <w:t>The general policy requirement is that</w:t>
      </w:r>
      <w:r w:rsidR="002542CF" w:rsidRPr="006175F7">
        <w:rPr>
          <w:rFonts w:asciiTheme="minorHAnsi" w:hAnsiTheme="minorHAnsi" w:cstheme="minorHAnsi"/>
          <w:b/>
          <w:bCs/>
          <w:szCs w:val="28"/>
        </w:rPr>
        <w:t xml:space="preserve"> to be </w:t>
      </w:r>
      <w:r w:rsidR="002B6218" w:rsidRPr="006175F7">
        <w:rPr>
          <w:rFonts w:asciiTheme="minorHAnsi" w:hAnsiTheme="minorHAnsi" w:cstheme="minorHAnsi"/>
          <w:b/>
          <w:bCs/>
          <w:szCs w:val="28"/>
        </w:rPr>
        <w:t>considered</w:t>
      </w:r>
      <w:r w:rsidR="002542CF" w:rsidRPr="006175F7">
        <w:rPr>
          <w:rFonts w:asciiTheme="minorHAnsi" w:hAnsiTheme="minorHAnsi" w:cstheme="minorHAnsi"/>
          <w:b/>
          <w:bCs/>
          <w:szCs w:val="28"/>
        </w:rPr>
        <w:t xml:space="preserve"> an </w:t>
      </w:r>
      <w:proofErr w:type="spellStart"/>
      <w:r w:rsidR="002542CF" w:rsidRPr="006175F7">
        <w:rPr>
          <w:rFonts w:asciiTheme="minorHAnsi" w:hAnsiTheme="minorHAnsi" w:cstheme="minorHAnsi"/>
          <w:b/>
          <w:bCs/>
          <w:szCs w:val="28"/>
        </w:rPr>
        <w:t>IDNccTLD</w:t>
      </w:r>
      <w:proofErr w:type="spellEnd"/>
      <w:r w:rsidR="002542CF" w:rsidRPr="006175F7">
        <w:rPr>
          <w:rFonts w:asciiTheme="minorHAnsi" w:hAnsiTheme="minorHAnsi" w:cstheme="minorHAnsi"/>
          <w:b/>
          <w:bCs/>
          <w:szCs w:val="28"/>
        </w:rPr>
        <w:t xml:space="preserve"> string it must be </w:t>
      </w:r>
      <w:r w:rsidRPr="006175F7">
        <w:rPr>
          <w:rFonts w:asciiTheme="minorHAnsi" w:hAnsiTheme="minorHAnsi" w:cstheme="minorHAnsi"/>
          <w:b/>
          <w:bCs/>
          <w:szCs w:val="28"/>
        </w:rPr>
        <w:t>a</w:t>
      </w:r>
      <w:r w:rsidRPr="006175F7">
        <w:rPr>
          <w:rFonts w:asciiTheme="minorHAnsi" w:hAnsiTheme="minorHAnsi" w:cstheme="minorHAnsi"/>
          <w:b/>
          <w:szCs w:val="28"/>
        </w:rPr>
        <w:t xml:space="preserve"> Meaningful Representation of the name of the Territory in a Designated Language of the Territory. </w:t>
      </w:r>
      <w:r w:rsidRPr="006175F7">
        <w:rPr>
          <w:rFonts w:asciiTheme="minorHAnsi" w:hAnsiTheme="minorHAnsi" w:cstheme="minorHAnsi"/>
          <w:szCs w:val="28"/>
        </w:rPr>
        <w:t xml:space="preserve">For this purpose, a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is defined as: a language that has a legal status in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or that serves as a language of administration</w:t>
      </w:r>
      <w:r w:rsidRPr="006175F7">
        <w:rPr>
          <w:rStyle w:val="FootnoteReference"/>
          <w:rFonts w:asciiTheme="minorHAnsi" w:eastAsiaTheme="minorEastAsia" w:hAnsiTheme="minorHAnsi" w:cstheme="minorHAnsi"/>
          <w:szCs w:val="28"/>
        </w:rPr>
        <w:footnoteReference w:id="8"/>
      </w:r>
      <w:r w:rsidRPr="006175F7">
        <w:rPr>
          <w:rFonts w:asciiTheme="minorHAnsi" w:hAnsiTheme="minorHAnsi" w:cstheme="minorHAnsi"/>
          <w:szCs w:val="28"/>
        </w:rPr>
        <w:t xml:space="preserve">. </w:t>
      </w:r>
    </w:p>
    <w:p w14:paraId="0397B1A8" w14:textId="77777777" w:rsidR="00493C23" w:rsidRPr="006175F7" w:rsidRDefault="00493C23" w:rsidP="00493C23">
      <w:pPr>
        <w:rPr>
          <w:rFonts w:asciiTheme="minorHAnsi" w:hAnsiTheme="minorHAnsi" w:cstheme="minorHAnsi"/>
          <w:b/>
          <w:szCs w:val="28"/>
        </w:rPr>
      </w:pPr>
    </w:p>
    <w:p w14:paraId="6D87366C" w14:textId="55D9E5E9" w:rsidR="00493C23" w:rsidRPr="006175F7" w:rsidRDefault="00493C23" w:rsidP="00493C23">
      <w:pPr>
        <w:rPr>
          <w:rFonts w:asciiTheme="minorHAnsi" w:hAnsiTheme="minorHAnsi" w:cstheme="minorHAnsi"/>
          <w:bCs/>
          <w:szCs w:val="28"/>
        </w:rPr>
      </w:pPr>
      <w:r w:rsidRPr="006175F7">
        <w:rPr>
          <w:rFonts w:asciiTheme="minorHAnsi" w:hAnsiTheme="minorHAnsi" w:cstheme="minorHAnsi"/>
          <w:bCs/>
          <w:szCs w:val="28"/>
        </w:rPr>
        <w:t xml:space="preserve">The IDN ccTLD will be considered de-selected and should be retired </w:t>
      </w:r>
      <w:r w:rsidR="00415FD8" w:rsidRPr="006175F7">
        <w:rPr>
          <w:rFonts w:asciiTheme="minorHAnsi" w:hAnsiTheme="minorHAnsi" w:cstheme="minorHAnsi"/>
          <w:bCs/>
          <w:szCs w:val="28"/>
        </w:rPr>
        <w:t>if</w:t>
      </w:r>
      <w:r w:rsidRPr="006175F7">
        <w:rPr>
          <w:rFonts w:asciiTheme="minorHAnsi" w:hAnsiTheme="minorHAnsi" w:cstheme="minorHAnsi"/>
          <w:bCs/>
          <w:szCs w:val="28"/>
        </w:rPr>
        <w:t xml:space="preserve"> it is evidenced that a selected </w:t>
      </w:r>
      <w:proofErr w:type="spellStart"/>
      <w:r w:rsidRPr="006175F7">
        <w:rPr>
          <w:rFonts w:asciiTheme="minorHAnsi" w:hAnsiTheme="minorHAnsi" w:cstheme="minorHAnsi"/>
          <w:bCs/>
          <w:szCs w:val="28"/>
        </w:rPr>
        <w:t>IDNccTLD</w:t>
      </w:r>
      <w:proofErr w:type="spellEnd"/>
      <w:r w:rsidRPr="006175F7">
        <w:rPr>
          <w:rFonts w:asciiTheme="minorHAnsi" w:hAnsiTheme="minorHAnsi" w:cstheme="minorHAnsi"/>
          <w:bCs/>
          <w:szCs w:val="28"/>
        </w:rPr>
        <w:t xml:space="preserve"> string that is </w:t>
      </w:r>
      <w:r w:rsidR="002542CF" w:rsidRPr="006175F7">
        <w:rPr>
          <w:rFonts w:asciiTheme="minorHAnsi" w:hAnsiTheme="minorHAnsi" w:cstheme="minorHAnsi"/>
          <w:bCs/>
          <w:szCs w:val="28"/>
        </w:rPr>
        <w:t>either in the validation stage</w:t>
      </w:r>
      <w:r w:rsidRPr="006175F7">
        <w:rPr>
          <w:rFonts w:asciiTheme="minorHAnsi" w:hAnsiTheme="minorHAnsi" w:cstheme="minorHAnsi"/>
          <w:bCs/>
          <w:szCs w:val="28"/>
        </w:rPr>
        <w:t xml:space="preserve"> or </w:t>
      </w:r>
      <w:r w:rsidR="002542CF" w:rsidRPr="006175F7">
        <w:rPr>
          <w:rFonts w:asciiTheme="minorHAnsi" w:hAnsiTheme="minorHAnsi" w:cstheme="minorHAnsi"/>
          <w:bCs/>
          <w:szCs w:val="28"/>
        </w:rPr>
        <w:t>is</w:t>
      </w:r>
      <w:r w:rsidRPr="006175F7">
        <w:rPr>
          <w:rFonts w:asciiTheme="minorHAnsi" w:hAnsiTheme="minorHAnsi" w:cstheme="minorHAnsi"/>
          <w:bCs/>
          <w:szCs w:val="28"/>
        </w:rPr>
        <w:t xml:space="preserve"> delegated </w:t>
      </w:r>
      <w:r w:rsidR="002542CF" w:rsidRPr="006175F7">
        <w:rPr>
          <w:rFonts w:asciiTheme="minorHAnsi" w:hAnsiTheme="minorHAnsi" w:cstheme="minorHAnsi"/>
          <w:bCs/>
          <w:szCs w:val="28"/>
        </w:rPr>
        <w:t xml:space="preserve">as an </w:t>
      </w:r>
      <w:proofErr w:type="spellStart"/>
      <w:r w:rsidRPr="006175F7">
        <w:rPr>
          <w:rFonts w:asciiTheme="minorHAnsi" w:hAnsiTheme="minorHAnsi" w:cstheme="minorHAnsi"/>
          <w:bCs/>
          <w:szCs w:val="28"/>
        </w:rPr>
        <w:t>IDNccTLD</w:t>
      </w:r>
      <w:proofErr w:type="spellEnd"/>
      <w:r w:rsidRPr="006175F7">
        <w:rPr>
          <w:rFonts w:asciiTheme="minorHAnsi" w:hAnsiTheme="minorHAnsi" w:cstheme="minorHAnsi"/>
          <w:bCs/>
          <w:szCs w:val="28"/>
        </w:rPr>
        <w:t xml:space="preserve"> is no longer a Meaningful Representation in a </w:t>
      </w:r>
      <w:r w:rsidRPr="006175F7">
        <w:rPr>
          <w:rFonts w:asciiTheme="minorHAnsi" w:hAnsiTheme="minorHAnsi" w:cstheme="minorHAnsi"/>
          <w:b/>
          <w:szCs w:val="28"/>
        </w:rPr>
        <w:t>Designated Language</w:t>
      </w:r>
      <w:r w:rsidRPr="006175F7">
        <w:rPr>
          <w:rFonts w:asciiTheme="minorHAnsi" w:hAnsiTheme="minorHAnsi" w:cstheme="minorHAnsi"/>
          <w:bCs/>
          <w:szCs w:val="28"/>
        </w:rPr>
        <w:t xml:space="preserve"> of the </w:t>
      </w:r>
      <w:r w:rsidRPr="006175F7">
        <w:rPr>
          <w:rFonts w:asciiTheme="minorHAnsi" w:hAnsiTheme="minorHAnsi" w:cstheme="minorHAnsi"/>
          <w:b/>
          <w:szCs w:val="28"/>
        </w:rPr>
        <w:t>Territory</w:t>
      </w:r>
      <w:r w:rsidRPr="006175F7">
        <w:rPr>
          <w:rFonts w:asciiTheme="minorHAnsi" w:hAnsiTheme="minorHAnsi" w:cstheme="minorHAnsi"/>
          <w:bCs/>
          <w:szCs w:val="28"/>
        </w:rPr>
        <w:t>.</w:t>
      </w:r>
    </w:p>
    <w:p w14:paraId="773FB681" w14:textId="77777777" w:rsidR="00493C23" w:rsidRPr="006175F7" w:rsidRDefault="00493C23" w:rsidP="00493C23">
      <w:pPr>
        <w:rPr>
          <w:rFonts w:asciiTheme="minorHAnsi" w:hAnsiTheme="minorHAnsi" w:cstheme="minorHAnsi"/>
          <w:szCs w:val="28"/>
        </w:rPr>
      </w:pPr>
    </w:p>
    <w:p w14:paraId="62497B02" w14:textId="77777777" w:rsidR="00493C23" w:rsidRPr="006175F7" w:rsidRDefault="00493C23" w:rsidP="00493C23">
      <w:pPr>
        <w:ind w:right="480"/>
        <w:rPr>
          <w:rFonts w:asciiTheme="minorHAnsi" w:hAnsiTheme="minorHAnsi" w:cstheme="minorHAnsi"/>
          <w:szCs w:val="28"/>
        </w:rPr>
      </w:pPr>
      <w:r w:rsidRPr="006175F7">
        <w:rPr>
          <w:rFonts w:asciiTheme="minorHAnsi" w:hAnsiTheme="minorHAnsi" w:cstheme="minorHAnsi"/>
          <w:szCs w:val="28"/>
        </w:rPr>
        <w:t xml:space="preserve">A language is evidenced to be no longer Designated: </w:t>
      </w:r>
    </w:p>
    <w:p w14:paraId="3800D737" w14:textId="6A3F70A0" w:rsidR="00493C23" w:rsidRPr="006175F7" w:rsidRDefault="00493C23">
      <w:pPr>
        <w:pStyle w:val="ListParagraph"/>
        <w:numPr>
          <w:ilvl w:val="0"/>
          <w:numId w:val="29"/>
        </w:numPr>
        <w:spacing w:after="0" w:line="240" w:lineRule="auto"/>
        <w:ind w:right="480"/>
        <w:jc w:val="left"/>
        <w:rPr>
          <w:rFonts w:asciiTheme="minorHAnsi" w:hAnsiTheme="minorHAnsi" w:cstheme="minorHAnsi"/>
          <w:sz w:val="28"/>
          <w:szCs w:val="28"/>
        </w:rPr>
      </w:pPr>
      <w:r w:rsidRPr="006175F7">
        <w:rPr>
          <w:rFonts w:asciiTheme="minorHAnsi" w:hAnsiTheme="minorHAnsi" w:cstheme="minorHAnsi"/>
          <w:sz w:val="28"/>
          <w:szCs w:val="28"/>
        </w:rPr>
        <w:t xml:space="preserve">If at the time of the request of the </w:t>
      </w:r>
      <w:proofErr w:type="spellStart"/>
      <w:r w:rsidRPr="006175F7">
        <w:rPr>
          <w:rFonts w:asciiTheme="minorHAnsi" w:hAnsiTheme="minorHAnsi" w:cstheme="minorHAnsi"/>
          <w:sz w:val="28"/>
          <w:szCs w:val="28"/>
        </w:rPr>
        <w:t>IDNccTLD</w:t>
      </w:r>
      <w:proofErr w:type="spellEnd"/>
      <w:r w:rsidRPr="006175F7">
        <w:rPr>
          <w:rFonts w:asciiTheme="minorHAnsi" w:hAnsiTheme="minorHAnsi" w:cstheme="minorHAnsi"/>
          <w:sz w:val="28"/>
          <w:szCs w:val="28"/>
        </w:rPr>
        <w:t xml:space="preserve"> string the </w:t>
      </w:r>
      <w:r w:rsidRPr="006175F7">
        <w:rPr>
          <w:rFonts w:asciiTheme="minorHAnsi" w:hAnsiTheme="minorHAnsi" w:cstheme="minorHAnsi"/>
          <w:b/>
          <w:bCs/>
          <w:sz w:val="28"/>
          <w:szCs w:val="28"/>
        </w:rPr>
        <w:t>Designated Language</w:t>
      </w:r>
      <w:r w:rsidRPr="006175F7">
        <w:rPr>
          <w:rFonts w:asciiTheme="minorHAnsi" w:hAnsiTheme="minorHAnsi" w:cstheme="minorHAnsi"/>
          <w:sz w:val="28"/>
          <w:szCs w:val="28"/>
        </w:rPr>
        <w:t xml:space="preserve"> requirement was demonstrated and verified by a reference to the listing of (part of the) name of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in the </w:t>
      </w:r>
      <w:r w:rsidRPr="006175F7">
        <w:rPr>
          <w:rFonts w:asciiTheme="minorHAnsi" w:hAnsiTheme="minorHAnsi" w:cstheme="minorHAnsi"/>
          <w:b/>
          <w:bCs/>
          <w:sz w:val="28"/>
          <w:szCs w:val="28"/>
        </w:rPr>
        <w:t>Designated Language</w:t>
      </w:r>
      <w:r w:rsidRPr="006175F7">
        <w:rPr>
          <w:rFonts w:asciiTheme="minorHAnsi" w:hAnsiTheme="minorHAnsi" w:cstheme="minorHAnsi"/>
          <w:sz w:val="28"/>
          <w:szCs w:val="28"/>
        </w:rPr>
        <w:t xml:space="preserve"> in the UNGEGN Manual, the name of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is no longer included in the </w:t>
      </w:r>
      <w:r w:rsidRPr="006175F7">
        <w:rPr>
          <w:rFonts w:asciiTheme="minorHAnsi" w:hAnsiTheme="minorHAnsi" w:cstheme="minorHAnsi"/>
          <w:b/>
          <w:bCs/>
          <w:sz w:val="28"/>
          <w:szCs w:val="28"/>
        </w:rPr>
        <w:t>Designated Language</w:t>
      </w:r>
      <w:r w:rsidRPr="006175F7">
        <w:rPr>
          <w:rFonts w:asciiTheme="minorHAnsi" w:hAnsiTheme="minorHAnsi" w:cstheme="minorHAnsi"/>
          <w:sz w:val="28"/>
          <w:szCs w:val="28"/>
        </w:rPr>
        <w:t xml:space="preserve"> (see for the relevant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as an ISO 639 language in Part Three of the “Technical Reference Manual for the standardization of Geographical Names”, United Nations Group of Experts on Geographical Names (the UNGEGN Manual) (</w:t>
      </w:r>
      <w:hyperlink r:id="rId11" w:history="1">
        <w:r w:rsidRPr="006175F7">
          <w:rPr>
            <w:rStyle w:val="Hyperlink"/>
            <w:rFonts w:asciiTheme="minorHAnsi" w:hAnsiTheme="minorHAnsi" w:cstheme="minorHAnsi"/>
            <w:sz w:val="28"/>
            <w:szCs w:val="28"/>
          </w:rPr>
          <w:t>https://unstats.un.org/unsd/geoinfo/ungegn/docs/11th-uncsgn-docs/E_Conf.105_13_CRP.13_15_UNGEGN%20WG%20Country%20Names%20Document.pdf</w:t>
        </w:r>
      </w:hyperlink>
      <w:r w:rsidRPr="006175F7">
        <w:rPr>
          <w:rFonts w:asciiTheme="minorHAnsi" w:hAnsiTheme="minorHAnsi" w:cstheme="minorHAnsi"/>
          <w:sz w:val="28"/>
          <w:szCs w:val="28"/>
        </w:rPr>
        <w:t xml:space="preserve"> ).</w:t>
      </w:r>
    </w:p>
    <w:p w14:paraId="134D2A81" w14:textId="77777777" w:rsidR="00493C23" w:rsidRPr="006175F7" w:rsidRDefault="00493C23" w:rsidP="00493C23">
      <w:pPr>
        <w:ind w:right="480"/>
        <w:rPr>
          <w:rFonts w:asciiTheme="minorHAnsi" w:hAnsiTheme="minorHAnsi" w:cstheme="minorHAnsi"/>
          <w:szCs w:val="28"/>
        </w:rPr>
      </w:pPr>
    </w:p>
    <w:p w14:paraId="12646252" w14:textId="5B058475" w:rsidR="00493C23" w:rsidRPr="006175F7" w:rsidRDefault="00493C23">
      <w:pPr>
        <w:pStyle w:val="ListParagraph"/>
        <w:numPr>
          <w:ilvl w:val="0"/>
          <w:numId w:val="29"/>
        </w:numPr>
        <w:ind w:right="480"/>
        <w:jc w:val="left"/>
        <w:rPr>
          <w:rFonts w:asciiTheme="minorHAnsi" w:hAnsiTheme="minorHAnsi" w:cstheme="minorHAnsi"/>
          <w:strike/>
          <w:sz w:val="28"/>
          <w:szCs w:val="28"/>
        </w:rPr>
      </w:pPr>
      <w:r w:rsidRPr="006175F7">
        <w:rPr>
          <w:rFonts w:asciiTheme="minorHAnsi" w:hAnsiTheme="minorHAnsi" w:cstheme="minorHAnsi"/>
          <w:sz w:val="28"/>
          <w:szCs w:val="28"/>
        </w:rPr>
        <w:t xml:space="preserve">If at the time of the request of the </w:t>
      </w:r>
      <w:proofErr w:type="spellStart"/>
      <w:r w:rsidRPr="006175F7">
        <w:rPr>
          <w:rFonts w:asciiTheme="minorHAnsi" w:hAnsiTheme="minorHAnsi" w:cstheme="minorHAnsi"/>
          <w:sz w:val="28"/>
          <w:szCs w:val="28"/>
        </w:rPr>
        <w:t>IDNccTLD</w:t>
      </w:r>
      <w:proofErr w:type="spellEnd"/>
      <w:r w:rsidRPr="006175F7">
        <w:rPr>
          <w:rFonts w:asciiTheme="minorHAnsi" w:hAnsiTheme="minorHAnsi" w:cstheme="minorHAnsi"/>
          <w:sz w:val="28"/>
          <w:szCs w:val="28"/>
        </w:rPr>
        <w:t xml:space="preserve"> string the </w:t>
      </w:r>
      <w:r w:rsidRPr="006175F7">
        <w:rPr>
          <w:rFonts w:asciiTheme="minorHAnsi" w:hAnsiTheme="minorHAnsi" w:cstheme="minorHAnsi"/>
          <w:b/>
          <w:bCs/>
          <w:sz w:val="28"/>
          <w:szCs w:val="28"/>
        </w:rPr>
        <w:t>Designated Language</w:t>
      </w:r>
      <w:r w:rsidRPr="006175F7">
        <w:rPr>
          <w:rFonts w:asciiTheme="minorHAnsi" w:hAnsiTheme="minorHAnsi" w:cstheme="minorHAnsi"/>
          <w:sz w:val="28"/>
          <w:szCs w:val="28"/>
        </w:rPr>
        <w:t xml:space="preserve"> requirement was demonstrated and verified by referencing it as an administrative language for the relevant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as defined in section 3.7 of ISO 3166-1 standard [2020], the language is no longer referenced as such.</w:t>
      </w:r>
    </w:p>
    <w:p w14:paraId="301C93E5" w14:textId="77777777" w:rsidR="00493C23" w:rsidRPr="006175F7" w:rsidRDefault="00493C23" w:rsidP="00493C23">
      <w:pPr>
        <w:spacing w:after="5" w:line="247" w:lineRule="auto"/>
        <w:ind w:right="480"/>
        <w:rPr>
          <w:rFonts w:asciiTheme="minorHAnsi" w:hAnsiTheme="minorHAnsi" w:cstheme="minorHAnsi"/>
          <w:strike/>
          <w:szCs w:val="28"/>
        </w:rPr>
      </w:pPr>
    </w:p>
    <w:p w14:paraId="53628332" w14:textId="77777777" w:rsidR="00493C23" w:rsidRPr="006175F7" w:rsidRDefault="00493C23">
      <w:pPr>
        <w:pStyle w:val="ListParagraph"/>
        <w:numPr>
          <w:ilvl w:val="0"/>
          <w:numId w:val="29"/>
        </w:numPr>
        <w:ind w:right="480"/>
        <w:jc w:val="left"/>
        <w:rPr>
          <w:rFonts w:asciiTheme="minorHAnsi" w:hAnsiTheme="minorHAnsi" w:cstheme="minorHAnsi"/>
          <w:sz w:val="28"/>
          <w:szCs w:val="28"/>
        </w:rPr>
      </w:pPr>
      <w:r w:rsidRPr="006175F7">
        <w:rPr>
          <w:rFonts w:asciiTheme="minorHAnsi" w:hAnsiTheme="minorHAnsi" w:cstheme="minorHAnsi"/>
          <w:sz w:val="28"/>
          <w:szCs w:val="28"/>
        </w:rPr>
        <w:t xml:space="preserve">If the relevant public authority in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confirms that the language is no longer used in official communications of the relevant public authority or serves as a language of administration (</w:t>
      </w:r>
      <w:r w:rsidRPr="006175F7">
        <w:rPr>
          <w:rFonts w:asciiTheme="minorHAnsi" w:hAnsiTheme="minorHAnsi" w:cstheme="minorHAnsi"/>
          <w:b/>
          <w:bCs/>
          <w:sz w:val="28"/>
          <w:szCs w:val="28"/>
        </w:rPr>
        <w:t>Statement of Designation of Language)</w:t>
      </w:r>
      <w:r w:rsidRPr="006175F7">
        <w:rPr>
          <w:rFonts w:asciiTheme="minorHAnsi" w:hAnsiTheme="minorHAnsi" w:cstheme="minorHAnsi"/>
          <w:sz w:val="28"/>
          <w:szCs w:val="28"/>
        </w:rPr>
        <w:t xml:space="preserve"> </w:t>
      </w:r>
    </w:p>
    <w:p w14:paraId="054FE830" w14:textId="77777777" w:rsidR="00493C23" w:rsidRPr="006175F7" w:rsidRDefault="00493C23" w:rsidP="00493C23">
      <w:pPr>
        <w:spacing w:after="5" w:line="247" w:lineRule="auto"/>
        <w:ind w:right="480"/>
        <w:rPr>
          <w:rFonts w:asciiTheme="minorHAnsi" w:hAnsiTheme="minorHAnsi" w:cstheme="minorHAnsi"/>
          <w:szCs w:val="28"/>
        </w:rPr>
      </w:pPr>
    </w:p>
    <w:p w14:paraId="658B36CD" w14:textId="48859788" w:rsidR="00493C23" w:rsidRPr="006175F7" w:rsidRDefault="00493C23" w:rsidP="00493C23">
      <w:pPr>
        <w:ind w:right="480"/>
        <w:rPr>
          <w:rFonts w:asciiTheme="minorHAnsi" w:hAnsiTheme="minorHAnsi" w:cstheme="minorHAnsi"/>
          <w:szCs w:val="28"/>
        </w:rPr>
      </w:pPr>
      <w:r w:rsidRPr="006175F7">
        <w:rPr>
          <w:rFonts w:asciiTheme="minorHAnsi" w:hAnsiTheme="minorHAnsi" w:cstheme="minorHAnsi"/>
          <w:szCs w:val="28"/>
        </w:rPr>
        <w:t xml:space="preserve">If it is evidenced that a language is no longer a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in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the related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for the name of that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is considered de-selected and if delegated,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w:t>
      </w:r>
      <w:r w:rsidR="002B6218" w:rsidRPr="006175F7">
        <w:rPr>
          <w:rFonts w:asciiTheme="minorHAnsi" w:hAnsiTheme="minorHAnsi" w:cstheme="minorHAnsi"/>
          <w:szCs w:val="28"/>
        </w:rPr>
        <w:t>must</w:t>
      </w:r>
      <w:r w:rsidRPr="006175F7">
        <w:rPr>
          <w:rFonts w:asciiTheme="minorHAnsi" w:hAnsiTheme="minorHAnsi" w:cstheme="minorHAnsi"/>
          <w:szCs w:val="28"/>
        </w:rPr>
        <w:t xml:space="preserve"> be retired. </w:t>
      </w:r>
    </w:p>
    <w:p w14:paraId="28C24D9C" w14:textId="77777777" w:rsidR="00493C23" w:rsidRPr="006175F7" w:rsidRDefault="00493C23" w:rsidP="00493C23">
      <w:pPr>
        <w:ind w:right="480"/>
        <w:rPr>
          <w:rFonts w:asciiTheme="minorHAnsi" w:hAnsiTheme="minorHAnsi" w:cstheme="minorHAnsi"/>
          <w:szCs w:val="28"/>
        </w:rPr>
      </w:pPr>
    </w:p>
    <w:p w14:paraId="41282C2B" w14:textId="77777777" w:rsidR="00493C23" w:rsidRPr="006175F7" w:rsidRDefault="00493C23" w:rsidP="00493C23">
      <w:pPr>
        <w:ind w:right="480"/>
        <w:rPr>
          <w:rFonts w:asciiTheme="minorHAnsi" w:hAnsiTheme="minorHAnsi" w:cstheme="minorHAnsi"/>
          <w:b/>
          <w:bCs/>
          <w:szCs w:val="28"/>
        </w:rPr>
      </w:pPr>
      <w:r w:rsidRPr="006175F7">
        <w:rPr>
          <w:rFonts w:asciiTheme="minorHAnsi" w:hAnsiTheme="minorHAnsi" w:cstheme="minorHAnsi"/>
          <w:b/>
          <w:bCs/>
          <w:szCs w:val="28"/>
        </w:rPr>
        <w:t>Confirmation of association or dis-association.</w:t>
      </w:r>
    </w:p>
    <w:p w14:paraId="3D3346F0" w14:textId="2F3D3953" w:rsidR="00493C23" w:rsidRPr="006175F7" w:rsidRDefault="00493C23" w:rsidP="00493C23">
      <w:pPr>
        <w:ind w:right="480"/>
        <w:rPr>
          <w:rFonts w:asciiTheme="minorHAnsi" w:hAnsiTheme="minorHAnsi" w:cstheme="minorHAnsi"/>
          <w:szCs w:val="28"/>
        </w:rPr>
      </w:pPr>
      <w:r w:rsidRPr="006175F7">
        <w:rPr>
          <w:rFonts w:asciiTheme="minorHAnsi" w:hAnsiTheme="minorHAnsi" w:cstheme="minorHAnsi"/>
          <w:szCs w:val="28"/>
        </w:rPr>
        <w:t xml:space="preserve">ICANN is not expected to actively seek confirmation of change of status of a language in </w:t>
      </w:r>
      <w:r w:rsidR="008F67EA" w:rsidRPr="006175F7">
        <w:rPr>
          <w:rFonts w:asciiTheme="minorHAnsi" w:hAnsiTheme="minorHAnsi" w:cstheme="minorHAnsi"/>
          <w:b/>
          <w:bCs/>
          <w:szCs w:val="28"/>
        </w:rPr>
        <w:t>T</w:t>
      </w:r>
      <w:r w:rsidRPr="006175F7">
        <w:rPr>
          <w:rFonts w:asciiTheme="minorHAnsi" w:hAnsiTheme="minorHAnsi" w:cstheme="minorHAnsi"/>
          <w:b/>
          <w:bCs/>
          <w:szCs w:val="28"/>
        </w:rPr>
        <w:t>erritory</w:t>
      </w:r>
      <w:r w:rsidRPr="006175F7">
        <w:rPr>
          <w:rFonts w:asciiTheme="minorHAnsi" w:hAnsiTheme="minorHAnsi" w:cstheme="minorHAnsi"/>
          <w:szCs w:val="28"/>
        </w:rPr>
        <w:t xml:space="preserve">. </w:t>
      </w:r>
    </w:p>
    <w:p w14:paraId="73352C71" w14:textId="77777777" w:rsidR="00493C23" w:rsidRPr="006175F7" w:rsidRDefault="00493C23" w:rsidP="00493C23">
      <w:pPr>
        <w:ind w:right="480"/>
        <w:rPr>
          <w:rFonts w:asciiTheme="minorHAnsi" w:hAnsiTheme="minorHAnsi" w:cstheme="minorHAnsi"/>
          <w:szCs w:val="28"/>
        </w:rPr>
      </w:pPr>
    </w:p>
    <w:p w14:paraId="59F6E149" w14:textId="7E6907A2" w:rsidR="00493C23" w:rsidRPr="006175F7" w:rsidRDefault="00493C23" w:rsidP="00493C23">
      <w:pPr>
        <w:ind w:right="480"/>
        <w:rPr>
          <w:rFonts w:asciiTheme="minorHAnsi" w:hAnsiTheme="minorHAnsi" w:cstheme="minorHAnsi"/>
          <w:szCs w:val="28"/>
        </w:rPr>
      </w:pPr>
      <w:r w:rsidRPr="006175F7">
        <w:rPr>
          <w:rFonts w:asciiTheme="minorHAnsi" w:hAnsiTheme="minorHAnsi" w:cstheme="minorHAnsi"/>
          <w:szCs w:val="28"/>
        </w:rPr>
        <w:lastRenderedPageBreak/>
        <w:t>However, if ICANN receives a valid request</w:t>
      </w:r>
      <w:r w:rsidRPr="006175F7">
        <w:rPr>
          <w:rStyle w:val="FootnoteReference"/>
          <w:rFonts w:asciiTheme="minorHAnsi" w:hAnsiTheme="minorHAnsi" w:cstheme="minorHAnsi"/>
          <w:szCs w:val="28"/>
        </w:rPr>
        <w:footnoteReference w:id="9"/>
      </w:r>
      <w:r w:rsidRPr="006175F7">
        <w:rPr>
          <w:rFonts w:asciiTheme="minorHAnsi" w:hAnsiTheme="minorHAnsi" w:cstheme="minorHAnsi"/>
          <w:szCs w:val="28"/>
        </w:rPr>
        <w:t xml:space="preserve"> for 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for a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which is in the same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as another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associated with the same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and the latter is either in the verification process or has been delegated, ICANN shall require a </w:t>
      </w:r>
      <w:r w:rsidRPr="006175F7">
        <w:rPr>
          <w:rFonts w:asciiTheme="minorHAnsi" w:hAnsiTheme="minorHAnsi" w:cstheme="minorHAnsi"/>
          <w:b/>
          <w:bCs/>
          <w:szCs w:val="28"/>
        </w:rPr>
        <w:t xml:space="preserve">Statement of Designation of Language </w:t>
      </w:r>
      <w:r w:rsidRPr="006175F7">
        <w:rPr>
          <w:rFonts w:asciiTheme="minorHAnsi" w:hAnsiTheme="minorHAnsi" w:cstheme="minorHAnsi"/>
          <w:szCs w:val="28"/>
        </w:rPr>
        <w:t xml:space="preserve">from the requester or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of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being verified or delegated (whatever the case may be).  </w:t>
      </w:r>
      <w:r w:rsidR="007E0088" w:rsidRPr="006175F7">
        <w:rPr>
          <w:rFonts w:asciiTheme="minorHAnsi" w:hAnsiTheme="minorHAnsi" w:cstheme="minorHAnsi"/>
          <w:szCs w:val="28"/>
        </w:rPr>
        <w:t xml:space="preserve">The </w:t>
      </w:r>
      <w:r w:rsidR="007E0088" w:rsidRPr="006175F7">
        <w:rPr>
          <w:rFonts w:asciiTheme="minorHAnsi" w:hAnsiTheme="minorHAnsi" w:cstheme="minorHAnsi"/>
          <w:b/>
          <w:bCs/>
          <w:szCs w:val="28"/>
        </w:rPr>
        <w:t xml:space="preserve">Statement of Designation of Language </w:t>
      </w:r>
      <w:r w:rsidR="007E0088" w:rsidRPr="006175F7">
        <w:rPr>
          <w:rFonts w:asciiTheme="minorHAnsi" w:hAnsiTheme="minorHAnsi" w:cstheme="minorHAnsi"/>
          <w:szCs w:val="28"/>
        </w:rPr>
        <w:t xml:space="preserve">must be provided </w:t>
      </w:r>
      <w:r w:rsidR="00B14C15" w:rsidRPr="006175F7">
        <w:rPr>
          <w:rFonts w:asciiTheme="minorHAnsi" w:hAnsiTheme="minorHAnsi" w:cstheme="minorHAnsi"/>
          <w:szCs w:val="28"/>
        </w:rPr>
        <w:t>by a similar relevant public authority that provided the original documentation.</w:t>
      </w:r>
    </w:p>
    <w:p w14:paraId="4451FC31" w14:textId="77777777" w:rsidR="00493C23" w:rsidRPr="006175F7" w:rsidRDefault="00493C23" w:rsidP="00493C23">
      <w:pPr>
        <w:ind w:right="480"/>
        <w:rPr>
          <w:rFonts w:asciiTheme="minorHAnsi" w:hAnsiTheme="minorHAnsi" w:cstheme="minorHAnsi"/>
          <w:szCs w:val="28"/>
        </w:rPr>
      </w:pPr>
    </w:p>
    <w:p w14:paraId="1844C4D6" w14:textId="44C714BC" w:rsidR="00493C23" w:rsidRPr="006175F7" w:rsidRDefault="00493C23" w:rsidP="00493C23">
      <w:pPr>
        <w:ind w:right="480"/>
        <w:rPr>
          <w:rFonts w:asciiTheme="minorHAnsi" w:hAnsiTheme="minorHAnsi" w:cstheme="minorHAnsi"/>
          <w:szCs w:val="28"/>
        </w:rPr>
      </w:pPr>
      <w:r w:rsidRPr="006175F7">
        <w:rPr>
          <w:rFonts w:asciiTheme="minorHAnsi" w:hAnsiTheme="minorHAnsi" w:cstheme="minorHAnsi"/>
          <w:szCs w:val="28"/>
        </w:rPr>
        <w:t xml:space="preserve">If such a </w:t>
      </w:r>
      <w:r w:rsidRPr="006175F7">
        <w:rPr>
          <w:rFonts w:asciiTheme="minorHAnsi" w:hAnsiTheme="minorHAnsi" w:cstheme="minorHAnsi"/>
          <w:b/>
          <w:bCs/>
          <w:szCs w:val="28"/>
        </w:rPr>
        <w:t xml:space="preserve">Statement of Designated Language </w:t>
      </w:r>
      <w:r w:rsidRPr="006175F7">
        <w:rPr>
          <w:rFonts w:asciiTheme="minorHAnsi" w:hAnsiTheme="minorHAnsi" w:cstheme="minorHAnsi"/>
          <w:szCs w:val="28"/>
        </w:rPr>
        <w:t>cannot be provided within a reasonable time frame 3</w:t>
      </w:r>
      <w:r w:rsidR="00033DD7" w:rsidRPr="006175F7">
        <w:rPr>
          <w:rFonts w:asciiTheme="minorHAnsi" w:hAnsiTheme="minorHAnsi" w:cstheme="minorHAnsi"/>
          <w:szCs w:val="28"/>
        </w:rPr>
        <w:t xml:space="preserve"> </w:t>
      </w:r>
      <w:r w:rsidRPr="006175F7">
        <w:rPr>
          <w:rFonts w:asciiTheme="minorHAnsi" w:hAnsiTheme="minorHAnsi" w:cstheme="minorHAnsi"/>
          <w:szCs w:val="28"/>
        </w:rPr>
        <w:t xml:space="preserve">months upon notification by ICANN),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already in process </w:t>
      </w:r>
      <w:r w:rsidR="005A0DFD" w:rsidRPr="006175F7">
        <w:rPr>
          <w:rFonts w:asciiTheme="minorHAnsi" w:hAnsiTheme="minorHAnsi" w:cstheme="minorHAnsi"/>
          <w:szCs w:val="28"/>
        </w:rPr>
        <w:t xml:space="preserve">of being verified </w:t>
      </w:r>
      <w:r w:rsidRPr="006175F7">
        <w:rPr>
          <w:rFonts w:asciiTheme="minorHAnsi" w:hAnsiTheme="minorHAnsi" w:cstheme="minorHAnsi"/>
          <w:szCs w:val="28"/>
        </w:rPr>
        <w:t xml:space="preserve">string </w:t>
      </w:r>
      <w:r w:rsidR="005A0DFD" w:rsidRPr="006175F7">
        <w:rPr>
          <w:rFonts w:asciiTheme="minorHAnsi" w:hAnsiTheme="minorHAnsi" w:cstheme="minorHAnsi"/>
          <w:szCs w:val="28"/>
        </w:rPr>
        <w:t xml:space="preserve">or already delegated, </w:t>
      </w:r>
      <w:r w:rsidRPr="006175F7">
        <w:rPr>
          <w:rFonts w:asciiTheme="minorHAnsi" w:hAnsiTheme="minorHAnsi" w:cstheme="minorHAnsi"/>
          <w:szCs w:val="28"/>
        </w:rPr>
        <w:t xml:space="preserve">is deemed to be de-selected and shall be retired. </w:t>
      </w:r>
      <w:r w:rsidR="005A0DFD" w:rsidRPr="006175F7">
        <w:rPr>
          <w:rFonts w:asciiTheme="minorHAnsi" w:hAnsiTheme="minorHAnsi" w:cstheme="minorHAnsi"/>
          <w:szCs w:val="28"/>
        </w:rPr>
        <w:t xml:space="preserve">As of the time a </w:t>
      </w:r>
      <w:r w:rsidR="005A0DFD" w:rsidRPr="006175F7">
        <w:rPr>
          <w:rFonts w:asciiTheme="minorHAnsi" w:hAnsiTheme="minorHAnsi" w:cstheme="minorHAnsi"/>
          <w:b/>
          <w:bCs/>
          <w:szCs w:val="28"/>
        </w:rPr>
        <w:t>Statement of Designated Lang</w:t>
      </w:r>
      <w:r w:rsidR="00A40AD0" w:rsidRPr="006175F7">
        <w:rPr>
          <w:rFonts w:asciiTheme="minorHAnsi" w:hAnsiTheme="minorHAnsi" w:cstheme="minorHAnsi"/>
          <w:b/>
          <w:bCs/>
          <w:szCs w:val="28"/>
        </w:rPr>
        <w:t>ua</w:t>
      </w:r>
      <w:r w:rsidR="005A0DFD" w:rsidRPr="006175F7">
        <w:rPr>
          <w:rFonts w:asciiTheme="minorHAnsi" w:hAnsiTheme="minorHAnsi" w:cstheme="minorHAnsi"/>
          <w:b/>
          <w:bCs/>
          <w:szCs w:val="28"/>
        </w:rPr>
        <w:t>ge</w:t>
      </w:r>
      <w:r w:rsidR="005A0DFD" w:rsidRPr="006175F7">
        <w:rPr>
          <w:rFonts w:asciiTheme="minorHAnsi" w:hAnsiTheme="minorHAnsi" w:cstheme="minorHAnsi"/>
          <w:szCs w:val="28"/>
        </w:rPr>
        <w:t xml:space="preserve"> is requested until such a time the </w:t>
      </w:r>
      <w:r w:rsidR="005A0DFD" w:rsidRPr="006175F7">
        <w:rPr>
          <w:rFonts w:asciiTheme="minorHAnsi" w:hAnsiTheme="minorHAnsi" w:cstheme="minorHAnsi"/>
          <w:b/>
          <w:bCs/>
          <w:szCs w:val="28"/>
        </w:rPr>
        <w:t>Statement</w:t>
      </w:r>
      <w:r w:rsidR="005A0DFD" w:rsidRPr="006175F7">
        <w:rPr>
          <w:rFonts w:asciiTheme="minorHAnsi" w:hAnsiTheme="minorHAnsi" w:cstheme="minorHAnsi"/>
          <w:szCs w:val="28"/>
        </w:rPr>
        <w:t xml:space="preserve"> is provided or after the reasonable time frame has passed (whatever is the earliest)</w:t>
      </w:r>
      <w:r w:rsidRPr="006175F7">
        <w:rPr>
          <w:rFonts w:asciiTheme="minorHAnsi" w:hAnsiTheme="minorHAnsi" w:cstheme="minorHAnsi"/>
          <w:szCs w:val="28"/>
        </w:rPr>
        <w:t xml:space="preserve">, the processing of the requested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for that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shall be put on hold. </w:t>
      </w:r>
    </w:p>
    <w:p w14:paraId="214001D6" w14:textId="77777777" w:rsidR="00493C23" w:rsidRPr="006175F7" w:rsidRDefault="00493C23" w:rsidP="00493C23">
      <w:pPr>
        <w:ind w:right="480"/>
        <w:rPr>
          <w:rFonts w:asciiTheme="minorHAnsi" w:hAnsiTheme="minorHAnsi" w:cstheme="minorHAnsi"/>
          <w:szCs w:val="28"/>
        </w:rPr>
      </w:pPr>
    </w:p>
    <w:p w14:paraId="2F933C25" w14:textId="2A7F936C" w:rsidR="00493C23" w:rsidRPr="006175F7" w:rsidRDefault="00493C23" w:rsidP="00493C23">
      <w:pPr>
        <w:ind w:right="480"/>
        <w:rPr>
          <w:rFonts w:asciiTheme="minorHAnsi" w:hAnsiTheme="minorHAnsi" w:cstheme="minorHAnsi"/>
          <w:szCs w:val="28"/>
        </w:rPr>
      </w:pPr>
      <w:r w:rsidRPr="006175F7">
        <w:rPr>
          <w:rFonts w:asciiTheme="minorHAnsi" w:hAnsiTheme="minorHAnsi" w:cstheme="minorHAnsi"/>
          <w:szCs w:val="28"/>
        </w:rPr>
        <w:t xml:space="preserve">If according to the </w:t>
      </w:r>
      <w:r w:rsidRPr="006175F7">
        <w:rPr>
          <w:rFonts w:asciiTheme="minorHAnsi" w:hAnsiTheme="minorHAnsi" w:cstheme="minorHAnsi"/>
          <w:b/>
          <w:bCs/>
          <w:szCs w:val="28"/>
        </w:rPr>
        <w:t>Statement of Designated Language</w:t>
      </w:r>
      <w:r w:rsidRPr="006175F7">
        <w:rPr>
          <w:rFonts w:asciiTheme="minorHAnsi" w:hAnsiTheme="minorHAnsi" w:cstheme="minorHAnsi"/>
          <w:szCs w:val="28"/>
        </w:rPr>
        <w:t xml:space="preserve"> the language remains to be a </w:t>
      </w:r>
      <w:r w:rsidR="00A40AD0"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the (second) requested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in the same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of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shall be considered invalid and the requester and the related government should be informed accordingly.     </w:t>
      </w:r>
    </w:p>
    <w:p w14:paraId="3E772345" w14:textId="77777777" w:rsidR="00493C23" w:rsidRPr="006175F7" w:rsidRDefault="00493C23" w:rsidP="00493C23">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1234E9A5" w14:textId="77777777" w:rsidR="00394298" w:rsidRPr="006175F7" w:rsidRDefault="00493C23" w:rsidP="00394298">
      <w:pPr>
        <w:ind w:right="480"/>
        <w:rPr>
          <w:rFonts w:asciiTheme="minorHAnsi" w:hAnsiTheme="minorHAnsi" w:cstheme="minorHAnsi"/>
          <w:szCs w:val="28"/>
        </w:rPr>
      </w:pPr>
      <w:r w:rsidRPr="006175F7">
        <w:rPr>
          <w:rFonts w:asciiTheme="minorHAnsi" w:hAnsiTheme="minorHAnsi" w:cstheme="minorHAnsi"/>
          <w:szCs w:val="28"/>
        </w:rPr>
        <w:t xml:space="preserve">ICANN should include in the implementation plan an example of the </w:t>
      </w:r>
      <w:r w:rsidRPr="006175F7">
        <w:rPr>
          <w:rFonts w:asciiTheme="minorHAnsi" w:hAnsiTheme="minorHAnsi" w:cstheme="minorHAnsi"/>
          <w:b/>
          <w:bCs/>
          <w:szCs w:val="28"/>
        </w:rPr>
        <w:t>Statement of Designated Language.</w:t>
      </w:r>
    </w:p>
    <w:p w14:paraId="455B1D9D" w14:textId="21D67C89" w:rsidR="00515253" w:rsidRPr="006175F7" w:rsidRDefault="00515253" w:rsidP="00394298">
      <w:pPr>
        <w:ind w:right="480"/>
        <w:rPr>
          <w:rFonts w:asciiTheme="minorHAnsi" w:hAnsiTheme="minorHAnsi" w:cstheme="minorHAnsi"/>
          <w:b/>
          <w:szCs w:val="28"/>
        </w:rPr>
      </w:pPr>
    </w:p>
    <w:p w14:paraId="6A6A093D" w14:textId="77777777" w:rsidR="00033DD7" w:rsidRPr="006175F7" w:rsidRDefault="00033DD7" w:rsidP="00394298">
      <w:pPr>
        <w:ind w:right="480"/>
        <w:rPr>
          <w:rFonts w:asciiTheme="minorHAnsi" w:hAnsiTheme="minorHAnsi" w:cstheme="minorHAnsi"/>
          <w:b/>
          <w:szCs w:val="28"/>
        </w:rPr>
      </w:pPr>
    </w:p>
    <w:p w14:paraId="0886E801" w14:textId="798AA1F4" w:rsidR="00394298" w:rsidRPr="006175F7" w:rsidRDefault="00515253" w:rsidP="004B66DE">
      <w:pPr>
        <w:rPr>
          <w:rFonts w:asciiTheme="minorHAnsi" w:hAnsiTheme="minorHAnsi" w:cstheme="minorHAnsi"/>
          <w:b/>
          <w:szCs w:val="28"/>
        </w:rPr>
      </w:pPr>
      <w:r w:rsidRPr="006175F7">
        <w:rPr>
          <w:rFonts w:asciiTheme="minorHAnsi" w:hAnsiTheme="minorHAnsi" w:cstheme="minorHAnsi"/>
          <w:b/>
          <w:szCs w:val="28"/>
        </w:rPr>
        <w:t>1.</w:t>
      </w:r>
      <w:r w:rsidR="008D6660" w:rsidRPr="006175F7">
        <w:rPr>
          <w:rFonts w:asciiTheme="minorHAnsi" w:hAnsiTheme="minorHAnsi" w:cstheme="minorHAnsi"/>
          <w:b/>
          <w:szCs w:val="28"/>
        </w:rPr>
        <w:t>3.3</w:t>
      </w:r>
      <w:r w:rsidRPr="006175F7">
        <w:rPr>
          <w:rFonts w:asciiTheme="minorHAnsi" w:hAnsiTheme="minorHAnsi" w:cstheme="minorHAnsi"/>
          <w:b/>
          <w:szCs w:val="28"/>
        </w:rPr>
        <w:t xml:space="preserve"> </w:t>
      </w:r>
      <w:r w:rsidR="00394298" w:rsidRPr="006175F7">
        <w:rPr>
          <w:rFonts w:asciiTheme="minorHAnsi" w:hAnsiTheme="minorHAnsi" w:cstheme="minorHAnsi"/>
          <w:b/>
          <w:szCs w:val="28"/>
        </w:rPr>
        <w:t>Impact change of script or writing system.</w:t>
      </w:r>
    </w:p>
    <w:p w14:paraId="3D45C7ED" w14:textId="5008CE41" w:rsidR="00394298" w:rsidRPr="006175F7" w:rsidRDefault="00415FD8" w:rsidP="00394298">
      <w:pPr>
        <w:ind w:right="480"/>
        <w:rPr>
          <w:rFonts w:asciiTheme="minorHAnsi" w:hAnsiTheme="minorHAnsi" w:cstheme="minorHAnsi"/>
          <w:szCs w:val="28"/>
        </w:rPr>
      </w:pPr>
      <w:r w:rsidRPr="006175F7">
        <w:rPr>
          <w:rFonts w:asciiTheme="minorHAnsi" w:hAnsiTheme="minorHAnsi" w:cstheme="minorHAnsi"/>
          <w:b/>
          <w:bCs/>
          <w:szCs w:val="28"/>
        </w:rPr>
        <w:t xml:space="preserve">The general policy requirement is </w:t>
      </w:r>
      <w:r w:rsidR="008F67EA" w:rsidRPr="006175F7">
        <w:rPr>
          <w:rFonts w:asciiTheme="minorHAnsi" w:hAnsiTheme="minorHAnsi" w:cstheme="minorHAnsi"/>
          <w:b/>
          <w:szCs w:val="28"/>
        </w:rPr>
        <w:t>o</w:t>
      </w:r>
      <w:r w:rsidR="00394298" w:rsidRPr="006175F7">
        <w:rPr>
          <w:rFonts w:asciiTheme="minorHAnsi" w:hAnsiTheme="minorHAnsi" w:cstheme="minorHAnsi"/>
          <w:b/>
          <w:szCs w:val="28"/>
        </w:rPr>
        <w:t xml:space="preserve">nly one (1) IDN ccTLD string per Designated Language. </w:t>
      </w:r>
      <w:r w:rsidR="00394298" w:rsidRPr="006175F7">
        <w:rPr>
          <w:rFonts w:asciiTheme="minorHAnsi" w:hAnsiTheme="minorHAnsi" w:cstheme="minorHAnsi"/>
          <w:szCs w:val="28"/>
        </w:rPr>
        <w:t xml:space="preserve">In the event that there is more than one </w:t>
      </w:r>
      <w:r w:rsidR="00394298" w:rsidRPr="006175F7">
        <w:rPr>
          <w:rFonts w:asciiTheme="minorHAnsi" w:hAnsiTheme="minorHAnsi" w:cstheme="minorHAnsi"/>
          <w:b/>
          <w:bCs/>
          <w:szCs w:val="28"/>
        </w:rPr>
        <w:t>Designated Language</w:t>
      </w:r>
      <w:r w:rsidR="00394298" w:rsidRPr="006175F7">
        <w:rPr>
          <w:rFonts w:asciiTheme="minorHAnsi" w:hAnsiTheme="minorHAnsi" w:cstheme="minorHAnsi"/>
          <w:szCs w:val="28"/>
        </w:rPr>
        <w:t xml:space="preserve"> in the </w:t>
      </w:r>
      <w:r w:rsidR="00394298" w:rsidRPr="006175F7">
        <w:rPr>
          <w:rFonts w:asciiTheme="minorHAnsi" w:hAnsiTheme="minorHAnsi" w:cstheme="minorHAnsi"/>
          <w:b/>
          <w:bCs/>
          <w:szCs w:val="28"/>
        </w:rPr>
        <w:t>Territory</w:t>
      </w:r>
      <w:r w:rsidR="00394298" w:rsidRPr="006175F7">
        <w:rPr>
          <w:rFonts w:asciiTheme="minorHAnsi" w:hAnsiTheme="minorHAnsi" w:cstheme="minorHAnsi"/>
          <w:szCs w:val="28"/>
        </w:rPr>
        <w:t xml:space="preserve">, one (1) unique IDN ccTLD for each </w:t>
      </w:r>
      <w:r w:rsidR="00394298" w:rsidRPr="006175F7">
        <w:rPr>
          <w:rFonts w:asciiTheme="minorHAnsi" w:hAnsiTheme="minorHAnsi" w:cstheme="minorHAnsi"/>
          <w:b/>
          <w:bCs/>
          <w:szCs w:val="28"/>
        </w:rPr>
        <w:t>Designated Language</w:t>
      </w:r>
      <w:r w:rsidR="00394298" w:rsidRPr="006175F7">
        <w:rPr>
          <w:rFonts w:asciiTheme="minorHAnsi" w:hAnsiTheme="minorHAnsi" w:cstheme="minorHAnsi"/>
          <w:szCs w:val="28"/>
        </w:rPr>
        <w:t xml:space="preserve"> may be selected, provided the </w:t>
      </w:r>
      <w:r w:rsidR="00394298" w:rsidRPr="006175F7">
        <w:rPr>
          <w:rFonts w:asciiTheme="minorHAnsi" w:hAnsiTheme="minorHAnsi" w:cstheme="minorHAnsi"/>
          <w:b/>
          <w:bCs/>
          <w:szCs w:val="28"/>
        </w:rPr>
        <w:t>Meaningful Representation</w:t>
      </w:r>
      <w:r w:rsidR="00394298" w:rsidRPr="006175F7">
        <w:rPr>
          <w:rFonts w:asciiTheme="minorHAnsi" w:hAnsiTheme="minorHAnsi" w:cstheme="minorHAnsi"/>
          <w:szCs w:val="28"/>
        </w:rPr>
        <w:t xml:space="preserve"> in one </w:t>
      </w:r>
      <w:r w:rsidR="00394298" w:rsidRPr="006175F7">
        <w:rPr>
          <w:rFonts w:asciiTheme="minorHAnsi" w:hAnsiTheme="minorHAnsi" w:cstheme="minorHAnsi"/>
          <w:b/>
          <w:bCs/>
          <w:szCs w:val="28"/>
        </w:rPr>
        <w:t>Designated Language</w:t>
      </w:r>
      <w:r w:rsidR="00394298" w:rsidRPr="006175F7">
        <w:rPr>
          <w:rFonts w:asciiTheme="minorHAnsi" w:hAnsiTheme="minorHAnsi" w:cstheme="minorHAnsi"/>
          <w:szCs w:val="28"/>
        </w:rPr>
        <w:t xml:space="preserve"> cannot be confused with an existing IDN ccTLD string for that </w:t>
      </w:r>
      <w:r w:rsidR="00394298" w:rsidRPr="006175F7">
        <w:rPr>
          <w:rFonts w:asciiTheme="minorHAnsi" w:hAnsiTheme="minorHAnsi" w:cstheme="minorHAnsi"/>
          <w:b/>
          <w:bCs/>
          <w:szCs w:val="28"/>
        </w:rPr>
        <w:t>Territory</w:t>
      </w:r>
      <w:r w:rsidR="00394298" w:rsidRPr="006175F7">
        <w:rPr>
          <w:rFonts w:asciiTheme="minorHAnsi" w:hAnsiTheme="minorHAnsi" w:cstheme="minorHAnsi"/>
          <w:szCs w:val="28"/>
        </w:rPr>
        <w:t xml:space="preserve">. </w:t>
      </w:r>
      <w:r w:rsidR="00394298" w:rsidRPr="006175F7">
        <w:rPr>
          <w:rFonts w:asciiTheme="minorHAnsi" w:hAnsiTheme="minorHAnsi" w:cstheme="minorHAnsi"/>
          <w:b/>
          <w:szCs w:val="28"/>
        </w:rPr>
        <w:t xml:space="preserve"> </w:t>
      </w:r>
    </w:p>
    <w:p w14:paraId="39139502" w14:textId="77777777" w:rsidR="00394298" w:rsidRPr="006175F7" w:rsidRDefault="00394298" w:rsidP="00394298">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1AAAEBB5" w14:textId="7B475F83" w:rsidR="008F67EA" w:rsidRPr="006175F7" w:rsidRDefault="008F67EA" w:rsidP="008F67EA">
      <w:pPr>
        <w:ind w:right="480"/>
        <w:rPr>
          <w:rFonts w:asciiTheme="minorHAnsi" w:hAnsiTheme="minorHAnsi" w:cstheme="minorHAnsi"/>
          <w:szCs w:val="28"/>
        </w:rPr>
      </w:pPr>
      <w:r w:rsidRPr="006175F7">
        <w:rPr>
          <w:rFonts w:asciiTheme="minorHAnsi" w:hAnsiTheme="minorHAnsi" w:cstheme="minorHAnsi"/>
          <w:szCs w:val="28"/>
        </w:rPr>
        <w:t>Further, w</w:t>
      </w:r>
      <w:r w:rsidR="00394298" w:rsidRPr="006175F7">
        <w:rPr>
          <w:rFonts w:asciiTheme="minorHAnsi" w:hAnsiTheme="minorHAnsi" w:cstheme="minorHAnsi"/>
          <w:szCs w:val="28"/>
        </w:rPr>
        <w:t xml:space="preserve">here a language is expressed in more than one script in a </w:t>
      </w:r>
      <w:r w:rsidR="00394298" w:rsidRPr="006175F7">
        <w:rPr>
          <w:rFonts w:asciiTheme="minorHAnsi" w:hAnsiTheme="minorHAnsi" w:cstheme="minorHAnsi"/>
          <w:b/>
          <w:bCs/>
          <w:szCs w:val="28"/>
        </w:rPr>
        <w:t>Territory</w:t>
      </w:r>
      <w:r w:rsidR="00394298" w:rsidRPr="006175F7">
        <w:rPr>
          <w:rFonts w:asciiTheme="minorHAnsi" w:hAnsiTheme="minorHAnsi" w:cstheme="minorHAnsi"/>
          <w:szCs w:val="28"/>
        </w:rPr>
        <w:t xml:space="preserve">, then it is permissible to have one string per script, although the </w:t>
      </w:r>
      <w:r w:rsidR="00394298" w:rsidRPr="006175F7">
        <w:rPr>
          <w:rFonts w:asciiTheme="minorHAnsi" w:hAnsiTheme="minorHAnsi" w:cstheme="minorHAnsi"/>
          <w:szCs w:val="28"/>
        </w:rPr>
        <w:lastRenderedPageBreak/>
        <w:t xml:space="preserve">multiple strings are in the same </w:t>
      </w:r>
      <w:r w:rsidR="00394298" w:rsidRPr="006175F7">
        <w:rPr>
          <w:rFonts w:asciiTheme="minorHAnsi" w:hAnsiTheme="minorHAnsi" w:cstheme="minorHAnsi"/>
          <w:b/>
          <w:bCs/>
          <w:szCs w:val="28"/>
        </w:rPr>
        <w:t>Designated Language</w:t>
      </w:r>
      <w:r w:rsidR="00394298" w:rsidRPr="006175F7">
        <w:rPr>
          <w:rFonts w:asciiTheme="minorHAnsi" w:hAnsiTheme="minorHAnsi" w:cstheme="minorHAnsi"/>
          <w:szCs w:val="28"/>
        </w:rPr>
        <w:t xml:space="preserve">. </w:t>
      </w:r>
      <w:r w:rsidRPr="006175F7">
        <w:rPr>
          <w:rFonts w:asciiTheme="minorHAnsi" w:hAnsiTheme="minorHAnsi" w:cstheme="minorHAnsi"/>
          <w:szCs w:val="28"/>
        </w:rPr>
        <w:t>For that matter t</w:t>
      </w:r>
      <w:r w:rsidR="00394298" w:rsidRPr="006175F7">
        <w:rPr>
          <w:rFonts w:asciiTheme="minorHAnsi" w:hAnsiTheme="minorHAnsi" w:cstheme="minorHAnsi"/>
          <w:szCs w:val="28"/>
        </w:rPr>
        <w:t xml:space="preserve">he documentation to request an </w:t>
      </w:r>
      <w:proofErr w:type="spellStart"/>
      <w:r w:rsidR="00394298" w:rsidRPr="006175F7">
        <w:rPr>
          <w:rFonts w:asciiTheme="minorHAnsi" w:hAnsiTheme="minorHAnsi" w:cstheme="minorHAnsi"/>
          <w:szCs w:val="28"/>
        </w:rPr>
        <w:t>IDNccTLD</w:t>
      </w:r>
      <w:proofErr w:type="spellEnd"/>
      <w:r w:rsidR="002542CF" w:rsidRPr="006175F7">
        <w:rPr>
          <w:rFonts w:asciiTheme="minorHAnsi" w:hAnsiTheme="minorHAnsi" w:cstheme="minorHAnsi"/>
          <w:szCs w:val="28"/>
        </w:rPr>
        <w:t xml:space="preserve"> string</w:t>
      </w:r>
      <w:r w:rsidR="00394298" w:rsidRPr="006175F7">
        <w:rPr>
          <w:rFonts w:asciiTheme="minorHAnsi" w:hAnsiTheme="minorHAnsi" w:cstheme="minorHAnsi"/>
          <w:szCs w:val="28"/>
        </w:rPr>
        <w:t xml:space="preserve"> </w:t>
      </w:r>
      <w:r w:rsidR="008D7EE6" w:rsidRPr="006175F7">
        <w:rPr>
          <w:rFonts w:asciiTheme="minorHAnsi" w:hAnsiTheme="minorHAnsi" w:cstheme="minorHAnsi"/>
          <w:szCs w:val="28"/>
        </w:rPr>
        <w:t>must</w:t>
      </w:r>
      <w:r w:rsidR="00394298" w:rsidRPr="006175F7">
        <w:rPr>
          <w:rFonts w:asciiTheme="minorHAnsi" w:hAnsiTheme="minorHAnsi" w:cstheme="minorHAnsi"/>
          <w:szCs w:val="28"/>
        </w:rPr>
        <w:t xml:space="preserve"> include a reference to the script or scripts in which the </w:t>
      </w:r>
      <w:r w:rsidR="00394298" w:rsidRPr="006175F7">
        <w:rPr>
          <w:rFonts w:asciiTheme="minorHAnsi" w:hAnsiTheme="minorHAnsi" w:cstheme="minorHAnsi"/>
          <w:b/>
          <w:bCs/>
          <w:szCs w:val="28"/>
        </w:rPr>
        <w:t>Designated Language</w:t>
      </w:r>
      <w:r w:rsidR="00394298" w:rsidRPr="006175F7">
        <w:rPr>
          <w:rFonts w:asciiTheme="minorHAnsi" w:hAnsiTheme="minorHAnsi" w:cstheme="minorHAnsi"/>
          <w:szCs w:val="28"/>
        </w:rPr>
        <w:t xml:space="preserve"> is </w:t>
      </w:r>
      <w:r w:rsidR="00A40AD0" w:rsidRPr="006175F7">
        <w:rPr>
          <w:rFonts w:asciiTheme="minorHAnsi" w:hAnsiTheme="minorHAnsi" w:cstheme="minorHAnsi"/>
          <w:szCs w:val="28"/>
        </w:rPr>
        <w:t>expressed,</w:t>
      </w:r>
      <w:r w:rsidR="00394298" w:rsidRPr="006175F7">
        <w:rPr>
          <w:rFonts w:asciiTheme="minorHAnsi" w:hAnsiTheme="minorHAnsi" w:cstheme="minorHAnsi"/>
          <w:szCs w:val="28"/>
        </w:rPr>
        <w:t xml:space="preserve"> and which MUST be listed in the script charts of the latest version of UNICODE.  </w:t>
      </w:r>
    </w:p>
    <w:p w14:paraId="56741466" w14:textId="77777777" w:rsidR="008F67EA" w:rsidRPr="006175F7" w:rsidRDefault="008F67EA" w:rsidP="008F67EA">
      <w:pPr>
        <w:ind w:right="480"/>
        <w:rPr>
          <w:rFonts w:asciiTheme="minorHAnsi" w:hAnsiTheme="minorHAnsi" w:cstheme="minorHAnsi"/>
          <w:szCs w:val="28"/>
        </w:rPr>
      </w:pPr>
    </w:p>
    <w:p w14:paraId="3E3F694B" w14:textId="4D28A9A9" w:rsidR="008F67EA" w:rsidRPr="006175F7" w:rsidRDefault="008F67EA" w:rsidP="008F67EA">
      <w:pPr>
        <w:ind w:right="480"/>
        <w:rPr>
          <w:rFonts w:asciiTheme="minorHAnsi" w:hAnsiTheme="minorHAnsi" w:cstheme="minorHAnsi"/>
          <w:szCs w:val="28"/>
        </w:rPr>
      </w:pPr>
      <w:r w:rsidRPr="006175F7">
        <w:rPr>
          <w:rFonts w:asciiTheme="minorHAnsi" w:hAnsiTheme="minorHAnsi" w:cstheme="minorHAnsi"/>
          <w:szCs w:val="28"/>
        </w:rPr>
        <w:t xml:space="preserve">If it is evidenced that </w:t>
      </w:r>
      <w:r w:rsidR="00B4138A" w:rsidRPr="006175F7">
        <w:rPr>
          <w:rFonts w:asciiTheme="minorHAnsi" w:hAnsiTheme="minorHAnsi" w:cstheme="minorHAnsi"/>
          <w:szCs w:val="28"/>
        </w:rPr>
        <w:t xml:space="preserve">in the </w:t>
      </w:r>
      <w:r w:rsidR="00B4138A" w:rsidRPr="006175F7">
        <w:rPr>
          <w:rFonts w:asciiTheme="minorHAnsi" w:hAnsiTheme="minorHAnsi" w:cstheme="minorHAnsi"/>
          <w:b/>
          <w:bCs/>
          <w:szCs w:val="28"/>
        </w:rPr>
        <w:t>Territory</w:t>
      </w:r>
      <w:r w:rsidR="00B4138A" w:rsidRPr="006175F7">
        <w:rPr>
          <w:rFonts w:asciiTheme="minorHAnsi" w:hAnsiTheme="minorHAnsi" w:cstheme="minorHAnsi"/>
          <w:szCs w:val="28"/>
        </w:rPr>
        <w:t xml:space="preserve"> </w:t>
      </w:r>
      <w:r w:rsidRPr="006175F7">
        <w:rPr>
          <w:rFonts w:asciiTheme="minorHAnsi" w:hAnsiTheme="minorHAnsi" w:cstheme="minorHAnsi"/>
          <w:szCs w:val="28"/>
        </w:rPr>
        <w:t xml:space="preserve">a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is no longer expressed </w:t>
      </w:r>
      <w:r w:rsidR="008D78F4" w:rsidRPr="006175F7">
        <w:rPr>
          <w:rFonts w:asciiTheme="minorHAnsi" w:hAnsiTheme="minorHAnsi" w:cstheme="minorHAnsi"/>
          <w:szCs w:val="28"/>
        </w:rPr>
        <w:t xml:space="preserve">in the </w:t>
      </w:r>
      <w:r w:rsidRPr="006175F7">
        <w:rPr>
          <w:rFonts w:asciiTheme="minorHAnsi" w:hAnsiTheme="minorHAnsi" w:cstheme="minorHAnsi"/>
          <w:szCs w:val="28"/>
        </w:rPr>
        <w:t xml:space="preserve">script </w:t>
      </w:r>
      <w:r w:rsidR="008D78F4" w:rsidRPr="006175F7">
        <w:rPr>
          <w:rFonts w:asciiTheme="minorHAnsi" w:hAnsiTheme="minorHAnsi" w:cstheme="minorHAnsi"/>
          <w:szCs w:val="28"/>
        </w:rPr>
        <w:t xml:space="preserve">or scripts in which the </w:t>
      </w:r>
      <w:proofErr w:type="spellStart"/>
      <w:r w:rsidR="008D78F4" w:rsidRPr="006175F7">
        <w:rPr>
          <w:rFonts w:asciiTheme="minorHAnsi" w:hAnsiTheme="minorHAnsi" w:cstheme="minorHAnsi"/>
          <w:szCs w:val="28"/>
        </w:rPr>
        <w:t>IDNccTLD</w:t>
      </w:r>
      <w:proofErr w:type="spellEnd"/>
      <w:r w:rsidR="008D78F4" w:rsidRPr="006175F7">
        <w:rPr>
          <w:rFonts w:asciiTheme="minorHAnsi" w:hAnsiTheme="minorHAnsi" w:cstheme="minorHAnsi"/>
          <w:szCs w:val="28"/>
        </w:rPr>
        <w:t xml:space="preserve"> string </w:t>
      </w:r>
      <w:r w:rsidR="00B4138A" w:rsidRPr="006175F7">
        <w:rPr>
          <w:rFonts w:asciiTheme="minorHAnsi" w:hAnsiTheme="minorHAnsi" w:cstheme="minorHAnsi"/>
          <w:szCs w:val="28"/>
        </w:rPr>
        <w:t xml:space="preserve">associated with the </w:t>
      </w:r>
      <w:r w:rsidR="00B4138A" w:rsidRPr="006175F7">
        <w:rPr>
          <w:rFonts w:asciiTheme="minorHAnsi" w:hAnsiTheme="minorHAnsi" w:cstheme="minorHAnsi"/>
          <w:b/>
          <w:bCs/>
          <w:szCs w:val="28"/>
        </w:rPr>
        <w:t>Territory</w:t>
      </w:r>
      <w:r w:rsidR="00B4138A" w:rsidRPr="006175F7">
        <w:rPr>
          <w:rFonts w:asciiTheme="minorHAnsi" w:hAnsiTheme="minorHAnsi" w:cstheme="minorHAnsi"/>
          <w:szCs w:val="28"/>
        </w:rPr>
        <w:t xml:space="preserve"> </w:t>
      </w:r>
      <w:r w:rsidR="008D78F4" w:rsidRPr="006175F7">
        <w:rPr>
          <w:rFonts w:asciiTheme="minorHAnsi" w:hAnsiTheme="minorHAnsi" w:cstheme="minorHAnsi"/>
          <w:szCs w:val="28"/>
        </w:rPr>
        <w:t xml:space="preserve">was expressed at the time it was requested, </w:t>
      </w:r>
      <w:r w:rsidRPr="006175F7">
        <w:rPr>
          <w:rFonts w:asciiTheme="minorHAnsi" w:hAnsiTheme="minorHAnsi" w:cstheme="minorHAnsi"/>
          <w:szCs w:val="28"/>
        </w:rPr>
        <w:t>th</w:t>
      </w:r>
      <w:r w:rsidR="008D78F4" w:rsidRPr="006175F7">
        <w:rPr>
          <w:rFonts w:asciiTheme="minorHAnsi" w:hAnsiTheme="minorHAnsi" w:cstheme="minorHAnsi"/>
          <w:szCs w:val="28"/>
        </w:rPr>
        <w:t>en that</w:t>
      </w:r>
      <w:r w:rsidRPr="006175F7">
        <w:rPr>
          <w:rFonts w:asciiTheme="minorHAnsi" w:hAnsiTheme="minorHAnsi" w:cstheme="minorHAnsi"/>
          <w:szCs w:val="28"/>
        </w:rPr>
        <w:t xml:space="preserv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w:t>
      </w:r>
      <w:r w:rsidR="008D78F4" w:rsidRPr="006175F7">
        <w:rPr>
          <w:rFonts w:asciiTheme="minorHAnsi" w:hAnsiTheme="minorHAnsi" w:cstheme="minorHAnsi"/>
          <w:szCs w:val="28"/>
        </w:rPr>
        <w:t xml:space="preserve">shall be </w:t>
      </w:r>
      <w:r w:rsidRPr="006175F7">
        <w:rPr>
          <w:rFonts w:asciiTheme="minorHAnsi" w:hAnsiTheme="minorHAnsi" w:cstheme="minorHAnsi"/>
          <w:szCs w:val="28"/>
        </w:rPr>
        <w:t xml:space="preserve">considered de-selected and if delegated, </w:t>
      </w:r>
      <w:r w:rsidR="008D78F4" w:rsidRPr="006175F7">
        <w:rPr>
          <w:rFonts w:asciiTheme="minorHAnsi" w:hAnsiTheme="minorHAnsi" w:cstheme="minorHAnsi"/>
          <w:szCs w:val="28"/>
        </w:rPr>
        <w:t>must</w:t>
      </w:r>
      <w:r w:rsidRPr="006175F7">
        <w:rPr>
          <w:rFonts w:asciiTheme="minorHAnsi" w:hAnsiTheme="minorHAnsi" w:cstheme="minorHAnsi"/>
          <w:szCs w:val="28"/>
        </w:rPr>
        <w:t xml:space="preserve"> be retired. </w:t>
      </w:r>
    </w:p>
    <w:p w14:paraId="21B72CBA" w14:textId="77777777" w:rsidR="008F67EA" w:rsidRPr="006175F7" w:rsidRDefault="008F67EA" w:rsidP="008F67EA">
      <w:pPr>
        <w:ind w:right="480"/>
        <w:rPr>
          <w:rFonts w:asciiTheme="minorHAnsi" w:hAnsiTheme="minorHAnsi" w:cstheme="minorHAnsi"/>
          <w:szCs w:val="28"/>
        </w:rPr>
      </w:pPr>
    </w:p>
    <w:p w14:paraId="0A162C91" w14:textId="789653DD" w:rsidR="008F67EA" w:rsidRPr="006175F7" w:rsidRDefault="008F67EA" w:rsidP="008F67EA">
      <w:pPr>
        <w:ind w:right="480"/>
        <w:rPr>
          <w:rFonts w:asciiTheme="minorHAnsi" w:hAnsiTheme="minorHAnsi" w:cstheme="minorHAnsi"/>
          <w:b/>
          <w:bCs/>
          <w:szCs w:val="28"/>
        </w:rPr>
      </w:pPr>
      <w:r w:rsidRPr="006175F7">
        <w:rPr>
          <w:rFonts w:asciiTheme="minorHAnsi" w:hAnsiTheme="minorHAnsi" w:cstheme="minorHAnsi"/>
          <w:b/>
          <w:bCs/>
          <w:szCs w:val="28"/>
        </w:rPr>
        <w:t xml:space="preserve">Confirmation of </w:t>
      </w:r>
      <w:r w:rsidR="00B52FB5" w:rsidRPr="006175F7">
        <w:rPr>
          <w:rFonts w:asciiTheme="minorHAnsi" w:hAnsiTheme="minorHAnsi" w:cstheme="minorHAnsi"/>
          <w:b/>
          <w:bCs/>
          <w:szCs w:val="28"/>
        </w:rPr>
        <w:t>script to express Designated Language.</w:t>
      </w:r>
      <w:r w:rsidR="00E97790" w:rsidRPr="006175F7">
        <w:rPr>
          <w:rFonts w:asciiTheme="minorHAnsi" w:hAnsiTheme="minorHAnsi" w:cstheme="minorHAnsi"/>
          <w:b/>
          <w:bCs/>
          <w:szCs w:val="28"/>
        </w:rPr>
        <w:t xml:space="preserve"> </w:t>
      </w:r>
      <w:r w:rsidRPr="006175F7">
        <w:rPr>
          <w:rFonts w:asciiTheme="minorHAnsi" w:hAnsiTheme="minorHAnsi" w:cstheme="minorHAnsi"/>
          <w:szCs w:val="28"/>
        </w:rPr>
        <w:t xml:space="preserve">ICANN is not expected to actively seek confirmation of change of status of </w:t>
      </w:r>
      <w:r w:rsidR="00B4138A" w:rsidRPr="006175F7">
        <w:rPr>
          <w:rFonts w:asciiTheme="minorHAnsi" w:hAnsiTheme="minorHAnsi" w:cstheme="minorHAnsi"/>
          <w:szCs w:val="28"/>
        </w:rPr>
        <w:t xml:space="preserve">the </w:t>
      </w:r>
      <w:r w:rsidR="00B52FB5" w:rsidRPr="006175F7">
        <w:rPr>
          <w:rFonts w:asciiTheme="minorHAnsi" w:hAnsiTheme="minorHAnsi" w:cstheme="minorHAnsi"/>
          <w:szCs w:val="28"/>
        </w:rPr>
        <w:t xml:space="preserve">script </w:t>
      </w:r>
      <w:r w:rsidR="00B4138A" w:rsidRPr="006175F7">
        <w:rPr>
          <w:rFonts w:asciiTheme="minorHAnsi" w:hAnsiTheme="minorHAnsi" w:cstheme="minorHAnsi"/>
          <w:szCs w:val="28"/>
        </w:rPr>
        <w:t xml:space="preserve">in which </w:t>
      </w:r>
      <w:r w:rsidRPr="006175F7">
        <w:rPr>
          <w:rFonts w:asciiTheme="minorHAnsi" w:hAnsiTheme="minorHAnsi" w:cstheme="minorHAnsi"/>
          <w:szCs w:val="28"/>
        </w:rPr>
        <w:t xml:space="preserve">a </w:t>
      </w:r>
      <w:r w:rsidR="00B4138A" w:rsidRPr="006175F7">
        <w:rPr>
          <w:rFonts w:asciiTheme="minorHAnsi" w:hAnsiTheme="minorHAnsi" w:cstheme="minorHAnsi"/>
          <w:b/>
          <w:bCs/>
          <w:szCs w:val="28"/>
        </w:rPr>
        <w:t>Designated L</w:t>
      </w:r>
      <w:r w:rsidRPr="006175F7">
        <w:rPr>
          <w:rFonts w:asciiTheme="minorHAnsi" w:hAnsiTheme="minorHAnsi" w:cstheme="minorHAnsi"/>
          <w:b/>
          <w:bCs/>
          <w:szCs w:val="28"/>
        </w:rPr>
        <w:t>anguage</w:t>
      </w:r>
      <w:r w:rsidRPr="006175F7">
        <w:rPr>
          <w:rFonts w:asciiTheme="minorHAnsi" w:hAnsiTheme="minorHAnsi" w:cstheme="minorHAnsi"/>
          <w:szCs w:val="28"/>
        </w:rPr>
        <w:t xml:space="preserve"> in </w:t>
      </w:r>
      <w:r w:rsidRPr="006175F7">
        <w:rPr>
          <w:rFonts w:asciiTheme="minorHAnsi" w:hAnsiTheme="minorHAnsi" w:cstheme="minorHAnsi"/>
          <w:b/>
          <w:bCs/>
          <w:szCs w:val="28"/>
        </w:rPr>
        <w:t>Territory</w:t>
      </w:r>
      <w:r w:rsidR="00B4138A" w:rsidRPr="006175F7">
        <w:rPr>
          <w:rFonts w:asciiTheme="minorHAnsi" w:hAnsiTheme="minorHAnsi" w:cstheme="minorHAnsi"/>
          <w:b/>
          <w:bCs/>
          <w:szCs w:val="28"/>
        </w:rPr>
        <w:t xml:space="preserve"> </w:t>
      </w:r>
      <w:r w:rsidR="00B4138A" w:rsidRPr="006175F7">
        <w:rPr>
          <w:rFonts w:asciiTheme="minorHAnsi" w:hAnsiTheme="minorHAnsi" w:cstheme="minorHAnsi"/>
          <w:szCs w:val="28"/>
        </w:rPr>
        <w:t>is expressed</w:t>
      </w:r>
      <w:r w:rsidRPr="006175F7">
        <w:rPr>
          <w:rFonts w:asciiTheme="minorHAnsi" w:hAnsiTheme="minorHAnsi" w:cstheme="minorHAnsi"/>
          <w:szCs w:val="28"/>
        </w:rPr>
        <w:t xml:space="preserve">. </w:t>
      </w:r>
    </w:p>
    <w:p w14:paraId="0FB85E77" w14:textId="77777777" w:rsidR="008F67EA" w:rsidRPr="006175F7" w:rsidRDefault="008F67EA" w:rsidP="008F67EA">
      <w:pPr>
        <w:ind w:right="480"/>
        <w:rPr>
          <w:rFonts w:asciiTheme="minorHAnsi" w:hAnsiTheme="minorHAnsi" w:cstheme="minorHAnsi"/>
          <w:szCs w:val="28"/>
        </w:rPr>
      </w:pPr>
    </w:p>
    <w:p w14:paraId="2F0CC004" w14:textId="541A220D" w:rsidR="008F67EA" w:rsidRPr="006175F7" w:rsidRDefault="008F67EA" w:rsidP="008F67EA">
      <w:pPr>
        <w:ind w:right="480"/>
        <w:rPr>
          <w:rFonts w:asciiTheme="minorHAnsi" w:hAnsiTheme="minorHAnsi" w:cstheme="minorHAnsi"/>
          <w:szCs w:val="28"/>
        </w:rPr>
      </w:pPr>
      <w:r w:rsidRPr="006175F7">
        <w:rPr>
          <w:rFonts w:asciiTheme="minorHAnsi" w:hAnsiTheme="minorHAnsi" w:cstheme="minorHAnsi"/>
          <w:szCs w:val="28"/>
        </w:rPr>
        <w:t>However, if ICANN receives a valid request</w:t>
      </w:r>
      <w:r w:rsidRPr="006175F7">
        <w:rPr>
          <w:rStyle w:val="FootnoteReference"/>
          <w:rFonts w:asciiTheme="minorHAnsi" w:hAnsiTheme="minorHAnsi" w:cstheme="minorHAnsi"/>
          <w:szCs w:val="28"/>
        </w:rPr>
        <w:footnoteReference w:id="10"/>
      </w:r>
      <w:r w:rsidRPr="006175F7">
        <w:rPr>
          <w:rFonts w:asciiTheme="minorHAnsi" w:hAnsiTheme="minorHAnsi" w:cstheme="minorHAnsi"/>
          <w:szCs w:val="28"/>
        </w:rPr>
        <w:t xml:space="preserve"> for 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for a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which is in the same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as another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associated with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w:t>
      </w:r>
      <w:r w:rsidR="00B52FB5" w:rsidRPr="006175F7">
        <w:rPr>
          <w:rFonts w:asciiTheme="minorHAnsi" w:hAnsiTheme="minorHAnsi" w:cstheme="minorHAnsi"/>
          <w:szCs w:val="28"/>
        </w:rPr>
        <w:t>but is expressed in another script</w:t>
      </w:r>
      <w:r w:rsidRPr="006175F7">
        <w:rPr>
          <w:rFonts w:asciiTheme="minorHAnsi" w:hAnsiTheme="minorHAnsi" w:cstheme="minorHAnsi"/>
          <w:szCs w:val="28"/>
        </w:rPr>
        <w:t xml:space="preserve">, ICANN shall require a </w:t>
      </w:r>
      <w:r w:rsidR="00B525B4" w:rsidRPr="006175F7">
        <w:rPr>
          <w:rFonts w:asciiTheme="minorHAnsi" w:hAnsiTheme="minorHAnsi" w:cstheme="minorHAnsi"/>
          <w:b/>
          <w:bCs/>
          <w:szCs w:val="28"/>
        </w:rPr>
        <w:t>Statement</w:t>
      </w:r>
      <w:r w:rsidRPr="006175F7">
        <w:rPr>
          <w:rFonts w:asciiTheme="minorHAnsi" w:hAnsiTheme="minorHAnsi" w:cstheme="minorHAnsi"/>
          <w:b/>
          <w:bCs/>
          <w:szCs w:val="28"/>
        </w:rPr>
        <w:t xml:space="preserve"> of </w:t>
      </w:r>
      <w:r w:rsidR="00B525B4" w:rsidRPr="006175F7">
        <w:rPr>
          <w:rFonts w:asciiTheme="minorHAnsi" w:hAnsiTheme="minorHAnsi" w:cstheme="minorHAnsi"/>
          <w:b/>
          <w:bCs/>
          <w:szCs w:val="28"/>
        </w:rPr>
        <w:t>Referenced Script</w:t>
      </w:r>
      <w:r w:rsidRPr="006175F7">
        <w:rPr>
          <w:rFonts w:asciiTheme="minorHAnsi" w:hAnsiTheme="minorHAnsi" w:cstheme="minorHAnsi"/>
          <w:b/>
          <w:bCs/>
          <w:szCs w:val="28"/>
        </w:rPr>
        <w:t xml:space="preserve"> </w:t>
      </w:r>
      <w:r w:rsidRPr="006175F7">
        <w:rPr>
          <w:rFonts w:asciiTheme="minorHAnsi" w:hAnsiTheme="minorHAnsi" w:cstheme="minorHAnsi"/>
          <w:szCs w:val="28"/>
        </w:rPr>
        <w:t xml:space="preserve">from the requester or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of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w:t>
      </w:r>
      <w:r w:rsidR="00B525B4" w:rsidRPr="006175F7">
        <w:rPr>
          <w:rFonts w:asciiTheme="minorHAnsi" w:hAnsiTheme="minorHAnsi" w:cstheme="minorHAnsi"/>
          <w:szCs w:val="28"/>
        </w:rPr>
        <w:t xml:space="preserve">already </w:t>
      </w:r>
      <w:r w:rsidRPr="006175F7">
        <w:rPr>
          <w:rFonts w:asciiTheme="minorHAnsi" w:hAnsiTheme="minorHAnsi" w:cstheme="minorHAnsi"/>
          <w:szCs w:val="28"/>
        </w:rPr>
        <w:t xml:space="preserve">being verified or delegated (whatever the case may be). </w:t>
      </w:r>
      <w:r w:rsidR="00B14C15" w:rsidRPr="006175F7">
        <w:rPr>
          <w:rFonts w:asciiTheme="minorHAnsi" w:hAnsiTheme="minorHAnsi" w:cstheme="minorHAnsi"/>
          <w:szCs w:val="28"/>
        </w:rPr>
        <w:t xml:space="preserve">The </w:t>
      </w:r>
      <w:r w:rsidR="00B14C15" w:rsidRPr="006175F7">
        <w:rPr>
          <w:rFonts w:asciiTheme="minorHAnsi" w:hAnsiTheme="minorHAnsi" w:cstheme="minorHAnsi"/>
          <w:b/>
          <w:bCs/>
          <w:szCs w:val="28"/>
        </w:rPr>
        <w:t xml:space="preserve">Statement of Referenced Script </w:t>
      </w:r>
      <w:r w:rsidR="00B14C15" w:rsidRPr="006175F7">
        <w:rPr>
          <w:rFonts w:asciiTheme="minorHAnsi" w:hAnsiTheme="minorHAnsi" w:cstheme="minorHAnsi"/>
          <w:szCs w:val="28"/>
        </w:rPr>
        <w:t xml:space="preserve">must be provided </w:t>
      </w:r>
      <w:r w:rsidR="00BC4EE0" w:rsidRPr="006175F7">
        <w:rPr>
          <w:rFonts w:asciiTheme="minorHAnsi" w:hAnsiTheme="minorHAnsi" w:cstheme="minorHAnsi"/>
          <w:szCs w:val="28"/>
        </w:rPr>
        <w:t>by a similar</w:t>
      </w:r>
      <w:r w:rsidR="00B14C15" w:rsidRPr="006175F7">
        <w:rPr>
          <w:rFonts w:asciiTheme="minorHAnsi" w:hAnsiTheme="minorHAnsi" w:cstheme="minorHAnsi"/>
          <w:szCs w:val="28"/>
        </w:rPr>
        <w:t xml:space="preserve"> rel</w:t>
      </w:r>
      <w:r w:rsidR="00BC4EE0" w:rsidRPr="006175F7">
        <w:rPr>
          <w:rFonts w:asciiTheme="minorHAnsi" w:hAnsiTheme="minorHAnsi" w:cstheme="minorHAnsi"/>
          <w:szCs w:val="28"/>
        </w:rPr>
        <w:t>e</w:t>
      </w:r>
      <w:r w:rsidR="00B14C15" w:rsidRPr="006175F7">
        <w:rPr>
          <w:rFonts w:asciiTheme="minorHAnsi" w:hAnsiTheme="minorHAnsi" w:cstheme="minorHAnsi"/>
          <w:szCs w:val="28"/>
        </w:rPr>
        <w:t>vant public auth</w:t>
      </w:r>
      <w:r w:rsidR="00BC4EE0" w:rsidRPr="006175F7">
        <w:rPr>
          <w:rFonts w:asciiTheme="minorHAnsi" w:hAnsiTheme="minorHAnsi" w:cstheme="minorHAnsi"/>
          <w:szCs w:val="28"/>
        </w:rPr>
        <w:t xml:space="preserve">ority that provided the original documentation with respect to </w:t>
      </w:r>
      <w:r w:rsidR="002B6218" w:rsidRPr="006175F7">
        <w:rPr>
          <w:rFonts w:asciiTheme="minorHAnsi" w:hAnsiTheme="minorHAnsi" w:cstheme="minorHAnsi"/>
          <w:szCs w:val="28"/>
        </w:rPr>
        <w:t>the</w:t>
      </w:r>
      <w:r w:rsidR="00BC4EE0" w:rsidRPr="006175F7">
        <w:rPr>
          <w:rFonts w:asciiTheme="minorHAnsi" w:hAnsiTheme="minorHAnsi" w:cstheme="minorHAnsi"/>
          <w:szCs w:val="28"/>
        </w:rPr>
        <w:t xml:space="preserve"> </w:t>
      </w:r>
      <w:r w:rsidR="002B6218" w:rsidRPr="006175F7">
        <w:rPr>
          <w:rFonts w:asciiTheme="minorHAnsi" w:hAnsiTheme="minorHAnsi" w:cstheme="minorHAnsi"/>
          <w:szCs w:val="28"/>
        </w:rPr>
        <w:t>referenced</w:t>
      </w:r>
      <w:r w:rsidR="00BC4EE0" w:rsidRPr="006175F7">
        <w:rPr>
          <w:rFonts w:asciiTheme="minorHAnsi" w:hAnsiTheme="minorHAnsi" w:cstheme="minorHAnsi"/>
          <w:szCs w:val="28"/>
        </w:rPr>
        <w:t xml:space="preserve"> script.</w:t>
      </w:r>
    </w:p>
    <w:p w14:paraId="172F298E" w14:textId="77777777" w:rsidR="008F67EA" w:rsidRPr="006175F7" w:rsidRDefault="008F67EA" w:rsidP="008F67EA">
      <w:pPr>
        <w:ind w:right="480"/>
        <w:rPr>
          <w:rFonts w:asciiTheme="minorHAnsi" w:hAnsiTheme="minorHAnsi" w:cstheme="minorHAnsi"/>
          <w:szCs w:val="28"/>
        </w:rPr>
      </w:pPr>
    </w:p>
    <w:p w14:paraId="0759E6BC" w14:textId="3A1C378D" w:rsidR="008F67EA" w:rsidRPr="006175F7" w:rsidRDefault="008F67EA" w:rsidP="008F67EA">
      <w:pPr>
        <w:ind w:right="480"/>
        <w:rPr>
          <w:rFonts w:asciiTheme="minorHAnsi" w:hAnsiTheme="minorHAnsi" w:cstheme="minorHAnsi"/>
          <w:szCs w:val="28"/>
        </w:rPr>
      </w:pPr>
      <w:r w:rsidRPr="006175F7">
        <w:rPr>
          <w:rFonts w:asciiTheme="minorHAnsi" w:hAnsiTheme="minorHAnsi" w:cstheme="minorHAnsi"/>
          <w:szCs w:val="28"/>
        </w:rPr>
        <w:t xml:space="preserve">If such a </w:t>
      </w:r>
      <w:r w:rsidRPr="006175F7">
        <w:rPr>
          <w:rFonts w:asciiTheme="minorHAnsi" w:hAnsiTheme="minorHAnsi" w:cstheme="minorHAnsi"/>
          <w:b/>
          <w:bCs/>
          <w:szCs w:val="28"/>
        </w:rPr>
        <w:t xml:space="preserve">Statement of </w:t>
      </w:r>
      <w:r w:rsidR="00B525B4" w:rsidRPr="006175F7">
        <w:rPr>
          <w:rFonts w:asciiTheme="minorHAnsi" w:hAnsiTheme="minorHAnsi" w:cstheme="minorHAnsi"/>
          <w:b/>
          <w:bCs/>
          <w:szCs w:val="28"/>
        </w:rPr>
        <w:t xml:space="preserve">Referenced Script </w:t>
      </w:r>
      <w:r w:rsidRPr="006175F7">
        <w:rPr>
          <w:rFonts w:asciiTheme="minorHAnsi" w:hAnsiTheme="minorHAnsi" w:cstheme="minorHAnsi"/>
          <w:szCs w:val="28"/>
        </w:rPr>
        <w:t>cannot be provided within a reasonable time frame 3</w:t>
      </w:r>
      <w:r w:rsidR="008D7EE6" w:rsidRPr="006175F7">
        <w:rPr>
          <w:rFonts w:asciiTheme="minorHAnsi" w:hAnsiTheme="minorHAnsi" w:cstheme="minorHAnsi"/>
          <w:szCs w:val="28"/>
        </w:rPr>
        <w:t xml:space="preserve"> </w:t>
      </w:r>
      <w:r w:rsidRPr="006175F7">
        <w:rPr>
          <w:rFonts w:asciiTheme="minorHAnsi" w:hAnsiTheme="minorHAnsi" w:cstheme="minorHAnsi"/>
          <w:szCs w:val="28"/>
        </w:rPr>
        <w:t xml:space="preserve">months upon notification by ICANN),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already in process of being verified string or already delegated, is deemed to be de-selected and shall be retired. As of the time a </w:t>
      </w:r>
      <w:r w:rsidRPr="006175F7">
        <w:rPr>
          <w:rFonts w:asciiTheme="minorHAnsi" w:hAnsiTheme="minorHAnsi" w:cstheme="minorHAnsi"/>
          <w:b/>
          <w:bCs/>
          <w:szCs w:val="28"/>
        </w:rPr>
        <w:t xml:space="preserve">Statement of </w:t>
      </w:r>
      <w:r w:rsidR="00B525B4" w:rsidRPr="006175F7">
        <w:rPr>
          <w:rFonts w:asciiTheme="minorHAnsi" w:hAnsiTheme="minorHAnsi" w:cstheme="minorHAnsi"/>
          <w:b/>
          <w:bCs/>
          <w:szCs w:val="28"/>
        </w:rPr>
        <w:t xml:space="preserve">Referenced Script </w:t>
      </w:r>
      <w:r w:rsidRPr="006175F7">
        <w:rPr>
          <w:rFonts w:asciiTheme="minorHAnsi" w:hAnsiTheme="minorHAnsi" w:cstheme="minorHAnsi"/>
          <w:szCs w:val="28"/>
        </w:rPr>
        <w:t xml:space="preserve">is requested until such a time the </w:t>
      </w:r>
      <w:r w:rsidRPr="006175F7">
        <w:rPr>
          <w:rFonts w:asciiTheme="minorHAnsi" w:hAnsiTheme="minorHAnsi" w:cstheme="minorHAnsi"/>
          <w:b/>
          <w:bCs/>
          <w:szCs w:val="28"/>
        </w:rPr>
        <w:t>Statement</w:t>
      </w:r>
      <w:r w:rsidRPr="006175F7">
        <w:rPr>
          <w:rFonts w:asciiTheme="minorHAnsi" w:hAnsiTheme="minorHAnsi" w:cstheme="minorHAnsi"/>
          <w:szCs w:val="28"/>
        </w:rPr>
        <w:t xml:space="preserve"> is provided or after the reasonable time frame has passed (whatever is the earliest), the processing of the requested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for that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shall be put on hold. </w:t>
      </w:r>
    </w:p>
    <w:p w14:paraId="1EF56BFA" w14:textId="77777777" w:rsidR="008F67EA" w:rsidRPr="006175F7" w:rsidRDefault="008F67EA" w:rsidP="008F67EA">
      <w:pPr>
        <w:ind w:right="480"/>
        <w:rPr>
          <w:rFonts w:asciiTheme="minorHAnsi" w:hAnsiTheme="minorHAnsi" w:cstheme="minorHAnsi"/>
          <w:szCs w:val="28"/>
        </w:rPr>
      </w:pPr>
    </w:p>
    <w:p w14:paraId="483C19B5" w14:textId="71AEB379" w:rsidR="008F67EA" w:rsidRPr="006175F7" w:rsidRDefault="008F67EA" w:rsidP="008F67EA">
      <w:pPr>
        <w:ind w:right="480"/>
        <w:rPr>
          <w:rFonts w:asciiTheme="minorHAnsi" w:hAnsiTheme="minorHAnsi" w:cstheme="minorHAnsi"/>
          <w:szCs w:val="28"/>
        </w:rPr>
      </w:pPr>
      <w:r w:rsidRPr="006175F7">
        <w:rPr>
          <w:rFonts w:asciiTheme="minorHAnsi" w:hAnsiTheme="minorHAnsi" w:cstheme="minorHAnsi"/>
          <w:szCs w:val="28"/>
        </w:rPr>
        <w:t xml:space="preserve">If according to the </w:t>
      </w:r>
      <w:r w:rsidRPr="006175F7">
        <w:rPr>
          <w:rFonts w:asciiTheme="minorHAnsi" w:hAnsiTheme="minorHAnsi" w:cstheme="minorHAnsi"/>
          <w:b/>
          <w:bCs/>
          <w:szCs w:val="28"/>
        </w:rPr>
        <w:t xml:space="preserve">Statement of </w:t>
      </w:r>
      <w:r w:rsidR="00B525B4" w:rsidRPr="006175F7">
        <w:rPr>
          <w:rFonts w:asciiTheme="minorHAnsi" w:hAnsiTheme="minorHAnsi" w:cstheme="minorHAnsi"/>
          <w:b/>
          <w:bCs/>
          <w:szCs w:val="28"/>
        </w:rPr>
        <w:t xml:space="preserve">Referenced Script </w:t>
      </w:r>
      <w:r w:rsidRPr="006175F7">
        <w:rPr>
          <w:rFonts w:asciiTheme="minorHAnsi" w:hAnsiTheme="minorHAnsi" w:cstheme="minorHAnsi"/>
          <w:szCs w:val="28"/>
        </w:rPr>
        <w:t>the</w:t>
      </w:r>
      <w:r w:rsidR="007E0088" w:rsidRPr="006175F7">
        <w:rPr>
          <w:rFonts w:asciiTheme="minorHAnsi" w:hAnsiTheme="minorHAnsi" w:cstheme="minorHAnsi"/>
          <w:szCs w:val="28"/>
        </w:rPr>
        <w:t xml:space="preserve"> </w:t>
      </w:r>
      <w:r w:rsidR="00B525B4" w:rsidRPr="006175F7">
        <w:rPr>
          <w:rFonts w:asciiTheme="minorHAnsi" w:hAnsiTheme="minorHAnsi" w:cstheme="minorHAnsi"/>
          <w:szCs w:val="28"/>
        </w:rPr>
        <w:t>Designated</w:t>
      </w:r>
      <w:r w:rsidR="007E0088" w:rsidRPr="006175F7">
        <w:rPr>
          <w:rFonts w:asciiTheme="minorHAnsi" w:hAnsiTheme="minorHAnsi" w:cstheme="minorHAnsi"/>
          <w:szCs w:val="28"/>
        </w:rPr>
        <w:t xml:space="preserve"> Language</w:t>
      </w:r>
      <w:r w:rsidR="00B525B4" w:rsidRPr="006175F7">
        <w:rPr>
          <w:rFonts w:asciiTheme="minorHAnsi" w:hAnsiTheme="minorHAnsi" w:cstheme="minorHAnsi"/>
          <w:szCs w:val="28"/>
        </w:rPr>
        <w:t xml:space="preserve"> </w:t>
      </w:r>
      <w:r w:rsidRPr="006175F7">
        <w:rPr>
          <w:rFonts w:asciiTheme="minorHAnsi" w:hAnsiTheme="minorHAnsi" w:cstheme="minorHAnsi"/>
          <w:szCs w:val="28"/>
        </w:rPr>
        <w:t xml:space="preserve">remains to be </w:t>
      </w:r>
      <w:r w:rsidR="007E0088" w:rsidRPr="006175F7">
        <w:rPr>
          <w:rFonts w:asciiTheme="minorHAnsi" w:hAnsiTheme="minorHAnsi" w:cstheme="minorHAnsi"/>
          <w:szCs w:val="28"/>
        </w:rPr>
        <w:t>expressed in the script originally referenced</w:t>
      </w:r>
      <w:r w:rsidRPr="006175F7">
        <w:rPr>
          <w:rFonts w:asciiTheme="minorHAnsi" w:hAnsiTheme="minorHAnsi" w:cstheme="minorHAnsi"/>
          <w:szCs w:val="28"/>
        </w:rPr>
        <w:t xml:space="preserve">, the (second) requested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in the same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of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shall be considered invalid and the requester and the related government should be informed accordingly.     </w:t>
      </w:r>
    </w:p>
    <w:p w14:paraId="44B2FDF5" w14:textId="77777777" w:rsidR="008F67EA" w:rsidRPr="006175F7" w:rsidRDefault="008F67EA" w:rsidP="008F67EA">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21C58B9A" w14:textId="4C176BB6" w:rsidR="008F67EA" w:rsidRPr="006175F7" w:rsidRDefault="008F67EA" w:rsidP="008F67EA">
      <w:pPr>
        <w:ind w:right="480"/>
        <w:rPr>
          <w:rFonts w:asciiTheme="minorHAnsi" w:hAnsiTheme="minorHAnsi" w:cstheme="minorHAnsi"/>
          <w:szCs w:val="28"/>
        </w:rPr>
      </w:pPr>
      <w:r w:rsidRPr="006175F7">
        <w:rPr>
          <w:rFonts w:asciiTheme="minorHAnsi" w:hAnsiTheme="minorHAnsi" w:cstheme="minorHAnsi"/>
          <w:szCs w:val="28"/>
        </w:rPr>
        <w:lastRenderedPageBreak/>
        <w:t xml:space="preserve">ICANN should include in the implementation plan an example of the </w:t>
      </w:r>
      <w:r w:rsidRPr="006175F7">
        <w:rPr>
          <w:rFonts w:asciiTheme="minorHAnsi" w:hAnsiTheme="minorHAnsi" w:cstheme="minorHAnsi"/>
          <w:b/>
          <w:bCs/>
          <w:szCs w:val="28"/>
        </w:rPr>
        <w:t>Statement of</w:t>
      </w:r>
      <w:r w:rsidR="007E0088" w:rsidRPr="006175F7">
        <w:rPr>
          <w:rFonts w:asciiTheme="minorHAnsi" w:hAnsiTheme="minorHAnsi" w:cstheme="minorHAnsi"/>
          <w:b/>
          <w:bCs/>
          <w:szCs w:val="28"/>
        </w:rPr>
        <w:t xml:space="preserve"> Referenced Script</w:t>
      </w:r>
      <w:r w:rsidRPr="006175F7">
        <w:rPr>
          <w:rFonts w:asciiTheme="minorHAnsi" w:hAnsiTheme="minorHAnsi" w:cstheme="minorHAnsi"/>
          <w:b/>
          <w:bCs/>
          <w:szCs w:val="28"/>
        </w:rPr>
        <w:t>.</w:t>
      </w:r>
    </w:p>
    <w:p w14:paraId="75E181AB" w14:textId="77777777" w:rsidR="008D7EE6" w:rsidRPr="006175F7" w:rsidRDefault="008D7EE6" w:rsidP="008F67EA">
      <w:pPr>
        <w:ind w:right="480"/>
        <w:rPr>
          <w:rFonts w:asciiTheme="minorHAnsi" w:hAnsiTheme="minorHAnsi" w:cstheme="minorHAnsi"/>
          <w:b/>
          <w:szCs w:val="28"/>
        </w:rPr>
      </w:pPr>
    </w:p>
    <w:p w14:paraId="5F295229" w14:textId="77777777" w:rsidR="00BE79EA" w:rsidRPr="006175F7" w:rsidRDefault="00BE79EA" w:rsidP="00BE79EA">
      <w:pPr>
        <w:rPr>
          <w:rFonts w:asciiTheme="minorHAnsi" w:hAnsiTheme="minorHAnsi" w:cstheme="minorHAnsi"/>
          <w:b/>
          <w:bCs/>
          <w:color w:val="000000"/>
          <w:sz w:val="21"/>
          <w:szCs w:val="21"/>
        </w:rPr>
      </w:pPr>
    </w:p>
    <w:p w14:paraId="2CCC82CB" w14:textId="77777777" w:rsidR="00BE79EA" w:rsidRPr="006175F7" w:rsidRDefault="00BE79EA" w:rsidP="00BE79EA">
      <w:pPr>
        <w:rPr>
          <w:rFonts w:asciiTheme="minorHAnsi" w:hAnsiTheme="minorHAnsi" w:cstheme="minorHAnsi"/>
          <w:b/>
          <w:bCs/>
          <w:color w:val="000000"/>
          <w:sz w:val="21"/>
          <w:szCs w:val="21"/>
        </w:rPr>
      </w:pPr>
    </w:p>
    <w:p w14:paraId="0B523E6E" w14:textId="77777777" w:rsidR="00BE79EA" w:rsidRPr="006175F7" w:rsidRDefault="00BE79EA" w:rsidP="00BE79EA">
      <w:pPr>
        <w:rPr>
          <w:rFonts w:asciiTheme="minorHAnsi" w:hAnsiTheme="minorHAnsi" w:cstheme="minorHAnsi"/>
          <w:b/>
          <w:bCs/>
          <w:color w:val="000000"/>
          <w:sz w:val="21"/>
          <w:szCs w:val="21"/>
        </w:rPr>
      </w:pPr>
    </w:p>
    <w:p w14:paraId="251BF19B" w14:textId="77777777" w:rsidR="00BE79EA" w:rsidRPr="006175F7" w:rsidRDefault="00BE79EA" w:rsidP="00BE79EA">
      <w:pPr>
        <w:rPr>
          <w:rFonts w:asciiTheme="minorHAnsi" w:hAnsiTheme="minorHAnsi" w:cstheme="minorHAnsi"/>
          <w:b/>
          <w:bCs/>
          <w:color w:val="000000"/>
          <w:sz w:val="21"/>
          <w:szCs w:val="21"/>
        </w:rPr>
      </w:pPr>
    </w:p>
    <w:p w14:paraId="61F523A7" w14:textId="77777777" w:rsidR="00BE79EA" w:rsidRPr="006175F7" w:rsidRDefault="00BE79EA" w:rsidP="00BE79EA">
      <w:pPr>
        <w:rPr>
          <w:rFonts w:asciiTheme="minorHAnsi" w:hAnsiTheme="minorHAnsi" w:cstheme="minorHAnsi"/>
          <w:b/>
          <w:bCs/>
          <w:color w:val="000000"/>
          <w:sz w:val="21"/>
          <w:szCs w:val="21"/>
        </w:rPr>
      </w:pPr>
    </w:p>
    <w:p w14:paraId="19A2DA31" w14:textId="77777777" w:rsidR="00BE79EA" w:rsidRPr="006175F7" w:rsidRDefault="00BE79EA" w:rsidP="00BE79EA">
      <w:pPr>
        <w:rPr>
          <w:rFonts w:asciiTheme="minorHAnsi" w:hAnsiTheme="minorHAnsi" w:cstheme="minorHAnsi"/>
          <w:b/>
          <w:bCs/>
          <w:color w:val="000000"/>
          <w:sz w:val="21"/>
          <w:szCs w:val="21"/>
        </w:rPr>
      </w:pPr>
    </w:p>
    <w:p w14:paraId="7045F6A1" w14:textId="77777777" w:rsidR="00BE79EA" w:rsidRPr="006175F7" w:rsidRDefault="00BE79EA" w:rsidP="00BE79EA">
      <w:pPr>
        <w:rPr>
          <w:rFonts w:asciiTheme="minorHAnsi" w:hAnsiTheme="minorHAnsi" w:cstheme="minorHAnsi"/>
          <w:b/>
          <w:bCs/>
        </w:rPr>
      </w:pPr>
    </w:p>
    <w:p w14:paraId="51606483" w14:textId="77777777" w:rsidR="00BE79EA" w:rsidRPr="006175F7" w:rsidRDefault="00BE79EA" w:rsidP="00BE79EA">
      <w:pPr>
        <w:rPr>
          <w:rFonts w:asciiTheme="minorHAnsi" w:hAnsiTheme="minorHAnsi" w:cstheme="minorHAnsi"/>
          <w:b/>
          <w:bCs/>
        </w:rPr>
      </w:pPr>
    </w:p>
    <w:p w14:paraId="75CABCCE" w14:textId="77777777" w:rsidR="00BE79EA" w:rsidRPr="006175F7" w:rsidRDefault="00BE79EA" w:rsidP="00BE79EA">
      <w:pPr>
        <w:rPr>
          <w:rFonts w:asciiTheme="minorHAnsi" w:hAnsiTheme="minorHAnsi" w:cstheme="minorHAnsi"/>
          <w:b/>
          <w:bCs/>
        </w:rPr>
      </w:pPr>
    </w:p>
    <w:p w14:paraId="6B6AE0DC" w14:textId="77777777" w:rsidR="00BE79EA" w:rsidRPr="006175F7" w:rsidRDefault="00BE79EA" w:rsidP="00BE79EA">
      <w:pPr>
        <w:rPr>
          <w:rFonts w:asciiTheme="minorHAnsi" w:hAnsiTheme="minorHAnsi" w:cstheme="minorHAnsi"/>
          <w:b/>
          <w:bCs/>
        </w:rPr>
      </w:pPr>
    </w:p>
    <w:p w14:paraId="27BCC4F7" w14:textId="77777777" w:rsidR="00BE79EA" w:rsidRPr="006175F7" w:rsidRDefault="00BE79EA" w:rsidP="00BE79EA">
      <w:pPr>
        <w:rPr>
          <w:rFonts w:asciiTheme="minorHAnsi" w:hAnsiTheme="minorHAnsi" w:cstheme="minorHAnsi"/>
          <w:b/>
          <w:bCs/>
        </w:rPr>
      </w:pPr>
    </w:p>
    <w:p w14:paraId="2D42F35F" w14:textId="77777777" w:rsidR="00BE79EA" w:rsidRPr="006175F7" w:rsidRDefault="00BE79EA" w:rsidP="00BE79EA">
      <w:pPr>
        <w:rPr>
          <w:rFonts w:asciiTheme="minorHAnsi" w:hAnsiTheme="minorHAnsi" w:cstheme="minorHAnsi"/>
          <w:b/>
          <w:bCs/>
        </w:rPr>
      </w:pPr>
    </w:p>
    <w:p w14:paraId="393F04A2" w14:textId="77777777" w:rsidR="00BE79EA" w:rsidRPr="006175F7" w:rsidRDefault="00BE79EA" w:rsidP="00BE79EA">
      <w:pPr>
        <w:rPr>
          <w:rFonts w:asciiTheme="minorHAnsi" w:hAnsiTheme="minorHAnsi" w:cstheme="minorHAnsi"/>
          <w:b/>
          <w:bCs/>
        </w:rPr>
      </w:pPr>
    </w:p>
    <w:p w14:paraId="6C70B763" w14:textId="77777777" w:rsidR="00BE79EA" w:rsidRPr="006175F7" w:rsidRDefault="00BE79EA" w:rsidP="00BE79EA">
      <w:pPr>
        <w:rPr>
          <w:rFonts w:asciiTheme="minorHAnsi" w:hAnsiTheme="minorHAnsi" w:cstheme="minorHAnsi"/>
          <w:b/>
          <w:bCs/>
        </w:rPr>
      </w:pPr>
    </w:p>
    <w:p w14:paraId="79300024" w14:textId="77777777" w:rsidR="00BE79EA" w:rsidRPr="006175F7" w:rsidRDefault="00BE79EA" w:rsidP="00BE79EA">
      <w:pPr>
        <w:rPr>
          <w:rFonts w:asciiTheme="minorHAnsi" w:hAnsiTheme="minorHAnsi" w:cstheme="minorHAnsi"/>
          <w:b/>
          <w:bCs/>
        </w:rPr>
      </w:pPr>
    </w:p>
    <w:p w14:paraId="44099A98" w14:textId="77777777" w:rsidR="00BE79EA" w:rsidRPr="006175F7" w:rsidRDefault="00BE79EA" w:rsidP="00BE79EA">
      <w:pPr>
        <w:rPr>
          <w:rFonts w:asciiTheme="minorHAnsi" w:hAnsiTheme="minorHAnsi" w:cstheme="minorHAnsi"/>
          <w:b/>
          <w:bCs/>
        </w:rPr>
      </w:pPr>
    </w:p>
    <w:p w14:paraId="2839A299" w14:textId="77777777" w:rsidR="00BE79EA" w:rsidRPr="006175F7" w:rsidRDefault="00BE79EA" w:rsidP="00BE79EA">
      <w:pPr>
        <w:rPr>
          <w:rFonts w:asciiTheme="minorHAnsi" w:hAnsiTheme="minorHAnsi" w:cstheme="minorHAnsi"/>
          <w:b/>
          <w:bCs/>
        </w:rPr>
      </w:pPr>
    </w:p>
    <w:p w14:paraId="44B77278" w14:textId="77777777" w:rsidR="00BE79EA" w:rsidRPr="006175F7" w:rsidRDefault="00BE79EA" w:rsidP="00BE79EA">
      <w:pPr>
        <w:rPr>
          <w:rFonts w:asciiTheme="minorHAnsi" w:hAnsiTheme="minorHAnsi" w:cstheme="minorHAnsi"/>
          <w:b/>
          <w:bCs/>
        </w:rPr>
      </w:pPr>
    </w:p>
    <w:p w14:paraId="7A85F277" w14:textId="77777777" w:rsidR="00BE79EA" w:rsidRPr="006175F7" w:rsidRDefault="00BE79EA" w:rsidP="00BE79EA">
      <w:pPr>
        <w:rPr>
          <w:rFonts w:asciiTheme="minorHAnsi" w:hAnsiTheme="minorHAnsi" w:cstheme="minorHAnsi"/>
          <w:b/>
          <w:bCs/>
        </w:rPr>
      </w:pPr>
    </w:p>
    <w:p w14:paraId="2F1427DE" w14:textId="77777777" w:rsidR="00BE79EA" w:rsidRPr="006175F7" w:rsidRDefault="00BE79EA" w:rsidP="00BE79EA">
      <w:pPr>
        <w:rPr>
          <w:rFonts w:asciiTheme="minorHAnsi" w:hAnsiTheme="minorHAnsi" w:cstheme="minorHAnsi"/>
          <w:b/>
          <w:bCs/>
        </w:rPr>
      </w:pPr>
    </w:p>
    <w:p w14:paraId="0D5EB0C0" w14:textId="77777777" w:rsidR="006A3799" w:rsidRPr="006175F7" w:rsidRDefault="006A3799">
      <w:pPr>
        <w:rPr>
          <w:rFonts w:asciiTheme="minorHAnsi" w:hAnsiTheme="minorHAnsi" w:cstheme="minorHAnsi"/>
          <w:b/>
          <w:bCs/>
        </w:rPr>
      </w:pPr>
      <w:r w:rsidRPr="006175F7">
        <w:rPr>
          <w:rFonts w:asciiTheme="minorHAnsi" w:hAnsiTheme="minorHAnsi" w:cstheme="minorHAnsi"/>
          <w:b/>
          <w:bCs/>
        </w:rPr>
        <w:br w:type="page"/>
      </w:r>
    </w:p>
    <w:p w14:paraId="0D270A00" w14:textId="194BD608" w:rsidR="006B1337" w:rsidRPr="006175F7" w:rsidRDefault="006F2D0A" w:rsidP="00BE79EA">
      <w:pPr>
        <w:rPr>
          <w:rFonts w:asciiTheme="minorHAnsi" w:hAnsiTheme="minorHAnsi" w:cstheme="minorHAnsi"/>
          <w:b/>
          <w:bCs/>
          <w:color w:val="000000"/>
          <w:sz w:val="21"/>
          <w:szCs w:val="21"/>
        </w:rPr>
      </w:pPr>
      <w:r w:rsidRPr="006175F7">
        <w:rPr>
          <w:rFonts w:asciiTheme="minorHAnsi" w:hAnsiTheme="minorHAnsi" w:cstheme="minorHAnsi"/>
          <w:b/>
          <w:bCs/>
        </w:rPr>
        <w:lastRenderedPageBreak/>
        <w:t>2</w:t>
      </w:r>
      <w:r w:rsidR="006A3799" w:rsidRPr="006175F7">
        <w:rPr>
          <w:rFonts w:asciiTheme="minorHAnsi" w:hAnsiTheme="minorHAnsi" w:cstheme="minorHAnsi"/>
          <w:b/>
          <w:bCs/>
        </w:rPr>
        <w:t xml:space="preserve">. </w:t>
      </w:r>
      <w:r w:rsidR="00162C0B" w:rsidRPr="006175F7">
        <w:rPr>
          <w:rFonts w:asciiTheme="minorHAnsi" w:hAnsiTheme="minorHAnsi" w:cstheme="minorHAnsi"/>
          <w:b/>
          <w:bCs/>
        </w:rPr>
        <w:t xml:space="preserve"> </w:t>
      </w:r>
      <w:r w:rsidR="00505C21" w:rsidRPr="006175F7">
        <w:rPr>
          <w:rFonts w:asciiTheme="minorHAnsi" w:hAnsiTheme="minorHAnsi" w:cstheme="minorHAnsi"/>
          <w:b/>
          <w:bCs/>
        </w:rPr>
        <w:t>Required SUPPORT for</w:t>
      </w:r>
      <w:r w:rsidR="00162C0B" w:rsidRPr="006175F7">
        <w:rPr>
          <w:rFonts w:asciiTheme="minorHAnsi" w:hAnsiTheme="minorHAnsi" w:cstheme="minorHAnsi"/>
          <w:b/>
          <w:bCs/>
        </w:rPr>
        <w:t xml:space="preserve"> </w:t>
      </w:r>
      <w:proofErr w:type="spellStart"/>
      <w:r w:rsidR="00162C0B" w:rsidRPr="006175F7">
        <w:rPr>
          <w:rFonts w:asciiTheme="minorHAnsi" w:hAnsiTheme="minorHAnsi" w:cstheme="minorHAnsi"/>
          <w:b/>
          <w:bCs/>
        </w:rPr>
        <w:t>IDNccTLD</w:t>
      </w:r>
      <w:proofErr w:type="spellEnd"/>
      <w:r w:rsidR="00505C21" w:rsidRPr="006175F7">
        <w:rPr>
          <w:rFonts w:asciiTheme="minorHAnsi" w:hAnsiTheme="minorHAnsi" w:cstheme="minorHAnsi"/>
          <w:b/>
          <w:bCs/>
        </w:rPr>
        <w:t xml:space="preserve"> string</w:t>
      </w:r>
    </w:p>
    <w:p w14:paraId="7A7EB8E2" w14:textId="70F21C6C" w:rsidR="00B76799" w:rsidRPr="006175F7" w:rsidRDefault="006F2D0A" w:rsidP="00162C0B">
      <w:pPr>
        <w:ind w:right="480"/>
        <w:rPr>
          <w:rFonts w:asciiTheme="minorHAnsi" w:hAnsiTheme="minorHAnsi" w:cstheme="minorHAnsi"/>
          <w:szCs w:val="28"/>
        </w:rPr>
      </w:pPr>
      <w:bookmarkStart w:id="10" w:name="_Toc116879269"/>
      <w:r w:rsidRPr="006175F7">
        <w:rPr>
          <w:rStyle w:val="Heading2Char"/>
          <w:rFonts w:asciiTheme="minorHAnsi" w:hAnsiTheme="minorHAnsi" w:cstheme="minorHAnsi"/>
        </w:rPr>
        <w:t>2</w:t>
      </w:r>
      <w:r w:rsidR="00AA0A48" w:rsidRPr="006175F7">
        <w:rPr>
          <w:rStyle w:val="Heading2Char"/>
          <w:rFonts w:asciiTheme="minorHAnsi" w:hAnsiTheme="minorHAnsi" w:cstheme="minorHAnsi"/>
        </w:rPr>
        <w:t xml:space="preserve">.1 </w:t>
      </w:r>
      <w:r w:rsidR="00B76799" w:rsidRPr="006175F7">
        <w:rPr>
          <w:rStyle w:val="Heading2Char"/>
          <w:rFonts w:asciiTheme="minorHAnsi" w:hAnsiTheme="minorHAnsi" w:cstheme="minorHAnsi"/>
        </w:rPr>
        <w:t xml:space="preserve">The selected IDN ccTLD string </w:t>
      </w:r>
      <w:r w:rsidR="003108AC" w:rsidRPr="006175F7">
        <w:rPr>
          <w:rStyle w:val="Heading2Char"/>
          <w:rFonts w:asciiTheme="minorHAnsi" w:hAnsiTheme="minorHAnsi" w:cstheme="minorHAnsi"/>
        </w:rPr>
        <w:t>MUST</w:t>
      </w:r>
      <w:r w:rsidR="00B76799" w:rsidRPr="006175F7">
        <w:rPr>
          <w:rStyle w:val="Heading2Char"/>
          <w:rFonts w:asciiTheme="minorHAnsi" w:hAnsiTheme="minorHAnsi" w:cstheme="minorHAnsi"/>
        </w:rPr>
        <w:t xml:space="preserve"> be non-contentious within the </w:t>
      </w:r>
      <w:r w:rsidR="003522FD" w:rsidRPr="006175F7">
        <w:rPr>
          <w:rStyle w:val="Heading2Char"/>
          <w:rFonts w:asciiTheme="minorHAnsi" w:hAnsiTheme="minorHAnsi" w:cstheme="minorHAnsi"/>
        </w:rPr>
        <w:t>T</w:t>
      </w:r>
      <w:r w:rsidR="00B76799" w:rsidRPr="006175F7">
        <w:rPr>
          <w:rStyle w:val="Heading2Char"/>
          <w:rFonts w:asciiTheme="minorHAnsi" w:hAnsiTheme="minorHAnsi" w:cstheme="minorHAnsi"/>
        </w:rPr>
        <w:t>erritory.</w:t>
      </w:r>
      <w:bookmarkEnd w:id="10"/>
      <w:r w:rsidR="00B76799" w:rsidRPr="006175F7">
        <w:rPr>
          <w:rFonts w:asciiTheme="minorHAnsi" w:hAnsiTheme="minorHAnsi" w:cstheme="minorHAnsi"/>
          <w:b/>
          <w:szCs w:val="28"/>
        </w:rPr>
        <w:t xml:space="preserve"> </w:t>
      </w:r>
      <w:r w:rsidR="00B76799" w:rsidRPr="006175F7">
        <w:rPr>
          <w:rFonts w:asciiTheme="minorHAnsi" w:hAnsiTheme="minorHAnsi" w:cstheme="minorHAnsi"/>
          <w:szCs w:val="28"/>
        </w:rPr>
        <w:t xml:space="preserve">The selected IDN ccTLD string must be non-contentious within the </w:t>
      </w:r>
      <w:r w:rsidR="003522FD" w:rsidRPr="006175F7">
        <w:rPr>
          <w:rFonts w:asciiTheme="minorHAnsi" w:hAnsiTheme="minorHAnsi" w:cstheme="minorHAnsi"/>
          <w:b/>
          <w:bCs/>
          <w:szCs w:val="28"/>
        </w:rPr>
        <w:t>T</w:t>
      </w:r>
      <w:r w:rsidR="00B76799" w:rsidRPr="006175F7">
        <w:rPr>
          <w:rFonts w:asciiTheme="minorHAnsi" w:hAnsiTheme="minorHAnsi" w:cstheme="minorHAnsi"/>
          <w:b/>
          <w:bCs/>
          <w:szCs w:val="28"/>
        </w:rPr>
        <w:t>erritory</w:t>
      </w:r>
      <w:r w:rsidR="00B76799" w:rsidRPr="006175F7">
        <w:rPr>
          <w:rFonts w:asciiTheme="minorHAnsi" w:hAnsiTheme="minorHAnsi" w:cstheme="minorHAnsi"/>
          <w:szCs w:val="28"/>
        </w:rPr>
        <w:t>. Th</w:t>
      </w:r>
      <w:r w:rsidR="00FF327B" w:rsidRPr="006175F7">
        <w:rPr>
          <w:rFonts w:asciiTheme="minorHAnsi" w:hAnsiTheme="minorHAnsi" w:cstheme="minorHAnsi"/>
          <w:szCs w:val="28"/>
        </w:rPr>
        <w:t>e non-contentiousness</w:t>
      </w:r>
      <w:r w:rsidR="00B76799" w:rsidRPr="006175F7">
        <w:rPr>
          <w:rFonts w:asciiTheme="minorHAnsi" w:hAnsiTheme="minorHAnsi" w:cstheme="minorHAnsi"/>
          <w:szCs w:val="28"/>
        </w:rPr>
        <w:t xml:space="preserve"> is evidenced by </w:t>
      </w:r>
      <w:r w:rsidR="003108AC" w:rsidRPr="006175F7">
        <w:rPr>
          <w:rFonts w:asciiTheme="minorHAnsi" w:hAnsiTheme="minorHAnsi" w:cstheme="minorHAnsi"/>
          <w:szCs w:val="28"/>
        </w:rPr>
        <w:t xml:space="preserve">a statement of </w:t>
      </w:r>
      <w:r w:rsidR="00B76799" w:rsidRPr="006175F7">
        <w:rPr>
          <w:rFonts w:asciiTheme="minorHAnsi" w:hAnsiTheme="minorHAnsi" w:cstheme="minorHAnsi"/>
          <w:szCs w:val="28"/>
        </w:rPr>
        <w:t>support/endorsement</w:t>
      </w:r>
      <w:r w:rsidR="00FF327B" w:rsidRPr="006175F7">
        <w:rPr>
          <w:rFonts w:asciiTheme="minorHAnsi" w:hAnsiTheme="minorHAnsi" w:cstheme="minorHAnsi"/>
          <w:szCs w:val="28"/>
        </w:rPr>
        <w:t>/non-objection</w:t>
      </w:r>
      <w:r w:rsidR="00B76799" w:rsidRPr="006175F7">
        <w:rPr>
          <w:rFonts w:asciiTheme="minorHAnsi" w:hAnsiTheme="minorHAnsi" w:cstheme="minorHAnsi"/>
          <w:szCs w:val="28"/>
        </w:rPr>
        <w:t xml:space="preserve"> </w:t>
      </w:r>
      <w:r w:rsidR="00FF327B" w:rsidRPr="006175F7">
        <w:rPr>
          <w:rFonts w:asciiTheme="minorHAnsi" w:hAnsiTheme="minorHAnsi" w:cstheme="minorHAnsi"/>
          <w:szCs w:val="28"/>
        </w:rPr>
        <w:t>by</w:t>
      </w:r>
      <w:r w:rsidR="00B76799" w:rsidRPr="006175F7">
        <w:rPr>
          <w:rFonts w:asciiTheme="minorHAnsi" w:hAnsiTheme="minorHAnsi" w:cstheme="minorHAnsi"/>
          <w:szCs w:val="28"/>
        </w:rPr>
        <w:t xml:space="preserve"> the </w:t>
      </w:r>
      <w:r w:rsidR="00B76799" w:rsidRPr="006175F7">
        <w:rPr>
          <w:rFonts w:asciiTheme="minorHAnsi" w:hAnsiTheme="minorHAnsi" w:cstheme="minorHAnsi"/>
          <w:b/>
          <w:bCs/>
          <w:szCs w:val="28"/>
        </w:rPr>
        <w:t>Significantly Interested Parties</w:t>
      </w:r>
      <w:r w:rsidR="00670A46" w:rsidRPr="006175F7">
        <w:rPr>
          <w:rStyle w:val="FootnoteReference"/>
          <w:rFonts w:asciiTheme="minorHAnsi" w:hAnsiTheme="minorHAnsi" w:cstheme="minorHAnsi"/>
          <w:b/>
          <w:bCs/>
          <w:szCs w:val="28"/>
        </w:rPr>
        <w:footnoteReference w:id="11"/>
      </w:r>
      <w:r w:rsidR="00B76799" w:rsidRPr="006175F7">
        <w:rPr>
          <w:rFonts w:asciiTheme="minorHAnsi" w:hAnsiTheme="minorHAnsi" w:cstheme="minorHAnsi"/>
          <w:szCs w:val="28"/>
        </w:rPr>
        <w:t xml:space="preserve"> in the </w:t>
      </w:r>
      <w:r w:rsidR="00670A46" w:rsidRPr="006175F7">
        <w:rPr>
          <w:rFonts w:asciiTheme="minorHAnsi" w:hAnsiTheme="minorHAnsi" w:cstheme="minorHAnsi"/>
          <w:b/>
          <w:bCs/>
          <w:szCs w:val="28"/>
        </w:rPr>
        <w:t>T</w:t>
      </w:r>
      <w:r w:rsidR="00B76799" w:rsidRPr="006175F7">
        <w:rPr>
          <w:rFonts w:asciiTheme="minorHAnsi" w:hAnsiTheme="minorHAnsi" w:cstheme="minorHAnsi"/>
          <w:b/>
          <w:bCs/>
          <w:szCs w:val="28"/>
        </w:rPr>
        <w:t>erritory</w:t>
      </w:r>
      <w:r w:rsidR="00B76799" w:rsidRPr="006175F7">
        <w:rPr>
          <w:rFonts w:asciiTheme="minorHAnsi" w:hAnsiTheme="minorHAnsi" w:cstheme="minorHAnsi"/>
          <w:szCs w:val="28"/>
        </w:rPr>
        <w:t xml:space="preserve">. </w:t>
      </w:r>
      <w:r w:rsidR="00B76799" w:rsidRPr="006175F7">
        <w:rPr>
          <w:rFonts w:asciiTheme="minorHAnsi" w:hAnsiTheme="minorHAnsi" w:cstheme="minorHAnsi"/>
          <w:b/>
          <w:szCs w:val="28"/>
        </w:rPr>
        <w:t xml:space="preserve"> </w:t>
      </w:r>
    </w:p>
    <w:p w14:paraId="6A87A4E1" w14:textId="77777777" w:rsidR="00B76799" w:rsidRPr="006175F7" w:rsidRDefault="00B76799" w:rsidP="00B76799">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6D8E7188" w14:textId="7C281727" w:rsidR="00E46995" w:rsidRPr="006175F7" w:rsidRDefault="00491D24" w:rsidP="00162C0B">
      <w:pPr>
        <w:ind w:right="480"/>
        <w:rPr>
          <w:rFonts w:asciiTheme="minorHAnsi" w:hAnsiTheme="minorHAnsi" w:cstheme="minorHAnsi"/>
          <w:szCs w:val="28"/>
        </w:rPr>
      </w:pPr>
      <w:r w:rsidRPr="006175F7">
        <w:rPr>
          <w:rFonts w:asciiTheme="minorHAnsi" w:hAnsiTheme="minorHAnsi" w:cstheme="minorHAnsi"/>
          <w:szCs w:val="28"/>
        </w:rPr>
        <w:t xml:space="preserve">If during the process for selecting an IDN ccTLD </w:t>
      </w:r>
      <w:r w:rsidR="007F6F9E" w:rsidRPr="006175F7">
        <w:rPr>
          <w:rFonts w:asciiTheme="minorHAnsi" w:hAnsiTheme="minorHAnsi" w:cstheme="minorHAnsi"/>
          <w:szCs w:val="28"/>
        </w:rPr>
        <w:t>s</w:t>
      </w:r>
      <w:r w:rsidRPr="006175F7">
        <w:rPr>
          <w:rFonts w:asciiTheme="minorHAnsi" w:hAnsiTheme="minorHAnsi" w:cstheme="minorHAnsi"/>
          <w:szCs w:val="28"/>
        </w:rPr>
        <w:t xml:space="preserve">tring </w:t>
      </w:r>
      <w:r w:rsidR="008428C5" w:rsidRPr="006175F7">
        <w:rPr>
          <w:rFonts w:asciiTheme="minorHAnsi" w:hAnsiTheme="minorHAnsi" w:cstheme="minorHAnsi"/>
          <w:szCs w:val="28"/>
        </w:rPr>
        <w:t>c</w:t>
      </w:r>
      <w:r w:rsidR="00B76799" w:rsidRPr="006175F7">
        <w:rPr>
          <w:rFonts w:asciiTheme="minorHAnsi" w:hAnsiTheme="minorHAnsi" w:cstheme="minorHAnsi"/>
          <w:szCs w:val="28"/>
        </w:rPr>
        <w:t>oncurrent requests for t</w:t>
      </w:r>
      <w:r w:rsidR="00D35DE1" w:rsidRPr="006175F7">
        <w:rPr>
          <w:rFonts w:asciiTheme="minorHAnsi" w:hAnsiTheme="minorHAnsi" w:cstheme="minorHAnsi"/>
          <w:szCs w:val="28"/>
        </w:rPr>
        <w:t>he same or more</w:t>
      </w:r>
      <w:r w:rsidR="00B76799" w:rsidRPr="006175F7">
        <w:rPr>
          <w:rFonts w:asciiTheme="minorHAnsi" w:hAnsiTheme="minorHAnsi" w:cstheme="minorHAnsi"/>
          <w:szCs w:val="28"/>
        </w:rPr>
        <w:t xml:space="preserve"> </w:t>
      </w:r>
      <w:r w:rsidR="007F6F9E" w:rsidRPr="006175F7">
        <w:rPr>
          <w:rFonts w:asciiTheme="minorHAnsi" w:hAnsiTheme="minorHAnsi" w:cstheme="minorHAnsi"/>
          <w:szCs w:val="28"/>
        </w:rPr>
        <w:t xml:space="preserve">IDN ccTLD </w:t>
      </w:r>
      <w:r w:rsidR="00B76799" w:rsidRPr="006175F7">
        <w:rPr>
          <w:rFonts w:asciiTheme="minorHAnsi" w:hAnsiTheme="minorHAnsi" w:cstheme="minorHAnsi"/>
          <w:szCs w:val="28"/>
        </w:rPr>
        <w:t>strings in the same</w:t>
      </w:r>
      <w:r w:rsidR="00670A46" w:rsidRPr="006175F7">
        <w:rPr>
          <w:rFonts w:asciiTheme="minorHAnsi" w:hAnsiTheme="minorHAnsi" w:cstheme="minorHAnsi"/>
          <w:szCs w:val="28"/>
        </w:rPr>
        <w:t xml:space="preserve"> </w:t>
      </w:r>
      <w:r w:rsidR="00670A46" w:rsidRPr="006175F7">
        <w:rPr>
          <w:rFonts w:asciiTheme="minorHAnsi" w:hAnsiTheme="minorHAnsi" w:cstheme="minorHAnsi"/>
          <w:b/>
          <w:bCs/>
          <w:szCs w:val="28"/>
        </w:rPr>
        <w:t>Designated L</w:t>
      </w:r>
      <w:r w:rsidR="00B76799" w:rsidRPr="006175F7">
        <w:rPr>
          <w:rFonts w:asciiTheme="minorHAnsi" w:hAnsiTheme="minorHAnsi" w:cstheme="minorHAnsi"/>
          <w:b/>
          <w:bCs/>
          <w:szCs w:val="28"/>
        </w:rPr>
        <w:t>anguage</w:t>
      </w:r>
      <w:r w:rsidR="00B76799" w:rsidRPr="006175F7">
        <w:rPr>
          <w:rFonts w:asciiTheme="minorHAnsi" w:hAnsiTheme="minorHAnsi" w:cstheme="minorHAnsi"/>
          <w:szCs w:val="28"/>
        </w:rPr>
        <w:t xml:space="preserve"> for the same </w:t>
      </w:r>
      <w:r w:rsidR="003522FD" w:rsidRPr="006175F7">
        <w:rPr>
          <w:rFonts w:asciiTheme="minorHAnsi" w:hAnsiTheme="minorHAnsi" w:cstheme="minorHAnsi"/>
          <w:b/>
          <w:bCs/>
          <w:szCs w:val="28"/>
        </w:rPr>
        <w:t>T</w:t>
      </w:r>
      <w:r w:rsidR="00B76799" w:rsidRPr="006175F7">
        <w:rPr>
          <w:rFonts w:asciiTheme="minorHAnsi" w:hAnsiTheme="minorHAnsi" w:cstheme="minorHAnsi"/>
          <w:b/>
          <w:bCs/>
          <w:szCs w:val="28"/>
        </w:rPr>
        <w:t>erritory</w:t>
      </w:r>
      <w:r w:rsidR="00B76799" w:rsidRPr="006175F7">
        <w:rPr>
          <w:rFonts w:asciiTheme="minorHAnsi" w:hAnsiTheme="minorHAnsi" w:cstheme="minorHAnsi"/>
          <w:szCs w:val="28"/>
        </w:rPr>
        <w:t xml:space="preserve"> </w:t>
      </w:r>
      <w:r w:rsidR="003108AC" w:rsidRPr="006175F7">
        <w:rPr>
          <w:rFonts w:asciiTheme="minorHAnsi" w:hAnsiTheme="minorHAnsi" w:cstheme="minorHAnsi"/>
          <w:szCs w:val="28"/>
        </w:rPr>
        <w:t>are submitted, they shall</w:t>
      </w:r>
      <w:r w:rsidR="00B76799" w:rsidRPr="006175F7">
        <w:rPr>
          <w:rFonts w:asciiTheme="minorHAnsi" w:hAnsiTheme="minorHAnsi" w:cstheme="minorHAnsi"/>
          <w:szCs w:val="28"/>
        </w:rPr>
        <w:t xml:space="preserve"> be considered competing requests and </w:t>
      </w:r>
      <w:r w:rsidR="00C14805" w:rsidRPr="006175F7">
        <w:rPr>
          <w:rFonts w:asciiTheme="minorHAnsi" w:hAnsiTheme="minorHAnsi" w:cstheme="minorHAnsi"/>
          <w:szCs w:val="28"/>
        </w:rPr>
        <w:t xml:space="preserve">are </w:t>
      </w:r>
      <w:r w:rsidR="00B76799" w:rsidRPr="006175F7">
        <w:rPr>
          <w:rFonts w:asciiTheme="minorHAnsi" w:hAnsiTheme="minorHAnsi" w:cstheme="minorHAnsi"/>
          <w:szCs w:val="28"/>
        </w:rPr>
        <w:t xml:space="preserve">therefore </w:t>
      </w:r>
      <w:r w:rsidR="00C14805" w:rsidRPr="006175F7">
        <w:rPr>
          <w:rFonts w:asciiTheme="minorHAnsi" w:hAnsiTheme="minorHAnsi" w:cstheme="minorHAnsi"/>
          <w:szCs w:val="28"/>
        </w:rPr>
        <w:t xml:space="preserve">deemed </w:t>
      </w:r>
      <w:r w:rsidR="003108AC" w:rsidRPr="006175F7">
        <w:rPr>
          <w:rFonts w:asciiTheme="minorHAnsi" w:hAnsiTheme="minorHAnsi" w:cstheme="minorHAnsi"/>
          <w:szCs w:val="28"/>
        </w:rPr>
        <w:t xml:space="preserve">to be </w:t>
      </w:r>
      <w:r w:rsidR="00B76799" w:rsidRPr="006175F7">
        <w:rPr>
          <w:rFonts w:asciiTheme="minorHAnsi" w:hAnsiTheme="minorHAnsi" w:cstheme="minorHAnsi"/>
          <w:szCs w:val="28"/>
        </w:rPr>
        <w:t xml:space="preserve">contentious </w:t>
      </w:r>
      <w:r w:rsidR="000D7477" w:rsidRPr="006175F7">
        <w:rPr>
          <w:rFonts w:asciiTheme="minorHAnsi" w:hAnsiTheme="minorHAnsi" w:cstheme="minorHAnsi"/>
          <w:szCs w:val="28"/>
        </w:rPr>
        <w:t>with</w:t>
      </w:r>
      <w:r w:rsidR="00B76799" w:rsidRPr="006175F7">
        <w:rPr>
          <w:rFonts w:asciiTheme="minorHAnsi" w:hAnsiTheme="minorHAnsi" w:cstheme="minorHAnsi"/>
          <w:szCs w:val="28"/>
        </w:rPr>
        <w:t xml:space="preserve">in </w:t>
      </w:r>
      <w:r w:rsidR="000D7477" w:rsidRPr="006175F7">
        <w:rPr>
          <w:rFonts w:asciiTheme="minorHAnsi" w:hAnsiTheme="minorHAnsi" w:cstheme="minorHAnsi"/>
          <w:szCs w:val="28"/>
        </w:rPr>
        <w:t xml:space="preserve">the </w:t>
      </w:r>
      <w:r w:rsidR="00670A46" w:rsidRPr="006175F7">
        <w:rPr>
          <w:rFonts w:asciiTheme="minorHAnsi" w:hAnsiTheme="minorHAnsi" w:cstheme="minorHAnsi"/>
          <w:b/>
          <w:bCs/>
          <w:szCs w:val="28"/>
        </w:rPr>
        <w:t>T</w:t>
      </w:r>
      <w:r w:rsidR="00B76799" w:rsidRPr="006175F7">
        <w:rPr>
          <w:rFonts w:asciiTheme="minorHAnsi" w:hAnsiTheme="minorHAnsi" w:cstheme="minorHAnsi"/>
          <w:b/>
          <w:bCs/>
          <w:szCs w:val="28"/>
        </w:rPr>
        <w:t>erritory</w:t>
      </w:r>
      <w:r w:rsidR="00B76799" w:rsidRPr="006175F7">
        <w:rPr>
          <w:rFonts w:asciiTheme="minorHAnsi" w:hAnsiTheme="minorHAnsi" w:cstheme="minorHAnsi"/>
          <w:szCs w:val="28"/>
        </w:rPr>
        <w:t xml:space="preserve">. </w:t>
      </w:r>
      <w:r w:rsidR="00C14805" w:rsidRPr="006175F7">
        <w:rPr>
          <w:rFonts w:asciiTheme="minorHAnsi" w:hAnsiTheme="minorHAnsi" w:cstheme="minorHAnsi"/>
          <w:szCs w:val="28"/>
        </w:rPr>
        <w:t>Before any further steps are taken in the selection process, this</w:t>
      </w:r>
      <w:r w:rsidR="003108AC" w:rsidRPr="006175F7">
        <w:rPr>
          <w:rFonts w:asciiTheme="minorHAnsi" w:hAnsiTheme="minorHAnsi" w:cstheme="minorHAnsi"/>
          <w:szCs w:val="28"/>
        </w:rPr>
        <w:t xml:space="preserve"> issue </w:t>
      </w:r>
      <w:r w:rsidR="00B76799" w:rsidRPr="006175F7">
        <w:rPr>
          <w:rFonts w:asciiTheme="minorHAnsi" w:hAnsiTheme="minorHAnsi" w:cstheme="minorHAnsi"/>
          <w:szCs w:val="28"/>
        </w:rPr>
        <w:t xml:space="preserve">needs to be resolved in </w:t>
      </w:r>
      <w:r w:rsidR="003522FD" w:rsidRPr="006175F7">
        <w:rPr>
          <w:rFonts w:asciiTheme="minorHAnsi" w:hAnsiTheme="minorHAnsi" w:cstheme="minorHAnsi"/>
          <w:b/>
          <w:bCs/>
          <w:szCs w:val="28"/>
        </w:rPr>
        <w:t>T</w:t>
      </w:r>
      <w:r w:rsidR="00B76799" w:rsidRPr="006175F7">
        <w:rPr>
          <w:rFonts w:asciiTheme="minorHAnsi" w:hAnsiTheme="minorHAnsi" w:cstheme="minorHAnsi"/>
          <w:b/>
          <w:bCs/>
          <w:szCs w:val="28"/>
        </w:rPr>
        <w:t>erritory</w:t>
      </w:r>
      <w:r w:rsidR="00B76799" w:rsidRPr="006175F7">
        <w:rPr>
          <w:rFonts w:asciiTheme="minorHAnsi" w:hAnsiTheme="minorHAnsi" w:cstheme="minorHAnsi"/>
          <w:szCs w:val="28"/>
        </w:rPr>
        <w:t>, before</w:t>
      </w:r>
      <w:r w:rsidR="003108AC" w:rsidRPr="006175F7">
        <w:rPr>
          <w:rFonts w:asciiTheme="minorHAnsi" w:hAnsiTheme="minorHAnsi" w:cstheme="minorHAnsi"/>
          <w:szCs w:val="28"/>
        </w:rPr>
        <w:t xml:space="preserve"> proceeding with any of the </w:t>
      </w:r>
      <w:r w:rsidR="00056CFF" w:rsidRPr="006175F7">
        <w:rPr>
          <w:rFonts w:asciiTheme="minorHAnsi" w:hAnsiTheme="minorHAnsi" w:cstheme="minorHAnsi"/>
          <w:szCs w:val="28"/>
        </w:rPr>
        <w:t>requests</w:t>
      </w:r>
      <w:r w:rsidR="00B76799" w:rsidRPr="006175F7">
        <w:rPr>
          <w:rFonts w:asciiTheme="minorHAnsi" w:hAnsiTheme="minorHAnsi" w:cstheme="minorHAnsi"/>
          <w:szCs w:val="28"/>
        </w:rPr>
        <w:t xml:space="preserve">. </w:t>
      </w:r>
      <w:r w:rsidR="00662AF5" w:rsidRPr="006175F7">
        <w:rPr>
          <w:rFonts w:asciiTheme="minorHAnsi" w:hAnsiTheme="minorHAnsi" w:cstheme="minorHAnsi"/>
          <w:szCs w:val="28"/>
        </w:rPr>
        <w:t xml:space="preserve">If a concurrent request for an </w:t>
      </w:r>
      <w:proofErr w:type="spellStart"/>
      <w:r w:rsidR="00662AF5" w:rsidRPr="006175F7">
        <w:rPr>
          <w:rFonts w:asciiTheme="minorHAnsi" w:hAnsiTheme="minorHAnsi" w:cstheme="minorHAnsi"/>
          <w:szCs w:val="28"/>
        </w:rPr>
        <w:t>IDNccTLD</w:t>
      </w:r>
      <w:proofErr w:type="spellEnd"/>
      <w:r w:rsidR="00662AF5" w:rsidRPr="006175F7">
        <w:rPr>
          <w:rFonts w:asciiTheme="minorHAnsi" w:hAnsiTheme="minorHAnsi" w:cstheme="minorHAnsi"/>
          <w:szCs w:val="28"/>
        </w:rPr>
        <w:t xml:space="preserve"> string is rece</w:t>
      </w:r>
      <w:r w:rsidR="003108AC" w:rsidRPr="006175F7">
        <w:rPr>
          <w:rFonts w:asciiTheme="minorHAnsi" w:hAnsiTheme="minorHAnsi" w:cstheme="minorHAnsi"/>
          <w:szCs w:val="28"/>
        </w:rPr>
        <w:t>ived</w:t>
      </w:r>
      <w:r w:rsidR="00662AF5" w:rsidRPr="006175F7">
        <w:rPr>
          <w:rFonts w:asciiTheme="minorHAnsi" w:hAnsiTheme="minorHAnsi" w:cstheme="minorHAnsi"/>
          <w:szCs w:val="28"/>
        </w:rPr>
        <w:t xml:space="preserve"> after</w:t>
      </w:r>
      <w:r w:rsidR="008428C5" w:rsidRPr="006175F7">
        <w:rPr>
          <w:rFonts w:asciiTheme="minorHAnsi" w:hAnsiTheme="minorHAnsi" w:cstheme="minorHAnsi"/>
          <w:szCs w:val="28"/>
        </w:rPr>
        <w:t xml:space="preserve"> the validation of the </w:t>
      </w:r>
      <w:r w:rsidR="00662AF5" w:rsidRPr="006175F7">
        <w:rPr>
          <w:rFonts w:asciiTheme="minorHAnsi" w:hAnsiTheme="minorHAnsi" w:cstheme="minorHAnsi"/>
          <w:szCs w:val="28"/>
        </w:rPr>
        <w:t xml:space="preserve">first </w:t>
      </w:r>
      <w:r w:rsidR="008428C5" w:rsidRPr="006175F7">
        <w:rPr>
          <w:rFonts w:asciiTheme="minorHAnsi" w:hAnsiTheme="minorHAnsi" w:cstheme="minorHAnsi"/>
          <w:szCs w:val="28"/>
        </w:rPr>
        <w:t xml:space="preserve">requested </w:t>
      </w:r>
      <w:proofErr w:type="spellStart"/>
      <w:r w:rsidR="00662AF5" w:rsidRPr="006175F7">
        <w:rPr>
          <w:rFonts w:asciiTheme="minorHAnsi" w:hAnsiTheme="minorHAnsi" w:cstheme="minorHAnsi"/>
          <w:szCs w:val="28"/>
        </w:rPr>
        <w:t>IDNccTLD</w:t>
      </w:r>
      <w:proofErr w:type="spellEnd"/>
      <w:r w:rsidR="00662AF5" w:rsidRPr="006175F7">
        <w:rPr>
          <w:rFonts w:asciiTheme="minorHAnsi" w:hAnsiTheme="minorHAnsi" w:cstheme="minorHAnsi"/>
          <w:szCs w:val="28"/>
        </w:rPr>
        <w:t xml:space="preserve"> string has been completed and the</w:t>
      </w:r>
      <w:r w:rsidR="008428C5" w:rsidRPr="006175F7">
        <w:rPr>
          <w:rFonts w:asciiTheme="minorHAnsi" w:hAnsiTheme="minorHAnsi" w:cstheme="minorHAnsi"/>
          <w:szCs w:val="28"/>
        </w:rPr>
        <w:t xml:space="preserve"> requested </w:t>
      </w:r>
      <w:proofErr w:type="spellStart"/>
      <w:r w:rsidR="008428C5" w:rsidRPr="006175F7">
        <w:rPr>
          <w:rFonts w:asciiTheme="minorHAnsi" w:hAnsiTheme="minorHAnsi" w:cstheme="minorHAnsi"/>
          <w:szCs w:val="28"/>
        </w:rPr>
        <w:t>IDNccTLD</w:t>
      </w:r>
      <w:proofErr w:type="spellEnd"/>
      <w:r w:rsidR="00662AF5" w:rsidRPr="006175F7">
        <w:rPr>
          <w:rFonts w:asciiTheme="minorHAnsi" w:hAnsiTheme="minorHAnsi" w:cstheme="minorHAnsi"/>
          <w:szCs w:val="28"/>
        </w:rPr>
        <w:t xml:space="preserve"> is published (see section 10, below), this second request shall be considered </w:t>
      </w:r>
      <w:r w:rsidR="002B6218" w:rsidRPr="006175F7">
        <w:rPr>
          <w:rFonts w:asciiTheme="minorHAnsi" w:hAnsiTheme="minorHAnsi" w:cstheme="minorHAnsi"/>
          <w:szCs w:val="28"/>
        </w:rPr>
        <w:t>erroneous</w:t>
      </w:r>
      <w:r w:rsidR="00662AF5" w:rsidRPr="006175F7">
        <w:rPr>
          <w:rFonts w:asciiTheme="minorHAnsi" w:hAnsiTheme="minorHAnsi" w:cstheme="minorHAnsi"/>
          <w:szCs w:val="28"/>
        </w:rPr>
        <w:t xml:space="preserve"> and section </w:t>
      </w:r>
      <w:r w:rsidR="00662AF5" w:rsidRPr="006175F7">
        <w:rPr>
          <w:rFonts w:asciiTheme="minorHAnsi" w:hAnsiTheme="minorHAnsi" w:cstheme="minorHAnsi"/>
          <w:b/>
          <w:bCs/>
          <w:szCs w:val="28"/>
        </w:rPr>
        <w:t>Change, withdrawal or termination of the request (</w:t>
      </w:r>
      <w:r w:rsidR="00662AF5" w:rsidRPr="006175F7">
        <w:rPr>
          <w:rFonts w:asciiTheme="minorHAnsi" w:hAnsiTheme="minorHAnsi" w:cstheme="minorHAnsi"/>
          <w:szCs w:val="28"/>
        </w:rPr>
        <w:t>section</w:t>
      </w:r>
      <w:r w:rsidR="007F6F9E" w:rsidRPr="006175F7">
        <w:rPr>
          <w:rFonts w:asciiTheme="minorHAnsi" w:hAnsiTheme="minorHAnsi" w:cstheme="minorHAnsi"/>
          <w:szCs w:val="28"/>
        </w:rPr>
        <w:t xml:space="preserve"> </w:t>
      </w:r>
      <w:r w:rsidR="00162C0B" w:rsidRPr="006175F7">
        <w:rPr>
          <w:rFonts w:asciiTheme="minorHAnsi" w:hAnsiTheme="minorHAnsi" w:cstheme="minorHAnsi"/>
          <w:szCs w:val="28"/>
        </w:rPr>
        <w:t xml:space="preserve">[update </w:t>
      </w:r>
      <w:r w:rsidR="00AC37F4" w:rsidRPr="006175F7">
        <w:rPr>
          <w:rFonts w:asciiTheme="minorHAnsi" w:hAnsiTheme="minorHAnsi" w:cstheme="minorHAnsi"/>
          <w:szCs w:val="28"/>
        </w:rPr>
        <w:t>nr]</w:t>
      </w:r>
      <w:r w:rsidR="00662AF5" w:rsidRPr="006175F7">
        <w:rPr>
          <w:rFonts w:asciiTheme="minorHAnsi" w:hAnsiTheme="minorHAnsi" w:cstheme="minorHAnsi"/>
          <w:szCs w:val="28"/>
        </w:rPr>
        <w:t xml:space="preserve"> below</w:t>
      </w:r>
      <w:r w:rsidR="007F6F9E" w:rsidRPr="006175F7">
        <w:rPr>
          <w:rFonts w:asciiTheme="minorHAnsi" w:hAnsiTheme="minorHAnsi" w:cstheme="minorHAnsi"/>
          <w:szCs w:val="28"/>
        </w:rPr>
        <w:t>)</w:t>
      </w:r>
      <w:r w:rsidR="00662AF5" w:rsidRPr="006175F7">
        <w:rPr>
          <w:rFonts w:asciiTheme="minorHAnsi" w:hAnsiTheme="minorHAnsi" w:cstheme="minorHAnsi"/>
          <w:szCs w:val="28"/>
        </w:rPr>
        <w:t xml:space="preserve"> applies.   </w:t>
      </w:r>
    </w:p>
    <w:p w14:paraId="431A7B0A" w14:textId="77777777" w:rsidR="00FF327B" w:rsidRPr="006175F7" w:rsidRDefault="00FF327B" w:rsidP="00B76799">
      <w:pPr>
        <w:spacing w:line="259" w:lineRule="auto"/>
        <w:ind w:left="720"/>
        <w:rPr>
          <w:rFonts w:asciiTheme="minorHAnsi" w:hAnsiTheme="minorHAnsi" w:cstheme="minorHAnsi"/>
          <w:b/>
          <w:bCs/>
          <w:sz w:val="32"/>
          <w:szCs w:val="32"/>
        </w:rPr>
      </w:pPr>
    </w:p>
    <w:p w14:paraId="52EF34EA" w14:textId="12080CA4" w:rsidR="00E46995" w:rsidRPr="006175F7" w:rsidRDefault="00E46995" w:rsidP="00AC37F4">
      <w:pPr>
        <w:rPr>
          <w:rFonts w:asciiTheme="minorHAnsi" w:hAnsiTheme="minorHAnsi" w:cstheme="minorHAnsi"/>
          <w:color w:val="000000"/>
          <w:sz w:val="22"/>
          <w:szCs w:val="22"/>
        </w:rPr>
      </w:pPr>
    </w:p>
    <w:p w14:paraId="19A33276" w14:textId="000A95C5" w:rsidR="0054581C" w:rsidRPr="006175F7" w:rsidRDefault="0054581C" w:rsidP="00101243">
      <w:pPr>
        <w:pStyle w:val="Heading2"/>
        <w:numPr>
          <w:ilvl w:val="1"/>
          <w:numId w:val="7"/>
        </w:numPr>
        <w:rPr>
          <w:rFonts w:asciiTheme="minorHAnsi" w:hAnsiTheme="minorHAnsi" w:cstheme="minorHAnsi"/>
        </w:rPr>
      </w:pPr>
      <w:bookmarkStart w:id="11" w:name="_Toc116879270"/>
      <w:proofErr w:type="spellStart"/>
      <w:r w:rsidRPr="006175F7">
        <w:rPr>
          <w:rFonts w:asciiTheme="minorHAnsi" w:hAnsiTheme="minorHAnsi" w:cstheme="minorHAnsi"/>
        </w:rPr>
        <w:t>Documentation</w:t>
      </w:r>
      <w:proofErr w:type="spellEnd"/>
      <w:r w:rsidRPr="006175F7">
        <w:rPr>
          <w:rFonts w:asciiTheme="minorHAnsi" w:hAnsiTheme="minorHAnsi" w:cstheme="minorHAnsi"/>
        </w:rPr>
        <w:t xml:space="preserve"> of </w:t>
      </w:r>
      <w:proofErr w:type="spellStart"/>
      <w:r w:rsidRPr="006175F7">
        <w:rPr>
          <w:rFonts w:asciiTheme="minorHAnsi" w:hAnsiTheme="minorHAnsi" w:cstheme="minorHAnsi"/>
        </w:rPr>
        <w:t>required</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endorsement</w:t>
      </w:r>
      <w:proofErr w:type="spellEnd"/>
      <w:r w:rsidRPr="006175F7">
        <w:rPr>
          <w:rFonts w:asciiTheme="minorHAnsi" w:hAnsiTheme="minorHAnsi" w:cstheme="minorHAnsi"/>
        </w:rPr>
        <w:t xml:space="preserve"> / support</w:t>
      </w:r>
      <w:r w:rsidR="000D7477" w:rsidRPr="006175F7">
        <w:rPr>
          <w:rFonts w:asciiTheme="minorHAnsi" w:hAnsiTheme="minorHAnsi" w:cstheme="minorHAnsi"/>
          <w:lang w:val="en-US"/>
        </w:rPr>
        <w:t>/non-objection</w:t>
      </w:r>
      <w:r w:rsidRPr="006175F7">
        <w:rPr>
          <w:rFonts w:asciiTheme="minorHAnsi" w:hAnsiTheme="minorHAnsi" w:cstheme="minorHAnsi"/>
        </w:rPr>
        <w:t xml:space="preserve"> </w:t>
      </w:r>
      <w:proofErr w:type="spellStart"/>
      <w:r w:rsidRPr="006175F7">
        <w:rPr>
          <w:rFonts w:asciiTheme="minorHAnsi" w:hAnsiTheme="minorHAnsi" w:cstheme="minorHAnsi"/>
        </w:rPr>
        <w:t>for</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selected</w:t>
      </w:r>
      <w:proofErr w:type="spellEnd"/>
      <w:r w:rsidRPr="006175F7">
        <w:rPr>
          <w:rFonts w:asciiTheme="minorHAnsi" w:hAnsiTheme="minorHAnsi" w:cstheme="minorHAnsi"/>
        </w:rPr>
        <w:t xml:space="preserve"> string </w:t>
      </w:r>
      <w:proofErr w:type="spellStart"/>
      <w:r w:rsidRPr="006175F7">
        <w:rPr>
          <w:rFonts w:asciiTheme="minorHAnsi" w:hAnsiTheme="minorHAnsi" w:cstheme="minorHAnsi"/>
        </w:rPr>
        <w:t>by</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Significantly</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Interested</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Parties</w:t>
      </w:r>
      <w:bookmarkEnd w:id="11"/>
      <w:proofErr w:type="spellEnd"/>
      <w:r w:rsidRPr="006175F7">
        <w:rPr>
          <w:rFonts w:asciiTheme="minorHAnsi" w:hAnsiTheme="minorHAnsi" w:cstheme="minorHAnsi"/>
        </w:rPr>
        <w:t xml:space="preserve">  </w:t>
      </w:r>
    </w:p>
    <w:p w14:paraId="6EC67ACF" w14:textId="77777777" w:rsidR="00101243" w:rsidRPr="006175F7" w:rsidRDefault="00101243" w:rsidP="00101243">
      <w:pPr>
        <w:pStyle w:val="ListParagraph"/>
        <w:ind w:left="780" w:firstLine="0"/>
        <w:rPr>
          <w:rFonts w:asciiTheme="minorHAnsi" w:hAnsiTheme="minorHAnsi" w:cstheme="minorHAnsi"/>
          <w:lang w:val="nl-NL" w:eastAsia="zh-CN"/>
        </w:rPr>
      </w:pPr>
    </w:p>
    <w:p w14:paraId="24D39496" w14:textId="0C549A24" w:rsidR="0054581C" w:rsidRPr="006175F7" w:rsidRDefault="006F2D0A" w:rsidP="00AC37F4">
      <w:pPr>
        <w:spacing w:after="29"/>
        <w:ind w:right="480"/>
        <w:rPr>
          <w:rFonts w:asciiTheme="minorHAnsi" w:hAnsiTheme="minorHAnsi" w:cstheme="minorHAnsi"/>
          <w:szCs w:val="28"/>
        </w:rPr>
      </w:pPr>
      <w:r w:rsidRPr="004B66DE">
        <w:rPr>
          <w:rFonts w:asciiTheme="minorHAnsi" w:hAnsiTheme="minorHAnsi" w:cstheme="minorHAnsi"/>
          <w:b/>
          <w:bCs/>
          <w:szCs w:val="28"/>
        </w:rPr>
        <w:t>2</w:t>
      </w:r>
      <w:r w:rsidR="00AA0A48" w:rsidRPr="004B66DE">
        <w:rPr>
          <w:rFonts w:asciiTheme="minorHAnsi" w:hAnsiTheme="minorHAnsi" w:cstheme="minorHAnsi"/>
          <w:b/>
          <w:bCs/>
          <w:szCs w:val="28"/>
        </w:rPr>
        <w:t>.</w:t>
      </w:r>
      <w:r w:rsidR="003522FD" w:rsidRPr="004B66DE">
        <w:rPr>
          <w:rFonts w:asciiTheme="minorHAnsi" w:hAnsiTheme="minorHAnsi" w:cstheme="minorHAnsi"/>
          <w:b/>
          <w:bCs/>
          <w:szCs w:val="28"/>
        </w:rPr>
        <w:t xml:space="preserve">2.1 </w:t>
      </w:r>
      <w:r w:rsidR="00AA0A48" w:rsidRPr="004B66DE">
        <w:rPr>
          <w:rFonts w:asciiTheme="minorHAnsi" w:hAnsiTheme="minorHAnsi" w:cstheme="minorHAnsi"/>
          <w:b/>
          <w:bCs/>
          <w:szCs w:val="28"/>
        </w:rPr>
        <w:t xml:space="preserve"> </w:t>
      </w:r>
      <w:r w:rsidR="0054581C" w:rsidRPr="004B66DE">
        <w:rPr>
          <w:rFonts w:asciiTheme="minorHAnsi" w:hAnsiTheme="minorHAnsi" w:cstheme="minorHAnsi"/>
          <w:b/>
          <w:bCs/>
          <w:szCs w:val="28"/>
        </w:rPr>
        <w:t>Definition of Significantly Interested Parties</w:t>
      </w:r>
      <w:r w:rsidR="0054581C" w:rsidRPr="006175F7">
        <w:rPr>
          <w:rFonts w:asciiTheme="minorHAnsi" w:hAnsiTheme="minorHAnsi" w:cstheme="minorHAnsi"/>
          <w:i/>
          <w:szCs w:val="28"/>
        </w:rPr>
        <w:t>.</w:t>
      </w:r>
      <w:r w:rsidR="0054581C" w:rsidRPr="006175F7">
        <w:rPr>
          <w:rFonts w:asciiTheme="minorHAnsi" w:hAnsiTheme="minorHAnsi" w:cstheme="minorHAnsi"/>
          <w:szCs w:val="28"/>
        </w:rPr>
        <w:t xml:space="preserve"> Significantly Interested Parties include but are not limited to:   </w:t>
      </w:r>
    </w:p>
    <w:p w14:paraId="63F80F6A" w14:textId="25BED366" w:rsidR="0054581C" w:rsidRPr="006175F7" w:rsidRDefault="0054581C" w:rsidP="007B5721">
      <w:pPr>
        <w:numPr>
          <w:ilvl w:val="0"/>
          <w:numId w:val="12"/>
        </w:numPr>
        <w:ind w:right="480"/>
        <w:rPr>
          <w:rFonts w:asciiTheme="minorHAnsi" w:hAnsiTheme="minorHAnsi" w:cstheme="minorHAnsi"/>
          <w:szCs w:val="28"/>
        </w:rPr>
      </w:pPr>
      <w:r w:rsidRPr="006175F7">
        <w:rPr>
          <w:rFonts w:asciiTheme="minorHAnsi" w:hAnsiTheme="minorHAnsi" w:cstheme="minorHAnsi"/>
          <w:szCs w:val="28"/>
        </w:rPr>
        <w:t xml:space="preserve">the government or territorial authority for the </w:t>
      </w:r>
      <w:r w:rsidR="00670A46" w:rsidRPr="006175F7">
        <w:rPr>
          <w:rFonts w:asciiTheme="minorHAnsi" w:hAnsiTheme="minorHAnsi" w:cstheme="minorHAnsi"/>
          <w:b/>
          <w:bCs/>
          <w:szCs w:val="28"/>
        </w:rPr>
        <w:t>T</w:t>
      </w:r>
      <w:r w:rsidRPr="006175F7">
        <w:rPr>
          <w:rFonts w:asciiTheme="minorHAnsi" w:hAnsiTheme="minorHAnsi" w:cstheme="minorHAnsi"/>
          <w:b/>
          <w:bCs/>
          <w:szCs w:val="28"/>
        </w:rPr>
        <w:t>erritory</w:t>
      </w:r>
      <w:r w:rsidRPr="006175F7">
        <w:rPr>
          <w:rFonts w:asciiTheme="minorHAnsi" w:hAnsiTheme="minorHAnsi" w:cstheme="minorHAnsi"/>
          <w:szCs w:val="28"/>
        </w:rPr>
        <w:t xml:space="preserve"> associated with the IDN ccTLD string and </w:t>
      </w:r>
    </w:p>
    <w:p w14:paraId="3E7435F1" w14:textId="290D2908" w:rsidR="0054581C" w:rsidRPr="006175F7" w:rsidRDefault="0054581C" w:rsidP="007B5721">
      <w:pPr>
        <w:numPr>
          <w:ilvl w:val="0"/>
          <w:numId w:val="12"/>
        </w:numPr>
        <w:ind w:right="480"/>
        <w:rPr>
          <w:rFonts w:asciiTheme="minorHAnsi" w:hAnsiTheme="minorHAnsi" w:cstheme="minorHAnsi"/>
          <w:szCs w:val="28"/>
        </w:rPr>
      </w:pPr>
      <w:r w:rsidRPr="006175F7">
        <w:rPr>
          <w:rFonts w:asciiTheme="minorHAnsi" w:hAnsiTheme="minorHAnsi" w:cstheme="minorHAnsi"/>
          <w:szCs w:val="28"/>
        </w:rPr>
        <w:lastRenderedPageBreak/>
        <w:t xml:space="preserve">any other individuals, organizations, companies, associations, educational </w:t>
      </w:r>
      <w:r w:rsidR="00A40AD0" w:rsidRPr="006175F7">
        <w:rPr>
          <w:rFonts w:asciiTheme="minorHAnsi" w:hAnsiTheme="minorHAnsi" w:cstheme="minorHAnsi"/>
          <w:szCs w:val="28"/>
        </w:rPr>
        <w:t>institutions,</w:t>
      </w:r>
      <w:r w:rsidRPr="006175F7">
        <w:rPr>
          <w:rFonts w:asciiTheme="minorHAnsi" w:hAnsiTheme="minorHAnsi" w:cstheme="minorHAnsi"/>
          <w:szCs w:val="28"/>
        </w:rPr>
        <w:t xml:space="preserve"> or others </w:t>
      </w:r>
      <w:r w:rsidR="00670A46" w:rsidRPr="006175F7">
        <w:rPr>
          <w:rFonts w:asciiTheme="minorHAnsi" w:hAnsiTheme="minorHAnsi" w:cstheme="minorHAnsi"/>
          <w:szCs w:val="28"/>
        </w:rPr>
        <w:t xml:space="preserve">in the </w:t>
      </w:r>
      <w:r w:rsidR="00670A46" w:rsidRPr="006175F7">
        <w:rPr>
          <w:rFonts w:asciiTheme="minorHAnsi" w:hAnsiTheme="minorHAnsi" w:cstheme="minorHAnsi"/>
          <w:b/>
          <w:bCs/>
          <w:szCs w:val="28"/>
        </w:rPr>
        <w:t xml:space="preserve">Territory </w:t>
      </w:r>
      <w:r w:rsidRPr="006175F7">
        <w:rPr>
          <w:rFonts w:asciiTheme="minorHAnsi" w:hAnsiTheme="minorHAnsi" w:cstheme="minorHAnsi"/>
          <w:szCs w:val="28"/>
        </w:rPr>
        <w:t xml:space="preserve">that have a direct, material, substantial, legitimate and demonstrable interest. </w:t>
      </w:r>
    </w:p>
    <w:p w14:paraId="0B462FA0" w14:textId="77777777" w:rsidR="0054581C" w:rsidRPr="006175F7" w:rsidRDefault="0054581C" w:rsidP="0054581C">
      <w:pPr>
        <w:spacing w:line="259" w:lineRule="auto"/>
        <w:ind w:left="3602"/>
        <w:rPr>
          <w:rFonts w:asciiTheme="minorHAnsi" w:hAnsiTheme="minorHAnsi" w:cstheme="minorHAnsi"/>
          <w:szCs w:val="28"/>
        </w:rPr>
      </w:pPr>
      <w:r w:rsidRPr="006175F7">
        <w:rPr>
          <w:rFonts w:asciiTheme="minorHAnsi" w:hAnsiTheme="minorHAnsi" w:cstheme="minorHAnsi"/>
          <w:szCs w:val="28"/>
        </w:rPr>
        <w:t xml:space="preserve"> </w:t>
      </w:r>
    </w:p>
    <w:p w14:paraId="1E9DD522" w14:textId="10E080F5" w:rsidR="0054581C" w:rsidRPr="006175F7" w:rsidRDefault="0054581C" w:rsidP="00AC37F4">
      <w:pPr>
        <w:spacing w:after="270"/>
        <w:ind w:left="360" w:right="480"/>
        <w:rPr>
          <w:rFonts w:asciiTheme="minorHAnsi" w:hAnsiTheme="minorHAnsi" w:cstheme="minorHAnsi"/>
          <w:szCs w:val="28"/>
        </w:rPr>
      </w:pPr>
      <w:r w:rsidRPr="006175F7">
        <w:rPr>
          <w:rFonts w:asciiTheme="minorHAnsi" w:hAnsiTheme="minorHAnsi" w:cstheme="minorHAnsi"/>
          <w:szCs w:val="28"/>
        </w:rPr>
        <w:t xml:space="preserve">To be considered a </w:t>
      </w:r>
      <w:r w:rsidRPr="006175F7">
        <w:rPr>
          <w:rFonts w:asciiTheme="minorHAnsi" w:hAnsiTheme="minorHAnsi" w:cstheme="minorHAnsi"/>
          <w:b/>
          <w:bCs/>
          <w:szCs w:val="28"/>
        </w:rPr>
        <w:t>Significantly Interested Party</w:t>
      </w:r>
      <w:r w:rsidRPr="006175F7">
        <w:rPr>
          <w:rFonts w:asciiTheme="minorHAnsi" w:hAnsiTheme="minorHAnsi" w:cstheme="minorHAnsi"/>
          <w:szCs w:val="28"/>
        </w:rPr>
        <w:t xml:space="preserve">, any party other than the government or territorial authority for the </w:t>
      </w:r>
      <w:r w:rsidR="00670A46" w:rsidRPr="006175F7">
        <w:rPr>
          <w:rFonts w:asciiTheme="minorHAnsi" w:hAnsiTheme="minorHAnsi" w:cstheme="minorHAnsi"/>
          <w:b/>
          <w:bCs/>
          <w:szCs w:val="28"/>
        </w:rPr>
        <w:t>T</w:t>
      </w:r>
      <w:r w:rsidRPr="006175F7">
        <w:rPr>
          <w:rFonts w:asciiTheme="minorHAnsi" w:hAnsiTheme="minorHAnsi" w:cstheme="minorHAnsi"/>
          <w:b/>
          <w:bCs/>
          <w:szCs w:val="28"/>
        </w:rPr>
        <w:t>erritory</w:t>
      </w:r>
      <w:r w:rsidRPr="006175F7">
        <w:rPr>
          <w:rFonts w:asciiTheme="minorHAnsi" w:hAnsiTheme="minorHAnsi" w:cstheme="minorHAnsi"/>
          <w:szCs w:val="28"/>
        </w:rPr>
        <w:t xml:space="preserve"> associated with the selected IDN ccTLD must demonstrate that it is has a direct, material, legitimate and demonstrable interest in the operation of the proposed IDN ccTLD(s). </w:t>
      </w:r>
    </w:p>
    <w:p w14:paraId="2806422F" w14:textId="77777777" w:rsidR="0054581C" w:rsidRPr="006175F7" w:rsidRDefault="0054581C" w:rsidP="00AC37F4">
      <w:pPr>
        <w:spacing w:after="269"/>
        <w:ind w:left="360" w:right="480"/>
        <w:rPr>
          <w:rFonts w:asciiTheme="minorHAnsi" w:hAnsiTheme="minorHAnsi" w:cstheme="minorHAnsi"/>
          <w:szCs w:val="28"/>
        </w:rPr>
      </w:pPr>
      <w:r w:rsidRPr="006175F7">
        <w:rPr>
          <w:rFonts w:asciiTheme="minorHAnsi" w:hAnsiTheme="minorHAnsi" w:cstheme="minorHAnsi"/>
          <w:szCs w:val="28"/>
        </w:rPr>
        <w:t xml:space="preserve">Requesters should be encouraged to provide documentation of the support of stakeholders for the selected string, including an opportunity for stakeholders to comment on the selection of the proposed string via a public process. “Stakeholders” is used here to encompass </w:t>
      </w:r>
      <w:r w:rsidRPr="006175F7">
        <w:rPr>
          <w:rFonts w:asciiTheme="minorHAnsi" w:hAnsiTheme="minorHAnsi" w:cstheme="minorHAnsi"/>
          <w:b/>
          <w:bCs/>
          <w:szCs w:val="28"/>
        </w:rPr>
        <w:t>Significantly Interested Parties</w:t>
      </w:r>
      <w:r w:rsidRPr="006175F7">
        <w:rPr>
          <w:rFonts w:asciiTheme="minorHAnsi" w:hAnsiTheme="minorHAnsi" w:cstheme="minorHAnsi"/>
          <w:szCs w:val="28"/>
        </w:rPr>
        <w:t xml:space="preserve">, “interested parties” and “other parties.” </w:t>
      </w:r>
    </w:p>
    <w:p w14:paraId="1325CDD5" w14:textId="2883B0DB" w:rsidR="0054581C" w:rsidRPr="006175F7" w:rsidRDefault="006F2D0A" w:rsidP="00AC37F4">
      <w:pPr>
        <w:pStyle w:val="Heading4"/>
        <w:spacing w:after="0" w:line="259" w:lineRule="auto"/>
        <w:ind w:left="0" w:firstLine="0"/>
        <w:jc w:val="left"/>
        <w:rPr>
          <w:rFonts w:asciiTheme="minorHAnsi" w:hAnsiTheme="minorHAnsi" w:cstheme="minorHAnsi"/>
          <w:b/>
          <w:bCs/>
          <w:sz w:val="28"/>
          <w:szCs w:val="28"/>
          <w:lang w:val="en-US"/>
        </w:rPr>
      </w:pPr>
      <w:r w:rsidRPr="006175F7">
        <w:rPr>
          <w:rFonts w:asciiTheme="minorHAnsi" w:hAnsiTheme="minorHAnsi" w:cstheme="minorHAnsi"/>
          <w:b/>
          <w:bCs/>
          <w:i w:val="0"/>
          <w:sz w:val="28"/>
          <w:szCs w:val="28"/>
          <w:lang w:val="en-US"/>
        </w:rPr>
        <w:t>2</w:t>
      </w:r>
      <w:r w:rsidR="00AA0A48" w:rsidRPr="006175F7">
        <w:rPr>
          <w:rFonts w:asciiTheme="minorHAnsi" w:hAnsiTheme="minorHAnsi" w:cstheme="minorHAnsi"/>
          <w:b/>
          <w:bCs/>
          <w:i w:val="0"/>
          <w:sz w:val="28"/>
          <w:szCs w:val="28"/>
          <w:lang w:val="en-US"/>
        </w:rPr>
        <w:t>.</w:t>
      </w:r>
      <w:r w:rsidR="003522FD" w:rsidRPr="006175F7">
        <w:rPr>
          <w:rFonts w:asciiTheme="minorHAnsi" w:hAnsiTheme="minorHAnsi" w:cstheme="minorHAnsi"/>
          <w:b/>
          <w:bCs/>
          <w:i w:val="0"/>
          <w:sz w:val="28"/>
          <w:szCs w:val="28"/>
          <w:lang w:val="en-US"/>
        </w:rPr>
        <w:t>2.2</w:t>
      </w:r>
      <w:r w:rsidR="00AA0A48" w:rsidRPr="006175F7">
        <w:rPr>
          <w:rFonts w:asciiTheme="minorHAnsi" w:hAnsiTheme="minorHAnsi" w:cstheme="minorHAnsi"/>
          <w:b/>
          <w:bCs/>
          <w:i w:val="0"/>
          <w:sz w:val="28"/>
          <w:szCs w:val="28"/>
          <w:lang w:val="en-US"/>
        </w:rPr>
        <w:t xml:space="preserve"> </w:t>
      </w:r>
      <w:r w:rsidR="0054581C" w:rsidRPr="006175F7">
        <w:rPr>
          <w:rFonts w:asciiTheme="minorHAnsi" w:hAnsiTheme="minorHAnsi" w:cstheme="minorHAnsi"/>
          <w:b/>
          <w:bCs/>
          <w:i w:val="0"/>
          <w:sz w:val="28"/>
          <w:szCs w:val="28"/>
          <w:lang w:val="en-US"/>
        </w:rPr>
        <w:t xml:space="preserve">Classification of input  </w:t>
      </w:r>
    </w:p>
    <w:p w14:paraId="2C56262B" w14:textId="77777777" w:rsidR="0054581C" w:rsidRPr="006175F7" w:rsidRDefault="0054581C" w:rsidP="0054581C">
      <w:pPr>
        <w:spacing w:after="35"/>
        <w:ind w:left="715" w:right="480"/>
        <w:rPr>
          <w:rFonts w:asciiTheme="minorHAnsi" w:hAnsiTheme="minorHAnsi" w:cstheme="minorHAnsi"/>
          <w:szCs w:val="28"/>
        </w:rPr>
      </w:pPr>
      <w:r w:rsidRPr="006175F7">
        <w:rPr>
          <w:rFonts w:asciiTheme="minorHAnsi" w:hAnsiTheme="minorHAnsi" w:cstheme="minorHAnsi"/>
          <w:szCs w:val="28"/>
        </w:rPr>
        <w:t xml:space="preserve">For procedural purposes the following cases should be distinguished:  </w:t>
      </w:r>
    </w:p>
    <w:p w14:paraId="00030589" w14:textId="0FBFE3E4" w:rsidR="0054581C" w:rsidRPr="006175F7" w:rsidRDefault="0054581C" w:rsidP="00A007FC">
      <w:pPr>
        <w:numPr>
          <w:ilvl w:val="0"/>
          <w:numId w:val="2"/>
        </w:numPr>
        <w:ind w:right="480" w:hanging="360"/>
        <w:rPr>
          <w:rFonts w:asciiTheme="minorHAnsi" w:hAnsiTheme="minorHAnsi" w:cstheme="minorHAnsi"/>
          <w:szCs w:val="28"/>
        </w:rPr>
      </w:pPr>
      <w:r w:rsidRPr="006175F7">
        <w:rPr>
          <w:rFonts w:asciiTheme="minorHAnsi" w:hAnsiTheme="minorHAnsi" w:cstheme="minorHAnsi"/>
          <w:szCs w:val="28"/>
        </w:rPr>
        <w:t xml:space="preserve">Request for the full or short name of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(as defined in Section 3</w:t>
      </w:r>
      <w:r w:rsidR="00EE46D9" w:rsidRPr="006175F7">
        <w:rPr>
          <w:rFonts w:asciiTheme="minorHAnsi" w:hAnsiTheme="minorHAnsi" w:cstheme="minorHAnsi"/>
          <w:szCs w:val="28"/>
        </w:rPr>
        <w:t>, reference needs to be updated</w:t>
      </w:r>
      <w:r w:rsidR="00FF327B" w:rsidRPr="006175F7">
        <w:rPr>
          <w:rFonts w:asciiTheme="minorHAnsi" w:hAnsiTheme="minorHAnsi" w:cstheme="minorHAnsi"/>
          <w:szCs w:val="28"/>
        </w:rPr>
        <w:t xml:space="preserve"> in final version</w:t>
      </w:r>
      <w:r w:rsidRPr="006175F7">
        <w:rPr>
          <w:rFonts w:asciiTheme="minorHAnsi" w:hAnsiTheme="minorHAnsi" w:cstheme="minorHAnsi"/>
          <w:szCs w:val="28"/>
        </w:rPr>
        <w:t xml:space="preserve">).  </w:t>
      </w:r>
    </w:p>
    <w:p w14:paraId="0EF7F7F1" w14:textId="77777777" w:rsidR="0054581C" w:rsidRPr="006175F7" w:rsidRDefault="0054581C" w:rsidP="00A007FC">
      <w:pPr>
        <w:numPr>
          <w:ilvl w:val="0"/>
          <w:numId w:val="2"/>
        </w:numPr>
        <w:ind w:right="480" w:hanging="360"/>
        <w:rPr>
          <w:rFonts w:asciiTheme="minorHAnsi" w:hAnsiTheme="minorHAnsi" w:cstheme="minorHAnsi"/>
          <w:szCs w:val="28"/>
        </w:rPr>
      </w:pPr>
      <w:r w:rsidRPr="006175F7">
        <w:rPr>
          <w:rFonts w:asciiTheme="minorHAnsi" w:hAnsiTheme="minorHAnsi" w:cstheme="minorHAnsi"/>
          <w:szCs w:val="28"/>
        </w:rPr>
        <w:t xml:space="preserve">Other cases, where additional documentation is required. </w:t>
      </w:r>
    </w:p>
    <w:p w14:paraId="59EFA19B" w14:textId="77777777" w:rsidR="0054581C" w:rsidRPr="006175F7" w:rsidRDefault="0054581C" w:rsidP="0054581C">
      <w:pPr>
        <w:ind w:left="715" w:right="480"/>
        <w:rPr>
          <w:rFonts w:asciiTheme="minorHAnsi" w:hAnsiTheme="minorHAnsi" w:cstheme="minorHAnsi"/>
          <w:szCs w:val="28"/>
        </w:rPr>
      </w:pPr>
      <w:r w:rsidRPr="006175F7">
        <w:rPr>
          <w:rFonts w:asciiTheme="minorHAnsi" w:hAnsiTheme="minorHAnsi" w:cstheme="minorHAnsi"/>
          <w:szCs w:val="28"/>
        </w:rPr>
        <w:t xml:space="preserve">In both cases the relevant Government / Public Authority needs to be involved and at a minimum its non-objection should be documented. </w:t>
      </w:r>
    </w:p>
    <w:p w14:paraId="5917A2CB" w14:textId="77777777" w:rsidR="0054581C" w:rsidRPr="006175F7" w:rsidRDefault="0054581C" w:rsidP="0054581C">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2AA06AE6" w14:textId="707AA907" w:rsidR="0054581C" w:rsidRPr="006175F7" w:rsidRDefault="006F2D0A" w:rsidP="00AC37F4">
      <w:pPr>
        <w:pStyle w:val="Heading5"/>
        <w:spacing w:after="6" w:line="248" w:lineRule="auto"/>
        <w:ind w:left="0" w:right="471" w:firstLine="0"/>
        <w:jc w:val="both"/>
        <w:rPr>
          <w:rFonts w:asciiTheme="minorHAnsi" w:hAnsiTheme="minorHAnsi" w:cstheme="minorHAnsi"/>
          <w:b w:val="0"/>
          <w:bCs/>
          <w:iCs/>
          <w:sz w:val="28"/>
          <w:szCs w:val="28"/>
          <w:lang w:val="en-US"/>
        </w:rPr>
      </w:pPr>
      <w:r w:rsidRPr="006175F7">
        <w:rPr>
          <w:rFonts w:asciiTheme="minorHAnsi" w:hAnsiTheme="minorHAnsi" w:cstheme="minorHAnsi"/>
          <w:bCs/>
          <w:iCs/>
          <w:sz w:val="28"/>
          <w:szCs w:val="28"/>
          <w:lang w:val="en-US"/>
        </w:rPr>
        <w:t>2</w:t>
      </w:r>
      <w:r w:rsidR="00AA0A48" w:rsidRPr="006175F7">
        <w:rPr>
          <w:rFonts w:asciiTheme="minorHAnsi" w:hAnsiTheme="minorHAnsi" w:cstheme="minorHAnsi"/>
          <w:bCs/>
          <w:iCs/>
          <w:sz w:val="28"/>
          <w:szCs w:val="28"/>
          <w:lang w:val="en-US"/>
        </w:rPr>
        <w:t>.</w:t>
      </w:r>
      <w:r w:rsidR="003A244C" w:rsidRPr="006175F7">
        <w:rPr>
          <w:rFonts w:asciiTheme="minorHAnsi" w:hAnsiTheme="minorHAnsi" w:cstheme="minorHAnsi"/>
          <w:bCs/>
          <w:iCs/>
          <w:sz w:val="28"/>
          <w:szCs w:val="28"/>
          <w:lang w:val="en-US"/>
        </w:rPr>
        <w:t>2.4</w:t>
      </w:r>
      <w:r w:rsidR="00AA0A48" w:rsidRPr="006175F7">
        <w:rPr>
          <w:rFonts w:asciiTheme="minorHAnsi" w:hAnsiTheme="minorHAnsi" w:cstheme="minorHAnsi"/>
          <w:bCs/>
          <w:iCs/>
          <w:sz w:val="28"/>
          <w:szCs w:val="28"/>
          <w:lang w:val="en-US"/>
        </w:rPr>
        <w:t xml:space="preserve"> </w:t>
      </w:r>
      <w:r w:rsidR="0054581C" w:rsidRPr="006175F7">
        <w:rPr>
          <w:rFonts w:asciiTheme="minorHAnsi" w:hAnsiTheme="minorHAnsi" w:cstheme="minorHAnsi"/>
          <w:bCs/>
          <w:iCs/>
          <w:sz w:val="28"/>
          <w:szCs w:val="28"/>
          <w:lang w:val="en-US"/>
        </w:rPr>
        <w:t xml:space="preserve">Notes and </w:t>
      </w:r>
      <w:r w:rsidR="00C75210">
        <w:rPr>
          <w:rFonts w:asciiTheme="minorHAnsi" w:hAnsiTheme="minorHAnsi" w:cstheme="minorHAnsi"/>
          <w:bCs/>
          <w:iCs/>
          <w:sz w:val="28"/>
          <w:szCs w:val="28"/>
          <w:lang w:val="en-US"/>
        </w:rPr>
        <w:t>Observations</w:t>
      </w:r>
      <w:r w:rsidR="00AC37F4" w:rsidRPr="006175F7">
        <w:rPr>
          <w:rFonts w:asciiTheme="minorHAnsi" w:hAnsiTheme="minorHAnsi" w:cstheme="minorHAnsi"/>
          <w:bCs/>
          <w:iCs/>
          <w:sz w:val="28"/>
          <w:szCs w:val="28"/>
          <w:lang w:val="en-US"/>
        </w:rPr>
        <w:t xml:space="preserve">. </w:t>
      </w:r>
      <w:r w:rsidR="0054581C" w:rsidRPr="006175F7">
        <w:rPr>
          <w:rFonts w:asciiTheme="minorHAnsi" w:hAnsiTheme="minorHAnsi" w:cstheme="minorHAnsi"/>
          <w:b w:val="0"/>
          <w:bCs/>
          <w:sz w:val="28"/>
          <w:szCs w:val="28"/>
        </w:rPr>
        <w:t>In case</w:t>
      </w:r>
      <w:r w:rsidR="002B6218" w:rsidRPr="006175F7">
        <w:rPr>
          <w:rFonts w:asciiTheme="minorHAnsi" w:hAnsiTheme="minorHAnsi" w:cstheme="minorHAnsi"/>
          <w:b w:val="0"/>
          <w:bCs/>
          <w:sz w:val="28"/>
          <w:szCs w:val="28"/>
        </w:rPr>
        <w:t>s</w:t>
      </w:r>
      <w:r w:rsidR="005E02A9" w:rsidRPr="006175F7">
        <w:rPr>
          <w:rFonts w:asciiTheme="minorHAnsi" w:hAnsiTheme="minorHAnsi" w:cstheme="minorHAnsi"/>
          <w:b w:val="0"/>
          <w:bCs/>
          <w:sz w:val="28"/>
          <w:szCs w:val="28"/>
        </w:rPr>
        <w:t xml:space="preserve"> </w:t>
      </w:r>
      <w:proofErr w:type="spellStart"/>
      <w:r w:rsidR="005E02A9" w:rsidRPr="006175F7">
        <w:rPr>
          <w:rFonts w:asciiTheme="minorHAnsi" w:hAnsiTheme="minorHAnsi" w:cstheme="minorHAnsi"/>
          <w:b w:val="0"/>
          <w:bCs/>
          <w:sz w:val="28"/>
          <w:szCs w:val="28"/>
        </w:rPr>
        <w:t>that</w:t>
      </w:r>
      <w:proofErr w:type="spellEnd"/>
      <w:r w:rsidR="0054581C" w:rsidRPr="006175F7">
        <w:rPr>
          <w:rFonts w:asciiTheme="minorHAnsi" w:hAnsiTheme="minorHAnsi" w:cstheme="minorHAnsi"/>
          <w:b w:val="0"/>
          <w:bCs/>
          <w:sz w:val="28"/>
          <w:szCs w:val="28"/>
        </w:rPr>
        <w:t xml:space="preserve"> </w:t>
      </w:r>
      <w:proofErr w:type="spellStart"/>
      <w:r w:rsidR="0054581C" w:rsidRPr="006175F7">
        <w:rPr>
          <w:rFonts w:asciiTheme="minorHAnsi" w:hAnsiTheme="minorHAnsi" w:cstheme="minorHAnsi"/>
          <w:b w:val="0"/>
          <w:bCs/>
          <w:sz w:val="28"/>
          <w:szCs w:val="28"/>
        </w:rPr>
        <w:t>additional</w:t>
      </w:r>
      <w:proofErr w:type="spellEnd"/>
      <w:r w:rsidR="0054581C" w:rsidRPr="006175F7">
        <w:rPr>
          <w:rFonts w:asciiTheme="minorHAnsi" w:hAnsiTheme="minorHAnsi" w:cstheme="minorHAnsi"/>
          <w:b w:val="0"/>
          <w:bCs/>
          <w:sz w:val="28"/>
          <w:szCs w:val="28"/>
        </w:rPr>
        <w:t xml:space="preserve"> </w:t>
      </w:r>
      <w:proofErr w:type="spellStart"/>
      <w:r w:rsidR="0054581C" w:rsidRPr="006175F7">
        <w:rPr>
          <w:rFonts w:asciiTheme="minorHAnsi" w:hAnsiTheme="minorHAnsi" w:cstheme="minorHAnsi"/>
          <w:b w:val="0"/>
          <w:bCs/>
          <w:sz w:val="28"/>
          <w:szCs w:val="28"/>
        </w:rPr>
        <w:t>documentation</w:t>
      </w:r>
      <w:proofErr w:type="spellEnd"/>
      <w:r w:rsidR="0054581C" w:rsidRPr="006175F7">
        <w:rPr>
          <w:rFonts w:asciiTheme="minorHAnsi" w:hAnsiTheme="minorHAnsi" w:cstheme="minorHAnsi"/>
          <w:b w:val="0"/>
          <w:bCs/>
          <w:sz w:val="28"/>
          <w:szCs w:val="28"/>
        </w:rPr>
        <w:t xml:space="preserve"> is </w:t>
      </w:r>
      <w:proofErr w:type="spellStart"/>
      <w:r w:rsidR="0054581C" w:rsidRPr="006175F7">
        <w:rPr>
          <w:rFonts w:asciiTheme="minorHAnsi" w:hAnsiTheme="minorHAnsi" w:cstheme="minorHAnsi"/>
          <w:b w:val="0"/>
          <w:bCs/>
          <w:sz w:val="28"/>
          <w:szCs w:val="28"/>
        </w:rPr>
        <w:t>required</w:t>
      </w:r>
      <w:proofErr w:type="spellEnd"/>
      <w:r w:rsidR="0054581C" w:rsidRPr="006175F7">
        <w:rPr>
          <w:rFonts w:asciiTheme="minorHAnsi" w:hAnsiTheme="minorHAnsi" w:cstheme="minorHAnsi"/>
          <w:b w:val="0"/>
          <w:bCs/>
          <w:sz w:val="28"/>
          <w:szCs w:val="28"/>
        </w:rPr>
        <w:t xml:space="preserve">: </w:t>
      </w:r>
    </w:p>
    <w:p w14:paraId="6731BE1D" w14:textId="77777777" w:rsidR="0054581C" w:rsidRPr="006175F7" w:rsidRDefault="0054581C" w:rsidP="007B5721">
      <w:pPr>
        <w:numPr>
          <w:ilvl w:val="0"/>
          <w:numId w:val="13"/>
        </w:numPr>
        <w:spacing w:after="25"/>
        <w:ind w:right="480"/>
        <w:rPr>
          <w:rFonts w:asciiTheme="minorHAnsi" w:hAnsiTheme="minorHAnsi" w:cstheme="minorHAnsi"/>
          <w:szCs w:val="28"/>
        </w:rPr>
      </w:pPr>
      <w:r w:rsidRPr="006175F7">
        <w:rPr>
          <w:rFonts w:asciiTheme="minorHAnsi" w:hAnsiTheme="minorHAnsi" w:cstheme="minorHAnsi"/>
          <w:szCs w:val="28"/>
        </w:rPr>
        <w:t xml:space="preserve">Unanimity should NOT be required. </w:t>
      </w:r>
    </w:p>
    <w:p w14:paraId="7A574017" w14:textId="77777777" w:rsidR="0054581C" w:rsidRPr="006175F7" w:rsidRDefault="0054581C" w:rsidP="007B5721">
      <w:pPr>
        <w:numPr>
          <w:ilvl w:val="0"/>
          <w:numId w:val="13"/>
        </w:numPr>
        <w:ind w:right="480"/>
        <w:rPr>
          <w:rFonts w:asciiTheme="minorHAnsi" w:hAnsiTheme="minorHAnsi" w:cstheme="minorHAnsi"/>
          <w:szCs w:val="28"/>
        </w:rPr>
      </w:pPr>
      <w:r w:rsidRPr="006175F7">
        <w:rPr>
          <w:rFonts w:asciiTheme="minorHAnsi" w:hAnsiTheme="minorHAnsi" w:cstheme="minorHAnsi"/>
          <w:szCs w:val="28"/>
        </w:rPr>
        <w:t xml:space="preserve">The process should allow minorities to express a concern i.e. should not be used against legitimate concerns of minorities </w:t>
      </w:r>
    </w:p>
    <w:p w14:paraId="00429F3B" w14:textId="77777777" w:rsidR="0054581C" w:rsidRPr="006175F7" w:rsidRDefault="0054581C" w:rsidP="007B5721">
      <w:pPr>
        <w:numPr>
          <w:ilvl w:val="0"/>
          <w:numId w:val="13"/>
        </w:numPr>
        <w:ind w:right="480"/>
        <w:rPr>
          <w:rFonts w:asciiTheme="minorHAnsi" w:hAnsiTheme="minorHAnsi" w:cstheme="minorHAnsi"/>
          <w:szCs w:val="28"/>
        </w:rPr>
      </w:pPr>
      <w:r w:rsidRPr="006175F7">
        <w:rPr>
          <w:rFonts w:asciiTheme="minorHAnsi" w:hAnsiTheme="minorHAnsi" w:cstheme="minorHAnsi"/>
          <w:szCs w:val="28"/>
        </w:rPr>
        <w:t xml:space="preserve">The process should not allow a small group to unduly delay the selection process. </w:t>
      </w:r>
    </w:p>
    <w:p w14:paraId="16E34B11" w14:textId="18229273" w:rsidR="0054581C" w:rsidRPr="006175F7" w:rsidRDefault="0054581C" w:rsidP="00AC37F4">
      <w:pPr>
        <w:spacing w:line="259" w:lineRule="auto"/>
        <w:ind w:firstLine="60"/>
        <w:rPr>
          <w:rFonts w:asciiTheme="minorHAnsi" w:hAnsiTheme="minorHAnsi" w:cstheme="minorHAnsi"/>
          <w:szCs w:val="28"/>
        </w:rPr>
      </w:pPr>
    </w:p>
    <w:p w14:paraId="28C37A3C" w14:textId="707375BD" w:rsidR="0054581C" w:rsidRPr="006175F7" w:rsidRDefault="0054581C" w:rsidP="00AC37F4">
      <w:pPr>
        <w:ind w:right="480"/>
        <w:rPr>
          <w:rFonts w:asciiTheme="minorHAnsi" w:hAnsiTheme="minorHAnsi" w:cstheme="minorHAnsi"/>
          <w:szCs w:val="28"/>
        </w:rPr>
      </w:pPr>
      <w:r w:rsidRPr="006175F7">
        <w:rPr>
          <w:rFonts w:asciiTheme="minorHAnsi" w:hAnsiTheme="minorHAnsi" w:cstheme="minorHAnsi"/>
          <w:szCs w:val="28"/>
        </w:rPr>
        <w:t xml:space="preserve">ICANN should include an example of the documentation required to demonstrate the support or </w:t>
      </w:r>
      <w:r w:rsidR="00C75210" w:rsidRPr="006175F7">
        <w:rPr>
          <w:rFonts w:asciiTheme="minorHAnsi" w:hAnsiTheme="minorHAnsi" w:cstheme="minorHAnsi"/>
          <w:szCs w:val="28"/>
        </w:rPr>
        <w:t>non-objection</w:t>
      </w:r>
      <w:r w:rsidRPr="006175F7">
        <w:rPr>
          <w:rFonts w:asciiTheme="minorHAnsi" w:hAnsiTheme="minorHAnsi" w:cstheme="minorHAnsi"/>
          <w:szCs w:val="28"/>
        </w:rPr>
        <w:t xml:space="preserve"> for the selected string(s) in the implementation plan.  </w:t>
      </w:r>
    </w:p>
    <w:p w14:paraId="5E59B265" w14:textId="77777777" w:rsidR="006B1337" w:rsidRPr="006175F7" w:rsidRDefault="006B1337" w:rsidP="003B562B">
      <w:pPr>
        <w:pStyle w:val="Heading3"/>
        <w:spacing w:after="173"/>
        <w:ind w:left="708" w:right="182" w:firstLine="0"/>
        <w:rPr>
          <w:rFonts w:asciiTheme="minorHAnsi" w:hAnsiTheme="minorHAnsi" w:cstheme="minorHAnsi"/>
          <w:szCs w:val="22"/>
          <w:lang w:val="en-US"/>
        </w:rPr>
      </w:pPr>
    </w:p>
    <w:p w14:paraId="47E2076A" w14:textId="50F41164" w:rsidR="00BC4EE0" w:rsidRPr="006175F7" w:rsidRDefault="003A244C" w:rsidP="008E501F">
      <w:pPr>
        <w:pStyle w:val="Heading2"/>
        <w:rPr>
          <w:rFonts w:asciiTheme="minorHAnsi" w:hAnsiTheme="minorHAnsi" w:cstheme="minorHAnsi"/>
          <w:lang w:val="en-US"/>
        </w:rPr>
      </w:pPr>
      <w:bookmarkStart w:id="12" w:name="_Toc116879271"/>
      <w:r w:rsidRPr="006175F7">
        <w:rPr>
          <w:rFonts w:asciiTheme="minorHAnsi" w:hAnsiTheme="minorHAnsi" w:cstheme="minorHAnsi"/>
          <w:lang w:val="en-US"/>
        </w:rPr>
        <w:t xml:space="preserve">2.3 </w:t>
      </w:r>
      <w:r w:rsidR="000A3A5F" w:rsidRPr="006175F7">
        <w:rPr>
          <w:rFonts w:asciiTheme="minorHAnsi" w:hAnsiTheme="minorHAnsi" w:cstheme="minorHAnsi"/>
          <w:lang w:val="en-US"/>
        </w:rPr>
        <w:t xml:space="preserve">Impact </w:t>
      </w:r>
      <w:proofErr w:type="spellStart"/>
      <w:r w:rsidR="000A3A5F" w:rsidRPr="006175F7">
        <w:rPr>
          <w:rFonts w:asciiTheme="minorHAnsi" w:hAnsiTheme="minorHAnsi" w:cstheme="minorHAnsi"/>
          <w:lang w:val="en-US"/>
        </w:rPr>
        <w:t>IDNccTLD</w:t>
      </w:r>
      <w:proofErr w:type="spellEnd"/>
      <w:r w:rsidR="000A3A5F" w:rsidRPr="006175F7">
        <w:rPr>
          <w:rFonts w:asciiTheme="minorHAnsi" w:hAnsiTheme="minorHAnsi" w:cstheme="minorHAnsi"/>
          <w:lang w:val="en-US"/>
        </w:rPr>
        <w:t xml:space="preserve"> string becomes contentious</w:t>
      </w:r>
      <w:r w:rsidR="009468FD" w:rsidRPr="006175F7">
        <w:rPr>
          <w:rFonts w:asciiTheme="minorHAnsi" w:hAnsiTheme="minorHAnsi" w:cstheme="minorHAnsi"/>
          <w:lang w:val="en-US"/>
        </w:rPr>
        <w:t xml:space="preserve"> within the Territory</w:t>
      </w:r>
      <w:bookmarkEnd w:id="12"/>
    </w:p>
    <w:p w14:paraId="045B1C06" w14:textId="402A8DDC" w:rsidR="000A3A5F" w:rsidRPr="006175F7" w:rsidRDefault="00BC4EE0" w:rsidP="000A3A5F">
      <w:pPr>
        <w:ind w:right="480"/>
        <w:rPr>
          <w:rFonts w:asciiTheme="minorHAnsi" w:hAnsiTheme="minorHAnsi" w:cstheme="minorHAnsi"/>
          <w:szCs w:val="28"/>
        </w:rPr>
      </w:pPr>
      <w:r w:rsidRPr="006175F7">
        <w:rPr>
          <w:rFonts w:asciiTheme="minorHAnsi" w:hAnsiTheme="minorHAnsi" w:cstheme="minorHAnsi"/>
          <w:szCs w:val="28"/>
        </w:rPr>
        <w:t xml:space="preserve">The general policy requirement is that </w:t>
      </w:r>
      <w:r w:rsidR="000A3A5F" w:rsidRPr="006175F7">
        <w:rPr>
          <w:rFonts w:asciiTheme="minorHAnsi" w:hAnsiTheme="minorHAnsi" w:cstheme="minorHAnsi"/>
          <w:szCs w:val="28"/>
        </w:rPr>
        <w:t>the selected IDN ccTLD string MUST be non-contentious within the</w:t>
      </w:r>
      <w:r w:rsidR="000A3A5F" w:rsidRPr="006175F7">
        <w:rPr>
          <w:rFonts w:asciiTheme="minorHAnsi" w:hAnsiTheme="minorHAnsi" w:cstheme="minorHAnsi"/>
          <w:b/>
          <w:szCs w:val="28"/>
        </w:rPr>
        <w:t xml:space="preserve"> Territory. </w:t>
      </w:r>
      <w:r w:rsidR="000A3A5F" w:rsidRPr="006175F7">
        <w:rPr>
          <w:rFonts w:asciiTheme="minorHAnsi" w:hAnsiTheme="minorHAnsi" w:cstheme="minorHAnsi"/>
          <w:szCs w:val="28"/>
        </w:rPr>
        <w:t xml:space="preserve">The non-contentiousness is </w:t>
      </w:r>
      <w:r w:rsidR="000A3A5F" w:rsidRPr="006175F7">
        <w:rPr>
          <w:rFonts w:asciiTheme="minorHAnsi" w:hAnsiTheme="minorHAnsi" w:cstheme="minorHAnsi"/>
          <w:szCs w:val="28"/>
        </w:rPr>
        <w:lastRenderedPageBreak/>
        <w:t xml:space="preserve">evidenced by a statement of support/endorsement/non-objection by the </w:t>
      </w:r>
      <w:r w:rsidR="000A3A5F" w:rsidRPr="006175F7">
        <w:rPr>
          <w:rFonts w:asciiTheme="minorHAnsi" w:hAnsiTheme="minorHAnsi" w:cstheme="minorHAnsi"/>
          <w:b/>
          <w:bCs/>
          <w:szCs w:val="28"/>
        </w:rPr>
        <w:t>Significantly Interested Parties</w:t>
      </w:r>
      <w:r w:rsidR="000A3A5F" w:rsidRPr="006175F7">
        <w:rPr>
          <w:rFonts w:asciiTheme="minorHAnsi" w:hAnsiTheme="minorHAnsi" w:cstheme="minorHAnsi"/>
          <w:szCs w:val="28"/>
        </w:rPr>
        <w:t xml:space="preserve"> </w:t>
      </w:r>
      <w:r w:rsidR="00087D35" w:rsidRPr="006175F7">
        <w:rPr>
          <w:rFonts w:asciiTheme="minorHAnsi" w:hAnsiTheme="minorHAnsi" w:cstheme="minorHAnsi"/>
          <w:b/>
          <w:bCs/>
          <w:szCs w:val="28"/>
        </w:rPr>
        <w:t>(SIP</w:t>
      </w:r>
      <w:r w:rsidR="00087D35" w:rsidRPr="006175F7">
        <w:rPr>
          <w:rFonts w:asciiTheme="minorHAnsi" w:hAnsiTheme="minorHAnsi" w:cstheme="minorHAnsi"/>
          <w:szCs w:val="28"/>
        </w:rPr>
        <w:t xml:space="preserve">) </w:t>
      </w:r>
      <w:r w:rsidR="000A3A5F" w:rsidRPr="006175F7">
        <w:rPr>
          <w:rFonts w:asciiTheme="minorHAnsi" w:hAnsiTheme="minorHAnsi" w:cstheme="minorHAnsi"/>
          <w:szCs w:val="28"/>
        </w:rPr>
        <w:t xml:space="preserve">in the </w:t>
      </w:r>
      <w:r w:rsidR="000A3A5F" w:rsidRPr="006175F7">
        <w:rPr>
          <w:rFonts w:asciiTheme="minorHAnsi" w:hAnsiTheme="minorHAnsi" w:cstheme="minorHAnsi"/>
          <w:b/>
          <w:bCs/>
          <w:szCs w:val="28"/>
        </w:rPr>
        <w:t>Territory</w:t>
      </w:r>
      <w:r w:rsidR="000A3A5F" w:rsidRPr="006175F7">
        <w:rPr>
          <w:rFonts w:asciiTheme="minorHAnsi" w:hAnsiTheme="minorHAnsi" w:cstheme="minorHAnsi"/>
          <w:szCs w:val="28"/>
        </w:rPr>
        <w:t xml:space="preserve">. </w:t>
      </w:r>
    </w:p>
    <w:p w14:paraId="2B092E42" w14:textId="1B88E1C6" w:rsidR="00BC4EE0" w:rsidRPr="006175F7" w:rsidRDefault="00BC4EE0">
      <w:pPr>
        <w:rPr>
          <w:rFonts w:asciiTheme="minorHAnsi" w:hAnsiTheme="minorHAnsi" w:cstheme="minorHAnsi"/>
          <w:sz w:val="32"/>
          <w:szCs w:val="32"/>
        </w:rPr>
      </w:pPr>
    </w:p>
    <w:p w14:paraId="112E97BC" w14:textId="7AE357BD" w:rsidR="00F60A88" w:rsidRPr="006175F7" w:rsidRDefault="00BC4EE0" w:rsidP="00BC4EE0">
      <w:pPr>
        <w:ind w:right="480"/>
        <w:rPr>
          <w:rFonts w:asciiTheme="minorHAnsi" w:hAnsiTheme="minorHAnsi" w:cstheme="minorHAnsi"/>
          <w:bCs/>
          <w:szCs w:val="28"/>
        </w:rPr>
      </w:pPr>
      <w:r w:rsidRPr="006175F7">
        <w:rPr>
          <w:rFonts w:asciiTheme="minorHAnsi" w:hAnsiTheme="minorHAnsi" w:cstheme="minorHAnsi"/>
          <w:bCs/>
          <w:szCs w:val="28"/>
        </w:rPr>
        <w:t>If it is evidenced that the selected IDN ccTLD string has become contentious within the Territory, it shall be retired</w:t>
      </w:r>
      <w:r w:rsidR="00CB1E01" w:rsidRPr="006175F7">
        <w:rPr>
          <w:rFonts w:asciiTheme="minorHAnsi" w:hAnsiTheme="minorHAnsi" w:cstheme="minorHAnsi"/>
          <w:bCs/>
          <w:szCs w:val="28"/>
        </w:rPr>
        <w:t xml:space="preserve"> in accordance with the </w:t>
      </w:r>
      <w:r w:rsidR="00F60A88" w:rsidRPr="006175F7">
        <w:rPr>
          <w:rFonts w:asciiTheme="minorHAnsi" w:hAnsiTheme="minorHAnsi" w:cstheme="minorHAnsi"/>
          <w:bCs/>
          <w:szCs w:val="28"/>
        </w:rPr>
        <w:t>policy for retirement of ccTLDs</w:t>
      </w:r>
      <w:r w:rsidRPr="006175F7">
        <w:rPr>
          <w:rFonts w:asciiTheme="minorHAnsi" w:hAnsiTheme="minorHAnsi" w:cstheme="minorHAnsi"/>
          <w:bCs/>
          <w:szCs w:val="28"/>
        </w:rPr>
        <w:t>.</w:t>
      </w:r>
      <w:r w:rsidRPr="006175F7">
        <w:rPr>
          <w:rFonts w:asciiTheme="minorHAnsi" w:hAnsiTheme="minorHAnsi" w:cstheme="minorHAnsi"/>
          <w:b/>
          <w:szCs w:val="28"/>
        </w:rPr>
        <w:t xml:space="preserve"> </w:t>
      </w:r>
    </w:p>
    <w:p w14:paraId="16246FFE" w14:textId="77777777" w:rsidR="00F60A88" w:rsidRPr="006175F7" w:rsidRDefault="00F60A88" w:rsidP="00BC4EE0">
      <w:pPr>
        <w:ind w:right="480"/>
        <w:rPr>
          <w:rFonts w:asciiTheme="minorHAnsi" w:hAnsiTheme="minorHAnsi" w:cstheme="minorHAnsi"/>
          <w:b/>
          <w:szCs w:val="28"/>
        </w:rPr>
      </w:pPr>
    </w:p>
    <w:p w14:paraId="721A95DE" w14:textId="3A262B97" w:rsidR="00BC4EE0" w:rsidRPr="006175F7" w:rsidRDefault="00BC4EE0" w:rsidP="00BC4EE0">
      <w:pPr>
        <w:ind w:right="480"/>
        <w:rPr>
          <w:rFonts w:asciiTheme="minorHAnsi" w:hAnsiTheme="minorHAnsi" w:cstheme="minorHAnsi"/>
          <w:szCs w:val="28"/>
        </w:rPr>
      </w:pPr>
      <w:r w:rsidRPr="006175F7">
        <w:rPr>
          <w:rFonts w:asciiTheme="minorHAnsi" w:hAnsiTheme="minorHAnsi" w:cstheme="minorHAnsi"/>
          <w:szCs w:val="28"/>
        </w:rPr>
        <w:t xml:space="preserve">The contentiousness of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is evidenced by a statement of the </w:t>
      </w:r>
      <w:r w:rsidRPr="006175F7">
        <w:rPr>
          <w:rFonts w:asciiTheme="minorHAnsi" w:hAnsiTheme="minorHAnsi" w:cstheme="minorHAnsi"/>
          <w:b/>
          <w:bCs/>
          <w:szCs w:val="28"/>
        </w:rPr>
        <w:t>Significantly Interested Parties</w:t>
      </w:r>
      <w:r w:rsidRPr="006175F7">
        <w:rPr>
          <w:rFonts w:asciiTheme="minorHAnsi" w:hAnsiTheme="minorHAnsi" w:cstheme="minorHAnsi"/>
          <w:szCs w:val="28"/>
        </w:rPr>
        <w:t xml:space="preserve"> in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is contentious (Hereafter: </w:t>
      </w:r>
      <w:r w:rsidRPr="006175F7">
        <w:rPr>
          <w:rFonts w:asciiTheme="minorHAnsi" w:hAnsiTheme="minorHAnsi" w:cstheme="minorHAnsi"/>
          <w:b/>
          <w:bCs/>
          <w:szCs w:val="28"/>
        </w:rPr>
        <w:t>Statement of De-Selection</w:t>
      </w:r>
      <w:r w:rsidRPr="006175F7">
        <w:rPr>
          <w:rFonts w:asciiTheme="minorHAnsi" w:hAnsiTheme="minorHAnsi" w:cstheme="minorHAnsi"/>
          <w:szCs w:val="28"/>
        </w:rPr>
        <w:t>)</w:t>
      </w:r>
      <w:r w:rsidR="00F60A88" w:rsidRPr="006175F7">
        <w:rPr>
          <w:rFonts w:asciiTheme="minorHAnsi" w:hAnsiTheme="minorHAnsi" w:cstheme="minorHAnsi"/>
          <w:szCs w:val="28"/>
        </w:rPr>
        <w:t xml:space="preserve">. </w:t>
      </w:r>
    </w:p>
    <w:p w14:paraId="00F44D81" w14:textId="77777777" w:rsidR="00BC4EE0" w:rsidRPr="006175F7" w:rsidRDefault="00BC4EE0" w:rsidP="00BC4EE0">
      <w:pPr>
        <w:ind w:right="480"/>
        <w:rPr>
          <w:rFonts w:asciiTheme="minorHAnsi" w:hAnsiTheme="minorHAnsi" w:cstheme="minorHAnsi"/>
          <w:szCs w:val="28"/>
        </w:rPr>
      </w:pPr>
    </w:p>
    <w:p w14:paraId="374DF80C" w14:textId="77777777" w:rsidR="00BC4EE0" w:rsidRPr="006175F7" w:rsidRDefault="00BC4EE0" w:rsidP="00BC4EE0">
      <w:pPr>
        <w:pStyle w:val="Heading4"/>
        <w:spacing w:after="0" w:line="259" w:lineRule="auto"/>
        <w:ind w:left="0" w:firstLine="0"/>
        <w:jc w:val="left"/>
        <w:rPr>
          <w:rFonts w:asciiTheme="minorHAnsi" w:hAnsiTheme="minorHAnsi" w:cstheme="minorHAnsi"/>
          <w:i w:val="0"/>
          <w:iCs/>
          <w:sz w:val="28"/>
          <w:szCs w:val="28"/>
          <w:lang w:val="en-US"/>
        </w:rPr>
      </w:pPr>
      <w:r w:rsidRPr="006175F7">
        <w:rPr>
          <w:rFonts w:asciiTheme="minorHAnsi" w:hAnsiTheme="minorHAnsi" w:cstheme="minorHAnsi"/>
          <w:i w:val="0"/>
          <w:iCs/>
          <w:sz w:val="28"/>
          <w:szCs w:val="28"/>
          <w:lang w:val="en-US"/>
        </w:rPr>
        <w:t xml:space="preserve">For purposes of the procedure, </w:t>
      </w:r>
      <w:r w:rsidRPr="006175F7">
        <w:rPr>
          <w:rFonts w:asciiTheme="minorHAnsi" w:hAnsiTheme="minorHAnsi" w:cstheme="minorHAnsi"/>
          <w:i w:val="0"/>
          <w:iCs/>
          <w:sz w:val="28"/>
          <w:szCs w:val="28"/>
          <w:u w:val="single" w:color="000000"/>
          <w:lang w:val="en-US"/>
        </w:rPr>
        <w:t xml:space="preserve">The  </w:t>
      </w:r>
      <w:r w:rsidRPr="006175F7">
        <w:rPr>
          <w:rFonts w:asciiTheme="minorHAnsi" w:hAnsiTheme="minorHAnsi" w:cstheme="minorHAnsi"/>
          <w:i w:val="0"/>
          <w:iCs/>
          <w:sz w:val="28"/>
          <w:szCs w:val="28"/>
          <w:u w:val="single" w:color="000000"/>
        </w:rPr>
        <w:t xml:space="preserve">Definition of </w:t>
      </w:r>
      <w:proofErr w:type="spellStart"/>
      <w:r w:rsidRPr="006175F7">
        <w:rPr>
          <w:rFonts w:asciiTheme="minorHAnsi" w:hAnsiTheme="minorHAnsi" w:cstheme="minorHAnsi"/>
          <w:i w:val="0"/>
          <w:iCs/>
          <w:sz w:val="28"/>
          <w:szCs w:val="28"/>
          <w:u w:val="single" w:color="000000"/>
        </w:rPr>
        <w:t>Significantly</w:t>
      </w:r>
      <w:proofErr w:type="spellEnd"/>
      <w:r w:rsidRPr="006175F7">
        <w:rPr>
          <w:rFonts w:asciiTheme="minorHAnsi" w:hAnsiTheme="minorHAnsi" w:cstheme="minorHAnsi"/>
          <w:i w:val="0"/>
          <w:iCs/>
          <w:sz w:val="28"/>
          <w:szCs w:val="28"/>
          <w:u w:val="single" w:color="000000"/>
        </w:rPr>
        <w:t xml:space="preserve"> </w:t>
      </w:r>
      <w:proofErr w:type="spellStart"/>
      <w:r w:rsidRPr="006175F7">
        <w:rPr>
          <w:rFonts w:asciiTheme="minorHAnsi" w:hAnsiTheme="minorHAnsi" w:cstheme="minorHAnsi"/>
          <w:i w:val="0"/>
          <w:iCs/>
          <w:sz w:val="28"/>
          <w:szCs w:val="28"/>
          <w:u w:val="single" w:color="000000"/>
        </w:rPr>
        <w:t>Interested</w:t>
      </w:r>
      <w:proofErr w:type="spellEnd"/>
      <w:r w:rsidRPr="006175F7">
        <w:rPr>
          <w:rFonts w:asciiTheme="minorHAnsi" w:hAnsiTheme="minorHAnsi" w:cstheme="minorHAnsi"/>
          <w:i w:val="0"/>
          <w:iCs/>
          <w:sz w:val="28"/>
          <w:szCs w:val="28"/>
          <w:u w:val="single" w:color="000000"/>
        </w:rPr>
        <w:t xml:space="preserve"> </w:t>
      </w:r>
      <w:proofErr w:type="spellStart"/>
      <w:r w:rsidRPr="006175F7">
        <w:rPr>
          <w:rFonts w:asciiTheme="minorHAnsi" w:hAnsiTheme="minorHAnsi" w:cstheme="minorHAnsi"/>
          <w:i w:val="0"/>
          <w:iCs/>
          <w:sz w:val="28"/>
          <w:szCs w:val="28"/>
          <w:u w:val="single" w:color="000000"/>
        </w:rPr>
        <w:t>Parties</w:t>
      </w:r>
      <w:proofErr w:type="spellEnd"/>
      <w:r w:rsidRPr="006175F7">
        <w:rPr>
          <w:rFonts w:asciiTheme="minorHAnsi" w:hAnsiTheme="minorHAnsi" w:cstheme="minorHAnsi"/>
          <w:i w:val="0"/>
          <w:iCs/>
          <w:sz w:val="28"/>
          <w:szCs w:val="28"/>
          <w:u w:val="single" w:color="000000"/>
        </w:rPr>
        <w:t xml:space="preserve"> (</w:t>
      </w:r>
      <w:r w:rsidRPr="006175F7">
        <w:rPr>
          <w:rFonts w:asciiTheme="minorHAnsi" w:hAnsiTheme="minorHAnsi" w:cstheme="minorHAnsi"/>
          <w:i w:val="0"/>
          <w:iCs/>
          <w:sz w:val="28"/>
          <w:szCs w:val="28"/>
          <w:lang w:val="en-US"/>
        </w:rPr>
        <w:t xml:space="preserve">section </w:t>
      </w:r>
      <w:r w:rsidRPr="006175F7">
        <w:rPr>
          <w:rFonts w:asciiTheme="minorHAnsi" w:hAnsiTheme="minorHAnsi" w:cstheme="minorHAnsi"/>
          <w:i w:val="0"/>
          <w:iCs/>
          <w:sz w:val="28"/>
          <w:szCs w:val="28"/>
          <w:u w:val="single" w:color="000000"/>
          <w:lang w:val="en-US"/>
        </w:rPr>
        <w:t xml:space="preserve">2.2.1) </w:t>
      </w:r>
      <w:proofErr w:type="spellStart"/>
      <w:r w:rsidRPr="006175F7">
        <w:rPr>
          <w:rFonts w:asciiTheme="minorHAnsi" w:hAnsiTheme="minorHAnsi" w:cstheme="minorHAnsi"/>
          <w:i w:val="0"/>
          <w:iCs/>
          <w:sz w:val="28"/>
          <w:szCs w:val="28"/>
          <w:u w:val="single" w:color="000000"/>
        </w:rPr>
        <w:t>and</w:t>
      </w:r>
      <w:proofErr w:type="spellEnd"/>
      <w:r w:rsidRPr="006175F7">
        <w:rPr>
          <w:rFonts w:asciiTheme="minorHAnsi" w:hAnsiTheme="minorHAnsi" w:cstheme="minorHAnsi"/>
          <w:i w:val="0"/>
          <w:iCs/>
          <w:sz w:val="28"/>
          <w:szCs w:val="28"/>
          <w:u w:val="single" w:color="000000"/>
        </w:rPr>
        <w:t xml:space="preserve"> </w:t>
      </w:r>
      <w:r w:rsidRPr="006175F7">
        <w:rPr>
          <w:rFonts w:asciiTheme="minorHAnsi" w:hAnsiTheme="minorHAnsi" w:cstheme="minorHAnsi"/>
          <w:i w:val="0"/>
          <w:iCs/>
          <w:sz w:val="28"/>
          <w:szCs w:val="28"/>
          <w:lang w:val="en-US"/>
        </w:rPr>
        <w:t>Classification of input (</w:t>
      </w:r>
      <w:proofErr w:type="spellStart"/>
      <w:r w:rsidRPr="006175F7">
        <w:rPr>
          <w:rFonts w:asciiTheme="minorHAnsi" w:hAnsiTheme="minorHAnsi" w:cstheme="minorHAnsi"/>
          <w:i w:val="0"/>
          <w:iCs/>
          <w:sz w:val="28"/>
          <w:szCs w:val="28"/>
          <w:u w:val="single" w:color="000000"/>
        </w:rPr>
        <w:t>section</w:t>
      </w:r>
      <w:proofErr w:type="spellEnd"/>
      <w:r w:rsidRPr="006175F7">
        <w:rPr>
          <w:rFonts w:asciiTheme="minorHAnsi" w:hAnsiTheme="minorHAnsi" w:cstheme="minorHAnsi"/>
          <w:i w:val="0"/>
          <w:iCs/>
          <w:sz w:val="28"/>
          <w:szCs w:val="28"/>
          <w:u w:val="single" w:color="000000"/>
        </w:rPr>
        <w:t xml:space="preserve"> 2.2.2)</w:t>
      </w:r>
      <w:r w:rsidRPr="006175F7">
        <w:rPr>
          <w:rFonts w:asciiTheme="minorHAnsi" w:hAnsiTheme="minorHAnsi" w:cstheme="minorHAnsi"/>
          <w:i w:val="0"/>
          <w:iCs/>
          <w:sz w:val="28"/>
          <w:szCs w:val="28"/>
          <w:lang w:val="en-US"/>
        </w:rPr>
        <w:t xml:space="preserve"> apply. </w:t>
      </w:r>
    </w:p>
    <w:p w14:paraId="4531C851" w14:textId="77777777" w:rsidR="00BC4EE0" w:rsidRPr="006175F7" w:rsidRDefault="00BC4EE0" w:rsidP="00BC4EE0">
      <w:pPr>
        <w:pStyle w:val="Heading4"/>
        <w:spacing w:after="0" w:line="259" w:lineRule="auto"/>
        <w:ind w:left="0" w:firstLine="0"/>
        <w:jc w:val="left"/>
        <w:rPr>
          <w:rFonts w:asciiTheme="minorHAnsi" w:hAnsiTheme="minorHAnsi" w:cstheme="minorHAnsi"/>
          <w:i w:val="0"/>
          <w:iCs/>
          <w:sz w:val="28"/>
          <w:szCs w:val="28"/>
          <w:lang w:val="en-US"/>
        </w:rPr>
      </w:pPr>
    </w:p>
    <w:p w14:paraId="21DE9635" w14:textId="491D643D" w:rsidR="00BC4EE0" w:rsidRPr="006175F7" w:rsidRDefault="00BC4EE0" w:rsidP="00BC4EE0">
      <w:pPr>
        <w:pStyle w:val="Heading4"/>
        <w:spacing w:after="0" w:line="259" w:lineRule="auto"/>
        <w:ind w:left="0" w:firstLine="0"/>
        <w:jc w:val="left"/>
        <w:rPr>
          <w:rFonts w:asciiTheme="minorHAnsi" w:hAnsiTheme="minorHAnsi" w:cstheme="minorHAnsi"/>
          <w:i w:val="0"/>
          <w:iCs/>
          <w:sz w:val="28"/>
          <w:szCs w:val="28"/>
          <w:lang w:val="en-US"/>
        </w:rPr>
      </w:pPr>
      <w:r w:rsidRPr="006175F7">
        <w:rPr>
          <w:rFonts w:asciiTheme="minorHAnsi" w:hAnsiTheme="minorHAnsi" w:cstheme="minorHAnsi"/>
          <w:i w:val="0"/>
          <w:iCs/>
          <w:sz w:val="28"/>
          <w:szCs w:val="28"/>
          <w:lang w:val="en-US"/>
        </w:rPr>
        <w:t>Further, in all cases t</w:t>
      </w:r>
      <w:r w:rsidRPr="006175F7">
        <w:rPr>
          <w:rFonts w:asciiTheme="minorHAnsi" w:hAnsiTheme="minorHAnsi" w:cstheme="minorHAnsi"/>
          <w:i w:val="0"/>
          <w:iCs/>
          <w:sz w:val="28"/>
          <w:szCs w:val="28"/>
        </w:rPr>
        <w:t xml:space="preserve">he relevant </w:t>
      </w:r>
      <w:proofErr w:type="spellStart"/>
      <w:r w:rsidRPr="006175F7">
        <w:rPr>
          <w:rFonts w:asciiTheme="minorHAnsi" w:hAnsiTheme="minorHAnsi" w:cstheme="minorHAnsi"/>
          <w:i w:val="0"/>
          <w:iCs/>
          <w:sz w:val="28"/>
          <w:szCs w:val="28"/>
        </w:rPr>
        <w:t>Government</w:t>
      </w:r>
      <w:proofErr w:type="spellEnd"/>
      <w:r w:rsidRPr="006175F7">
        <w:rPr>
          <w:rFonts w:asciiTheme="minorHAnsi" w:hAnsiTheme="minorHAnsi" w:cstheme="minorHAnsi"/>
          <w:i w:val="0"/>
          <w:iCs/>
          <w:sz w:val="28"/>
          <w:szCs w:val="28"/>
        </w:rPr>
        <w:t xml:space="preserve"> / Public </w:t>
      </w:r>
      <w:proofErr w:type="spellStart"/>
      <w:r w:rsidRPr="006175F7">
        <w:rPr>
          <w:rFonts w:asciiTheme="minorHAnsi" w:hAnsiTheme="minorHAnsi" w:cstheme="minorHAnsi"/>
          <w:i w:val="0"/>
          <w:iCs/>
          <w:sz w:val="28"/>
          <w:szCs w:val="28"/>
        </w:rPr>
        <w:t>Authority</w:t>
      </w:r>
      <w:proofErr w:type="spellEnd"/>
      <w:r w:rsidRPr="006175F7">
        <w:rPr>
          <w:rFonts w:asciiTheme="minorHAnsi" w:hAnsiTheme="minorHAnsi" w:cstheme="minorHAnsi"/>
          <w:i w:val="0"/>
          <w:iCs/>
          <w:sz w:val="28"/>
          <w:szCs w:val="28"/>
        </w:rPr>
        <w:t xml:space="preserve"> </w:t>
      </w:r>
      <w:proofErr w:type="spellStart"/>
      <w:r w:rsidRPr="006175F7">
        <w:rPr>
          <w:rFonts w:asciiTheme="minorHAnsi" w:hAnsiTheme="minorHAnsi" w:cstheme="minorHAnsi"/>
          <w:i w:val="0"/>
          <w:iCs/>
          <w:sz w:val="28"/>
          <w:szCs w:val="28"/>
        </w:rPr>
        <w:t>needs</w:t>
      </w:r>
      <w:proofErr w:type="spellEnd"/>
      <w:r w:rsidRPr="006175F7">
        <w:rPr>
          <w:rFonts w:asciiTheme="minorHAnsi" w:hAnsiTheme="minorHAnsi" w:cstheme="minorHAnsi"/>
          <w:i w:val="0"/>
          <w:iCs/>
          <w:sz w:val="28"/>
          <w:szCs w:val="28"/>
        </w:rPr>
        <w:t xml:space="preserve"> </w:t>
      </w:r>
      <w:proofErr w:type="spellStart"/>
      <w:r w:rsidRPr="006175F7">
        <w:rPr>
          <w:rFonts w:asciiTheme="minorHAnsi" w:hAnsiTheme="minorHAnsi" w:cstheme="minorHAnsi"/>
          <w:i w:val="0"/>
          <w:iCs/>
          <w:sz w:val="28"/>
          <w:szCs w:val="28"/>
        </w:rPr>
        <w:t>to</w:t>
      </w:r>
      <w:proofErr w:type="spellEnd"/>
      <w:r w:rsidRPr="006175F7">
        <w:rPr>
          <w:rFonts w:asciiTheme="minorHAnsi" w:hAnsiTheme="minorHAnsi" w:cstheme="minorHAnsi"/>
          <w:i w:val="0"/>
          <w:iCs/>
          <w:sz w:val="28"/>
          <w:szCs w:val="28"/>
        </w:rPr>
        <w:t xml:space="preserve"> </w:t>
      </w:r>
      <w:proofErr w:type="spellStart"/>
      <w:r w:rsidRPr="006175F7">
        <w:rPr>
          <w:rFonts w:asciiTheme="minorHAnsi" w:hAnsiTheme="minorHAnsi" w:cstheme="minorHAnsi"/>
          <w:i w:val="0"/>
          <w:iCs/>
          <w:sz w:val="28"/>
          <w:szCs w:val="28"/>
        </w:rPr>
        <w:t>be</w:t>
      </w:r>
      <w:proofErr w:type="spellEnd"/>
      <w:r w:rsidRPr="006175F7">
        <w:rPr>
          <w:rFonts w:asciiTheme="minorHAnsi" w:hAnsiTheme="minorHAnsi" w:cstheme="minorHAnsi"/>
          <w:i w:val="0"/>
          <w:iCs/>
          <w:sz w:val="28"/>
          <w:szCs w:val="28"/>
        </w:rPr>
        <w:t xml:space="preserve"> </w:t>
      </w:r>
      <w:proofErr w:type="spellStart"/>
      <w:r w:rsidRPr="006175F7">
        <w:rPr>
          <w:rFonts w:asciiTheme="minorHAnsi" w:hAnsiTheme="minorHAnsi" w:cstheme="minorHAnsi"/>
          <w:i w:val="0"/>
          <w:iCs/>
          <w:sz w:val="28"/>
          <w:szCs w:val="28"/>
        </w:rPr>
        <w:t>involved</w:t>
      </w:r>
      <w:proofErr w:type="spellEnd"/>
      <w:r w:rsidRPr="006175F7">
        <w:rPr>
          <w:rFonts w:asciiTheme="minorHAnsi" w:hAnsiTheme="minorHAnsi" w:cstheme="minorHAnsi"/>
          <w:i w:val="0"/>
          <w:iCs/>
          <w:sz w:val="28"/>
          <w:szCs w:val="28"/>
        </w:rPr>
        <w:t xml:space="preserve"> </w:t>
      </w:r>
      <w:proofErr w:type="spellStart"/>
      <w:r w:rsidR="001B7391" w:rsidRPr="006175F7">
        <w:rPr>
          <w:rFonts w:asciiTheme="minorHAnsi" w:hAnsiTheme="minorHAnsi" w:cstheme="minorHAnsi"/>
          <w:i w:val="0"/>
          <w:iCs/>
          <w:sz w:val="28"/>
          <w:szCs w:val="28"/>
        </w:rPr>
        <w:t>and</w:t>
      </w:r>
      <w:proofErr w:type="spellEnd"/>
      <w:r w:rsidR="001B7391" w:rsidRPr="006175F7">
        <w:rPr>
          <w:rFonts w:asciiTheme="minorHAnsi" w:hAnsiTheme="minorHAnsi" w:cstheme="minorHAnsi"/>
          <w:i w:val="0"/>
          <w:iCs/>
          <w:sz w:val="28"/>
          <w:szCs w:val="28"/>
        </w:rPr>
        <w:t xml:space="preserve"> </w:t>
      </w:r>
      <w:proofErr w:type="spellStart"/>
      <w:r w:rsidR="005E02A9" w:rsidRPr="006175F7">
        <w:rPr>
          <w:rFonts w:asciiTheme="minorHAnsi" w:hAnsiTheme="minorHAnsi" w:cstheme="minorHAnsi"/>
          <w:i w:val="0"/>
          <w:iCs/>
          <w:sz w:val="28"/>
          <w:szCs w:val="28"/>
        </w:rPr>
        <w:t>it</w:t>
      </w:r>
      <w:proofErr w:type="spellEnd"/>
      <w:r w:rsidR="005E02A9" w:rsidRPr="006175F7">
        <w:rPr>
          <w:rFonts w:asciiTheme="minorHAnsi" w:hAnsiTheme="minorHAnsi" w:cstheme="minorHAnsi"/>
          <w:i w:val="0"/>
          <w:iCs/>
          <w:sz w:val="28"/>
          <w:szCs w:val="28"/>
        </w:rPr>
        <w:t xml:space="preserve"> </w:t>
      </w:r>
      <w:r w:rsidR="001B7391" w:rsidRPr="006175F7">
        <w:rPr>
          <w:rFonts w:asciiTheme="minorHAnsi" w:hAnsiTheme="minorHAnsi" w:cstheme="minorHAnsi"/>
          <w:i w:val="0"/>
          <w:iCs/>
          <w:sz w:val="28"/>
          <w:szCs w:val="28"/>
        </w:rPr>
        <w:t xml:space="preserve">must </w:t>
      </w:r>
      <w:proofErr w:type="spellStart"/>
      <w:r w:rsidR="001B7391" w:rsidRPr="006175F7">
        <w:rPr>
          <w:rFonts w:asciiTheme="minorHAnsi" w:hAnsiTheme="minorHAnsi" w:cstheme="minorHAnsi"/>
          <w:i w:val="0"/>
          <w:iCs/>
          <w:sz w:val="28"/>
          <w:szCs w:val="28"/>
        </w:rPr>
        <w:t>express</w:t>
      </w:r>
      <w:proofErr w:type="spellEnd"/>
      <w:r w:rsidR="001B7391" w:rsidRPr="006175F7">
        <w:rPr>
          <w:rFonts w:asciiTheme="minorHAnsi" w:hAnsiTheme="minorHAnsi" w:cstheme="minorHAnsi"/>
          <w:i w:val="0"/>
          <w:iCs/>
          <w:sz w:val="28"/>
          <w:szCs w:val="28"/>
        </w:rPr>
        <w:t xml:space="preserve"> </w:t>
      </w:r>
      <w:proofErr w:type="spellStart"/>
      <w:r w:rsidR="005E02A9" w:rsidRPr="006175F7">
        <w:rPr>
          <w:rFonts w:asciiTheme="minorHAnsi" w:hAnsiTheme="minorHAnsi" w:cstheme="minorHAnsi"/>
          <w:i w:val="0"/>
          <w:iCs/>
          <w:sz w:val="28"/>
          <w:szCs w:val="28"/>
        </w:rPr>
        <w:t>its</w:t>
      </w:r>
      <w:proofErr w:type="spellEnd"/>
      <w:r w:rsidR="001B7391" w:rsidRPr="006175F7">
        <w:rPr>
          <w:rFonts w:asciiTheme="minorHAnsi" w:hAnsiTheme="minorHAnsi" w:cstheme="minorHAnsi"/>
          <w:i w:val="0"/>
          <w:iCs/>
          <w:sz w:val="28"/>
          <w:szCs w:val="28"/>
        </w:rPr>
        <w:t xml:space="preserve"> </w:t>
      </w:r>
      <w:proofErr w:type="spellStart"/>
      <w:r w:rsidR="005E02A9" w:rsidRPr="006175F7">
        <w:rPr>
          <w:rFonts w:asciiTheme="minorHAnsi" w:hAnsiTheme="minorHAnsi" w:cstheme="minorHAnsi"/>
          <w:i w:val="0"/>
          <w:iCs/>
          <w:sz w:val="28"/>
          <w:szCs w:val="28"/>
        </w:rPr>
        <w:t>written</w:t>
      </w:r>
      <w:proofErr w:type="spellEnd"/>
      <w:r w:rsidR="005E02A9" w:rsidRPr="006175F7">
        <w:rPr>
          <w:rFonts w:asciiTheme="minorHAnsi" w:hAnsiTheme="minorHAnsi" w:cstheme="minorHAnsi"/>
          <w:i w:val="0"/>
          <w:iCs/>
          <w:sz w:val="28"/>
          <w:szCs w:val="28"/>
        </w:rPr>
        <w:t xml:space="preserve"> </w:t>
      </w:r>
      <w:r w:rsidRPr="006175F7">
        <w:rPr>
          <w:rFonts w:asciiTheme="minorHAnsi" w:hAnsiTheme="minorHAnsi" w:cstheme="minorHAnsi"/>
          <w:i w:val="0"/>
          <w:iCs/>
          <w:sz w:val="28"/>
          <w:szCs w:val="28"/>
        </w:rPr>
        <w:t xml:space="preserve">support </w:t>
      </w:r>
      <w:proofErr w:type="spellStart"/>
      <w:r w:rsidR="001B7391" w:rsidRPr="006175F7">
        <w:rPr>
          <w:rFonts w:asciiTheme="minorHAnsi" w:hAnsiTheme="minorHAnsi" w:cstheme="minorHAnsi"/>
          <w:i w:val="0"/>
          <w:iCs/>
          <w:sz w:val="28"/>
          <w:szCs w:val="28"/>
        </w:rPr>
        <w:t>for</w:t>
      </w:r>
      <w:proofErr w:type="spellEnd"/>
      <w:r w:rsidR="001B7391" w:rsidRPr="006175F7">
        <w:rPr>
          <w:rFonts w:asciiTheme="minorHAnsi" w:hAnsiTheme="minorHAnsi" w:cstheme="minorHAnsi"/>
          <w:i w:val="0"/>
          <w:iCs/>
          <w:sz w:val="28"/>
          <w:szCs w:val="28"/>
        </w:rPr>
        <w:t xml:space="preserve"> </w:t>
      </w:r>
      <w:proofErr w:type="spellStart"/>
      <w:r w:rsidR="001B7391" w:rsidRPr="006175F7">
        <w:rPr>
          <w:rFonts w:asciiTheme="minorHAnsi" w:hAnsiTheme="minorHAnsi" w:cstheme="minorHAnsi"/>
          <w:i w:val="0"/>
          <w:iCs/>
          <w:sz w:val="28"/>
          <w:szCs w:val="28"/>
        </w:rPr>
        <w:t>the</w:t>
      </w:r>
      <w:proofErr w:type="spellEnd"/>
      <w:r w:rsidR="001B7391" w:rsidRPr="006175F7">
        <w:rPr>
          <w:rFonts w:asciiTheme="minorHAnsi" w:hAnsiTheme="minorHAnsi" w:cstheme="minorHAnsi"/>
          <w:i w:val="0"/>
          <w:iCs/>
          <w:sz w:val="28"/>
          <w:szCs w:val="28"/>
        </w:rPr>
        <w:t xml:space="preserve"> </w:t>
      </w:r>
      <w:r w:rsidR="001B7391" w:rsidRPr="006175F7">
        <w:rPr>
          <w:rFonts w:asciiTheme="minorHAnsi" w:hAnsiTheme="minorHAnsi" w:cstheme="minorHAnsi"/>
          <w:b/>
          <w:bCs/>
          <w:i w:val="0"/>
          <w:iCs/>
          <w:sz w:val="28"/>
          <w:szCs w:val="28"/>
        </w:rPr>
        <w:t>Statement of De-</w:t>
      </w:r>
      <w:proofErr w:type="spellStart"/>
      <w:r w:rsidR="001B7391" w:rsidRPr="006175F7">
        <w:rPr>
          <w:rFonts w:asciiTheme="minorHAnsi" w:hAnsiTheme="minorHAnsi" w:cstheme="minorHAnsi"/>
          <w:b/>
          <w:bCs/>
          <w:i w:val="0"/>
          <w:iCs/>
          <w:sz w:val="28"/>
          <w:szCs w:val="28"/>
        </w:rPr>
        <w:t>Selection</w:t>
      </w:r>
      <w:proofErr w:type="spellEnd"/>
      <w:r w:rsidRPr="006175F7">
        <w:rPr>
          <w:rFonts w:asciiTheme="minorHAnsi" w:hAnsiTheme="minorHAnsi" w:cstheme="minorHAnsi"/>
          <w:i w:val="0"/>
          <w:iCs/>
          <w:sz w:val="28"/>
          <w:szCs w:val="28"/>
        </w:rPr>
        <w:t xml:space="preserve"> </w:t>
      </w:r>
      <w:proofErr w:type="spellStart"/>
      <w:r w:rsidRPr="006175F7">
        <w:rPr>
          <w:rFonts w:asciiTheme="minorHAnsi" w:hAnsiTheme="minorHAnsi" w:cstheme="minorHAnsi"/>
          <w:i w:val="0"/>
          <w:iCs/>
          <w:sz w:val="28"/>
          <w:szCs w:val="28"/>
        </w:rPr>
        <w:t>i.e</w:t>
      </w:r>
      <w:proofErr w:type="spellEnd"/>
      <w:r w:rsidRPr="006175F7">
        <w:rPr>
          <w:rFonts w:asciiTheme="minorHAnsi" w:hAnsiTheme="minorHAnsi" w:cstheme="minorHAnsi"/>
          <w:i w:val="0"/>
          <w:iCs/>
          <w:sz w:val="28"/>
          <w:szCs w:val="28"/>
        </w:rPr>
        <w:t xml:space="preserve"> </w:t>
      </w:r>
      <w:proofErr w:type="spellStart"/>
      <w:r w:rsidR="001B7391" w:rsidRPr="006175F7">
        <w:rPr>
          <w:rFonts w:asciiTheme="minorHAnsi" w:hAnsiTheme="minorHAnsi" w:cstheme="minorHAnsi"/>
          <w:i w:val="0"/>
          <w:iCs/>
          <w:sz w:val="28"/>
          <w:szCs w:val="28"/>
        </w:rPr>
        <w:t>express</w:t>
      </w:r>
      <w:proofErr w:type="spellEnd"/>
      <w:r w:rsidR="001B7391" w:rsidRPr="006175F7">
        <w:rPr>
          <w:rFonts w:asciiTheme="minorHAnsi" w:hAnsiTheme="minorHAnsi" w:cstheme="minorHAnsi"/>
          <w:i w:val="0"/>
          <w:iCs/>
          <w:sz w:val="28"/>
          <w:szCs w:val="28"/>
        </w:rPr>
        <w:t xml:space="preserve"> </w:t>
      </w:r>
      <w:proofErr w:type="spellStart"/>
      <w:r w:rsidR="005E02A9" w:rsidRPr="006175F7">
        <w:rPr>
          <w:rFonts w:asciiTheme="minorHAnsi" w:hAnsiTheme="minorHAnsi" w:cstheme="minorHAnsi"/>
          <w:i w:val="0"/>
          <w:iCs/>
          <w:sz w:val="28"/>
          <w:szCs w:val="28"/>
        </w:rPr>
        <w:t>its</w:t>
      </w:r>
      <w:proofErr w:type="spellEnd"/>
      <w:r w:rsidR="005E02A9" w:rsidRPr="006175F7">
        <w:rPr>
          <w:rFonts w:asciiTheme="minorHAnsi" w:hAnsiTheme="minorHAnsi" w:cstheme="minorHAnsi"/>
          <w:i w:val="0"/>
          <w:iCs/>
          <w:sz w:val="28"/>
          <w:szCs w:val="28"/>
        </w:rPr>
        <w:t xml:space="preserve"> </w:t>
      </w:r>
      <w:proofErr w:type="spellStart"/>
      <w:r w:rsidR="005E02A9" w:rsidRPr="006175F7">
        <w:rPr>
          <w:rFonts w:asciiTheme="minorHAnsi" w:hAnsiTheme="minorHAnsi" w:cstheme="minorHAnsi"/>
          <w:i w:val="0"/>
          <w:iCs/>
          <w:sz w:val="28"/>
          <w:szCs w:val="28"/>
        </w:rPr>
        <w:t>written</w:t>
      </w:r>
      <w:proofErr w:type="spellEnd"/>
      <w:r w:rsidRPr="006175F7">
        <w:rPr>
          <w:rFonts w:asciiTheme="minorHAnsi" w:hAnsiTheme="minorHAnsi" w:cstheme="minorHAnsi"/>
          <w:i w:val="0"/>
          <w:iCs/>
          <w:sz w:val="28"/>
          <w:szCs w:val="28"/>
          <w:lang w:val="en-US"/>
        </w:rPr>
        <w:t xml:space="preserve"> objection to the originally selected </w:t>
      </w:r>
      <w:proofErr w:type="spellStart"/>
      <w:r w:rsidRPr="006175F7">
        <w:rPr>
          <w:rFonts w:asciiTheme="minorHAnsi" w:hAnsiTheme="minorHAnsi" w:cstheme="minorHAnsi"/>
          <w:i w:val="0"/>
          <w:iCs/>
          <w:sz w:val="28"/>
          <w:szCs w:val="28"/>
          <w:lang w:val="en-US"/>
        </w:rPr>
        <w:t>IDNccTLD</w:t>
      </w:r>
      <w:proofErr w:type="spellEnd"/>
      <w:r w:rsidRPr="006175F7">
        <w:rPr>
          <w:rFonts w:asciiTheme="minorHAnsi" w:hAnsiTheme="minorHAnsi" w:cstheme="minorHAnsi"/>
          <w:i w:val="0"/>
          <w:iCs/>
          <w:sz w:val="28"/>
          <w:szCs w:val="28"/>
          <w:lang w:val="en-US"/>
        </w:rPr>
        <w:t xml:space="preserve"> string</w:t>
      </w:r>
      <w:r w:rsidR="005E02A9" w:rsidRPr="006175F7">
        <w:rPr>
          <w:rFonts w:asciiTheme="minorHAnsi" w:hAnsiTheme="minorHAnsi" w:cstheme="minorHAnsi"/>
          <w:i w:val="0"/>
          <w:iCs/>
          <w:sz w:val="28"/>
          <w:szCs w:val="28"/>
          <w:lang w:val="en-US"/>
        </w:rPr>
        <w:t>,</w:t>
      </w:r>
      <w:r w:rsidR="001B7391" w:rsidRPr="006175F7">
        <w:rPr>
          <w:rFonts w:asciiTheme="minorHAnsi" w:hAnsiTheme="minorHAnsi" w:cstheme="minorHAnsi"/>
          <w:i w:val="0"/>
          <w:iCs/>
          <w:sz w:val="28"/>
          <w:szCs w:val="28"/>
          <w:lang w:val="en-US"/>
        </w:rPr>
        <w:t xml:space="preserve"> which</w:t>
      </w:r>
      <w:r w:rsidRPr="006175F7">
        <w:rPr>
          <w:rFonts w:asciiTheme="minorHAnsi" w:hAnsiTheme="minorHAnsi" w:cstheme="minorHAnsi"/>
          <w:i w:val="0"/>
          <w:iCs/>
          <w:sz w:val="28"/>
          <w:szCs w:val="28"/>
          <w:lang w:val="en-US"/>
        </w:rPr>
        <w:t xml:space="preserve"> must</w:t>
      </w:r>
      <w:r w:rsidRPr="006175F7">
        <w:rPr>
          <w:rFonts w:asciiTheme="minorHAnsi" w:hAnsiTheme="minorHAnsi" w:cstheme="minorHAnsi"/>
          <w:i w:val="0"/>
          <w:iCs/>
          <w:sz w:val="28"/>
          <w:szCs w:val="28"/>
        </w:rPr>
        <w:t xml:space="preserve"> </w:t>
      </w:r>
      <w:proofErr w:type="spellStart"/>
      <w:r w:rsidRPr="006175F7">
        <w:rPr>
          <w:rFonts w:asciiTheme="minorHAnsi" w:hAnsiTheme="minorHAnsi" w:cstheme="minorHAnsi"/>
          <w:i w:val="0"/>
          <w:iCs/>
          <w:sz w:val="28"/>
          <w:szCs w:val="28"/>
        </w:rPr>
        <w:t>be</w:t>
      </w:r>
      <w:proofErr w:type="spellEnd"/>
      <w:r w:rsidRPr="006175F7">
        <w:rPr>
          <w:rFonts w:asciiTheme="minorHAnsi" w:hAnsiTheme="minorHAnsi" w:cstheme="minorHAnsi"/>
          <w:i w:val="0"/>
          <w:iCs/>
          <w:sz w:val="28"/>
          <w:szCs w:val="28"/>
        </w:rPr>
        <w:t xml:space="preserve"> </w:t>
      </w:r>
      <w:proofErr w:type="spellStart"/>
      <w:r w:rsidR="001B7391" w:rsidRPr="006175F7">
        <w:rPr>
          <w:rFonts w:asciiTheme="minorHAnsi" w:hAnsiTheme="minorHAnsi" w:cstheme="minorHAnsi"/>
          <w:i w:val="0"/>
          <w:iCs/>
          <w:sz w:val="28"/>
          <w:szCs w:val="28"/>
        </w:rPr>
        <w:t>included</w:t>
      </w:r>
      <w:proofErr w:type="spellEnd"/>
      <w:r w:rsidR="001B7391" w:rsidRPr="006175F7">
        <w:rPr>
          <w:rFonts w:asciiTheme="minorHAnsi" w:hAnsiTheme="minorHAnsi" w:cstheme="minorHAnsi"/>
          <w:i w:val="0"/>
          <w:iCs/>
          <w:sz w:val="28"/>
          <w:szCs w:val="28"/>
        </w:rPr>
        <w:t xml:space="preserve"> </w:t>
      </w:r>
      <w:r w:rsidRPr="006175F7">
        <w:rPr>
          <w:rFonts w:asciiTheme="minorHAnsi" w:hAnsiTheme="minorHAnsi" w:cstheme="minorHAnsi"/>
          <w:i w:val="0"/>
          <w:iCs/>
          <w:sz w:val="28"/>
          <w:szCs w:val="28"/>
        </w:rPr>
        <w:t xml:space="preserve">in </w:t>
      </w:r>
      <w:proofErr w:type="spellStart"/>
      <w:r w:rsidRPr="006175F7">
        <w:rPr>
          <w:rFonts w:asciiTheme="minorHAnsi" w:hAnsiTheme="minorHAnsi" w:cstheme="minorHAnsi"/>
          <w:i w:val="0"/>
          <w:iCs/>
          <w:sz w:val="28"/>
          <w:szCs w:val="28"/>
        </w:rPr>
        <w:t>the</w:t>
      </w:r>
      <w:proofErr w:type="spellEnd"/>
      <w:r w:rsidRPr="006175F7">
        <w:rPr>
          <w:rFonts w:asciiTheme="minorHAnsi" w:hAnsiTheme="minorHAnsi" w:cstheme="minorHAnsi"/>
          <w:i w:val="0"/>
          <w:iCs/>
          <w:sz w:val="28"/>
          <w:szCs w:val="28"/>
        </w:rPr>
        <w:t xml:space="preserve"> Statement of De-</w:t>
      </w:r>
      <w:proofErr w:type="spellStart"/>
      <w:r w:rsidRPr="006175F7">
        <w:rPr>
          <w:rFonts w:asciiTheme="minorHAnsi" w:hAnsiTheme="minorHAnsi" w:cstheme="minorHAnsi"/>
          <w:i w:val="0"/>
          <w:iCs/>
          <w:sz w:val="28"/>
          <w:szCs w:val="28"/>
        </w:rPr>
        <w:t>Selection</w:t>
      </w:r>
      <w:proofErr w:type="spellEnd"/>
      <w:r w:rsidRPr="006175F7">
        <w:rPr>
          <w:rFonts w:asciiTheme="minorHAnsi" w:hAnsiTheme="minorHAnsi" w:cstheme="minorHAnsi"/>
          <w:i w:val="0"/>
          <w:iCs/>
          <w:sz w:val="28"/>
          <w:szCs w:val="28"/>
        </w:rPr>
        <w:t>.</w:t>
      </w:r>
    </w:p>
    <w:p w14:paraId="73352D5E" w14:textId="77777777" w:rsidR="00BC4EE0" w:rsidRPr="006175F7" w:rsidRDefault="00BC4EE0" w:rsidP="00BC4EE0">
      <w:pPr>
        <w:ind w:right="480"/>
        <w:rPr>
          <w:rFonts w:asciiTheme="minorHAnsi" w:hAnsiTheme="minorHAnsi" w:cstheme="minorHAnsi"/>
          <w:szCs w:val="28"/>
        </w:rPr>
      </w:pPr>
    </w:p>
    <w:p w14:paraId="5A1A5F3D" w14:textId="5A6C65CD" w:rsidR="00BC4EE0" w:rsidRPr="006175F7" w:rsidRDefault="00BC4EE0" w:rsidP="00BC4EE0">
      <w:pPr>
        <w:ind w:right="480"/>
        <w:rPr>
          <w:rFonts w:asciiTheme="minorHAnsi" w:hAnsiTheme="minorHAnsi" w:cstheme="minorHAnsi"/>
          <w:szCs w:val="28"/>
        </w:rPr>
      </w:pPr>
      <w:r w:rsidRPr="006175F7">
        <w:rPr>
          <w:rFonts w:asciiTheme="minorHAnsi" w:hAnsiTheme="minorHAnsi" w:cstheme="minorHAnsi"/>
          <w:szCs w:val="28"/>
        </w:rPr>
        <w:t xml:space="preserve">To be effective the </w:t>
      </w:r>
      <w:r w:rsidRPr="006175F7">
        <w:rPr>
          <w:rFonts w:asciiTheme="minorHAnsi" w:hAnsiTheme="minorHAnsi" w:cstheme="minorHAnsi"/>
          <w:b/>
          <w:bCs/>
          <w:szCs w:val="28"/>
        </w:rPr>
        <w:t>Statement of De-Selection</w:t>
      </w:r>
      <w:r w:rsidRPr="006175F7">
        <w:rPr>
          <w:rFonts w:asciiTheme="minorHAnsi" w:hAnsiTheme="minorHAnsi" w:cstheme="minorHAnsi"/>
          <w:szCs w:val="28"/>
        </w:rPr>
        <w:t xml:space="preserve"> MUST be published on the ICANN Website</w:t>
      </w:r>
      <w:r w:rsidR="001B7391" w:rsidRPr="006175F7">
        <w:rPr>
          <w:rFonts w:asciiTheme="minorHAnsi" w:hAnsiTheme="minorHAnsi" w:cstheme="minorHAnsi"/>
          <w:szCs w:val="28"/>
        </w:rPr>
        <w:t>. Prior to</w:t>
      </w:r>
      <w:r w:rsidRPr="006175F7">
        <w:rPr>
          <w:rFonts w:asciiTheme="minorHAnsi" w:hAnsiTheme="minorHAnsi" w:cstheme="minorHAnsi"/>
          <w:szCs w:val="28"/>
        </w:rPr>
        <w:t xml:space="preserve"> publication of the </w:t>
      </w:r>
      <w:r w:rsidRPr="006175F7">
        <w:rPr>
          <w:rFonts w:asciiTheme="minorHAnsi" w:hAnsiTheme="minorHAnsi" w:cstheme="minorHAnsi"/>
          <w:b/>
          <w:bCs/>
          <w:szCs w:val="28"/>
        </w:rPr>
        <w:t>Statement</w:t>
      </w:r>
      <w:r w:rsidRPr="006175F7">
        <w:rPr>
          <w:rFonts w:asciiTheme="minorHAnsi" w:hAnsiTheme="minorHAnsi" w:cstheme="minorHAnsi"/>
          <w:szCs w:val="28"/>
        </w:rPr>
        <w:t xml:space="preserve">,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shall be informed by ICANN of receipt of such a </w:t>
      </w:r>
      <w:r w:rsidRPr="006175F7">
        <w:rPr>
          <w:rFonts w:asciiTheme="minorHAnsi" w:hAnsiTheme="minorHAnsi" w:cstheme="minorHAnsi"/>
          <w:b/>
          <w:bCs/>
          <w:szCs w:val="28"/>
        </w:rPr>
        <w:t>Statement of De-Selection</w:t>
      </w:r>
      <w:r w:rsidRPr="006175F7">
        <w:rPr>
          <w:rFonts w:asciiTheme="minorHAnsi" w:hAnsiTheme="minorHAnsi" w:cstheme="minorHAnsi"/>
          <w:szCs w:val="28"/>
        </w:rPr>
        <w:t>.</w:t>
      </w:r>
    </w:p>
    <w:p w14:paraId="40C49D2C" w14:textId="77777777" w:rsidR="00BC4EE0" w:rsidRPr="006175F7" w:rsidRDefault="00BC4EE0" w:rsidP="00BC4EE0">
      <w:pPr>
        <w:pStyle w:val="Heading4"/>
        <w:spacing w:after="0" w:line="259" w:lineRule="auto"/>
        <w:ind w:left="0" w:firstLine="0"/>
        <w:jc w:val="left"/>
        <w:rPr>
          <w:rFonts w:asciiTheme="minorHAnsi" w:hAnsiTheme="minorHAnsi" w:cstheme="minorHAnsi"/>
          <w:b/>
          <w:bCs/>
          <w:sz w:val="28"/>
          <w:szCs w:val="28"/>
          <w:lang w:val="en-US"/>
        </w:rPr>
      </w:pPr>
    </w:p>
    <w:p w14:paraId="37C9EDFC" w14:textId="78EBE71A" w:rsidR="00B160D1" w:rsidRPr="006175F7" w:rsidRDefault="00BC4EE0" w:rsidP="00BC4EE0">
      <w:pPr>
        <w:ind w:right="480"/>
        <w:rPr>
          <w:rFonts w:asciiTheme="minorHAnsi" w:hAnsiTheme="minorHAnsi" w:cstheme="minorHAnsi"/>
          <w:szCs w:val="28"/>
        </w:rPr>
      </w:pPr>
      <w:r w:rsidRPr="006175F7">
        <w:rPr>
          <w:rFonts w:asciiTheme="minorHAnsi" w:hAnsiTheme="minorHAnsi" w:cstheme="minorHAnsi"/>
          <w:szCs w:val="28"/>
        </w:rPr>
        <w:t xml:space="preserve">If a concurrent </w:t>
      </w:r>
      <w:r w:rsidRPr="006175F7">
        <w:rPr>
          <w:rFonts w:asciiTheme="minorHAnsi" w:hAnsiTheme="minorHAnsi" w:cstheme="minorHAnsi"/>
          <w:b/>
          <w:bCs/>
          <w:szCs w:val="28"/>
        </w:rPr>
        <w:t>SIP</w:t>
      </w:r>
      <w:r w:rsidRPr="006175F7">
        <w:rPr>
          <w:rFonts w:asciiTheme="minorHAnsi" w:hAnsiTheme="minorHAnsi" w:cstheme="minorHAnsi"/>
          <w:szCs w:val="28"/>
        </w:rPr>
        <w:t xml:space="preserve"> statement in support of the IDN ccTLD string(s) is received by ICANN before the </w:t>
      </w:r>
      <w:r w:rsidRPr="006175F7">
        <w:rPr>
          <w:rFonts w:asciiTheme="minorHAnsi" w:hAnsiTheme="minorHAnsi" w:cstheme="minorHAnsi"/>
          <w:b/>
          <w:bCs/>
          <w:szCs w:val="28"/>
        </w:rPr>
        <w:t>Notification of Retirement</w:t>
      </w:r>
      <w:r w:rsidRPr="006175F7">
        <w:rPr>
          <w:rFonts w:asciiTheme="minorHAnsi" w:hAnsiTheme="minorHAnsi" w:cstheme="minorHAnsi"/>
          <w:szCs w:val="28"/>
        </w:rPr>
        <w:t xml:space="preserve"> is provided to the Manager of the de-selected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w:t>
      </w:r>
      <w:r w:rsidR="00A40AD0" w:rsidRPr="006175F7">
        <w:rPr>
          <w:rFonts w:asciiTheme="minorHAnsi" w:hAnsiTheme="minorHAnsi" w:cstheme="minorHAnsi"/>
          <w:szCs w:val="28"/>
        </w:rPr>
        <w:t>string, this</w:t>
      </w:r>
      <w:r w:rsidRPr="006175F7">
        <w:rPr>
          <w:rFonts w:asciiTheme="minorHAnsi" w:hAnsiTheme="minorHAnsi" w:cstheme="minorHAnsi"/>
          <w:szCs w:val="28"/>
        </w:rPr>
        <w:t xml:space="preserve"> </w:t>
      </w:r>
      <w:r w:rsidR="00B160D1" w:rsidRPr="006175F7">
        <w:rPr>
          <w:rFonts w:asciiTheme="minorHAnsi" w:hAnsiTheme="minorHAnsi" w:cstheme="minorHAnsi"/>
          <w:szCs w:val="28"/>
        </w:rPr>
        <w:t>SIP S</w:t>
      </w:r>
      <w:r w:rsidRPr="006175F7">
        <w:rPr>
          <w:rFonts w:asciiTheme="minorHAnsi" w:hAnsiTheme="minorHAnsi" w:cstheme="minorHAnsi"/>
          <w:szCs w:val="28"/>
        </w:rPr>
        <w:t xml:space="preserve">tatement and the </w:t>
      </w:r>
      <w:r w:rsidRPr="006175F7">
        <w:rPr>
          <w:rFonts w:asciiTheme="minorHAnsi" w:hAnsiTheme="minorHAnsi" w:cstheme="minorHAnsi"/>
          <w:b/>
          <w:bCs/>
          <w:szCs w:val="28"/>
        </w:rPr>
        <w:t>Statement of De-Selection</w:t>
      </w:r>
      <w:r w:rsidRPr="006175F7">
        <w:rPr>
          <w:rFonts w:asciiTheme="minorHAnsi" w:hAnsiTheme="minorHAnsi" w:cstheme="minorHAnsi"/>
          <w:szCs w:val="28"/>
        </w:rPr>
        <w:t xml:space="preserve"> shall be deemed to be conflicting within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Before any further steps are taken in the retirement process, this issue needs to be resolved in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w:t>
      </w:r>
    </w:p>
    <w:p w14:paraId="330074C5" w14:textId="77777777" w:rsidR="00B160D1" w:rsidRPr="006175F7" w:rsidRDefault="00B160D1" w:rsidP="00BC4EE0">
      <w:pPr>
        <w:ind w:right="480"/>
        <w:rPr>
          <w:rFonts w:asciiTheme="minorHAnsi" w:hAnsiTheme="minorHAnsi" w:cstheme="minorHAnsi"/>
          <w:szCs w:val="28"/>
        </w:rPr>
      </w:pPr>
    </w:p>
    <w:p w14:paraId="51CE7E0B" w14:textId="65631952" w:rsidR="00BC4EE0" w:rsidRPr="006175F7" w:rsidRDefault="00BC4EE0" w:rsidP="00BC4EE0">
      <w:pPr>
        <w:ind w:right="480"/>
        <w:rPr>
          <w:rFonts w:asciiTheme="minorHAnsi" w:hAnsiTheme="minorHAnsi" w:cstheme="minorHAnsi"/>
          <w:szCs w:val="28"/>
        </w:rPr>
      </w:pPr>
      <w:r w:rsidRPr="006175F7">
        <w:rPr>
          <w:rFonts w:asciiTheme="minorHAnsi" w:hAnsiTheme="minorHAnsi" w:cstheme="minorHAnsi"/>
          <w:szCs w:val="28"/>
        </w:rPr>
        <w:t xml:space="preserve">If a request for 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in the same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for the same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is received at the same time or after the </w:t>
      </w:r>
      <w:r w:rsidR="001B7391" w:rsidRPr="006175F7">
        <w:rPr>
          <w:rFonts w:asciiTheme="minorHAnsi" w:hAnsiTheme="minorHAnsi" w:cstheme="minorHAnsi"/>
          <w:b/>
          <w:bCs/>
          <w:szCs w:val="28"/>
        </w:rPr>
        <w:t>S</w:t>
      </w:r>
      <w:r w:rsidRPr="006175F7">
        <w:rPr>
          <w:rFonts w:asciiTheme="minorHAnsi" w:hAnsiTheme="minorHAnsi" w:cstheme="minorHAnsi"/>
          <w:b/>
          <w:bCs/>
          <w:szCs w:val="28"/>
        </w:rPr>
        <w:t xml:space="preserve">tatement </w:t>
      </w:r>
      <w:r w:rsidR="001B7391" w:rsidRPr="006175F7">
        <w:rPr>
          <w:rFonts w:asciiTheme="minorHAnsi" w:hAnsiTheme="minorHAnsi" w:cstheme="minorHAnsi"/>
          <w:b/>
          <w:bCs/>
          <w:szCs w:val="28"/>
        </w:rPr>
        <w:t>of De-Selection</w:t>
      </w:r>
      <w:r w:rsidR="001B7391" w:rsidRPr="006175F7">
        <w:rPr>
          <w:rFonts w:asciiTheme="minorHAnsi" w:hAnsiTheme="minorHAnsi" w:cstheme="minorHAnsi"/>
          <w:szCs w:val="28"/>
        </w:rPr>
        <w:t xml:space="preserve"> is </w:t>
      </w:r>
      <w:r w:rsidR="002B6218" w:rsidRPr="006175F7">
        <w:rPr>
          <w:rFonts w:asciiTheme="minorHAnsi" w:hAnsiTheme="minorHAnsi" w:cstheme="minorHAnsi"/>
          <w:szCs w:val="28"/>
        </w:rPr>
        <w:t>received</w:t>
      </w:r>
      <w:r w:rsidRPr="006175F7">
        <w:rPr>
          <w:rFonts w:asciiTheme="minorHAnsi" w:hAnsiTheme="minorHAnsi" w:cstheme="minorHAnsi"/>
          <w:szCs w:val="28"/>
        </w:rPr>
        <w:t xml:space="preserve">, but before the date the </w:t>
      </w:r>
      <w:r w:rsidR="00087D35" w:rsidRPr="006175F7">
        <w:rPr>
          <w:rFonts w:asciiTheme="minorHAnsi" w:hAnsiTheme="minorHAnsi" w:cstheme="minorHAnsi"/>
          <w:b/>
          <w:bCs/>
          <w:szCs w:val="28"/>
        </w:rPr>
        <w:t>N</w:t>
      </w:r>
      <w:r w:rsidRPr="006175F7">
        <w:rPr>
          <w:rFonts w:asciiTheme="minorHAnsi" w:hAnsiTheme="minorHAnsi" w:cstheme="minorHAnsi"/>
          <w:b/>
          <w:bCs/>
          <w:szCs w:val="28"/>
        </w:rPr>
        <w:t xml:space="preserve">otification of </w:t>
      </w:r>
      <w:r w:rsidR="00087D35" w:rsidRPr="006175F7">
        <w:rPr>
          <w:rFonts w:asciiTheme="minorHAnsi" w:hAnsiTheme="minorHAnsi" w:cstheme="minorHAnsi"/>
          <w:b/>
          <w:bCs/>
          <w:szCs w:val="28"/>
        </w:rPr>
        <w:t>R</w:t>
      </w:r>
      <w:r w:rsidRPr="006175F7">
        <w:rPr>
          <w:rFonts w:asciiTheme="minorHAnsi" w:hAnsiTheme="minorHAnsi" w:cstheme="minorHAnsi"/>
          <w:b/>
          <w:bCs/>
          <w:szCs w:val="28"/>
        </w:rPr>
        <w:t>etirement</w:t>
      </w:r>
      <w:r w:rsidRPr="006175F7">
        <w:rPr>
          <w:rFonts w:asciiTheme="minorHAnsi" w:hAnsiTheme="minorHAnsi" w:cstheme="minorHAnsi"/>
          <w:szCs w:val="28"/>
        </w:rPr>
        <w:t xml:space="preserve"> is sen</w:t>
      </w:r>
      <w:r w:rsidR="00087D35" w:rsidRPr="006175F7">
        <w:rPr>
          <w:rFonts w:asciiTheme="minorHAnsi" w:hAnsiTheme="minorHAnsi" w:cstheme="minorHAnsi"/>
          <w:szCs w:val="28"/>
        </w:rPr>
        <w:t>t</w:t>
      </w:r>
      <w:r w:rsidRPr="006175F7">
        <w:rPr>
          <w:rFonts w:asciiTheme="minorHAnsi" w:hAnsiTheme="minorHAnsi" w:cstheme="minorHAnsi"/>
          <w:szCs w:val="28"/>
        </w:rPr>
        <w:t>, th</w:t>
      </w:r>
      <w:r w:rsidR="00087D35" w:rsidRPr="006175F7">
        <w:rPr>
          <w:rFonts w:asciiTheme="minorHAnsi" w:hAnsiTheme="minorHAnsi" w:cstheme="minorHAnsi"/>
          <w:szCs w:val="28"/>
        </w:rPr>
        <w:t>e</w:t>
      </w:r>
      <w:r w:rsidR="004A4CF4" w:rsidRPr="006175F7">
        <w:rPr>
          <w:rFonts w:asciiTheme="minorHAnsi" w:hAnsiTheme="minorHAnsi" w:cstheme="minorHAnsi"/>
          <w:szCs w:val="28"/>
        </w:rPr>
        <w:t>n the</w:t>
      </w:r>
      <w:r w:rsidRPr="006175F7">
        <w:rPr>
          <w:rFonts w:asciiTheme="minorHAnsi" w:hAnsiTheme="minorHAnsi" w:cstheme="minorHAnsi"/>
          <w:szCs w:val="28"/>
        </w:rPr>
        <w:t xml:space="preserve"> issue of contradicting statements with respect to the de-selection of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needs to be resolved in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before any further steps are taken in the de-selection process of the delegated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and</w:t>
      </w:r>
      <w:r w:rsidR="00087D35" w:rsidRPr="006175F7">
        <w:rPr>
          <w:rFonts w:asciiTheme="minorHAnsi" w:hAnsiTheme="minorHAnsi" w:cstheme="minorHAnsi"/>
          <w:szCs w:val="28"/>
        </w:rPr>
        <w:t>/or</w:t>
      </w:r>
      <w:r w:rsidRPr="006175F7">
        <w:rPr>
          <w:rFonts w:asciiTheme="minorHAnsi" w:hAnsiTheme="minorHAnsi" w:cstheme="minorHAnsi"/>
          <w:szCs w:val="28"/>
        </w:rPr>
        <w:t xml:space="preserve"> validation process for the newly requested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w:t>
      </w:r>
    </w:p>
    <w:p w14:paraId="25CF3F73" w14:textId="1AC1DE65" w:rsidR="00F60A88" w:rsidRPr="006175F7" w:rsidRDefault="00F60A88" w:rsidP="00BC4EE0">
      <w:pPr>
        <w:ind w:right="480"/>
        <w:rPr>
          <w:rFonts w:asciiTheme="minorHAnsi" w:hAnsiTheme="minorHAnsi" w:cstheme="minorHAnsi"/>
          <w:szCs w:val="28"/>
        </w:rPr>
      </w:pPr>
    </w:p>
    <w:p w14:paraId="1A7D8456" w14:textId="1C64D7A5" w:rsidR="00F60A88" w:rsidRPr="006175F7" w:rsidRDefault="00F60A88" w:rsidP="00BC4EE0">
      <w:pPr>
        <w:ind w:right="480"/>
        <w:rPr>
          <w:rFonts w:asciiTheme="minorHAnsi" w:hAnsiTheme="minorHAnsi" w:cstheme="minorHAnsi"/>
          <w:szCs w:val="28"/>
        </w:rPr>
      </w:pPr>
      <w:r w:rsidRPr="006175F7">
        <w:rPr>
          <w:rFonts w:asciiTheme="minorHAnsi" w:hAnsiTheme="minorHAnsi" w:cstheme="minorHAnsi"/>
          <w:szCs w:val="28"/>
        </w:rPr>
        <w:lastRenderedPageBreak/>
        <w:t xml:space="preserve">The </w:t>
      </w:r>
      <w:bookmarkStart w:id="13" w:name="_Hlk114239624"/>
      <w:r w:rsidRPr="006175F7">
        <w:rPr>
          <w:rFonts w:asciiTheme="minorHAnsi" w:hAnsiTheme="minorHAnsi" w:cstheme="minorHAnsi"/>
          <w:szCs w:val="28"/>
        </w:rPr>
        <w:t xml:space="preserve">Review Mechanism for IFO decisions which apply to ccTLDs </w:t>
      </w:r>
      <w:bookmarkEnd w:id="13"/>
      <w:r w:rsidRPr="006175F7">
        <w:rPr>
          <w:rFonts w:asciiTheme="minorHAnsi" w:hAnsiTheme="minorHAnsi" w:cstheme="minorHAnsi"/>
          <w:szCs w:val="28"/>
        </w:rPr>
        <w:t>is available to the IDN ccTLD Manager</w:t>
      </w:r>
      <w:r w:rsidR="007A5165" w:rsidRPr="006175F7">
        <w:rPr>
          <w:rFonts w:asciiTheme="minorHAnsi" w:hAnsiTheme="minorHAnsi" w:cstheme="minorHAnsi"/>
          <w:szCs w:val="28"/>
        </w:rPr>
        <w:t xml:space="preserve"> who receives a</w:t>
      </w:r>
      <w:r w:rsidRPr="006175F7">
        <w:rPr>
          <w:rFonts w:asciiTheme="minorHAnsi" w:hAnsiTheme="minorHAnsi" w:cstheme="minorHAnsi"/>
          <w:szCs w:val="28"/>
        </w:rPr>
        <w:t xml:space="preserve"> Notification of Retirement</w:t>
      </w:r>
      <w:r w:rsidR="007A5165" w:rsidRPr="006175F7">
        <w:rPr>
          <w:rFonts w:asciiTheme="minorHAnsi" w:hAnsiTheme="minorHAnsi" w:cstheme="minorHAnsi"/>
          <w:szCs w:val="28"/>
        </w:rPr>
        <w:t xml:space="preserve"> under section 2.3 </w:t>
      </w:r>
    </w:p>
    <w:p w14:paraId="79C65CC3" w14:textId="77777777" w:rsidR="00BC4EE0" w:rsidRPr="006175F7" w:rsidRDefault="00BC4EE0" w:rsidP="00BC4EE0">
      <w:pPr>
        <w:ind w:right="480"/>
        <w:rPr>
          <w:rFonts w:asciiTheme="minorHAnsi" w:hAnsiTheme="minorHAnsi" w:cstheme="minorHAnsi"/>
          <w:szCs w:val="28"/>
        </w:rPr>
      </w:pPr>
    </w:p>
    <w:p w14:paraId="452BB9F6" w14:textId="77777777" w:rsidR="00087D35" w:rsidRPr="006175F7" w:rsidRDefault="00BC4EE0" w:rsidP="00BC4EE0">
      <w:pPr>
        <w:rPr>
          <w:rFonts w:asciiTheme="minorHAnsi" w:hAnsiTheme="minorHAnsi" w:cstheme="minorHAnsi"/>
          <w:szCs w:val="28"/>
        </w:rPr>
      </w:pPr>
      <w:r w:rsidRPr="006175F7">
        <w:rPr>
          <w:rFonts w:asciiTheme="minorHAnsi" w:hAnsiTheme="minorHAnsi" w:cstheme="minorHAnsi"/>
          <w:szCs w:val="28"/>
        </w:rPr>
        <w:t xml:space="preserve">ICANN should include in the implementation plan an example of the documentation required to demonstrate the support for the De-Selection of the selected string(s).  </w:t>
      </w:r>
    </w:p>
    <w:p w14:paraId="2F7BB7FB" w14:textId="77777777" w:rsidR="007924F7" w:rsidRDefault="007924F7">
      <w:pPr>
        <w:rPr>
          <w:rFonts w:asciiTheme="minorHAnsi" w:hAnsiTheme="minorHAnsi" w:cstheme="minorHAnsi"/>
        </w:rPr>
      </w:pPr>
    </w:p>
    <w:p w14:paraId="0B6FD27D" w14:textId="77777777" w:rsidR="007924F7" w:rsidRDefault="007924F7">
      <w:pPr>
        <w:rPr>
          <w:rFonts w:asciiTheme="minorHAnsi" w:hAnsiTheme="minorHAnsi" w:cstheme="minorHAnsi"/>
        </w:rPr>
      </w:pPr>
    </w:p>
    <w:p w14:paraId="33B0E75A" w14:textId="77777777" w:rsidR="007924F7" w:rsidRDefault="007924F7">
      <w:pPr>
        <w:rPr>
          <w:rFonts w:asciiTheme="minorHAnsi" w:hAnsiTheme="minorHAnsi" w:cstheme="minorHAnsi"/>
        </w:rPr>
      </w:pPr>
    </w:p>
    <w:p w14:paraId="08D6EF9E" w14:textId="1314F363" w:rsidR="006A3799" w:rsidRPr="006175F7" w:rsidRDefault="006A3799">
      <w:pPr>
        <w:rPr>
          <w:rFonts w:asciiTheme="minorHAnsi" w:eastAsia="Calibri" w:hAnsiTheme="minorHAnsi" w:cstheme="minorHAnsi"/>
          <w:b/>
          <w:color w:val="000000"/>
          <w:lang w:eastAsia="zh-CN"/>
        </w:rPr>
      </w:pPr>
      <w:r w:rsidRPr="006175F7">
        <w:rPr>
          <w:rFonts w:asciiTheme="minorHAnsi" w:hAnsiTheme="minorHAnsi" w:cstheme="minorHAnsi"/>
        </w:rPr>
        <w:br w:type="page"/>
      </w:r>
    </w:p>
    <w:p w14:paraId="2BA55EAB" w14:textId="18E6D9BF" w:rsidR="00AC37F4" w:rsidRPr="006175F7" w:rsidRDefault="008F4B35" w:rsidP="00456BA6">
      <w:pPr>
        <w:pStyle w:val="Heading1"/>
        <w:rPr>
          <w:rFonts w:asciiTheme="minorHAnsi" w:hAnsiTheme="minorHAnsi" w:cstheme="minorHAnsi"/>
        </w:rPr>
      </w:pPr>
      <w:bookmarkStart w:id="14" w:name="_Toc116879272"/>
      <w:proofErr w:type="spellStart"/>
      <w:r w:rsidRPr="006175F7">
        <w:rPr>
          <w:rFonts w:asciiTheme="minorHAnsi" w:hAnsiTheme="minorHAnsi" w:cstheme="minorHAnsi"/>
        </w:rPr>
        <w:lastRenderedPageBreak/>
        <w:t>Section</w:t>
      </w:r>
      <w:proofErr w:type="spellEnd"/>
      <w:r w:rsidRPr="006175F7">
        <w:rPr>
          <w:rFonts w:asciiTheme="minorHAnsi" w:hAnsiTheme="minorHAnsi" w:cstheme="minorHAnsi"/>
        </w:rPr>
        <w:t xml:space="preserve"> 3 </w:t>
      </w:r>
      <w:r w:rsidR="0054581C" w:rsidRPr="006175F7">
        <w:rPr>
          <w:rFonts w:asciiTheme="minorHAnsi" w:hAnsiTheme="minorHAnsi" w:cstheme="minorHAnsi"/>
        </w:rPr>
        <w:t>Variant</w:t>
      </w:r>
      <w:r w:rsidR="00421530" w:rsidRPr="006175F7">
        <w:rPr>
          <w:rFonts w:asciiTheme="minorHAnsi" w:hAnsiTheme="minorHAnsi" w:cstheme="minorHAnsi"/>
        </w:rPr>
        <w:t xml:space="preserve"> Management</w:t>
      </w:r>
      <w:bookmarkEnd w:id="14"/>
    </w:p>
    <w:p w14:paraId="6B3C441C" w14:textId="60BF8792" w:rsidR="00421530" w:rsidRPr="006175F7" w:rsidRDefault="00421530" w:rsidP="0060217A">
      <w:pPr>
        <w:pStyle w:val="Heading2"/>
      </w:pPr>
      <w:bookmarkStart w:id="15" w:name="_Toc116879273"/>
      <w:r w:rsidRPr="006175F7">
        <w:t xml:space="preserve">3.1 </w:t>
      </w:r>
      <w:proofErr w:type="spellStart"/>
      <w:r w:rsidRPr="006175F7">
        <w:t>Introduction</w:t>
      </w:r>
      <w:bookmarkEnd w:id="15"/>
      <w:proofErr w:type="spellEnd"/>
    </w:p>
    <w:p w14:paraId="0F0DC13E" w14:textId="49FA0D80" w:rsidR="00421530" w:rsidRPr="006175F7" w:rsidRDefault="0060259F" w:rsidP="00421530">
      <w:pPr>
        <w:rPr>
          <w:rFonts w:asciiTheme="minorHAnsi" w:hAnsiTheme="minorHAnsi" w:cstheme="minorHAnsi"/>
          <w:szCs w:val="28"/>
        </w:rPr>
      </w:pPr>
      <w:r w:rsidRPr="006175F7">
        <w:rPr>
          <w:rFonts w:asciiTheme="minorHAnsi" w:hAnsiTheme="minorHAnsi" w:cstheme="minorHAnsi"/>
          <w:szCs w:val="28"/>
        </w:rPr>
        <w:t>In t</w:t>
      </w:r>
      <w:r w:rsidR="00421530" w:rsidRPr="006175F7">
        <w:rPr>
          <w:rFonts w:asciiTheme="minorHAnsi" w:hAnsiTheme="minorHAnsi" w:cstheme="minorHAnsi"/>
          <w:szCs w:val="28"/>
        </w:rPr>
        <w:t xml:space="preserve">he Variant Management </w:t>
      </w:r>
      <w:r w:rsidRPr="006175F7">
        <w:rPr>
          <w:rFonts w:asciiTheme="minorHAnsi" w:hAnsiTheme="minorHAnsi" w:cstheme="minorHAnsi"/>
          <w:szCs w:val="28"/>
        </w:rPr>
        <w:t xml:space="preserve">section the working group will </w:t>
      </w:r>
      <w:r w:rsidR="00421530" w:rsidRPr="006175F7">
        <w:rPr>
          <w:rFonts w:asciiTheme="minorHAnsi" w:hAnsiTheme="minorHAnsi" w:cstheme="minorHAnsi"/>
          <w:szCs w:val="28"/>
        </w:rPr>
        <w:t>address t</w:t>
      </w:r>
      <w:r w:rsidRPr="006175F7">
        <w:rPr>
          <w:rFonts w:asciiTheme="minorHAnsi" w:hAnsiTheme="minorHAnsi" w:cstheme="minorHAnsi"/>
          <w:szCs w:val="28"/>
        </w:rPr>
        <w:t>wo</w:t>
      </w:r>
      <w:r w:rsidR="00421530" w:rsidRPr="006175F7">
        <w:rPr>
          <w:rFonts w:asciiTheme="minorHAnsi" w:hAnsiTheme="minorHAnsi" w:cstheme="minorHAnsi"/>
          <w:szCs w:val="28"/>
        </w:rPr>
        <w:t xml:space="preserve"> </w:t>
      </w:r>
      <w:r w:rsidRPr="006175F7">
        <w:rPr>
          <w:rFonts w:asciiTheme="minorHAnsi" w:hAnsiTheme="minorHAnsi" w:cstheme="minorHAnsi"/>
          <w:szCs w:val="28"/>
        </w:rPr>
        <w:t>questions</w:t>
      </w:r>
      <w:r w:rsidR="00421530" w:rsidRPr="006175F7">
        <w:rPr>
          <w:rFonts w:asciiTheme="minorHAnsi" w:hAnsiTheme="minorHAnsi" w:cstheme="minorHAnsi"/>
          <w:szCs w:val="28"/>
        </w:rPr>
        <w:t xml:space="preserve"> with respect to  (IDN)ccTLDs:</w:t>
      </w:r>
    </w:p>
    <w:p w14:paraId="1DBB2963" w14:textId="77777777" w:rsidR="00421530" w:rsidRPr="004B66DE" w:rsidRDefault="00421530">
      <w:pPr>
        <w:pStyle w:val="ListParagraph"/>
        <w:numPr>
          <w:ilvl w:val="0"/>
          <w:numId w:val="30"/>
        </w:numPr>
        <w:spacing w:before="100" w:beforeAutospacing="1" w:after="100" w:afterAutospacing="1" w:line="240" w:lineRule="auto"/>
        <w:contextualSpacing w:val="0"/>
        <w:jc w:val="left"/>
        <w:rPr>
          <w:rFonts w:asciiTheme="minorHAnsi" w:hAnsiTheme="minorHAnsi" w:cstheme="minorHAnsi"/>
          <w:sz w:val="28"/>
          <w:szCs w:val="28"/>
        </w:rPr>
      </w:pPr>
      <w:r w:rsidRPr="004B66DE">
        <w:rPr>
          <w:rFonts w:asciiTheme="minorHAnsi" w:hAnsiTheme="minorHAnsi" w:cstheme="minorHAnsi"/>
          <w:sz w:val="28"/>
          <w:szCs w:val="28"/>
        </w:rPr>
        <w:t xml:space="preserve">How are Variants of the selected </w:t>
      </w:r>
      <w:proofErr w:type="spellStart"/>
      <w:r w:rsidRPr="004B66DE">
        <w:rPr>
          <w:rFonts w:asciiTheme="minorHAnsi" w:hAnsiTheme="minorHAnsi" w:cstheme="minorHAnsi"/>
          <w:sz w:val="28"/>
          <w:szCs w:val="28"/>
        </w:rPr>
        <w:t>IDNccTLD</w:t>
      </w:r>
      <w:proofErr w:type="spellEnd"/>
      <w:r w:rsidRPr="004B66DE">
        <w:rPr>
          <w:rFonts w:asciiTheme="minorHAnsi" w:hAnsiTheme="minorHAnsi" w:cstheme="minorHAnsi"/>
          <w:sz w:val="28"/>
          <w:szCs w:val="28"/>
        </w:rPr>
        <w:t xml:space="preserve"> string defined?</w:t>
      </w:r>
    </w:p>
    <w:p w14:paraId="302F87D8" w14:textId="77777777" w:rsidR="00421530" w:rsidRPr="004B66DE" w:rsidRDefault="00421530">
      <w:pPr>
        <w:pStyle w:val="ListParagraph"/>
        <w:numPr>
          <w:ilvl w:val="0"/>
          <w:numId w:val="30"/>
        </w:numPr>
        <w:spacing w:before="100" w:beforeAutospacing="1" w:after="100" w:afterAutospacing="1" w:line="240" w:lineRule="auto"/>
        <w:contextualSpacing w:val="0"/>
        <w:jc w:val="left"/>
        <w:rPr>
          <w:rFonts w:asciiTheme="minorHAnsi" w:hAnsiTheme="minorHAnsi" w:cstheme="minorHAnsi"/>
          <w:sz w:val="28"/>
          <w:szCs w:val="28"/>
        </w:rPr>
      </w:pPr>
      <w:r w:rsidRPr="004B66DE">
        <w:rPr>
          <w:rFonts w:asciiTheme="minorHAnsi" w:hAnsiTheme="minorHAnsi" w:cstheme="minorHAnsi"/>
          <w:sz w:val="28"/>
          <w:szCs w:val="28"/>
        </w:rPr>
        <w:t xml:space="preserve">How should variants of the selected </w:t>
      </w:r>
      <w:proofErr w:type="spellStart"/>
      <w:r w:rsidRPr="004B66DE">
        <w:rPr>
          <w:rFonts w:asciiTheme="minorHAnsi" w:hAnsiTheme="minorHAnsi" w:cstheme="minorHAnsi"/>
          <w:sz w:val="28"/>
          <w:szCs w:val="28"/>
        </w:rPr>
        <w:t>IDNccTLD</w:t>
      </w:r>
      <w:proofErr w:type="spellEnd"/>
      <w:r w:rsidRPr="004B66DE">
        <w:rPr>
          <w:rFonts w:asciiTheme="minorHAnsi" w:hAnsiTheme="minorHAnsi" w:cstheme="minorHAnsi"/>
          <w:sz w:val="28"/>
          <w:szCs w:val="28"/>
        </w:rPr>
        <w:t xml:space="preserve"> string be managed?</w:t>
      </w:r>
    </w:p>
    <w:p w14:paraId="2A7B2AE2" w14:textId="2385063D" w:rsidR="00421530" w:rsidRPr="006175F7" w:rsidRDefault="00421530" w:rsidP="00421530">
      <w:pPr>
        <w:rPr>
          <w:rFonts w:asciiTheme="minorHAnsi" w:hAnsiTheme="minorHAnsi" w:cstheme="minorHAnsi"/>
          <w:color w:val="000000"/>
          <w:szCs w:val="28"/>
          <w:lang w:val="en-SG"/>
        </w:rPr>
      </w:pPr>
      <w:r w:rsidRPr="006175F7">
        <w:rPr>
          <w:rFonts w:asciiTheme="minorHAnsi" w:hAnsiTheme="minorHAnsi" w:cstheme="minorHAnsi"/>
          <w:szCs w:val="28"/>
        </w:rPr>
        <w:t>With respect to the first question - the definition of TLD Variants -</w:t>
      </w:r>
      <w:r w:rsidRPr="006175F7">
        <w:rPr>
          <w:rFonts w:asciiTheme="minorHAnsi" w:hAnsiTheme="minorHAnsi" w:cstheme="minorHAnsi"/>
          <w:color w:val="000000"/>
          <w:szCs w:val="28"/>
        </w:rPr>
        <w:t>, the I</w:t>
      </w:r>
      <w:r w:rsidRPr="006175F7">
        <w:rPr>
          <w:rFonts w:asciiTheme="minorHAnsi" w:hAnsiTheme="minorHAnsi" w:cstheme="minorHAnsi"/>
          <w:color w:val="000000"/>
          <w:szCs w:val="28"/>
          <w:lang w:val="en-SG"/>
        </w:rPr>
        <w:t>CANN Board</w:t>
      </w:r>
      <w:r w:rsidRPr="006175F7">
        <w:rPr>
          <w:rStyle w:val="apple-converted-space"/>
          <w:rFonts w:asciiTheme="minorHAnsi" w:eastAsia="Calibri" w:hAnsiTheme="minorHAnsi" w:cstheme="minorHAnsi"/>
          <w:szCs w:val="28"/>
          <w:lang w:val="en-SG"/>
        </w:rPr>
        <w:t> </w:t>
      </w:r>
      <w:hyperlink r:id="rId12" w:tooltip="https://www.icann.org/resources/board-material/resolutions-2013-04-11-en" w:history="1">
        <w:r w:rsidRPr="006175F7">
          <w:rPr>
            <w:rStyle w:val="Hyperlink"/>
            <w:rFonts w:asciiTheme="minorHAnsi" w:eastAsia="Calibri" w:hAnsiTheme="minorHAnsi" w:cstheme="minorHAnsi"/>
            <w:color w:val="0563C1"/>
            <w:szCs w:val="28"/>
            <w:lang w:val="en-SG"/>
          </w:rPr>
          <w:t>resolved</w:t>
        </w:r>
      </w:hyperlink>
      <w:r w:rsidRPr="006175F7">
        <w:rPr>
          <w:rStyle w:val="apple-converted-space"/>
          <w:rFonts w:asciiTheme="minorHAnsi" w:eastAsia="Calibri" w:hAnsiTheme="minorHAnsi" w:cstheme="minorHAnsi"/>
          <w:szCs w:val="28"/>
          <w:lang w:val="en-SG"/>
        </w:rPr>
        <w:t> </w:t>
      </w:r>
      <w:r w:rsidR="0060259F" w:rsidRPr="006175F7">
        <w:rPr>
          <w:rStyle w:val="apple-converted-space"/>
          <w:rFonts w:asciiTheme="minorHAnsi" w:eastAsia="Calibri" w:hAnsiTheme="minorHAnsi" w:cstheme="minorHAnsi"/>
          <w:szCs w:val="28"/>
          <w:lang w:val="en-SG"/>
        </w:rPr>
        <w:t xml:space="preserve">on </w:t>
      </w:r>
      <w:r w:rsidR="0060259F" w:rsidRPr="006175F7">
        <w:rPr>
          <w:rFonts w:asciiTheme="minorHAnsi" w:hAnsiTheme="minorHAnsi" w:cstheme="minorHAnsi"/>
          <w:szCs w:val="28"/>
        </w:rPr>
        <w:t>o</w:t>
      </w:r>
      <w:r w:rsidR="0060259F" w:rsidRPr="006175F7">
        <w:rPr>
          <w:rFonts w:asciiTheme="minorHAnsi" w:hAnsiTheme="minorHAnsi" w:cstheme="minorHAnsi"/>
          <w:color w:val="000000"/>
          <w:szCs w:val="28"/>
        </w:rPr>
        <w:t xml:space="preserve">n 11 Apr. 2013 </w:t>
      </w:r>
      <w:r w:rsidRPr="006175F7">
        <w:rPr>
          <w:rFonts w:asciiTheme="minorHAnsi" w:hAnsiTheme="minorHAnsi" w:cstheme="minorHAnsi"/>
          <w:color w:val="000000"/>
          <w:szCs w:val="28"/>
          <w:lang w:val="en-SG"/>
        </w:rPr>
        <w:t>to implement the</w:t>
      </w:r>
      <w:r w:rsidRPr="006175F7">
        <w:rPr>
          <w:rStyle w:val="apple-converted-space"/>
          <w:rFonts w:asciiTheme="minorHAnsi" w:eastAsia="Calibri" w:hAnsiTheme="minorHAnsi" w:cstheme="minorHAnsi"/>
          <w:szCs w:val="28"/>
          <w:lang w:val="en-SG"/>
        </w:rPr>
        <w:t> </w:t>
      </w:r>
      <w:hyperlink r:id="rId13" w:tooltip="https://www.icann.org/en/system/files/files/lgr-procedure-20mar13-en.pdf" w:history="1">
        <w:r w:rsidRPr="006175F7">
          <w:rPr>
            <w:rStyle w:val="Hyperlink"/>
            <w:rFonts w:asciiTheme="minorHAnsi" w:eastAsia="Calibri" w:hAnsiTheme="minorHAnsi" w:cstheme="minorHAnsi"/>
            <w:color w:val="0563C1"/>
            <w:szCs w:val="28"/>
            <w:lang w:val="en-SG"/>
          </w:rPr>
          <w:t>L</w:t>
        </w:r>
        <w:r w:rsidR="0060259F" w:rsidRPr="006175F7">
          <w:rPr>
            <w:rStyle w:val="Hyperlink"/>
            <w:rFonts w:asciiTheme="minorHAnsi" w:eastAsia="Calibri" w:hAnsiTheme="minorHAnsi" w:cstheme="minorHAnsi"/>
            <w:color w:val="0563C1"/>
            <w:szCs w:val="28"/>
            <w:lang w:val="en-SG"/>
          </w:rPr>
          <w:t xml:space="preserve">abel </w:t>
        </w:r>
        <w:r w:rsidRPr="006175F7">
          <w:rPr>
            <w:rStyle w:val="Hyperlink"/>
            <w:rFonts w:asciiTheme="minorHAnsi" w:eastAsia="Calibri" w:hAnsiTheme="minorHAnsi" w:cstheme="minorHAnsi"/>
            <w:color w:val="0563C1"/>
            <w:szCs w:val="28"/>
            <w:lang w:val="en-SG"/>
          </w:rPr>
          <w:t>G</w:t>
        </w:r>
        <w:r w:rsidR="0060259F" w:rsidRPr="006175F7">
          <w:rPr>
            <w:rStyle w:val="Hyperlink"/>
            <w:rFonts w:asciiTheme="minorHAnsi" w:eastAsia="Calibri" w:hAnsiTheme="minorHAnsi" w:cstheme="minorHAnsi"/>
            <w:color w:val="0563C1"/>
            <w:szCs w:val="28"/>
            <w:lang w:val="en-SG"/>
          </w:rPr>
          <w:t xml:space="preserve">eneration </w:t>
        </w:r>
        <w:r w:rsidRPr="006175F7">
          <w:rPr>
            <w:rStyle w:val="Hyperlink"/>
            <w:rFonts w:asciiTheme="minorHAnsi" w:eastAsia="Calibri" w:hAnsiTheme="minorHAnsi" w:cstheme="minorHAnsi"/>
            <w:color w:val="0563C1"/>
            <w:szCs w:val="28"/>
            <w:lang w:val="en-SG"/>
          </w:rPr>
          <w:t>R</w:t>
        </w:r>
        <w:r w:rsidR="0060259F" w:rsidRPr="006175F7">
          <w:rPr>
            <w:rStyle w:val="Hyperlink"/>
            <w:rFonts w:asciiTheme="minorHAnsi" w:eastAsia="Calibri" w:hAnsiTheme="minorHAnsi" w:cstheme="minorHAnsi"/>
            <w:color w:val="0563C1"/>
            <w:szCs w:val="28"/>
            <w:lang w:val="en-SG"/>
          </w:rPr>
          <w:t>ule (LGR)</w:t>
        </w:r>
        <w:r w:rsidRPr="006175F7">
          <w:rPr>
            <w:rStyle w:val="Hyperlink"/>
            <w:rFonts w:asciiTheme="minorHAnsi" w:eastAsia="Calibri" w:hAnsiTheme="minorHAnsi" w:cstheme="minorHAnsi"/>
            <w:color w:val="0563C1"/>
            <w:szCs w:val="28"/>
            <w:lang w:val="en-SG"/>
          </w:rPr>
          <w:t xml:space="preserve"> Procedure</w:t>
        </w:r>
      </w:hyperlink>
      <w:r w:rsidRPr="006175F7">
        <w:rPr>
          <w:rFonts w:asciiTheme="minorHAnsi" w:hAnsiTheme="minorHAnsi" w:cstheme="minorHAnsi"/>
          <w:color w:val="000000"/>
          <w:szCs w:val="28"/>
          <w:lang w:val="en-SG"/>
        </w:rPr>
        <w:t xml:space="preserve">. The </w:t>
      </w:r>
      <w:r w:rsidR="005D3407" w:rsidRPr="006175F7">
        <w:rPr>
          <w:rFonts w:asciiTheme="minorHAnsi" w:hAnsiTheme="minorHAnsi" w:cstheme="minorHAnsi"/>
          <w:color w:val="000000"/>
          <w:szCs w:val="28"/>
          <w:lang w:val="en-SG"/>
        </w:rPr>
        <w:t>working</w:t>
      </w:r>
      <w:r w:rsidRPr="006175F7">
        <w:rPr>
          <w:rFonts w:asciiTheme="minorHAnsi" w:hAnsiTheme="minorHAnsi" w:cstheme="minorHAnsi"/>
          <w:color w:val="000000"/>
          <w:szCs w:val="28"/>
          <w:lang w:val="en-SG"/>
        </w:rPr>
        <w:t xml:space="preserve">-group supports </w:t>
      </w:r>
      <w:r w:rsidR="0060259F" w:rsidRPr="006175F7">
        <w:rPr>
          <w:rFonts w:asciiTheme="minorHAnsi" w:hAnsiTheme="minorHAnsi" w:cstheme="minorHAnsi"/>
          <w:color w:val="000000"/>
          <w:szCs w:val="28"/>
          <w:lang w:val="en-SG"/>
        </w:rPr>
        <w:t xml:space="preserve">implementation of the LGR. </w:t>
      </w:r>
      <w:r w:rsidRPr="006175F7">
        <w:rPr>
          <w:rFonts w:asciiTheme="minorHAnsi" w:hAnsiTheme="minorHAnsi" w:cstheme="minorHAnsi"/>
          <w:color w:val="000000"/>
          <w:szCs w:val="28"/>
          <w:lang w:val="en-SG"/>
        </w:rPr>
        <w:t xml:space="preserve"> </w:t>
      </w:r>
    </w:p>
    <w:p w14:paraId="24E4D703" w14:textId="088F6E9E" w:rsidR="0060259F" w:rsidRPr="006175F7" w:rsidRDefault="0060259F" w:rsidP="00421530">
      <w:pPr>
        <w:rPr>
          <w:rFonts w:asciiTheme="minorHAnsi" w:hAnsiTheme="minorHAnsi" w:cstheme="minorHAnsi"/>
          <w:b/>
          <w:bCs/>
          <w:i/>
          <w:iCs/>
          <w:szCs w:val="28"/>
        </w:rPr>
      </w:pPr>
    </w:p>
    <w:p w14:paraId="38F64EB4" w14:textId="77777777" w:rsidR="0060259F" w:rsidRPr="006175F7" w:rsidRDefault="0060259F" w:rsidP="0060259F">
      <w:pPr>
        <w:rPr>
          <w:rFonts w:asciiTheme="minorHAnsi" w:hAnsiTheme="minorHAnsi" w:cstheme="minorHAnsi"/>
          <w:color w:val="000000"/>
          <w:szCs w:val="28"/>
          <w:lang w:val="en-SG"/>
        </w:rPr>
      </w:pPr>
      <w:r w:rsidRPr="006175F7">
        <w:rPr>
          <w:rFonts w:asciiTheme="minorHAnsi" w:hAnsiTheme="minorHAnsi" w:cstheme="minorHAnsi"/>
          <w:color w:val="000000"/>
          <w:szCs w:val="28"/>
          <w:lang w:val="en-SG"/>
        </w:rPr>
        <w:t xml:space="preserve">With respect to the second question, the management of </w:t>
      </w:r>
      <w:proofErr w:type="spellStart"/>
      <w:r w:rsidRPr="006175F7">
        <w:rPr>
          <w:rFonts w:asciiTheme="minorHAnsi" w:hAnsiTheme="minorHAnsi" w:cstheme="minorHAnsi"/>
          <w:color w:val="000000"/>
          <w:szCs w:val="28"/>
          <w:lang w:val="en-SG"/>
        </w:rPr>
        <w:t>IDNccTLD</w:t>
      </w:r>
      <w:proofErr w:type="spellEnd"/>
      <w:r w:rsidRPr="006175F7">
        <w:rPr>
          <w:rFonts w:asciiTheme="minorHAnsi" w:hAnsiTheme="minorHAnsi" w:cstheme="minorHAnsi"/>
          <w:color w:val="000000"/>
          <w:szCs w:val="28"/>
          <w:lang w:val="en-SG"/>
        </w:rPr>
        <w:t xml:space="preserve"> variant, the results of the deliberations of the sub-group are included in section 3 of this document. The sub-working group based its work on the following documents and background material:</w:t>
      </w:r>
    </w:p>
    <w:p w14:paraId="5C361CCA" w14:textId="77777777" w:rsidR="0060259F" w:rsidRPr="006175F7" w:rsidRDefault="0060259F" w:rsidP="0060259F">
      <w:pPr>
        <w:rPr>
          <w:rFonts w:asciiTheme="minorHAnsi" w:hAnsiTheme="minorHAnsi" w:cstheme="minorHAnsi"/>
          <w:color w:val="000000"/>
          <w:szCs w:val="28"/>
          <w:lang w:val="en-SG"/>
        </w:rPr>
      </w:pPr>
      <w:r w:rsidRPr="006175F7">
        <w:rPr>
          <w:rFonts w:asciiTheme="minorHAnsi" w:hAnsiTheme="minorHAnsi" w:cstheme="minorHAnsi"/>
          <w:color w:val="000000"/>
          <w:szCs w:val="28"/>
          <w:lang w:val="en-SG"/>
        </w:rPr>
        <w:t>The ICANN Board of Directors resolutions:</w:t>
      </w:r>
    </w:p>
    <w:p w14:paraId="22FB6393" w14:textId="77777777" w:rsidR="0060259F" w:rsidRPr="006175F7" w:rsidRDefault="00000000">
      <w:pPr>
        <w:pStyle w:val="ListParagraph"/>
        <w:numPr>
          <w:ilvl w:val="0"/>
          <w:numId w:val="31"/>
        </w:numPr>
        <w:spacing w:after="0" w:line="240" w:lineRule="auto"/>
        <w:contextualSpacing w:val="0"/>
        <w:jc w:val="left"/>
        <w:rPr>
          <w:rFonts w:asciiTheme="minorHAnsi" w:hAnsiTheme="minorHAnsi" w:cstheme="minorHAnsi"/>
          <w:sz w:val="28"/>
          <w:szCs w:val="28"/>
        </w:rPr>
      </w:pPr>
      <w:hyperlink r:id="rId14" w:history="1">
        <w:r w:rsidR="0060259F" w:rsidRPr="006175F7">
          <w:rPr>
            <w:rStyle w:val="Hyperlink"/>
            <w:rFonts w:asciiTheme="minorHAnsi" w:hAnsiTheme="minorHAnsi" w:cstheme="minorHAnsi"/>
            <w:color w:val="0563C1"/>
            <w:sz w:val="28"/>
            <w:szCs w:val="28"/>
            <w:lang w:val="en-SG"/>
          </w:rPr>
          <w:t>approved</w:t>
        </w:r>
      </w:hyperlink>
      <w:r w:rsidR="0060259F" w:rsidRPr="006175F7">
        <w:rPr>
          <w:rStyle w:val="apple-converted-space"/>
          <w:rFonts w:asciiTheme="minorHAnsi" w:hAnsiTheme="minorHAnsi" w:cstheme="minorHAnsi"/>
          <w:szCs w:val="28"/>
          <w:lang w:val="en-SG"/>
        </w:rPr>
        <w:t> </w:t>
      </w:r>
      <w:r w:rsidR="0060259F" w:rsidRPr="006175F7">
        <w:rPr>
          <w:rFonts w:asciiTheme="minorHAnsi" w:hAnsiTheme="minorHAnsi" w:cstheme="minorHAnsi"/>
          <w:sz w:val="28"/>
          <w:szCs w:val="28"/>
          <w:lang w:val="en-SG"/>
        </w:rPr>
        <w:t xml:space="preserve">on 14 March 2019 </w:t>
      </w:r>
      <w:r w:rsidR="0060259F" w:rsidRPr="006175F7">
        <w:rPr>
          <w:rStyle w:val="apple-converted-space"/>
          <w:rFonts w:asciiTheme="minorHAnsi" w:hAnsiTheme="minorHAnsi" w:cstheme="minorHAnsi"/>
          <w:szCs w:val="28"/>
          <w:lang w:val="en-SG"/>
        </w:rPr>
        <w:t> </w:t>
      </w:r>
      <w:hyperlink r:id="rId15" w:tooltip="https://www.icann.org/resources/pages/idn-variant-tld-implementation-2018-07-26-en" w:history="1">
        <w:r w:rsidR="0060259F" w:rsidRPr="006175F7">
          <w:rPr>
            <w:rStyle w:val="Hyperlink"/>
            <w:rFonts w:asciiTheme="minorHAnsi" w:hAnsiTheme="minorHAnsi" w:cstheme="minorHAnsi"/>
            <w:color w:val="0563C1"/>
            <w:sz w:val="28"/>
            <w:szCs w:val="28"/>
            <w:lang w:val="en-SG"/>
          </w:rPr>
          <w:t>IDN Variant TLD Recommendations</w:t>
        </w:r>
      </w:hyperlink>
      <w:r w:rsidR="0060259F" w:rsidRPr="006175F7">
        <w:rPr>
          <w:rStyle w:val="apple-converted-space"/>
          <w:rFonts w:asciiTheme="minorHAnsi" w:hAnsiTheme="minorHAnsi" w:cstheme="minorHAnsi"/>
          <w:szCs w:val="28"/>
          <w:lang w:val="en-SG"/>
        </w:rPr>
        <w:t> </w:t>
      </w:r>
      <w:r w:rsidR="0060259F" w:rsidRPr="006175F7">
        <w:rPr>
          <w:rFonts w:asciiTheme="minorHAnsi" w:hAnsiTheme="minorHAnsi" w:cstheme="minorHAnsi"/>
          <w:sz w:val="28"/>
          <w:szCs w:val="28"/>
          <w:lang w:val="en-SG"/>
        </w:rPr>
        <w:t xml:space="preserve"> and requested</w:t>
      </w:r>
      <w:r w:rsidR="0060259F" w:rsidRPr="006175F7">
        <w:rPr>
          <w:rStyle w:val="apple-converted-space"/>
          <w:rFonts w:asciiTheme="minorHAnsi" w:hAnsiTheme="minorHAnsi" w:cstheme="minorHAnsi"/>
          <w:szCs w:val="28"/>
          <w:lang w:val="en-SG"/>
        </w:rPr>
        <w:t> </w:t>
      </w:r>
      <w:proofErr w:type="spellStart"/>
      <w:r w:rsidR="0060259F" w:rsidRPr="006175F7">
        <w:rPr>
          <w:rFonts w:asciiTheme="minorHAnsi" w:hAnsiTheme="minorHAnsi" w:cstheme="minorHAnsi"/>
          <w:sz w:val="28"/>
          <w:szCs w:val="28"/>
          <w:lang w:val="en-SG"/>
        </w:rPr>
        <w:t>ccNSO</w:t>
      </w:r>
      <w:proofErr w:type="spellEnd"/>
      <w:r w:rsidR="0060259F" w:rsidRPr="006175F7">
        <w:rPr>
          <w:rFonts w:asciiTheme="minorHAnsi" w:hAnsiTheme="minorHAnsi" w:cstheme="minorHAnsi"/>
          <w:sz w:val="28"/>
          <w:szCs w:val="28"/>
          <w:lang w:val="en-SG"/>
        </w:rPr>
        <w:t xml:space="preserve"> and GNSO take into account the recommendations while developing their respective policies to define and manage the IDN variant TLDs for the current TLDs as well as for future TLD applications, and communicate for a consistent solution.</w:t>
      </w:r>
    </w:p>
    <w:p w14:paraId="2127D15A" w14:textId="77777777" w:rsidR="0060259F" w:rsidRPr="006175F7" w:rsidRDefault="00000000">
      <w:pPr>
        <w:pStyle w:val="ListParagraph"/>
        <w:numPr>
          <w:ilvl w:val="0"/>
          <w:numId w:val="31"/>
        </w:numPr>
        <w:spacing w:after="0" w:line="240" w:lineRule="auto"/>
        <w:contextualSpacing w:val="0"/>
        <w:jc w:val="left"/>
        <w:rPr>
          <w:rFonts w:asciiTheme="minorHAnsi" w:hAnsiTheme="minorHAnsi" w:cstheme="minorHAnsi"/>
          <w:sz w:val="28"/>
          <w:szCs w:val="28"/>
        </w:rPr>
      </w:pPr>
      <w:hyperlink r:id="rId16" w:tooltip="https://www.icann.org/resources/board-material/resolutions-2020-01-26-en" w:history="1">
        <w:r w:rsidR="0060259F" w:rsidRPr="006175F7">
          <w:rPr>
            <w:rStyle w:val="Hyperlink"/>
            <w:rFonts w:asciiTheme="minorHAnsi" w:hAnsiTheme="minorHAnsi" w:cstheme="minorHAnsi"/>
            <w:color w:val="0563C1"/>
            <w:sz w:val="28"/>
            <w:szCs w:val="28"/>
            <w:lang w:val="en-SG"/>
          </w:rPr>
          <w:t>approved</w:t>
        </w:r>
      </w:hyperlink>
      <w:r w:rsidR="0060259F" w:rsidRPr="006175F7">
        <w:rPr>
          <w:rFonts w:asciiTheme="minorHAnsi" w:hAnsiTheme="minorHAnsi" w:cstheme="minorHAnsi"/>
          <w:sz w:val="28"/>
          <w:szCs w:val="28"/>
          <w:lang w:val="en-SG"/>
        </w:rPr>
        <w:t xml:space="preserve"> on 26 January 2020</w:t>
      </w:r>
      <w:r w:rsidR="0060259F" w:rsidRPr="006175F7">
        <w:rPr>
          <w:rStyle w:val="apple-converted-space"/>
          <w:rFonts w:asciiTheme="minorHAnsi" w:hAnsiTheme="minorHAnsi" w:cstheme="minorHAnsi"/>
          <w:szCs w:val="28"/>
          <w:lang w:val="en-SG"/>
        </w:rPr>
        <w:t> </w:t>
      </w:r>
      <w:hyperlink r:id="rId17" w:tooltip="https://www.icann.org/en/system/files/files/rz-lgr-technical-utilization-recs-07oct19-en.pdf" w:history="1">
        <w:r w:rsidR="0060259F" w:rsidRPr="006175F7">
          <w:rPr>
            <w:rStyle w:val="Hyperlink"/>
            <w:rFonts w:asciiTheme="minorHAnsi" w:hAnsiTheme="minorHAnsi" w:cstheme="minorHAnsi"/>
            <w:color w:val="0563C1"/>
            <w:sz w:val="28"/>
            <w:szCs w:val="28"/>
          </w:rPr>
          <w:t>Recommendations for the Technical Utilization of the Root Zone Label Generation Rules</w:t>
        </w:r>
      </w:hyperlink>
      <w:r w:rsidR="0060259F" w:rsidRPr="006175F7">
        <w:rPr>
          <w:rFonts w:asciiTheme="minorHAnsi" w:hAnsiTheme="minorHAnsi" w:cstheme="minorHAnsi"/>
          <w:sz w:val="28"/>
          <w:szCs w:val="28"/>
        </w:rPr>
        <w:t xml:space="preserve"> and </w:t>
      </w:r>
      <w:r w:rsidR="0060259F" w:rsidRPr="006175F7">
        <w:rPr>
          <w:rFonts w:asciiTheme="minorHAnsi" w:hAnsiTheme="minorHAnsi" w:cstheme="minorHAnsi"/>
          <w:sz w:val="28"/>
          <w:szCs w:val="28"/>
          <w:lang w:val="en-SG"/>
        </w:rPr>
        <w:t>requested</w:t>
      </w:r>
      <w:r w:rsidR="0060259F" w:rsidRPr="006175F7">
        <w:rPr>
          <w:rStyle w:val="apple-converted-space"/>
          <w:rFonts w:asciiTheme="minorHAnsi" w:hAnsiTheme="minorHAnsi" w:cstheme="minorHAnsi"/>
          <w:szCs w:val="28"/>
          <w:lang w:val="en-SG"/>
        </w:rPr>
        <w:t> </w:t>
      </w:r>
      <w:r w:rsidR="0060259F" w:rsidRPr="006175F7">
        <w:rPr>
          <w:rFonts w:asciiTheme="minorHAnsi" w:hAnsiTheme="minorHAnsi" w:cstheme="minorHAnsi"/>
          <w:sz w:val="28"/>
          <w:szCs w:val="28"/>
          <w:lang w:val="en-SG"/>
        </w:rPr>
        <w:t xml:space="preserve">the </w:t>
      </w:r>
      <w:proofErr w:type="spellStart"/>
      <w:r w:rsidR="0060259F" w:rsidRPr="006175F7">
        <w:rPr>
          <w:rFonts w:asciiTheme="minorHAnsi" w:hAnsiTheme="minorHAnsi" w:cstheme="minorHAnsi"/>
          <w:sz w:val="28"/>
          <w:szCs w:val="28"/>
          <w:lang w:val="en-SG"/>
        </w:rPr>
        <w:t>ccNSO</w:t>
      </w:r>
      <w:proofErr w:type="spellEnd"/>
      <w:r w:rsidR="0060259F" w:rsidRPr="006175F7">
        <w:rPr>
          <w:rFonts w:asciiTheme="minorHAnsi" w:hAnsiTheme="minorHAnsi" w:cstheme="minorHAnsi"/>
          <w:sz w:val="28"/>
          <w:szCs w:val="28"/>
          <w:lang w:val="en-SG"/>
        </w:rPr>
        <w:t xml:space="preserve"> and GNSO Councils take into account the Recommendations while developing their respective policies to define and manage the IDN variant TLDs for current TLDs as well as for future TLD applications.</w:t>
      </w:r>
    </w:p>
    <w:p w14:paraId="0F972019"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In addition, and to provide an overview to the working group and ensure the coordinated and consistent approach as requested,  the sub-group first looked at the IDN Variant TLD Recommendations. In addition, the sub-group looked at the GNSO view on these recommendations and was kept informed about the progress of the GNSO EPDP in this area and the latest SSAC advise in this area (SAC 120).</w:t>
      </w:r>
    </w:p>
    <w:p w14:paraId="33B70D9D" w14:textId="77777777" w:rsidR="0060259F" w:rsidRPr="006175F7" w:rsidRDefault="0060259F" w:rsidP="0060259F">
      <w:pPr>
        <w:rPr>
          <w:rFonts w:asciiTheme="minorHAnsi" w:hAnsiTheme="minorHAnsi" w:cstheme="minorHAnsi"/>
          <w:szCs w:val="28"/>
        </w:rPr>
      </w:pPr>
    </w:p>
    <w:p w14:paraId="10921229"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 xml:space="preserve">The working group looked the recommendations on the Technical Utilization of RZ-LGR. Again, first the recommendations as adopted. In addition, the sub-group looked at the GNSO view on these recommendations, if any. </w:t>
      </w:r>
    </w:p>
    <w:p w14:paraId="4ECF655E" w14:textId="77777777" w:rsidR="0060259F" w:rsidRPr="006175F7" w:rsidRDefault="0060259F" w:rsidP="0060259F">
      <w:pPr>
        <w:rPr>
          <w:rFonts w:asciiTheme="minorHAnsi" w:hAnsiTheme="minorHAnsi" w:cstheme="minorHAnsi"/>
          <w:szCs w:val="28"/>
        </w:rPr>
      </w:pPr>
    </w:p>
    <w:p w14:paraId="08666746" w14:textId="2997AAE1" w:rsidR="00DE602C" w:rsidRPr="006175F7" w:rsidRDefault="00DE602C" w:rsidP="00421530">
      <w:pPr>
        <w:rPr>
          <w:rFonts w:asciiTheme="minorHAnsi" w:hAnsiTheme="minorHAnsi" w:cstheme="minorHAnsi"/>
          <w:b/>
          <w:bCs/>
          <w:i/>
          <w:iCs/>
          <w:szCs w:val="28"/>
        </w:rPr>
      </w:pPr>
    </w:p>
    <w:p w14:paraId="3A834784" w14:textId="77777777" w:rsidR="0060259F" w:rsidRPr="006175F7" w:rsidRDefault="0060259F" w:rsidP="00421530">
      <w:pPr>
        <w:rPr>
          <w:rFonts w:asciiTheme="minorHAnsi" w:hAnsiTheme="minorHAnsi" w:cstheme="minorHAnsi"/>
          <w:b/>
          <w:bCs/>
          <w:i/>
          <w:iCs/>
          <w:szCs w:val="28"/>
        </w:rPr>
      </w:pPr>
    </w:p>
    <w:p w14:paraId="38478B63" w14:textId="543A8662" w:rsidR="00421530" w:rsidRPr="006175F7" w:rsidRDefault="00DE602C" w:rsidP="00421530">
      <w:pPr>
        <w:rPr>
          <w:rFonts w:asciiTheme="minorHAnsi" w:hAnsiTheme="minorHAnsi" w:cstheme="minorHAnsi"/>
          <w:color w:val="000000"/>
          <w:szCs w:val="28"/>
          <w:lang w:val="en-SG"/>
        </w:rPr>
      </w:pPr>
      <w:r w:rsidRPr="006175F7">
        <w:rPr>
          <w:rFonts w:asciiTheme="minorHAnsi" w:hAnsiTheme="minorHAnsi" w:cstheme="minorHAnsi"/>
          <w:b/>
          <w:bCs/>
          <w:i/>
          <w:iCs/>
          <w:szCs w:val="28"/>
        </w:rPr>
        <w:lastRenderedPageBreak/>
        <w:t>Recommendations or advice</w:t>
      </w:r>
      <w:r w:rsidR="00421530" w:rsidRPr="006175F7">
        <w:rPr>
          <w:rFonts w:asciiTheme="minorHAnsi" w:hAnsiTheme="minorHAnsi" w:cstheme="minorHAnsi"/>
          <w:b/>
          <w:bCs/>
          <w:i/>
          <w:iCs/>
          <w:szCs w:val="28"/>
        </w:rPr>
        <w:t xml:space="preserve">. </w:t>
      </w:r>
    </w:p>
    <w:p w14:paraId="1CC375B5" w14:textId="2EB9B867" w:rsidR="00421530" w:rsidRPr="006175F7" w:rsidRDefault="00421530" w:rsidP="00421530">
      <w:pPr>
        <w:pStyle w:val="ListParagraph"/>
        <w:ind w:left="10"/>
        <w:rPr>
          <w:rFonts w:asciiTheme="minorHAnsi" w:hAnsiTheme="minorHAnsi" w:cstheme="minorHAnsi"/>
          <w:sz w:val="28"/>
          <w:szCs w:val="28"/>
        </w:rPr>
      </w:pPr>
      <w:r w:rsidRPr="006175F7">
        <w:rPr>
          <w:rFonts w:asciiTheme="minorHAnsi" w:hAnsiTheme="minorHAnsi" w:cstheme="minorHAnsi"/>
          <w:sz w:val="28"/>
          <w:szCs w:val="28"/>
        </w:rPr>
        <w:t xml:space="preserve">In the course of its work the </w:t>
      </w:r>
      <w:r w:rsidR="005D3407" w:rsidRPr="006175F7">
        <w:rPr>
          <w:rFonts w:asciiTheme="minorHAnsi" w:hAnsiTheme="minorHAnsi" w:cstheme="minorHAnsi"/>
          <w:sz w:val="28"/>
          <w:szCs w:val="28"/>
        </w:rPr>
        <w:t xml:space="preserve">working </w:t>
      </w:r>
      <w:r w:rsidRPr="006175F7">
        <w:rPr>
          <w:rFonts w:asciiTheme="minorHAnsi" w:hAnsiTheme="minorHAnsi" w:cstheme="minorHAnsi"/>
          <w:sz w:val="28"/>
          <w:szCs w:val="28"/>
        </w:rPr>
        <w:t xml:space="preserve">group identified issues that </w:t>
      </w:r>
      <w:r w:rsidR="0060259F" w:rsidRPr="006175F7">
        <w:rPr>
          <w:rFonts w:asciiTheme="minorHAnsi" w:hAnsiTheme="minorHAnsi" w:cstheme="minorHAnsi"/>
          <w:sz w:val="28"/>
          <w:szCs w:val="28"/>
        </w:rPr>
        <w:t xml:space="preserve">due to the limited policy remit of the </w:t>
      </w:r>
      <w:proofErr w:type="spellStart"/>
      <w:r w:rsidR="0060259F" w:rsidRPr="006175F7">
        <w:rPr>
          <w:rFonts w:asciiTheme="minorHAnsi" w:hAnsiTheme="minorHAnsi" w:cstheme="minorHAnsi"/>
          <w:sz w:val="28"/>
          <w:szCs w:val="28"/>
        </w:rPr>
        <w:t>ccNSO</w:t>
      </w:r>
      <w:proofErr w:type="spellEnd"/>
      <w:r w:rsidR="0060259F" w:rsidRPr="006175F7">
        <w:rPr>
          <w:rFonts w:asciiTheme="minorHAnsi" w:hAnsiTheme="minorHAnsi" w:cstheme="minorHAnsi"/>
          <w:sz w:val="28"/>
          <w:szCs w:val="28"/>
        </w:rPr>
        <w:t xml:space="preserve"> </w:t>
      </w:r>
      <w:r w:rsidRPr="006175F7">
        <w:rPr>
          <w:rFonts w:asciiTheme="minorHAnsi" w:hAnsiTheme="minorHAnsi" w:cstheme="minorHAnsi"/>
          <w:sz w:val="28"/>
          <w:szCs w:val="28"/>
        </w:rPr>
        <w:t>require</w:t>
      </w:r>
      <w:r w:rsidR="005D3407" w:rsidRPr="006175F7">
        <w:rPr>
          <w:rFonts w:asciiTheme="minorHAnsi" w:hAnsiTheme="minorHAnsi" w:cstheme="minorHAnsi"/>
          <w:sz w:val="28"/>
          <w:szCs w:val="28"/>
        </w:rPr>
        <w:t>d</w:t>
      </w:r>
      <w:r w:rsidRPr="006175F7">
        <w:rPr>
          <w:rFonts w:asciiTheme="minorHAnsi" w:hAnsiTheme="minorHAnsi" w:cstheme="minorHAnsi"/>
          <w:sz w:val="28"/>
          <w:szCs w:val="28"/>
        </w:rPr>
        <w:t xml:space="preserve"> further discussion</w:t>
      </w:r>
      <w:r w:rsidR="0060259F" w:rsidRPr="006175F7">
        <w:rPr>
          <w:rFonts w:asciiTheme="minorHAnsi" w:hAnsiTheme="minorHAnsi" w:cstheme="minorHAnsi"/>
          <w:sz w:val="28"/>
          <w:szCs w:val="28"/>
        </w:rPr>
        <w:t xml:space="preserve"> and possibly another way to address then a policy recommendation. </w:t>
      </w:r>
      <w:r w:rsidR="005D3407" w:rsidRPr="006175F7">
        <w:rPr>
          <w:rFonts w:asciiTheme="minorHAnsi" w:hAnsiTheme="minorHAnsi" w:cstheme="minorHAnsi"/>
          <w:sz w:val="28"/>
          <w:szCs w:val="28"/>
        </w:rPr>
        <w:t xml:space="preserve"> </w:t>
      </w:r>
    </w:p>
    <w:p w14:paraId="11875BE0" w14:textId="77777777" w:rsidR="00421530" w:rsidRPr="006175F7" w:rsidRDefault="00421530" w:rsidP="00421530">
      <w:pPr>
        <w:rPr>
          <w:rFonts w:asciiTheme="minorHAnsi" w:hAnsiTheme="minorHAnsi" w:cstheme="minorHAnsi"/>
          <w:szCs w:val="28"/>
        </w:rPr>
      </w:pPr>
    </w:p>
    <w:p w14:paraId="5C818F61" w14:textId="37FE7C7D" w:rsidR="0060259F" w:rsidRPr="006175F7" w:rsidRDefault="00FC5545" w:rsidP="0060259F">
      <w:pPr>
        <w:pStyle w:val="ListParagraph"/>
        <w:ind w:left="10"/>
        <w:rPr>
          <w:rFonts w:asciiTheme="minorHAnsi" w:hAnsiTheme="minorHAnsi" w:cstheme="minorHAnsi"/>
          <w:sz w:val="28"/>
          <w:szCs w:val="28"/>
        </w:rPr>
      </w:pPr>
      <w:r w:rsidRPr="006175F7">
        <w:rPr>
          <w:rFonts w:asciiTheme="minorHAnsi" w:hAnsiTheme="minorHAnsi" w:cstheme="minorHAnsi"/>
          <w:color w:val="172B4D"/>
          <w:sz w:val="28"/>
          <w:szCs w:val="28"/>
          <w:shd w:val="clear" w:color="auto" w:fill="FFFFFF"/>
        </w:rPr>
        <w:t>T</w:t>
      </w:r>
      <w:r w:rsidR="00421530" w:rsidRPr="006175F7">
        <w:rPr>
          <w:rFonts w:asciiTheme="minorHAnsi" w:hAnsiTheme="minorHAnsi" w:cstheme="minorHAnsi"/>
          <w:color w:val="172B4D"/>
          <w:sz w:val="28"/>
          <w:szCs w:val="28"/>
          <w:shd w:val="clear" w:color="auto" w:fill="FFFFFF"/>
        </w:rPr>
        <w:t xml:space="preserve">he </w:t>
      </w:r>
      <w:r w:rsidRPr="006175F7">
        <w:rPr>
          <w:rFonts w:asciiTheme="minorHAnsi" w:hAnsiTheme="minorHAnsi" w:cstheme="minorHAnsi"/>
          <w:color w:val="172B4D"/>
          <w:sz w:val="28"/>
          <w:szCs w:val="28"/>
          <w:shd w:val="clear" w:color="auto" w:fill="FFFFFF"/>
        </w:rPr>
        <w:t xml:space="preserve">working </w:t>
      </w:r>
      <w:r w:rsidR="00421530" w:rsidRPr="006175F7">
        <w:rPr>
          <w:rFonts w:asciiTheme="minorHAnsi" w:hAnsiTheme="minorHAnsi" w:cstheme="minorHAnsi"/>
          <w:color w:val="172B4D"/>
          <w:sz w:val="28"/>
          <w:szCs w:val="28"/>
          <w:shd w:val="clear" w:color="auto" w:fill="FFFFFF"/>
        </w:rPr>
        <w:t>group consider</w:t>
      </w:r>
      <w:r w:rsidRPr="006175F7">
        <w:rPr>
          <w:rFonts w:asciiTheme="minorHAnsi" w:hAnsiTheme="minorHAnsi" w:cstheme="minorHAnsi"/>
          <w:color w:val="172B4D"/>
          <w:sz w:val="28"/>
          <w:szCs w:val="28"/>
          <w:shd w:val="clear" w:color="auto" w:fill="FFFFFF"/>
        </w:rPr>
        <w:t>ed</w:t>
      </w:r>
      <w:r w:rsidR="00421530" w:rsidRPr="006175F7">
        <w:rPr>
          <w:rFonts w:asciiTheme="minorHAnsi" w:hAnsiTheme="minorHAnsi" w:cstheme="minorHAnsi"/>
          <w:color w:val="172B4D"/>
          <w:sz w:val="28"/>
          <w:szCs w:val="28"/>
          <w:shd w:val="clear" w:color="auto" w:fill="FFFFFF"/>
        </w:rPr>
        <w:t xml:space="preserve"> </w:t>
      </w:r>
      <w:r w:rsidR="0060259F" w:rsidRPr="006175F7">
        <w:rPr>
          <w:rFonts w:asciiTheme="minorHAnsi" w:hAnsiTheme="minorHAnsi" w:cstheme="minorHAnsi"/>
          <w:color w:val="172B4D"/>
          <w:sz w:val="28"/>
          <w:szCs w:val="28"/>
          <w:shd w:val="clear" w:color="auto" w:fill="FFFFFF"/>
        </w:rPr>
        <w:t>t</w:t>
      </w:r>
      <w:r w:rsidR="00421530" w:rsidRPr="006175F7">
        <w:rPr>
          <w:rFonts w:asciiTheme="minorHAnsi" w:hAnsiTheme="minorHAnsi" w:cstheme="minorHAnsi"/>
          <w:color w:val="172B4D"/>
          <w:sz w:val="28"/>
          <w:szCs w:val="28"/>
          <w:shd w:val="clear" w:color="auto" w:fill="FFFFFF"/>
        </w:rPr>
        <w:t xml:space="preserve">hat </w:t>
      </w:r>
      <w:r w:rsidR="0060259F" w:rsidRPr="006175F7">
        <w:rPr>
          <w:rFonts w:asciiTheme="minorHAnsi" w:hAnsiTheme="minorHAnsi" w:cstheme="minorHAnsi"/>
          <w:color w:val="172B4D"/>
          <w:sz w:val="28"/>
          <w:szCs w:val="28"/>
          <w:shd w:val="clear" w:color="auto" w:fill="FFFFFF"/>
        </w:rPr>
        <w:t xml:space="preserve">addressing these issue would be needed to </w:t>
      </w:r>
      <w:r w:rsidR="0060259F" w:rsidRPr="006175F7">
        <w:rPr>
          <w:rFonts w:asciiTheme="minorHAnsi" w:hAnsiTheme="minorHAnsi" w:cstheme="minorHAnsi"/>
          <w:sz w:val="28"/>
          <w:szCs w:val="28"/>
        </w:rPr>
        <w:t>ensure stability, security and interoperability of the DNS,</w:t>
      </w:r>
    </w:p>
    <w:p w14:paraId="10DC5FEB" w14:textId="70C8C25D" w:rsidR="00421530" w:rsidRPr="006175F7" w:rsidRDefault="00421530" w:rsidP="0060259F">
      <w:pPr>
        <w:pStyle w:val="NormalWeb"/>
        <w:spacing w:before="0" w:beforeAutospacing="0" w:after="0" w:afterAutospacing="0"/>
        <w:rPr>
          <w:rFonts w:asciiTheme="minorHAnsi" w:hAnsiTheme="minorHAnsi" w:cstheme="minorHAnsi"/>
          <w:b/>
          <w:bCs/>
          <w:color w:val="000000"/>
          <w:szCs w:val="28"/>
        </w:rPr>
      </w:pPr>
      <w:r w:rsidRPr="006175F7">
        <w:rPr>
          <w:rFonts w:asciiTheme="minorHAnsi" w:hAnsiTheme="minorHAnsi" w:cstheme="minorHAnsi"/>
          <w:color w:val="172B4D"/>
          <w:szCs w:val="28"/>
          <w:shd w:val="clear" w:color="auto" w:fill="FFFFFF"/>
        </w:rPr>
        <w:t xml:space="preserve">but </w:t>
      </w:r>
      <w:r w:rsidR="0060259F" w:rsidRPr="006175F7">
        <w:rPr>
          <w:rFonts w:asciiTheme="minorHAnsi" w:hAnsiTheme="minorHAnsi" w:cstheme="minorHAnsi"/>
          <w:color w:val="172B4D"/>
          <w:szCs w:val="28"/>
          <w:shd w:val="clear" w:color="auto" w:fill="FFFFFF"/>
        </w:rPr>
        <w:t xml:space="preserve">would be </w:t>
      </w:r>
      <w:r w:rsidRPr="006175F7">
        <w:rPr>
          <w:rFonts w:asciiTheme="minorHAnsi" w:hAnsiTheme="minorHAnsi" w:cstheme="minorHAnsi"/>
          <w:color w:val="172B4D"/>
          <w:szCs w:val="28"/>
          <w:shd w:val="clear" w:color="auto" w:fill="FFFFFF"/>
        </w:rPr>
        <w:t>out</w:t>
      </w:r>
      <w:r w:rsidR="00FC5545" w:rsidRPr="006175F7">
        <w:rPr>
          <w:rFonts w:asciiTheme="minorHAnsi" w:hAnsiTheme="minorHAnsi" w:cstheme="minorHAnsi"/>
          <w:color w:val="172B4D"/>
          <w:szCs w:val="28"/>
          <w:shd w:val="clear" w:color="auto" w:fill="FFFFFF"/>
        </w:rPr>
        <w:t>side the remit</w:t>
      </w:r>
      <w:r w:rsidRPr="006175F7">
        <w:rPr>
          <w:rFonts w:asciiTheme="minorHAnsi" w:hAnsiTheme="minorHAnsi" w:cstheme="minorHAnsi"/>
          <w:color w:val="172B4D"/>
          <w:szCs w:val="28"/>
          <w:shd w:val="clear" w:color="auto" w:fill="FFFFFF"/>
        </w:rPr>
        <w:t xml:space="preserve"> of the policy</w:t>
      </w:r>
      <w:r w:rsidR="0060259F" w:rsidRPr="006175F7">
        <w:rPr>
          <w:rFonts w:asciiTheme="minorHAnsi" w:hAnsiTheme="minorHAnsi" w:cstheme="minorHAnsi"/>
          <w:color w:val="172B4D"/>
          <w:szCs w:val="28"/>
          <w:shd w:val="clear" w:color="auto" w:fill="FFFFFF"/>
        </w:rPr>
        <w:t xml:space="preserve">. The working group opted </w:t>
      </w:r>
      <w:r w:rsidRPr="006175F7">
        <w:rPr>
          <w:rFonts w:asciiTheme="minorHAnsi" w:hAnsiTheme="minorHAnsi" w:cstheme="minorHAnsi"/>
          <w:color w:val="172B4D"/>
          <w:szCs w:val="28"/>
          <w:shd w:val="clear" w:color="auto" w:fill="FFFFFF"/>
        </w:rPr>
        <w:t xml:space="preserve"> therefore </w:t>
      </w:r>
      <w:r w:rsidR="0060259F" w:rsidRPr="006175F7">
        <w:rPr>
          <w:rFonts w:asciiTheme="minorHAnsi" w:hAnsiTheme="minorHAnsi" w:cstheme="minorHAnsi"/>
          <w:color w:val="172B4D"/>
          <w:szCs w:val="28"/>
          <w:shd w:val="clear" w:color="auto" w:fill="FFFFFF"/>
        </w:rPr>
        <w:t xml:space="preserve"> to </w:t>
      </w:r>
      <w:r w:rsidRPr="006175F7">
        <w:rPr>
          <w:rFonts w:asciiTheme="minorHAnsi" w:hAnsiTheme="minorHAnsi" w:cstheme="minorHAnsi"/>
          <w:color w:val="172B4D"/>
          <w:szCs w:val="28"/>
          <w:shd w:val="clear" w:color="auto" w:fill="FFFFFF"/>
        </w:rPr>
        <w:t>includ</w:t>
      </w:r>
      <w:r w:rsidR="0060259F" w:rsidRPr="006175F7">
        <w:rPr>
          <w:rFonts w:asciiTheme="minorHAnsi" w:hAnsiTheme="minorHAnsi" w:cstheme="minorHAnsi"/>
          <w:color w:val="172B4D"/>
          <w:szCs w:val="28"/>
          <w:shd w:val="clear" w:color="auto" w:fill="FFFFFF"/>
        </w:rPr>
        <w:t xml:space="preserve">e recommendations as </w:t>
      </w:r>
      <w:r w:rsidRPr="006175F7">
        <w:rPr>
          <w:rFonts w:asciiTheme="minorHAnsi" w:hAnsiTheme="minorHAnsi" w:cstheme="minorHAnsi"/>
          <w:color w:val="172B4D"/>
          <w:szCs w:val="28"/>
          <w:shd w:val="clear" w:color="auto" w:fill="FFFFFF"/>
        </w:rPr>
        <w:t>advise to ccTLD managers</w:t>
      </w:r>
      <w:r w:rsidR="0060259F" w:rsidRPr="006175F7">
        <w:rPr>
          <w:rFonts w:asciiTheme="minorHAnsi" w:hAnsiTheme="minorHAnsi" w:cstheme="minorHAnsi"/>
          <w:color w:val="172B4D"/>
          <w:szCs w:val="28"/>
          <w:shd w:val="clear" w:color="auto" w:fill="FFFFFF"/>
        </w:rPr>
        <w:t xml:space="preserve">. </w:t>
      </w:r>
    </w:p>
    <w:p w14:paraId="714A2962" w14:textId="41F30DDF" w:rsidR="00421530" w:rsidRPr="006175F7" w:rsidRDefault="00421530" w:rsidP="00421530">
      <w:pPr>
        <w:rPr>
          <w:rFonts w:asciiTheme="minorHAnsi" w:hAnsiTheme="minorHAnsi" w:cstheme="minorHAnsi"/>
          <w:b/>
          <w:bCs/>
          <w:sz w:val="32"/>
          <w:szCs w:val="32"/>
        </w:rPr>
      </w:pPr>
    </w:p>
    <w:p w14:paraId="7DCA9C9D" w14:textId="52A7E37C" w:rsidR="0060259F" w:rsidRPr="006175F7" w:rsidRDefault="00FC5545" w:rsidP="00681D79">
      <w:pPr>
        <w:rPr>
          <w:rFonts w:asciiTheme="minorHAnsi" w:hAnsiTheme="minorHAnsi" w:cstheme="minorHAnsi"/>
          <w:szCs w:val="28"/>
        </w:rPr>
      </w:pPr>
      <w:r w:rsidRPr="006175F7">
        <w:rPr>
          <w:rFonts w:asciiTheme="minorHAnsi" w:hAnsiTheme="minorHAnsi" w:cstheme="minorHAnsi"/>
          <w:szCs w:val="28"/>
        </w:rPr>
        <w:t xml:space="preserve">The Policy recommendations pertaining to management of variant </w:t>
      </w:r>
      <w:proofErr w:type="spellStart"/>
      <w:r w:rsidRPr="006175F7">
        <w:rPr>
          <w:rFonts w:asciiTheme="minorHAnsi" w:hAnsiTheme="minorHAnsi" w:cstheme="minorHAnsi"/>
          <w:szCs w:val="28"/>
        </w:rPr>
        <w:t>IDNccTLDs</w:t>
      </w:r>
      <w:proofErr w:type="spellEnd"/>
      <w:r w:rsidRPr="006175F7">
        <w:rPr>
          <w:rFonts w:asciiTheme="minorHAnsi" w:hAnsiTheme="minorHAnsi" w:cstheme="minorHAnsi"/>
          <w:szCs w:val="28"/>
        </w:rPr>
        <w:t xml:space="preserve"> are contained in section 3</w:t>
      </w:r>
      <w:r w:rsidR="007F4E10">
        <w:rPr>
          <w:rFonts w:asciiTheme="minorHAnsi" w:hAnsiTheme="minorHAnsi" w:cstheme="minorHAnsi"/>
          <w:szCs w:val="28"/>
        </w:rPr>
        <w:t>.2</w:t>
      </w:r>
      <w:r w:rsidRPr="006175F7">
        <w:rPr>
          <w:rFonts w:asciiTheme="minorHAnsi" w:hAnsiTheme="minorHAnsi" w:cstheme="minorHAnsi"/>
          <w:szCs w:val="28"/>
        </w:rPr>
        <w:t>-</w:t>
      </w:r>
      <w:r w:rsidR="007F4E10">
        <w:rPr>
          <w:rFonts w:asciiTheme="minorHAnsi" w:hAnsiTheme="minorHAnsi" w:cstheme="minorHAnsi"/>
          <w:szCs w:val="28"/>
        </w:rPr>
        <w:t xml:space="preserve"> 3.4</w:t>
      </w:r>
      <w:r w:rsidRPr="006175F7">
        <w:rPr>
          <w:rFonts w:asciiTheme="minorHAnsi" w:hAnsiTheme="minorHAnsi" w:cstheme="minorHAnsi"/>
          <w:szCs w:val="28"/>
        </w:rPr>
        <w:t xml:space="preserve">. The advice to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Managers is contained in Annex C.</w:t>
      </w:r>
    </w:p>
    <w:p w14:paraId="293A648A" w14:textId="77777777" w:rsidR="00AB0B90" w:rsidRPr="006175F7" w:rsidRDefault="00AB0B90" w:rsidP="00421530">
      <w:pPr>
        <w:rPr>
          <w:rFonts w:asciiTheme="minorHAnsi" w:hAnsiTheme="minorHAnsi" w:cstheme="minorHAnsi"/>
          <w:b/>
          <w:bCs/>
          <w:sz w:val="32"/>
          <w:szCs w:val="32"/>
        </w:rPr>
      </w:pPr>
    </w:p>
    <w:p w14:paraId="2EDBD124" w14:textId="77777777" w:rsidR="00AB0B90" w:rsidRPr="006175F7" w:rsidRDefault="00AB0B90" w:rsidP="00421530">
      <w:pPr>
        <w:rPr>
          <w:rFonts w:asciiTheme="minorHAnsi" w:hAnsiTheme="minorHAnsi" w:cstheme="minorHAnsi"/>
          <w:b/>
          <w:bCs/>
          <w:sz w:val="32"/>
          <w:szCs w:val="32"/>
        </w:rPr>
      </w:pPr>
    </w:p>
    <w:p w14:paraId="3D45A573" w14:textId="7C2399FD" w:rsidR="00421530" w:rsidRPr="006175F7" w:rsidRDefault="00421530" w:rsidP="0060217A">
      <w:pPr>
        <w:pStyle w:val="Heading2"/>
      </w:pPr>
      <w:bookmarkStart w:id="16" w:name="_Toc116879274"/>
      <w:r w:rsidRPr="006175F7">
        <w:t>3.2 Defin</w:t>
      </w:r>
      <w:r w:rsidR="0060217A" w:rsidRPr="006175F7">
        <w:t>i</w:t>
      </w:r>
      <w:r w:rsidRPr="006175F7">
        <w:t xml:space="preserve">tion of </w:t>
      </w:r>
      <w:proofErr w:type="spellStart"/>
      <w:r w:rsidRPr="006175F7">
        <w:t>IDNccTLD</w:t>
      </w:r>
      <w:proofErr w:type="spellEnd"/>
      <w:r w:rsidRPr="006175F7">
        <w:t xml:space="preserve"> </w:t>
      </w:r>
      <w:proofErr w:type="spellStart"/>
      <w:r w:rsidRPr="006175F7">
        <w:t>Variants</w:t>
      </w:r>
      <w:bookmarkEnd w:id="16"/>
      <w:proofErr w:type="spellEnd"/>
    </w:p>
    <w:p w14:paraId="4CAC7392" w14:textId="272EE572" w:rsidR="00421530" w:rsidRPr="006175F7" w:rsidRDefault="00AB0B90" w:rsidP="00421530">
      <w:pPr>
        <w:rPr>
          <w:rFonts w:asciiTheme="minorHAnsi" w:hAnsiTheme="minorHAnsi" w:cstheme="minorHAnsi"/>
          <w:szCs w:val="28"/>
        </w:rPr>
      </w:pPr>
      <w:r w:rsidRPr="006175F7">
        <w:rPr>
          <w:rFonts w:asciiTheme="minorHAnsi" w:hAnsiTheme="minorHAnsi" w:cstheme="minorHAnsi"/>
          <w:b/>
          <w:bCs/>
          <w:szCs w:val="28"/>
        </w:rPr>
        <w:t xml:space="preserve">3.2.1 </w:t>
      </w:r>
      <w:r w:rsidR="00421530" w:rsidRPr="006175F7">
        <w:rPr>
          <w:rFonts w:asciiTheme="minorHAnsi" w:hAnsiTheme="minorHAnsi" w:cstheme="minorHAnsi"/>
          <w:b/>
          <w:bCs/>
          <w:szCs w:val="28"/>
        </w:rPr>
        <w:t>Definition of Variants.</w:t>
      </w:r>
      <w:r w:rsidR="00421530" w:rsidRPr="006175F7">
        <w:rPr>
          <w:rFonts w:asciiTheme="minorHAnsi" w:hAnsiTheme="minorHAnsi" w:cstheme="minorHAnsi"/>
          <w:szCs w:val="28"/>
        </w:rPr>
        <w:t xml:space="preserve"> Compliance with Root Zone Label Generation Rules (RZ-LGR, RZ-LGR-2, and any future RZ-LGR rules sets) </w:t>
      </w:r>
      <w:r w:rsidR="00067185" w:rsidRPr="006175F7">
        <w:rPr>
          <w:rFonts w:asciiTheme="minorHAnsi" w:hAnsiTheme="minorHAnsi" w:cstheme="minorHAnsi"/>
          <w:b/>
          <w:bCs/>
          <w:szCs w:val="28"/>
        </w:rPr>
        <w:t>shall</w:t>
      </w:r>
      <w:r w:rsidR="00421530" w:rsidRPr="006175F7">
        <w:rPr>
          <w:rFonts w:asciiTheme="minorHAnsi" w:hAnsiTheme="minorHAnsi" w:cstheme="minorHAnsi"/>
          <w:b/>
          <w:bCs/>
          <w:szCs w:val="28"/>
        </w:rPr>
        <w:t xml:space="preserve"> </w:t>
      </w:r>
      <w:r w:rsidR="00421530" w:rsidRPr="006175F7">
        <w:rPr>
          <w:rFonts w:asciiTheme="minorHAnsi" w:hAnsiTheme="minorHAnsi" w:cstheme="minorHAnsi"/>
          <w:szCs w:val="28"/>
        </w:rPr>
        <w:t xml:space="preserve">be required for the generation of </w:t>
      </w:r>
      <w:r w:rsidR="00067185" w:rsidRPr="006175F7">
        <w:rPr>
          <w:rFonts w:asciiTheme="minorHAnsi" w:hAnsiTheme="minorHAnsi" w:cstheme="minorHAnsi"/>
          <w:szCs w:val="28"/>
        </w:rPr>
        <w:t xml:space="preserve">an </w:t>
      </w:r>
      <w:proofErr w:type="spellStart"/>
      <w:r w:rsidR="00421530" w:rsidRPr="006175F7">
        <w:rPr>
          <w:rFonts w:asciiTheme="minorHAnsi" w:hAnsiTheme="minorHAnsi" w:cstheme="minorHAnsi"/>
          <w:szCs w:val="28"/>
        </w:rPr>
        <w:t>IDNccTLD</w:t>
      </w:r>
      <w:proofErr w:type="spellEnd"/>
      <w:r w:rsidR="00067185" w:rsidRPr="006175F7">
        <w:rPr>
          <w:rFonts w:asciiTheme="minorHAnsi" w:hAnsiTheme="minorHAnsi" w:cstheme="minorHAnsi"/>
          <w:szCs w:val="28"/>
        </w:rPr>
        <w:t xml:space="preserve"> string</w:t>
      </w:r>
      <w:r w:rsidR="00421530" w:rsidRPr="006175F7">
        <w:rPr>
          <w:rFonts w:asciiTheme="minorHAnsi" w:hAnsiTheme="minorHAnsi" w:cstheme="minorHAnsi"/>
          <w:szCs w:val="28"/>
        </w:rPr>
        <w:t xml:space="preserve"> and </w:t>
      </w:r>
      <w:r w:rsidR="00067185" w:rsidRPr="006175F7">
        <w:rPr>
          <w:rFonts w:asciiTheme="minorHAnsi" w:hAnsiTheme="minorHAnsi" w:cstheme="minorHAnsi"/>
          <w:szCs w:val="28"/>
        </w:rPr>
        <w:t xml:space="preserve">its </w:t>
      </w:r>
      <w:r w:rsidR="00421530" w:rsidRPr="006175F7">
        <w:rPr>
          <w:rFonts w:asciiTheme="minorHAnsi" w:hAnsiTheme="minorHAnsi" w:cstheme="minorHAnsi"/>
          <w:szCs w:val="28"/>
        </w:rPr>
        <w:t xml:space="preserve">variants, including the determination of whether the </w:t>
      </w:r>
      <w:r w:rsidR="00067185" w:rsidRPr="006175F7">
        <w:rPr>
          <w:rFonts w:asciiTheme="minorHAnsi" w:hAnsiTheme="minorHAnsi" w:cstheme="minorHAnsi"/>
          <w:szCs w:val="28"/>
        </w:rPr>
        <w:t>string</w:t>
      </w:r>
      <w:r w:rsidR="00421530" w:rsidRPr="006175F7">
        <w:rPr>
          <w:rFonts w:asciiTheme="minorHAnsi" w:hAnsiTheme="minorHAnsi" w:cstheme="minorHAnsi"/>
          <w:szCs w:val="28"/>
        </w:rPr>
        <w:t xml:space="preserve"> is </w:t>
      </w:r>
      <w:r w:rsidR="00067185" w:rsidRPr="006175F7">
        <w:rPr>
          <w:rFonts w:asciiTheme="minorHAnsi" w:hAnsiTheme="minorHAnsi" w:cstheme="minorHAnsi"/>
          <w:b/>
          <w:bCs/>
          <w:szCs w:val="28"/>
        </w:rPr>
        <w:t>B</w:t>
      </w:r>
      <w:r w:rsidR="00421530" w:rsidRPr="006175F7">
        <w:rPr>
          <w:rFonts w:asciiTheme="minorHAnsi" w:hAnsiTheme="minorHAnsi" w:cstheme="minorHAnsi"/>
          <w:b/>
          <w:bCs/>
          <w:szCs w:val="28"/>
        </w:rPr>
        <w:t xml:space="preserve">locked </w:t>
      </w:r>
      <w:r w:rsidR="00421530" w:rsidRPr="006175F7">
        <w:rPr>
          <w:rFonts w:asciiTheme="minorHAnsi" w:hAnsiTheme="minorHAnsi" w:cstheme="minorHAnsi"/>
          <w:szCs w:val="28"/>
        </w:rPr>
        <w:t>or</w:t>
      </w:r>
      <w:r w:rsidR="00421530" w:rsidRPr="006175F7">
        <w:rPr>
          <w:rFonts w:asciiTheme="minorHAnsi" w:hAnsiTheme="minorHAnsi" w:cstheme="minorHAnsi"/>
          <w:b/>
          <w:bCs/>
          <w:szCs w:val="28"/>
        </w:rPr>
        <w:t xml:space="preserve"> </w:t>
      </w:r>
      <w:r w:rsidR="00067185" w:rsidRPr="006175F7">
        <w:rPr>
          <w:rFonts w:asciiTheme="minorHAnsi" w:hAnsiTheme="minorHAnsi" w:cstheme="minorHAnsi"/>
          <w:b/>
          <w:bCs/>
          <w:szCs w:val="28"/>
        </w:rPr>
        <w:t>A</w:t>
      </w:r>
      <w:r w:rsidR="00421530" w:rsidRPr="006175F7">
        <w:rPr>
          <w:rFonts w:asciiTheme="minorHAnsi" w:hAnsiTheme="minorHAnsi" w:cstheme="minorHAnsi"/>
          <w:b/>
          <w:bCs/>
          <w:szCs w:val="28"/>
        </w:rPr>
        <w:t>llocatable</w:t>
      </w:r>
      <w:r w:rsidR="00421530" w:rsidRPr="006175F7">
        <w:rPr>
          <w:rFonts w:asciiTheme="minorHAnsi" w:hAnsiTheme="minorHAnsi" w:cstheme="minorHAnsi"/>
          <w:szCs w:val="28"/>
        </w:rPr>
        <w:t xml:space="preserve">. IDN TLDs must comply with IDNA2008 (RFCs 5890-5895) or its successor(s). </w:t>
      </w:r>
    </w:p>
    <w:p w14:paraId="008AB7B2" w14:textId="06818B78" w:rsidR="00AB0B90" w:rsidRPr="006175F7" w:rsidRDefault="00AB0B90" w:rsidP="00421530">
      <w:pPr>
        <w:rPr>
          <w:rFonts w:asciiTheme="minorHAnsi" w:hAnsiTheme="minorHAnsi" w:cstheme="minorHAnsi"/>
          <w:szCs w:val="28"/>
        </w:rPr>
      </w:pPr>
    </w:p>
    <w:p w14:paraId="75175624" w14:textId="77777777" w:rsidR="00AB0B90" w:rsidRPr="006175F7" w:rsidRDefault="00AB0B90" w:rsidP="00AB0B90">
      <w:pPr>
        <w:rPr>
          <w:rFonts w:asciiTheme="minorHAnsi" w:hAnsiTheme="minorHAnsi" w:cstheme="minorHAnsi"/>
          <w:szCs w:val="28"/>
        </w:rPr>
      </w:pPr>
    </w:p>
    <w:p w14:paraId="1B50AAA0" w14:textId="77777777" w:rsidR="00AB0B90" w:rsidRPr="006175F7" w:rsidRDefault="00AB0B90" w:rsidP="00AB0B90">
      <w:pPr>
        <w:ind w:left="360"/>
        <w:rPr>
          <w:rFonts w:asciiTheme="minorHAnsi" w:hAnsiTheme="minorHAnsi" w:cstheme="minorHAnsi"/>
          <w:szCs w:val="28"/>
        </w:rPr>
      </w:pPr>
      <w:r w:rsidRPr="006175F7">
        <w:rPr>
          <w:rFonts w:asciiTheme="minorHAnsi" w:hAnsiTheme="minorHAnsi" w:cstheme="minorHAnsi"/>
          <w:szCs w:val="28"/>
        </w:rPr>
        <w:t>Notes and Observations</w:t>
      </w:r>
    </w:p>
    <w:p w14:paraId="00AE863C" w14:textId="77777777" w:rsidR="00AB0B90" w:rsidRPr="006175F7" w:rsidRDefault="00AB0B90">
      <w:pPr>
        <w:pStyle w:val="ListParagraph"/>
        <w:numPr>
          <w:ilvl w:val="0"/>
          <w:numId w:val="32"/>
        </w:numPr>
        <w:ind w:left="1080"/>
        <w:rPr>
          <w:rFonts w:asciiTheme="minorHAnsi" w:hAnsiTheme="minorHAnsi" w:cstheme="minorHAnsi"/>
          <w:sz w:val="28"/>
          <w:szCs w:val="28"/>
        </w:rPr>
      </w:pPr>
      <w:r w:rsidRPr="006175F7">
        <w:rPr>
          <w:rFonts w:asciiTheme="minorHAnsi" w:hAnsiTheme="minorHAnsi" w:cstheme="minorHAnsi"/>
          <w:sz w:val="28"/>
          <w:szCs w:val="28"/>
        </w:rPr>
        <w:t>IDN TLDs must comply with IDNA2008 (RFCs 5890-5895) or its successor(s).</w:t>
      </w:r>
    </w:p>
    <w:p w14:paraId="42605190" w14:textId="5B62D8EF" w:rsidR="00AB0B90" w:rsidRPr="006175F7" w:rsidRDefault="00AB0B90">
      <w:pPr>
        <w:pStyle w:val="ListParagraph"/>
        <w:numPr>
          <w:ilvl w:val="0"/>
          <w:numId w:val="33"/>
        </w:numPr>
        <w:spacing w:before="100" w:beforeAutospacing="1" w:after="100" w:afterAutospacing="1" w:line="240" w:lineRule="auto"/>
        <w:ind w:left="1080"/>
        <w:contextualSpacing w:val="0"/>
        <w:jc w:val="left"/>
        <w:rPr>
          <w:rFonts w:asciiTheme="minorHAnsi" w:hAnsiTheme="minorHAnsi" w:cstheme="minorHAnsi"/>
          <w:sz w:val="28"/>
          <w:szCs w:val="28"/>
        </w:rPr>
      </w:pPr>
      <w:r w:rsidRPr="006175F7">
        <w:rPr>
          <w:rFonts w:asciiTheme="minorHAnsi" w:hAnsiTheme="minorHAnsi" w:cstheme="minorHAnsi"/>
          <w:sz w:val="28"/>
          <w:szCs w:val="28"/>
        </w:rPr>
        <w:t xml:space="preserve">All selected </w:t>
      </w:r>
      <w:proofErr w:type="spellStart"/>
      <w:r w:rsidRPr="006175F7">
        <w:rPr>
          <w:rFonts w:asciiTheme="minorHAnsi" w:hAnsiTheme="minorHAnsi" w:cstheme="minorHAnsi"/>
          <w:sz w:val="28"/>
          <w:szCs w:val="28"/>
        </w:rPr>
        <w:t>IDNccTLD</w:t>
      </w:r>
      <w:proofErr w:type="spellEnd"/>
      <w:r w:rsidRPr="006175F7">
        <w:rPr>
          <w:rFonts w:asciiTheme="minorHAnsi" w:hAnsiTheme="minorHAnsi" w:cstheme="minorHAnsi"/>
          <w:sz w:val="28"/>
          <w:szCs w:val="28"/>
        </w:rPr>
        <w:t xml:space="preserve"> strings </w:t>
      </w:r>
      <w:r w:rsidR="00697627" w:rsidRPr="006175F7">
        <w:rPr>
          <w:rFonts w:asciiTheme="minorHAnsi" w:hAnsiTheme="minorHAnsi" w:cstheme="minorHAnsi"/>
          <w:sz w:val="28"/>
          <w:szCs w:val="28"/>
        </w:rPr>
        <w:t>must</w:t>
      </w:r>
      <w:r w:rsidRPr="006175F7">
        <w:rPr>
          <w:rFonts w:asciiTheme="minorHAnsi" w:hAnsiTheme="minorHAnsi" w:cstheme="minorHAnsi"/>
          <w:sz w:val="28"/>
          <w:szCs w:val="28"/>
        </w:rPr>
        <w:t xml:space="preserve"> be processed using the RZ-LGR:</w:t>
      </w:r>
    </w:p>
    <w:p w14:paraId="0425C9C6" w14:textId="77777777" w:rsidR="00AB0B90" w:rsidRPr="006175F7" w:rsidRDefault="00AB0B90">
      <w:pPr>
        <w:pStyle w:val="ListParagraph"/>
        <w:numPr>
          <w:ilvl w:val="1"/>
          <w:numId w:val="33"/>
        </w:numPr>
        <w:spacing w:before="100" w:beforeAutospacing="1" w:after="100" w:afterAutospacing="1" w:line="240" w:lineRule="auto"/>
        <w:ind w:left="1800"/>
        <w:contextualSpacing w:val="0"/>
        <w:jc w:val="left"/>
        <w:rPr>
          <w:rFonts w:asciiTheme="minorHAnsi" w:hAnsiTheme="minorHAnsi" w:cstheme="minorHAnsi"/>
          <w:sz w:val="28"/>
          <w:szCs w:val="28"/>
        </w:rPr>
      </w:pPr>
      <w:r w:rsidRPr="006175F7">
        <w:rPr>
          <w:rFonts w:asciiTheme="minorHAnsi" w:hAnsiTheme="minorHAnsi" w:cstheme="minorHAnsi"/>
          <w:sz w:val="28"/>
          <w:szCs w:val="28"/>
        </w:rPr>
        <w:t xml:space="preserve">to determine  if they are valid and. </w:t>
      </w:r>
    </w:p>
    <w:p w14:paraId="38BA624F" w14:textId="77777777" w:rsidR="00AB0B90" w:rsidRPr="006175F7" w:rsidRDefault="00AB0B90">
      <w:pPr>
        <w:pStyle w:val="ListParagraph"/>
        <w:numPr>
          <w:ilvl w:val="1"/>
          <w:numId w:val="33"/>
        </w:numPr>
        <w:spacing w:before="100" w:beforeAutospacing="1" w:after="100" w:afterAutospacing="1" w:line="240" w:lineRule="auto"/>
        <w:ind w:left="1800"/>
        <w:contextualSpacing w:val="0"/>
        <w:jc w:val="left"/>
        <w:rPr>
          <w:rFonts w:asciiTheme="minorHAnsi" w:hAnsiTheme="minorHAnsi" w:cstheme="minorHAnsi"/>
          <w:sz w:val="28"/>
          <w:szCs w:val="28"/>
        </w:rPr>
      </w:pPr>
      <w:r w:rsidRPr="006175F7">
        <w:rPr>
          <w:rFonts w:asciiTheme="minorHAnsi" w:hAnsiTheme="minorHAnsi" w:cstheme="minorHAnsi"/>
          <w:sz w:val="28"/>
          <w:szCs w:val="28"/>
        </w:rPr>
        <w:t>Calculate Variants. Use RZ-LGR to assign status blocked or allocatable.</w:t>
      </w:r>
    </w:p>
    <w:p w14:paraId="32D01DE3" w14:textId="77777777" w:rsidR="00AB0B90" w:rsidRPr="006175F7" w:rsidRDefault="00AB0B90" w:rsidP="00421530">
      <w:pPr>
        <w:rPr>
          <w:rFonts w:asciiTheme="minorHAnsi" w:hAnsiTheme="minorHAnsi" w:cstheme="minorHAnsi"/>
          <w:szCs w:val="28"/>
        </w:rPr>
      </w:pPr>
    </w:p>
    <w:p w14:paraId="6B09EB4E" w14:textId="65317B41" w:rsidR="00AB0B90" w:rsidRPr="006175F7" w:rsidRDefault="00AB0B90" w:rsidP="00AB0B90">
      <w:pPr>
        <w:rPr>
          <w:rFonts w:asciiTheme="minorHAnsi" w:hAnsiTheme="minorHAnsi" w:cstheme="minorHAnsi"/>
          <w:color w:val="000000"/>
          <w:szCs w:val="28"/>
        </w:rPr>
      </w:pPr>
      <w:r w:rsidRPr="006175F7">
        <w:rPr>
          <w:rFonts w:asciiTheme="minorHAnsi" w:hAnsiTheme="minorHAnsi" w:cstheme="minorHAnsi"/>
          <w:b/>
          <w:bCs/>
          <w:color w:val="000000"/>
          <w:szCs w:val="28"/>
        </w:rPr>
        <w:t xml:space="preserve">3.2.2 Scripts </w:t>
      </w:r>
      <w:r w:rsidR="0060217A" w:rsidRPr="006175F7">
        <w:rPr>
          <w:rFonts w:asciiTheme="minorHAnsi" w:hAnsiTheme="minorHAnsi" w:cstheme="minorHAnsi"/>
          <w:b/>
          <w:bCs/>
          <w:color w:val="000000"/>
          <w:szCs w:val="28"/>
        </w:rPr>
        <w:t>integrated</w:t>
      </w:r>
      <w:r w:rsidRPr="006175F7">
        <w:rPr>
          <w:rFonts w:asciiTheme="minorHAnsi" w:hAnsiTheme="minorHAnsi" w:cstheme="minorHAnsi"/>
          <w:b/>
          <w:bCs/>
          <w:color w:val="000000"/>
          <w:szCs w:val="28"/>
        </w:rPr>
        <w:t xml:space="preserve"> into RZ-LGR.</w:t>
      </w:r>
      <w:r w:rsidRPr="006175F7">
        <w:rPr>
          <w:rFonts w:asciiTheme="minorHAnsi" w:hAnsiTheme="minorHAnsi" w:cstheme="minorHAnsi"/>
          <w:color w:val="000000"/>
          <w:szCs w:val="28"/>
        </w:rPr>
        <w:t xml:space="preserve"> For the scripts and writing systems which have been integrated into the RZ-LGR, the RZ-LGR must be the only source for processing the following cases:</w:t>
      </w:r>
    </w:p>
    <w:p w14:paraId="769503C6" w14:textId="77777777" w:rsidR="00AB0B90" w:rsidRPr="006175F7" w:rsidRDefault="00AB0B90">
      <w:pPr>
        <w:pStyle w:val="ListParagraph"/>
        <w:numPr>
          <w:ilvl w:val="0"/>
          <w:numId w:val="34"/>
        </w:numPr>
        <w:spacing w:before="100" w:beforeAutospacing="1" w:after="100" w:afterAutospacing="1" w:line="240" w:lineRule="auto"/>
        <w:ind w:left="720"/>
        <w:contextualSpacing w:val="0"/>
        <w:jc w:val="left"/>
        <w:rPr>
          <w:rFonts w:asciiTheme="minorHAnsi" w:hAnsiTheme="minorHAnsi" w:cstheme="minorHAnsi"/>
          <w:sz w:val="28"/>
          <w:szCs w:val="28"/>
        </w:rPr>
      </w:pPr>
      <w:r w:rsidRPr="006175F7">
        <w:rPr>
          <w:rFonts w:asciiTheme="minorHAnsi" w:hAnsiTheme="minorHAnsi" w:cstheme="minorHAnsi"/>
          <w:sz w:val="28"/>
          <w:szCs w:val="28"/>
        </w:rPr>
        <w:t>Validate an applied-for TLD string and determine its variant string(s) with corresponding dispositions</w:t>
      </w:r>
    </w:p>
    <w:p w14:paraId="4DBEA742" w14:textId="27D5BF6A" w:rsidR="00AB0B90" w:rsidRPr="006175F7" w:rsidRDefault="00AB0B90">
      <w:pPr>
        <w:pStyle w:val="ListParagraph"/>
        <w:numPr>
          <w:ilvl w:val="0"/>
          <w:numId w:val="34"/>
        </w:numPr>
        <w:spacing w:before="100" w:beforeAutospacing="1" w:after="100" w:afterAutospacing="1" w:line="240" w:lineRule="auto"/>
        <w:ind w:left="720"/>
        <w:contextualSpacing w:val="0"/>
        <w:jc w:val="left"/>
        <w:rPr>
          <w:rFonts w:asciiTheme="minorHAnsi" w:hAnsiTheme="minorHAnsi" w:cstheme="minorHAnsi"/>
          <w:sz w:val="28"/>
          <w:szCs w:val="28"/>
        </w:rPr>
      </w:pPr>
      <w:r w:rsidRPr="006175F7">
        <w:rPr>
          <w:rFonts w:asciiTheme="minorHAnsi" w:hAnsiTheme="minorHAnsi" w:cstheme="minorHAnsi"/>
          <w:sz w:val="28"/>
          <w:szCs w:val="28"/>
        </w:rPr>
        <w:lastRenderedPageBreak/>
        <w:t>Calculate variant strings, and corresponding disposition values, for each one of the already delegated TLD Strings</w:t>
      </w:r>
    </w:p>
    <w:p w14:paraId="708BFA9C" w14:textId="1C37E8E5" w:rsidR="00AB0B90" w:rsidRPr="006175F7" w:rsidRDefault="00AB0B90" w:rsidP="00697627">
      <w:pPr>
        <w:rPr>
          <w:rFonts w:asciiTheme="minorHAnsi" w:hAnsiTheme="minorHAnsi" w:cstheme="minorHAnsi"/>
          <w:szCs w:val="28"/>
        </w:rPr>
      </w:pPr>
      <w:r w:rsidRPr="006175F7">
        <w:rPr>
          <w:rFonts w:asciiTheme="minorHAnsi" w:hAnsiTheme="minorHAnsi" w:cstheme="minorHAnsi"/>
          <w:b/>
          <w:bCs/>
          <w:i/>
          <w:iCs/>
          <w:szCs w:val="28"/>
        </w:rPr>
        <w:t>Transitional arrangement.</w:t>
      </w:r>
      <w:r w:rsidRPr="006175F7">
        <w:rPr>
          <w:rFonts w:asciiTheme="minorHAnsi" w:hAnsiTheme="minorHAnsi" w:cstheme="minorHAnsi"/>
          <w:szCs w:val="28"/>
        </w:rPr>
        <w:t xml:space="preserve"> Desired </w:t>
      </w:r>
      <w:r w:rsidR="00BB45D2" w:rsidRPr="006175F7">
        <w:rPr>
          <w:rFonts w:asciiTheme="minorHAnsi" w:hAnsiTheme="minorHAnsi" w:cstheme="minorHAnsi"/>
          <w:szCs w:val="28"/>
        </w:rPr>
        <w:t>V</w:t>
      </w:r>
      <w:r w:rsidRPr="006175F7">
        <w:rPr>
          <w:rFonts w:asciiTheme="minorHAnsi" w:hAnsiTheme="minorHAnsi" w:cstheme="minorHAnsi"/>
          <w:szCs w:val="28"/>
        </w:rPr>
        <w:t xml:space="preserve">ariant </w:t>
      </w:r>
      <w:r w:rsidR="00BB45D2" w:rsidRPr="006175F7">
        <w:rPr>
          <w:rFonts w:asciiTheme="minorHAnsi" w:hAnsiTheme="minorHAnsi" w:cstheme="minorHAnsi"/>
          <w:szCs w:val="28"/>
        </w:rPr>
        <w:t>S</w:t>
      </w:r>
      <w:r w:rsidRPr="006175F7">
        <w:rPr>
          <w:rFonts w:asciiTheme="minorHAnsi" w:hAnsiTheme="minorHAnsi" w:cstheme="minorHAnsi"/>
          <w:szCs w:val="28"/>
        </w:rPr>
        <w:t>tring (</w:t>
      </w:r>
      <w:r w:rsidR="00BB45D2" w:rsidRPr="006175F7">
        <w:rPr>
          <w:rFonts w:asciiTheme="minorHAnsi" w:hAnsiTheme="minorHAnsi" w:cstheme="minorHAnsi"/>
          <w:szCs w:val="28"/>
        </w:rPr>
        <w:t xml:space="preserve">variants that have been requested </w:t>
      </w:r>
      <w:r w:rsidRPr="006175F7">
        <w:rPr>
          <w:rFonts w:asciiTheme="minorHAnsi" w:hAnsiTheme="minorHAnsi" w:cstheme="minorHAnsi"/>
          <w:szCs w:val="28"/>
        </w:rPr>
        <w:t>under the Fast Track Pr</w:t>
      </w:r>
      <w:r w:rsidR="0060259F" w:rsidRPr="006175F7">
        <w:rPr>
          <w:rFonts w:asciiTheme="minorHAnsi" w:hAnsiTheme="minorHAnsi" w:cstheme="minorHAnsi"/>
          <w:szCs w:val="28"/>
        </w:rPr>
        <w:t>o</w:t>
      </w:r>
      <w:r w:rsidRPr="006175F7">
        <w:rPr>
          <w:rFonts w:asciiTheme="minorHAnsi" w:hAnsiTheme="minorHAnsi" w:cstheme="minorHAnsi"/>
          <w:szCs w:val="28"/>
        </w:rPr>
        <w:t xml:space="preserve">cess) are only </w:t>
      </w:r>
      <w:r w:rsidR="00697627" w:rsidRPr="006175F7">
        <w:rPr>
          <w:rFonts w:asciiTheme="minorHAnsi" w:hAnsiTheme="minorHAnsi" w:cstheme="minorHAnsi"/>
          <w:szCs w:val="28"/>
        </w:rPr>
        <w:t xml:space="preserve">eligible </w:t>
      </w:r>
      <w:r w:rsidRPr="006175F7">
        <w:rPr>
          <w:rFonts w:asciiTheme="minorHAnsi" w:hAnsiTheme="minorHAnsi" w:cstheme="minorHAnsi"/>
          <w:szCs w:val="28"/>
        </w:rPr>
        <w:t xml:space="preserve">if </w:t>
      </w:r>
      <w:r w:rsidR="00697627" w:rsidRPr="006175F7">
        <w:rPr>
          <w:rFonts w:asciiTheme="minorHAnsi" w:hAnsiTheme="minorHAnsi" w:cstheme="minorHAnsi"/>
          <w:szCs w:val="28"/>
        </w:rPr>
        <w:t xml:space="preserve">they are  </w:t>
      </w:r>
      <w:r w:rsidRPr="006175F7">
        <w:rPr>
          <w:rFonts w:asciiTheme="minorHAnsi" w:hAnsiTheme="minorHAnsi" w:cstheme="minorHAnsi"/>
          <w:szCs w:val="28"/>
        </w:rPr>
        <w:t>generated through RZ-LGR</w:t>
      </w:r>
      <w:r w:rsidR="00A05833" w:rsidRPr="006175F7">
        <w:rPr>
          <w:rFonts w:asciiTheme="minorHAnsi" w:hAnsiTheme="minorHAnsi" w:cstheme="minorHAnsi"/>
          <w:szCs w:val="28"/>
        </w:rPr>
        <w:t xml:space="preserve"> and accordingly allocatable.</w:t>
      </w:r>
    </w:p>
    <w:p w14:paraId="21FDF382" w14:textId="3A0226FF" w:rsidR="00067A24" w:rsidRPr="006175F7" w:rsidRDefault="00067A24" w:rsidP="00697627">
      <w:pPr>
        <w:ind w:left="360"/>
        <w:rPr>
          <w:rFonts w:asciiTheme="minorHAnsi" w:hAnsiTheme="minorHAnsi" w:cstheme="minorHAnsi"/>
          <w:szCs w:val="28"/>
        </w:rPr>
      </w:pPr>
    </w:p>
    <w:p w14:paraId="23886BCA" w14:textId="2CC67E5E" w:rsidR="00AB0B90" w:rsidRPr="006175F7" w:rsidRDefault="00AB0B90" w:rsidP="00AB0B90">
      <w:pPr>
        <w:rPr>
          <w:rFonts w:asciiTheme="minorHAnsi" w:hAnsiTheme="minorHAnsi" w:cstheme="minorHAnsi"/>
          <w:b/>
          <w:bCs/>
          <w:sz w:val="32"/>
          <w:szCs w:val="32"/>
        </w:rPr>
      </w:pPr>
    </w:p>
    <w:p w14:paraId="4D58609E" w14:textId="1B720E26" w:rsidR="00AB0B90" w:rsidRPr="006175F7" w:rsidRDefault="00AB0B90" w:rsidP="00AB0B90">
      <w:pPr>
        <w:rPr>
          <w:rFonts w:asciiTheme="minorHAnsi" w:hAnsiTheme="minorHAnsi" w:cstheme="minorHAnsi"/>
          <w:b/>
          <w:bCs/>
          <w:szCs w:val="28"/>
        </w:rPr>
      </w:pPr>
      <w:r w:rsidRPr="006175F7">
        <w:rPr>
          <w:rFonts w:asciiTheme="minorHAnsi" w:hAnsiTheme="minorHAnsi" w:cstheme="minorHAnsi"/>
          <w:b/>
          <w:bCs/>
          <w:szCs w:val="28"/>
        </w:rPr>
        <w:t>3.2.3. Limitation of delegation of variants.</w:t>
      </w:r>
      <w:r w:rsidRPr="006175F7">
        <w:rPr>
          <w:rFonts w:asciiTheme="minorHAnsi" w:hAnsiTheme="minorHAnsi" w:cstheme="minorHAnsi"/>
          <w:szCs w:val="28"/>
        </w:rPr>
        <w:t xml:space="preserve"> Only</w:t>
      </w:r>
      <w:r w:rsidRPr="006175F7">
        <w:rPr>
          <w:rFonts w:asciiTheme="minorHAnsi" w:hAnsiTheme="minorHAnsi" w:cstheme="minorHAnsi"/>
          <w:b/>
          <w:bCs/>
          <w:szCs w:val="28"/>
        </w:rPr>
        <w:t xml:space="preserve"> Allocatable VARIANTS </w:t>
      </w:r>
      <w:r w:rsidRPr="006175F7">
        <w:rPr>
          <w:rFonts w:asciiTheme="minorHAnsi" w:hAnsiTheme="minorHAnsi" w:cstheme="minorHAnsi"/>
          <w:szCs w:val="28"/>
        </w:rPr>
        <w:t xml:space="preserve">of the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w:t>
      </w:r>
      <w:r w:rsidR="00A94EBB" w:rsidRPr="006175F7">
        <w:rPr>
          <w:rFonts w:asciiTheme="minorHAnsi" w:hAnsiTheme="minorHAnsi" w:cstheme="minorHAnsi"/>
          <w:szCs w:val="28"/>
        </w:rPr>
        <w:t xml:space="preserve"> that</w:t>
      </w:r>
      <w:r w:rsidRPr="006175F7">
        <w:rPr>
          <w:rFonts w:asciiTheme="minorHAnsi" w:hAnsiTheme="minorHAnsi" w:cstheme="minorHAnsi"/>
          <w:szCs w:val="28"/>
        </w:rPr>
        <w:t xml:space="preserve"> </w:t>
      </w:r>
      <w:r w:rsidR="00A94EBB" w:rsidRPr="006175F7">
        <w:rPr>
          <w:rFonts w:asciiTheme="minorHAnsi" w:hAnsiTheme="minorHAnsi" w:cstheme="minorHAnsi"/>
          <w:szCs w:val="28"/>
        </w:rPr>
        <w:t>are</w:t>
      </w:r>
      <w:r w:rsidRPr="006175F7">
        <w:rPr>
          <w:rFonts w:asciiTheme="minorHAnsi" w:hAnsiTheme="minorHAnsi" w:cstheme="minorHAnsi"/>
          <w:b/>
          <w:bCs/>
          <w:szCs w:val="28"/>
        </w:rPr>
        <w:t xml:space="preserve"> Meaningful Representations </w:t>
      </w:r>
      <w:r w:rsidRPr="006175F7">
        <w:rPr>
          <w:rFonts w:asciiTheme="minorHAnsi" w:hAnsiTheme="minorHAnsi" w:cstheme="minorHAnsi"/>
          <w:szCs w:val="28"/>
        </w:rPr>
        <w:t>of the name of the</w:t>
      </w:r>
      <w:r w:rsidRPr="006175F7">
        <w:rPr>
          <w:rFonts w:asciiTheme="minorHAnsi" w:hAnsiTheme="minorHAnsi" w:cstheme="minorHAnsi"/>
          <w:b/>
          <w:bCs/>
          <w:szCs w:val="28"/>
        </w:rPr>
        <w:t xml:space="preserve"> Territory </w:t>
      </w:r>
      <w:r w:rsidRPr="006175F7">
        <w:rPr>
          <w:rFonts w:asciiTheme="minorHAnsi" w:hAnsiTheme="minorHAnsi" w:cstheme="minorHAnsi"/>
          <w:szCs w:val="28"/>
        </w:rPr>
        <w:t>in the</w:t>
      </w:r>
      <w:r w:rsidRPr="006175F7">
        <w:rPr>
          <w:rFonts w:asciiTheme="minorHAnsi" w:hAnsiTheme="minorHAnsi" w:cstheme="minorHAnsi"/>
          <w:b/>
          <w:bCs/>
          <w:szCs w:val="28"/>
        </w:rPr>
        <w:t xml:space="preserve"> </w:t>
      </w:r>
      <w:r w:rsidR="0071438C" w:rsidRPr="006175F7">
        <w:rPr>
          <w:rFonts w:asciiTheme="minorHAnsi" w:hAnsiTheme="minorHAnsi" w:cstheme="minorHAnsi"/>
          <w:b/>
          <w:bCs/>
          <w:szCs w:val="28"/>
        </w:rPr>
        <w:t>[Designated</w:t>
      </w:r>
      <w:r w:rsidR="0071438C" w:rsidRPr="006175F7">
        <w:rPr>
          <w:rStyle w:val="FootnoteReference"/>
          <w:rFonts w:asciiTheme="minorHAnsi" w:hAnsiTheme="minorHAnsi" w:cstheme="minorHAnsi"/>
          <w:b/>
          <w:bCs/>
          <w:szCs w:val="28"/>
        </w:rPr>
        <w:footnoteReference w:id="12"/>
      </w:r>
      <w:r w:rsidR="0071438C" w:rsidRPr="006175F7">
        <w:rPr>
          <w:rFonts w:asciiTheme="minorHAnsi" w:hAnsiTheme="minorHAnsi" w:cstheme="minorHAnsi"/>
          <w:b/>
          <w:bCs/>
          <w:szCs w:val="28"/>
        </w:rPr>
        <w:t xml:space="preserve">] </w:t>
      </w:r>
      <w:r w:rsidRPr="006175F7">
        <w:rPr>
          <w:rFonts w:asciiTheme="minorHAnsi" w:hAnsiTheme="minorHAnsi" w:cstheme="minorHAnsi"/>
          <w:b/>
          <w:bCs/>
          <w:szCs w:val="28"/>
        </w:rPr>
        <w:t>Language</w:t>
      </w:r>
      <w:r w:rsidR="00A94EBB" w:rsidRPr="006175F7">
        <w:rPr>
          <w:rFonts w:asciiTheme="minorHAnsi" w:hAnsiTheme="minorHAnsi" w:cstheme="minorHAnsi"/>
          <w:szCs w:val="28"/>
        </w:rPr>
        <w:t xml:space="preserve"> according to section 1.1-1.8 and section 2.1 and 2.2</w:t>
      </w:r>
      <w:r w:rsidR="00A94EBB" w:rsidRPr="006175F7">
        <w:rPr>
          <w:rFonts w:asciiTheme="minorHAnsi" w:hAnsiTheme="minorHAnsi" w:cstheme="minorHAnsi"/>
          <w:b/>
          <w:bCs/>
          <w:szCs w:val="28"/>
        </w:rPr>
        <w:t>,</w:t>
      </w:r>
      <w:r w:rsidRPr="006175F7">
        <w:rPr>
          <w:rFonts w:asciiTheme="minorHAnsi" w:hAnsiTheme="minorHAnsi" w:cstheme="minorHAnsi"/>
          <w:b/>
          <w:bCs/>
          <w:szCs w:val="28"/>
        </w:rPr>
        <w:t xml:space="preserve"> </w:t>
      </w:r>
      <w:r w:rsidRPr="006175F7">
        <w:rPr>
          <w:rFonts w:asciiTheme="minorHAnsi" w:hAnsiTheme="minorHAnsi" w:cstheme="minorHAnsi"/>
          <w:szCs w:val="28"/>
        </w:rPr>
        <w:t>are eligible to be delegated.</w:t>
      </w:r>
    </w:p>
    <w:p w14:paraId="04A349FA" w14:textId="77777777" w:rsidR="00697627" w:rsidRPr="006175F7" w:rsidRDefault="00697627" w:rsidP="00697627">
      <w:pPr>
        <w:rPr>
          <w:rFonts w:asciiTheme="minorHAnsi" w:hAnsiTheme="minorHAnsi" w:cstheme="minorHAnsi"/>
          <w:szCs w:val="28"/>
        </w:rPr>
      </w:pPr>
    </w:p>
    <w:p w14:paraId="05C3FF92" w14:textId="42D1C5EF" w:rsidR="00697627" w:rsidRPr="006175F7" w:rsidRDefault="00697627" w:rsidP="00697627">
      <w:pPr>
        <w:rPr>
          <w:rFonts w:asciiTheme="minorHAnsi" w:hAnsiTheme="minorHAnsi" w:cstheme="minorHAnsi"/>
          <w:szCs w:val="28"/>
        </w:rPr>
      </w:pPr>
      <w:r w:rsidRPr="006175F7">
        <w:rPr>
          <w:rFonts w:asciiTheme="minorHAnsi" w:hAnsiTheme="minorHAnsi" w:cstheme="minorHAnsi"/>
          <w:szCs w:val="28"/>
        </w:rPr>
        <w:t xml:space="preserve">This criteria shall be subject of the first review of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selection policy, as foreseen in Section 9.E Review of policy for the selection of IDN ccTLD strings.</w:t>
      </w:r>
      <w:r w:rsidRPr="006175F7">
        <w:rPr>
          <w:rStyle w:val="FootnoteReference"/>
          <w:rFonts w:asciiTheme="minorHAnsi" w:hAnsiTheme="minorHAnsi" w:cstheme="minorHAnsi"/>
          <w:szCs w:val="28"/>
        </w:rPr>
        <w:footnoteReference w:id="13"/>
      </w:r>
      <w:r w:rsidRPr="006175F7">
        <w:rPr>
          <w:rFonts w:asciiTheme="minorHAnsi" w:hAnsiTheme="minorHAnsi" w:cstheme="minorHAnsi"/>
          <w:szCs w:val="28"/>
        </w:rPr>
        <w:t xml:space="preserve"> </w:t>
      </w:r>
    </w:p>
    <w:p w14:paraId="60217503" w14:textId="77777777" w:rsidR="00AB0B90" w:rsidRPr="006175F7" w:rsidRDefault="00AB0B90" w:rsidP="00AB0B90">
      <w:pPr>
        <w:rPr>
          <w:rFonts w:asciiTheme="minorHAnsi" w:hAnsiTheme="minorHAnsi" w:cstheme="minorHAnsi"/>
          <w:szCs w:val="28"/>
        </w:rPr>
      </w:pPr>
    </w:p>
    <w:p w14:paraId="2831FE23" w14:textId="76E6F742" w:rsidR="00AB0B90" w:rsidRPr="006175F7" w:rsidRDefault="00AB0B90" w:rsidP="00AB0B90">
      <w:pPr>
        <w:ind w:left="708"/>
        <w:rPr>
          <w:rFonts w:asciiTheme="minorHAnsi" w:hAnsiTheme="minorHAnsi" w:cstheme="minorHAnsi"/>
          <w:szCs w:val="28"/>
        </w:rPr>
      </w:pPr>
      <w:r w:rsidRPr="006175F7">
        <w:rPr>
          <w:rFonts w:asciiTheme="minorHAnsi" w:hAnsiTheme="minorHAnsi" w:cstheme="minorHAnsi"/>
          <w:szCs w:val="28"/>
        </w:rPr>
        <w:t>Notes and Observations</w:t>
      </w:r>
    </w:p>
    <w:p w14:paraId="55EAB516" w14:textId="28AADA42" w:rsidR="00AB0B90" w:rsidRPr="006175F7" w:rsidRDefault="002B50CB" w:rsidP="002B50CB">
      <w:pPr>
        <w:ind w:left="708"/>
        <w:rPr>
          <w:rFonts w:asciiTheme="minorHAnsi" w:hAnsiTheme="minorHAnsi" w:cstheme="minorHAnsi"/>
        </w:rPr>
      </w:pPr>
      <w:r w:rsidRPr="006175F7">
        <w:rPr>
          <w:rFonts w:asciiTheme="minorHAnsi" w:hAnsiTheme="minorHAnsi" w:cstheme="minorHAnsi"/>
        </w:rPr>
        <w:t>For variants to be eligible for delegation, s</w:t>
      </w:r>
      <w:r w:rsidR="005E02A9" w:rsidRPr="006175F7">
        <w:rPr>
          <w:rFonts w:asciiTheme="minorHAnsi" w:hAnsiTheme="minorHAnsi" w:cstheme="minorHAnsi"/>
        </w:rPr>
        <w:t>ection 3.2.3</w:t>
      </w:r>
      <w:r w:rsidR="00AB0B90" w:rsidRPr="006175F7">
        <w:rPr>
          <w:rFonts w:asciiTheme="minorHAnsi" w:hAnsiTheme="minorHAnsi" w:cstheme="minorHAnsi"/>
        </w:rPr>
        <w:t xml:space="preserve"> implies that all criteria apply and the required documentation and </w:t>
      </w:r>
      <w:r w:rsidRPr="006175F7">
        <w:rPr>
          <w:rFonts w:asciiTheme="minorHAnsi" w:hAnsiTheme="minorHAnsi" w:cstheme="minorHAnsi"/>
        </w:rPr>
        <w:t xml:space="preserve">support from </w:t>
      </w:r>
      <w:r w:rsidR="00AB0B90" w:rsidRPr="006175F7">
        <w:rPr>
          <w:rFonts w:asciiTheme="minorHAnsi" w:hAnsiTheme="minorHAnsi" w:cstheme="minorHAnsi"/>
        </w:rPr>
        <w:t>the Significantly Interested Parties must be available for all requested variants before validation</w:t>
      </w:r>
      <w:r w:rsidRPr="006175F7">
        <w:rPr>
          <w:rFonts w:asciiTheme="minorHAnsi" w:hAnsiTheme="minorHAnsi" w:cstheme="minorHAnsi"/>
        </w:rPr>
        <w:t>.</w:t>
      </w:r>
      <w:r w:rsidR="00AB0B90" w:rsidRPr="006175F7">
        <w:rPr>
          <w:rFonts w:asciiTheme="minorHAnsi" w:hAnsiTheme="minorHAnsi" w:cstheme="minorHAnsi"/>
        </w:rPr>
        <w:t xml:space="preserve"> The proposal is attempting to strike a balance between the legitimate need for variants of an </w:t>
      </w:r>
      <w:proofErr w:type="spellStart"/>
      <w:r w:rsidR="00AB0B90" w:rsidRPr="006175F7">
        <w:rPr>
          <w:rFonts w:asciiTheme="minorHAnsi" w:hAnsiTheme="minorHAnsi" w:cstheme="minorHAnsi"/>
        </w:rPr>
        <w:t>IDNccTLD</w:t>
      </w:r>
      <w:proofErr w:type="spellEnd"/>
      <w:r w:rsidR="00AB0B90" w:rsidRPr="006175F7">
        <w:rPr>
          <w:rFonts w:asciiTheme="minorHAnsi" w:hAnsiTheme="minorHAnsi" w:cstheme="minorHAnsi"/>
        </w:rPr>
        <w:t xml:space="preserve"> to avoid user confusion and the </w:t>
      </w:r>
      <w:r w:rsidRPr="006175F7">
        <w:rPr>
          <w:rFonts w:asciiTheme="minorHAnsi" w:hAnsiTheme="minorHAnsi" w:cstheme="minorHAnsi"/>
        </w:rPr>
        <w:t xml:space="preserve">general responsibilities for the security and stability of the root by the </w:t>
      </w:r>
      <w:r w:rsidR="00AB0B90" w:rsidRPr="006175F7">
        <w:rPr>
          <w:rFonts w:asciiTheme="minorHAnsi" w:hAnsiTheme="minorHAnsi" w:cstheme="minorHAnsi"/>
        </w:rPr>
        <w:t>need to limit proliferation of strings at the root level</w:t>
      </w:r>
      <w:r w:rsidRPr="006175F7">
        <w:rPr>
          <w:rFonts w:asciiTheme="minorHAnsi" w:hAnsiTheme="minorHAnsi" w:cstheme="minorHAnsi"/>
        </w:rPr>
        <w:t>.</w:t>
      </w:r>
      <w:r w:rsidR="00AB0B90" w:rsidRPr="006175F7">
        <w:rPr>
          <w:rFonts w:asciiTheme="minorHAnsi" w:hAnsiTheme="minorHAnsi" w:cstheme="minorHAnsi"/>
        </w:rPr>
        <w:t xml:space="preserve">  </w:t>
      </w:r>
    </w:p>
    <w:p w14:paraId="2208B369" w14:textId="59040F31" w:rsidR="00AB0B90" w:rsidRDefault="00AB0B90" w:rsidP="0024743D">
      <w:pPr>
        <w:pStyle w:val="NormalWeb"/>
        <w:rPr>
          <w:rFonts w:asciiTheme="minorHAnsi" w:hAnsiTheme="minorHAnsi" w:cstheme="minorHAnsi"/>
          <w:color w:val="000000"/>
          <w:sz w:val="21"/>
          <w:szCs w:val="21"/>
        </w:rPr>
      </w:pPr>
      <w:r w:rsidRPr="006175F7">
        <w:rPr>
          <w:rFonts w:asciiTheme="minorHAnsi" w:hAnsiTheme="minorHAnsi" w:cstheme="minorHAnsi"/>
          <w:b/>
          <w:bCs/>
          <w:szCs w:val="28"/>
        </w:rPr>
        <w:t xml:space="preserve">3.2.4. Impact of possible amendment of RZ-LGR. </w:t>
      </w:r>
      <w:r w:rsidR="0024743D" w:rsidRPr="006175F7">
        <w:rPr>
          <w:rFonts w:asciiTheme="minorHAnsi" w:hAnsiTheme="minorHAnsi" w:cstheme="minorHAnsi"/>
          <w:b/>
          <w:bCs/>
          <w:szCs w:val="28"/>
        </w:rPr>
        <w:t xml:space="preserve"> </w:t>
      </w:r>
      <w:r w:rsidR="0024743D" w:rsidRPr="006175F7">
        <w:rPr>
          <w:rFonts w:asciiTheme="minorHAnsi" w:hAnsiTheme="minorHAnsi" w:cstheme="minorHAnsi"/>
          <w:color w:val="000000"/>
          <w:szCs w:val="28"/>
        </w:rPr>
        <w:t xml:space="preserve">It is expected that the RZ-LGR be revised throughout its lifecycle, </w:t>
      </w:r>
      <w:r w:rsidR="00220C0B" w:rsidRPr="006175F7">
        <w:rPr>
          <w:rFonts w:asciiTheme="minorHAnsi" w:hAnsiTheme="minorHAnsi" w:cstheme="minorHAnsi"/>
          <w:color w:val="000000"/>
          <w:szCs w:val="28"/>
        </w:rPr>
        <w:t xml:space="preserve">because </w:t>
      </w:r>
      <w:r w:rsidR="0024743D" w:rsidRPr="006175F7">
        <w:rPr>
          <w:rFonts w:asciiTheme="minorHAnsi" w:hAnsiTheme="minorHAnsi" w:cstheme="minorHAnsi"/>
          <w:color w:val="000000"/>
          <w:szCs w:val="28"/>
        </w:rPr>
        <w:t xml:space="preserve">a new script LGR </w:t>
      </w:r>
      <w:r w:rsidR="00220C0B" w:rsidRPr="006175F7">
        <w:rPr>
          <w:rFonts w:asciiTheme="minorHAnsi" w:hAnsiTheme="minorHAnsi" w:cstheme="minorHAnsi"/>
          <w:color w:val="000000"/>
          <w:szCs w:val="28"/>
        </w:rPr>
        <w:t xml:space="preserve">is </w:t>
      </w:r>
      <w:r w:rsidR="0024743D" w:rsidRPr="006175F7">
        <w:rPr>
          <w:rFonts w:asciiTheme="minorHAnsi" w:hAnsiTheme="minorHAnsi" w:cstheme="minorHAnsi"/>
          <w:color w:val="000000"/>
          <w:szCs w:val="28"/>
        </w:rPr>
        <w:t xml:space="preserve">being integrated or a revision of an existing script LGR </w:t>
      </w:r>
      <w:r w:rsidR="00220C0B" w:rsidRPr="006175F7">
        <w:rPr>
          <w:rFonts w:asciiTheme="minorHAnsi" w:hAnsiTheme="minorHAnsi" w:cstheme="minorHAnsi"/>
          <w:color w:val="000000"/>
          <w:szCs w:val="28"/>
        </w:rPr>
        <w:t xml:space="preserve">is </w:t>
      </w:r>
      <w:r w:rsidR="0024743D" w:rsidRPr="006175F7">
        <w:rPr>
          <w:rFonts w:asciiTheme="minorHAnsi" w:hAnsiTheme="minorHAnsi" w:cstheme="minorHAnsi"/>
          <w:color w:val="000000"/>
          <w:szCs w:val="28"/>
        </w:rPr>
        <w:t xml:space="preserve">being integrated into the </w:t>
      </w:r>
      <w:r w:rsidR="0024743D" w:rsidRPr="006175F7">
        <w:rPr>
          <w:rFonts w:asciiTheme="minorHAnsi" w:hAnsiTheme="minorHAnsi" w:cstheme="minorHAnsi"/>
          <w:color w:val="000000"/>
          <w:szCs w:val="28"/>
        </w:rPr>
        <w:lastRenderedPageBreak/>
        <w:t>Root Zone LGR. There may be a case where the update in the Root Zone LGR does not support an existing IDN ccTLD. In such a case, the delegated IDN ccTLD(s) must be grandfathered, unless grandfathering would demonstrably threaten the stability and security of the DNS and deselection of a delegated IDN ccTLD string is demonstrably the only measure to mitigate such a threat</w:t>
      </w:r>
      <w:r w:rsidR="0024743D" w:rsidRPr="006175F7">
        <w:rPr>
          <w:rFonts w:asciiTheme="minorHAnsi" w:hAnsiTheme="minorHAnsi" w:cstheme="minorHAnsi"/>
          <w:color w:val="000000"/>
          <w:sz w:val="21"/>
          <w:szCs w:val="21"/>
        </w:rPr>
        <w:t>.</w:t>
      </w:r>
    </w:p>
    <w:p w14:paraId="3A05EA0E" w14:textId="77777777" w:rsidR="00ED6A42" w:rsidRPr="00ED6A42" w:rsidRDefault="00C75210" w:rsidP="00AB0B90">
      <w:pPr>
        <w:rPr>
          <w:rFonts w:asciiTheme="minorHAnsi" w:hAnsiTheme="minorHAnsi" w:cstheme="minorHAnsi"/>
          <w:i/>
          <w:iCs/>
          <w:szCs w:val="28"/>
        </w:rPr>
      </w:pPr>
      <w:r w:rsidRPr="00ED6A42">
        <w:rPr>
          <w:rFonts w:asciiTheme="minorHAnsi" w:hAnsiTheme="minorHAnsi" w:cstheme="minorHAnsi"/>
          <w:i/>
          <w:iCs/>
          <w:szCs w:val="28"/>
        </w:rPr>
        <w:t>Note and</w:t>
      </w:r>
      <w:r w:rsidR="007924F7" w:rsidRPr="00ED6A42">
        <w:rPr>
          <w:rFonts w:asciiTheme="minorHAnsi" w:hAnsiTheme="minorHAnsi" w:cstheme="minorHAnsi"/>
          <w:i/>
          <w:iCs/>
          <w:szCs w:val="28"/>
        </w:rPr>
        <w:t xml:space="preserve"> observation </w:t>
      </w:r>
    </w:p>
    <w:p w14:paraId="273C38F0" w14:textId="77777777" w:rsidR="00ED6A42" w:rsidRPr="00ED6A42" w:rsidRDefault="00C75210" w:rsidP="00AB0B90">
      <w:pPr>
        <w:rPr>
          <w:rFonts w:asciiTheme="minorHAnsi" w:hAnsiTheme="minorHAnsi" w:cstheme="minorHAnsi"/>
          <w:szCs w:val="28"/>
        </w:rPr>
      </w:pPr>
      <w:r w:rsidRPr="00ED6A42">
        <w:rPr>
          <w:rFonts w:asciiTheme="minorHAnsi" w:hAnsiTheme="minorHAnsi" w:cstheme="minorHAnsi"/>
          <w:szCs w:val="28"/>
        </w:rPr>
        <w:t xml:space="preserve">Section 3.2.4 is on impact of possible amendment of the RZ-LGR. </w:t>
      </w:r>
      <w:r w:rsidR="00EA164E" w:rsidRPr="00ED6A42">
        <w:rPr>
          <w:rFonts w:asciiTheme="minorHAnsi" w:hAnsiTheme="minorHAnsi" w:cstheme="minorHAnsi"/>
          <w:szCs w:val="28"/>
        </w:rPr>
        <w:t xml:space="preserve">Assuming that an amendment would demonstrably threaten the stability and security of the DNS, de-selection and hence retirement of the </w:t>
      </w:r>
      <w:proofErr w:type="spellStart"/>
      <w:r w:rsidR="00EA164E" w:rsidRPr="00ED6A42">
        <w:rPr>
          <w:rFonts w:asciiTheme="minorHAnsi" w:hAnsiTheme="minorHAnsi" w:cstheme="minorHAnsi"/>
          <w:szCs w:val="28"/>
        </w:rPr>
        <w:t>IDNccTLD</w:t>
      </w:r>
      <w:proofErr w:type="spellEnd"/>
      <w:r w:rsidR="00EA164E" w:rsidRPr="00ED6A42">
        <w:rPr>
          <w:rFonts w:asciiTheme="minorHAnsi" w:hAnsiTheme="minorHAnsi" w:cstheme="minorHAnsi"/>
          <w:szCs w:val="28"/>
        </w:rPr>
        <w:t xml:space="preserve"> string and/or its delegated variants may be the only measure. According to the ccTLD retirement policy, the retirement may take at least </w:t>
      </w:r>
      <w:r w:rsidR="007924F7" w:rsidRPr="00ED6A42">
        <w:rPr>
          <w:rFonts w:asciiTheme="minorHAnsi" w:hAnsiTheme="minorHAnsi" w:cstheme="minorHAnsi"/>
          <w:szCs w:val="28"/>
        </w:rPr>
        <w:t xml:space="preserve">5 years. </w:t>
      </w:r>
    </w:p>
    <w:p w14:paraId="45BAAB5D" w14:textId="77777777" w:rsidR="00ED6A42" w:rsidRPr="00ED6A42" w:rsidRDefault="00ED6A42" w:rsidP="00AB0B90">
      <w:pPr>
        <w:rPr>
          <w:rFonts w:asciiTheme="minorHAnsi" w:hAnsiTheme="minorHAnsi" w:cstheme="minorHAnsi"/>
          <w:szCs w:val="28"/>
        </w:rPr>
      </w:pPr>
    </w:p>
    <w:p w14:paraId="00E30C04" w14:textId="77777777" w:rsidR="007924F7" w:rsidRPr="006175F7" w:rsidRDefault="007924F7" w:rsidP="00AB0B90">
      <w:pPr>
        <w:rPr>
          <w:rFonts w:asciiTheme="minorHAnsi" w:hAnsiTheme="minorHAnsi" w:cstheme="minorHAnsi"/>
          <w:b/>
          <w:bCs/>
          <w:sz w:val="32"/>
          <w:szCs w:val="32"/>
        </w:rPr>
      </w:pPr>
    </w:p>
    <w:p w14:paraId="741BD5DE" w14:textId="439676E3" w:rsidR="00AB0B90" w:rsidRPr="004B66DE" w:rsidRDefault="00421530" w:rsidP="004B66DE">
      <w:pPr>
        <w:pStyle w:val="Heading2"/>
      </w:pPr>
      <w:bookmarkStart w:id="17" w:name="_Toc116879275"/>
      <w:r w:rsidRPr="006175F7">
        <w:t>3.</w:t>
      </w:r>
      <w:r w:rsidR="00AB0B90" w:rsidRPr="006175F7">
        <w:t>3</w:t>
      </w:r>
      <w:r w:rsidRPr="006175F7">
        <w:t xml:space="preserve"> </w:t>
      </w:r>
      <w:proofErr w:type="spellStart"/>
      <w:r w:rsidRPr="006175F7">
        <w:t>Allocation</w:t>
      </w:r>
      <w:proofErr w:type="spellEnd"/>
      <w:r w:rsidRPr="006175F7">
        <w:t xml:space="preserve"> of Variant T</w:t>
      </w:r>
      <w:r w:rsidR="00A05833" w:rsidRPr="006175F7">
        <w:t xml:space="preserve">op </w:t>
      </w:r>
      <w:r w:rsidRPr="006175F7">
        <w:t>L</w:t>
      </w:r>
      <w:r w:rsidR="00A05833" w:rsidRPr="006175F7">
        <w:t xml:space="preserve">evel </w:t>
      </w:r>
      <w:r w:rsidRPr="006175F7">
        <w:t>D</w:t>
      </w:r>
      <w:r w:rsidR="00A05833" w:rsidRPr="006175F7">
        <w:t>omain string</w:t>
      </w:r>
      <w:r w:rsidRPr="006175F7">
        <w:t xml:space="preserve">s </w:t>
      </w:r>
      <w:proofErr w:type="spellStart"/>
      <w:r w:rsidRPr="006175F7">
        <w:t>to</w:t>
      </w:r>
      <w:proofErr w:type="spellEnd"/>
      <w:r w:rsidRPr="006175F7">
        <w:t xml:space="preserve"> </w:t>
      </w:r>
      <w:proofErr w:type="spellStart"/>
      <w:r w:rsidRPr="006175F7">
        <w:t>the</w:t>
      </w:r>
      <w:proofErr w:type="spellEnd"/>
      <w:r w:rsidRPr="006175F7">
        <w:t xml:space="preserve"> </w:t>
      </w:r>
      <w:proofErr w:type="spellStart"/>
      <w:r w:rsidRPr="006175F7">
        <w:t>same</w:t>
      </w:r>
      <w:proofErr w:type="spellEnd"/>
      <w:r w:rsidRPr="006175F7">
        <w:t xml:space="preserve"> </w:t>
      </w:r>
      <w:proofErr w:type="spellStart"/>
      <w:r w:rsidRPr="006175F7">
        <w:t>entity</w:t>
      </w:r>
      <w:bookmarkEnd w:id="17"/>
      <w:proofErr w:type="spellEnd"/>
      <w:r w:rsidRPr="006175F7">
        <w:t xml:space="preserve"> </w:t>
      </w:r>
    </w:p>
    <w:p w14:paraId="26BB5465" w14:textId="77777777" w:rsidR="00220C0B" w:rsidRPr="006175F7" w:rsidRDefault="00C50917" w:rsidP="00421530">
      <w:pPr>
        <w:rPr>
          <w:rFonts w:asciiTheme="minorHAnsi" w:hAnsiTheme="minorHAnsi" w:cstheme="minorHAnsi"/>
          <w:szCs w:val="28"/>
        </w:rPr>
      </w:pPr>
      <w:r w:rsidRPr="006175F7">
        <w:rPr>
          <w:rFonts w:asciiTheme="minorHAnsi" w:hAnsiTheme="minorHAnsi" w:cstheme="minorHAnsi"/>
          <w:b/>
          <w:bCs/>
          <w:color w:val="000000"/>
          <w:szCs w:val="28"/>
        </w:rPr>
        <w:t xml:space="preserve">Allocatable </w:t>
      </w:r>
      <w:proofErr w:type="spellStart"/>
      <w:r w:rsidR="00421530" w:rsidRPr="006175F7">
        <w:rPr>
          <w:rFonts w:asciiTheme="minorHAnsi" w:hAnsiTheme="minorHAnsi" w:cstheme="minorHAnsi"/>
          <w:b/>
          <w:bCs/>
          <w:color w:val="000000"/>
          <w:szCs w:val="28"/>
        </w:rPr>
        <w:t>IDN</w:t>
      </w:r>
      <w:r w:rsidRPr="006175F7">
        <w:rPr>
          <w:rFonts w:asciiTheme="minorHAnsi" w:hAnsiTheme="minorHAnsi" w:cstheme="minorHAnsi"/>
          <w:b/>
          <w:bCs/>
          <w:color w:val="000000"/>
          <w:szCs w:val="28"/>
        </w:rPr>
        <w:t>ccTLD</w:t>
      </w:r>
      <w:proofErr w:type="spellEnd"/>
      <w:r w:rsidRPr="006175F7">
        <w:rPr>
          <w:rFonts w:asciiTheme="minorHAnsi" w:hAnsiTheme="minorHAnsi" w:cstheme="minorHAnsi"/>
          <w:b/>
          <w:bCs/>
          <w:color w:val="000000"/>
          <w:szCs w:val="28"/>
        </w:rPr>
        <w:t xml:space="preserve"> </w:t>
      </w:r>
      <w:r w:rsidR="00421530" w:rsidRPr="006175F7">
        <w:rPr>
          <w:rFonts w:asciiTheme="minorHAnsi" w:hAnsiTheme="minorHAnsi" w:cstheme="minorHAnsi"/>
          <w:b/>
          <w:bCs/>
          <w:color w:val="000000"/>
          <w:szCs w:val="28"/>
        </w:rPr>
        <w:t xml:space="preserve">variant </w:t>
      </w:r>
      <w:r w:rsidRPr="006175F7">
        <w:rPr>
          <w:rFonts w:asciiTheme="minorHAnsi" w:hAnsiTheme="minorHAnsi" w:cstheme="minorHAnsi"/>
          <w:b/>
          <w:bCs/>
          <w:color w:val="000000"/>
          <w:szCs w:val="28"/>
        </w:rPr>
        <w:t>strings</w:t>
      </w:r>
      <w:r w:rsidR="00421530" w:rsidRPr="006175F7">
        <w:rPr>
          <w:rFonts w:asciiTheme="minorHAnsi" w:hAnsiTheme="minorHAnsi" w:cstheme="minorHAnsi"/>
          <w:b/>
          <w:bCs/>
          <w:color w:val="000000"/>
          <w:szCs w:val="28"/>
        </w:rPr>
        <w:t>.</w:t>
      </w:r>
      <w:r w:rsidR="00421530" w:rsidRPr="006175F7">
        <w:rPr>
          <w:rFonts w:asciiTheme="minorHAnsi" w:hAnsiTheme="minorHAnsi" w:cstheme="minorHAnsi"/>
          <w:szCs w:val="28"/>
        </w:rPr>
        <w:t xml:space="preserve"> The set of allocatable variant strings that is generated from the selected </w:t>
      </w:r>
      <w:proofErr w:type="spellStart"/>
      <w:r w:rsidR="00421530" w:rsidRPr="006175F7">
        <w:rPr>
          <w:rFonts w:asciiTheme="minorHAnsi" w:hAnsiTheme="minorHAnsi" w:cstheme="minorHAnsi"/>
          <w:szCs w:val="28"/>
        </w:rPr>
        <w:t>IDNccTLD</w:t>
      </w:r>
      <w:proofErr w:type="spellEnd"/>
      <w:r w:rsidR="00421530" w:rsidRPr="006175F7">
        <w:rPr>
          <w:rFonts w:asciiTheme="minorHAnsi" w:hAnsiTheme="minorHAnsi" w:cstheme="minorHAnsi"/>
          <w:szCs w:val="28"/>
        </w:rPr>
        <w:t xml:space="preserve"> string by applying the RZ-LGR, </w:t>
      </w:r>
      <w:r w:rsidR="000F631E" w:rsidRPr="006175F7">
        <w:rPr>
          <w:rFonts w:asciiTheme="minorHAnsi" w:hAnsiTheme="minorHAnsi" w:cstheme="minorHAnsi"/>
          <w:szCs w:val="28"/>
        </w:rPr>
        <w:t>must</w:t>
      </w:r>
      <w:r w:rsidR="00421530" w:rsidRPr="006175F7">
        <w:rPr>
          <w:rFonts w:asciiTheme="minorHAnsi" w:hAnsiTheme="minorHAnsi" w:cstheme="minorHAnsi"/>
          <w:szCs w:val="28"/>
        </w:rPr>
        <w:t xml:space="preserve"> be </w:t>
      </w:r>
    </w:p>
    <w:p w14:paraId="0EE17DA3" w14:textId="77777777" w:rsidR="00220C0B" w:rsidRPr="006175F7" w:rsidRDefault="00421530">
      <w:pPr>
        <w:pStyle w:val="ListParagraph"/>
        <w:numPr>
          <w:ilvl w:val="0"/>
          <w:numId w:val="38"/>
        </w:numPr>
        <w:rPr>
          <w:rFonts w:asciiTheme="minorHAnsi" w:hAnsiTheme="minorHAnsi" w:cstheme="minorHAnsi"/>
          <w:sz w:val="28"/>
          <w:szCs w:val="28"/>
        </w:rPr>
      </w:pPr>
      <w:r w:rsidRPr="006175F7">
        <w:rPr>
          <w:rFonts w:asciiTheme="minorHAnsi" w:hAnsiTheme="minorHAnsi" w:cstheme="minorHAnsi"/>
          <w:sz w:val="28"/>
          <w:szCs w:val="28"/>
        </w:rPr>
        <w:t>allocated to one and the same entity</w:t>
      </w:r>
      <w:r w:rsidR="000F631E" w:rsidRPr="006175F7">
        <w:rPr>
          <w:rFonts w:asciiTheme="minorHAnsi" w:hAnsiTheme="minorHAnsi" w:cstheme="minorHAnsi"/>
          <w:sz w:val="28"/>
          <w:szCs w:val="28"/>
        </w:rPr>
        <w:t>:</w:t>
      </w:r>
      <w:r w:rsidRPr="006175F7">
        <w:rPr>
          <w:rFonts w:asciiTheme="minorHAnsi" w:hAnsiTheme="minorHAnsi" w:cstheme="minorHAnsi"/>
          <w:sz w:val="28"/>
          <w:szCs w:val="28"/>
        </w:rPr>
        <w:t xml:space="preserve"> the requestor (the entity that submits the selected </w:t>
      </w:r>
      <w:proofErr w:type="spellStart"/>
      <w:r w:rsidRPr="006175F7">
        <w:rPr>
          <w:rFonts w:asciiTheme="minorHAnsi" w:hAnsiTheme="minorHAnsi" w:cstheme="minorHAnsi"/>
          <w:sz w:val="28"/>
          <w:szCs w:val="28"/>
        </w:rPr>
        <w:t>IDNccTLD</w:t>
      </w:r>
      <w:proofErr w:type="spellEnd"/>
      <w:r w:rsidRPr="006175F7">
        <w:rPr>
          <w:rFonts w:asciiTheme="minorHAnsi" w:hAnsiTheme="minorHAnsi" w:cstheme="minorHAnsi"/>
          <w:sz w:val="28"/>
          <w:szCs w:val="28"/>
        </w:rPr>
        <w:t xml:space="preserve"> string), </w:t>
      </w:r>
    </w:p>
    <w:p w14:paraId="671F6CCE" w14:textId="77777777" w:rsidR="00220C0B" w:rsidRPr="006175F7" w:rsidRDefault="00421530">
      <w:pPr>
        <w:pStyle w:val="ListParagraph"/>
        <w:numPr>
          <w:ilvl w:val="0"/>
          <w:numId w:val="38"/>
        </w:numPr>
        <w:rPr>
          <w:rFonts w:asciiTheme="minorHAnsi" w:hAnsiTheme="minorHAnsi" w:cstheme="minorHAnsi"/>
          <w:sz w:val="28"/>
          <w:szCs w:val="28"/>
        </w:rPr>
      </w:pPr>
      <w:r w:rsidRPr="006175F7">
        <w:rPr>
          <w:rFonts w:asciiTheme="minorHAnsi" w:hAnsiTheme="minorHAnsi" w:cstheme="minorHAnsi"/>
          <w:sz w:val="28"/>
          <w:szCs w:val="28"/>
        </w:rPr>
        <w:t>delegated to one and the same entity</w:t>
      </w:r>
      <w:r w:rsidR="000F631E" w:rsidRPr="006175F7">
        <w:rPr>
          <w:rFonts w:asciiTheme="minorHAnsi" w:hAnsiTheme="minorHAnsi" w:cstheme="minorHAnsi"/>
          <w:sz w:val="28"/>
          <w:szCs w:val="28"/>
        </w:rPr>
        <w:t xml:space="preserve">: </w:t>
      </w:r>
      <w:r w:rsidRPr="006175F7">
        <w:rPr>
          <w:rFonts w:asciiTheme="minorHAnsi" w:hAnsiTheme="minorHAnsi" w:cstheme="minorHAnsi"/>
          <w:sz w:val="28"/>
          <w:szCs w:val="28"/>
        </w:rPr>
        <w:t xml:space="preserve"> the IDN ccTLD Manager or withheld for possible future delegation to the </w:t>
      </w:r>
      <w:proofErr w:type="spellStart"/>
      <w:r w:rsidRPr="006175F7">
        <w:rPr>
          <w:rFonts w:asciiTheme="minorHAnsi" w:hAnsiTheme="minorHAnsi" w:cstheme="minorHAnsi"/>
          <w:sz w:val="28"/>
          <w:szCs w:val="28"/>
        </w:rPr>
        <w:t>IDNccTLD</w:t>
      </w:r>
      <w:proofErr w:type="spellEnd"/>
      <w:r w:rsidRPr="006175F7">
        <w:rPr>
          <w:rFonts w:asciiTheme="minorHAnsi" w:hAnsiTheme="minorHAnsi" w:cstheme="minorHAnsi"/>
          <w:sz w:val="28"/>
          <w:szCs w:val="28"/>
        </w:rPr>
        <w:t xml:space="preserve"> Manager. </w:t>
      </w:r>
    </w:p>
    <w:p w14:paraId="4645A9C6" w14:textId="77777777" w:rsidR="00220C0B" w:rsidRPr="006175F7" w:rsidRDefault="00220C0B" w:rsidP="00220C0B">
      <w:pPr>
        <w:rPr>
          <w:rFonts w:asciiTheme="minorHAnsi" w:hAnsiTheme="minorHAnsi" w:cstheme="minorHAnsi"/>
          <w:szCs w:val="28"/>
        </w:rPr>
      </w:pPr>
    </w:p>
    <w:p w14:paraId="046F74ED" w14:textId="3BE7CA38" w:rsidR="00421530" w:rsidRPr="006175F7" w:rsidRDefault="00421530" w:rsidP="00220C0B">
      <w:pPr>
        <w:rPr>
          <w:rFonts w:asciiTheme="minorHAnsi" w:hAnsiTheme="minorHAnsi" w:cstheme="minorHAnsi"/>
          <w:szCs w:val="28"/>
        </w:rPr>
      </w:pPr>
      <w:r w:rsidRPr="006175F7">
        <w:rPr>
          <w:rFonts w:asciiTheme="minorHAnsi" w:hAnsiTheme="minorHAnsi" w:cstheme="minorHAnsi"/>
          <w:szCs w:val="28"/>
        </w:rPr>
        <w:t xml:space="preserve">In other words, for a selected top-level label T1, its allocatable variant label(s) T1V1,…, T1Vx shall only be allocated to the IDN ccTLD requestor, or - after the delegation process for the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has been </w:t>
      </w:r>
      <w:proofErr w:type="spellStart"/>
      <w:r w:rsidRPr="006175F7">
        <w:rPr>
          <w:rFonts w:asciiTheme="minorHAnsi" w:hAnsiTheme="minorHAnsi" w:cstheme="minorHAnsi"/>
          <w:szCs w:val="28"/>
        </w:rPr>
        <w:t>intitated</w:t>
      </w:r>
      <w:proofErr w:type="spellEnd"/>
      <w:r w:rsidRPr="006175F7">
        <w:rPr>
          <w:rFonts w:asciiTheme="minorHAnsi" w:hAnsiTheme="minorHAnsi" w:cstheme="minorHAnsi"/>
          <w:szCs w:val="28"/>
        </w:rPr>
        <w:t xml:space="preserve"> - delegated to the same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or withheld for possible delegation to that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w:t>
      </w:r>
    </w:p>
    <w:p w14:paraId="42E56CF5" w14:textId="77777777" w:rsidR="00421530" w:rsidRPr="006175F7" w:rsidRDefault="00421530" w:rsidP="00421530">
      <w:pPr>
        <w:rPr>
          <w:rFonts w:asciiTheme="minorHAnsi" w:hAnsiTheme="minorHAnsi" w:cstheme="minorHAnsi"/>
          <w:szCs w:val="28"/>
        </w:rPr>
      </w:pPr>
    </w:p>
    <w:p w14:paraId="1EA0678B" w14:textId="16EAA94C" w:rsidR="00AB0B90" w:rsidRPr="006175F7" w:rsidRDefault="00A05833" w:rsidP="00421530">
      <w:pPr>
        <w:jc w:val="both"/>
        <w:rPr>
          <w:rFonts w:asciiTheme="minorHAnsi" w:hAnsiTheme="minorHAnsi" w:cstheme="minorHAnsi"/>
          <w:szCs w:val="28"/>
        </w:rPr>
      </w:pPr>
      <w:r w:rsidRPr="006175F7">
        <w:rPr>
          <w:rFonts w:asciiTheme="minorHAnsi" w:hAnsiTheme="minorHAnsi" w:cstheme="minorHAnsi"/>
          <w:szCs w:val="28"/>
        </w:rPr>
        <w:t xml:space="preserve">If a specific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is operated by a ”back-end” registry service provider under arrangement with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or will be operated by a “back-end” registry service provider under arrangement with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then that “back-end” service provider </w:t>
      </w:r>
      <w:r w:rsidR="00184504" w:rsidRPr="006175F7">
        <w:rPr>
          <w:rFonts w:asciiTheme="minorHAnsi" w:hAnsiTheme="minorHAnsi" w:cstheme="minorHAnsi"/>
          <w:szCs w:val="28"/>
        </w:rPr>
        <w:t>must</w:t>
      </w:r>
      <w:r w:rsidRPr="006175F7">
        <w:rPr>
          <w:rFonts w:asciiTheme="minorHAnsi" w:hAnsiTheme="minorHAnsi" w:cstheme="minorHAnsi"/>
          <w:szCs w:val="28"/>
        </w:rPr>
        <w:t xml:space="preserve"> operate all delegated variants of that specific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as well.  </w:t>
      </w:r>
    </w:p>
    <w:p w14:paraId="436D738B" w14:textId="77777777" w:rsidR="00F9576A" w:rsidRPr="006175F7" w:rsidRDefault="00F9576A" w:rsidP="00421530">
      <w:pPr>
        <w:jc w:val="both"/>
        <w:rPr>
          <w:rFonts w:asciiTheme="minorHAnsi" w:hAnsiTheme="minorHAnsi" w:cstheme="minorHAnsi"/>
        </w:rPr>
      </w:pPr>
    </w:p>
    <w:p w14:paraId="4E231A37" w14:textId="58330628" w:rsidR="00421530" w:rsidRPr="006175F7" w:rsidRDefault="00421530" w:rsidP="00421530">
      <w:pPr>
        <w:pStyle w:val="Heading1"/>
        <w:rPr>
          <w:rFonts w:asciiTheme="minorHAnsi" w:hAnsiTheme="minorHAnsi" w:cstheme="minorHAnsi"/>
        </w:rPr>
      </w:pPr>
      <w:bookmarkStart w:id="18" w:name="_Toc116879276"/>
      <w:r w:rsidRPr="006175F7">
        <w:rPr>
          <w:rFonts w:asciiTheme="minorHAnsi" w:hAnsiTheme="minorHAnsi" w:cstheme="minorHAnsi"/>
        </w:rPr>
        <w:t>3.</w:t>
      </w:r>
      <w:r w:rsidR="00AB0B90" w:rsidRPr="006175F7">
        <w:rPr>
          <w:rFonts w:asciiTheme="minorHAnsi" w:hAnsiTheme="minorHAnsi" w:cstheme="minorHAnsi"/>
        </w:rPr>
        <w:t>4</w:t>
      </w:r>
      <w:r w:rsidRPr="006175F7">
        <w:rPr>
          <w:rFonts w:asciiTheme="minorHAnsi" w:hAnsiTheme="minorHAnsi" w:cstheme="minorHAnsi"/>
        </w:rPr>
        <w:t xml:space="preserve"> Review of</w:t>
      </w:r>
      <w:r w:rsidR="005918B7" w:rsidRPr="006175F7">
        <w:rPr>
          <w:rFonts w:asciiTheme="minorHAnsi" w:hAnsiTheme="minorHAnsi" w:cstheme="minorHAnsi"/>
        </w:rPr>
        <w:t xml:space="preserve"> </w:t>
      </w:r>
      <w:proofErr w:type="spellStart"/>
      <w:r w:rsidR="005918B7" w:rsidRPr="006175F7">
        <w:rPr>
          <w:rFonts w:asciiTheme="minorHAnsi" w:hAnsiTheme="minorHAnsi" w:cstheme="minorHAnsi"/>
        </w:rPr>
        <w:t>existing</w:t>
      </w:r>
      <w:proofErr w:type="spellEnd"/>
      <w:r w:rsidR="005918B7" w:rsidRPr="006175F7">
        <w:rPr>
          <w:rFonts w:asciiTheme="minorHAnsi" w:hAnsiTheme="minorHAnsi" w:cstheme="minorHAnsi"/>
        </w:rPr>
        <w:t xml:space="preserve"> </w:t>
      </w:r>
      <w:proofErr w:type="spellStart"/>
      <w:r w:rsidRPr="006175F7">
        <w:rPr>
          <w:rFonts w:asciiTheme="minorHAnsi" w:hAnsiTheme="minorHAnsi" w:cstheme="minorHAnsi"/>
        </w:rPr>
        <w:t>IDNccTLD</w:t>
      </w:r>
      <w:proofErr w:type="spellEnd"/>
      <w:r w:rsidRPr="006175F7">
        <w:rPr>
          <w:rFonts w:asciiTheme="minorHAnsi" w:hAnsiTheme="minorHAnsi" w:cstheme="minorHAnsi"/>
        </w:rPr>
        <w:t xml:space="preserve"> string </w:t>
      </w:r>
      <w:proofErr w:type="spellStart"/>
      <w:r w:rsidRPr="006175F7">
        <w:rPr>
          <w:rFonts w:asciiTheme="minorHAnsi" w:hAnsiTheme="minorHAnsi" w:cstheme="minorHAnsi"/>
        </w:rPr>
        <w:t>selection</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process</w:t>
      </w:r>
      <w:proofErr w:type="spellEnd"/>
      <w:r w:rsidR="005918B7" w:rsidRPr="006175F7">
        <w:rPr>
          <w:rFonts w:asciiTheme="minorHAnsi" w:hAnsiTheme="minorHAnsi" w:cstheme="minorHAnsi"/>
        </w:rPr>
        <w:t xml:space="preserve"> (</w:t>
      </w:r>
      <w:proofErr w:type="spellStart"/>
      <w:r w:rsidR="005918B7" w:rsidRPr="006175F7">
        <w:rPr>
          <w:rFonts w:asciiTheme="minorHAnsi" w:hAnsiTheme="minorHAnsi" w:cstheme="minorHAnsi"/>
        </w:rPr>
        <w:t>Fast</w:t>
      </w:r>
      <w:proofErr w:type="spellEnd"/>
      <w:r w:rsidR="005918B7" w:rsidRPr="006175F7">
        <w:rPr>
          <w:rFonts w:asciiTheme="minorHAnsi" w:hAnsiTheme="minorHAnsi" w:cstheme="minorHAnsi"/>
        </w:rPr>
        <w:t xml:space="preserve"> Track </w:t>
      </w:r>
      <w:proofErr w:type="spellStart"/>
      <w:r w:rsidR="005918B7" w:rsidRPr="006175F7">
        <w:rPr>
          <w:rFonts w:asciiTheme="minorHAnsi" w:hAnsiTheme="minorHAnsi" w:cstheme="minorHAnsi"/>
        </w:rPr>
        <w:t>Process</w:t>
      </w:r>
      <w:proofErr w:type="spellEnd"/>
      <w:r w:rsidR="005918B7" w:rsidRPr="006175F7">
        <w:rPr>
          <w:rFonts w:asciiTheme="minorHAnsi" w:hAnsiTheme="minorHAnsi" w:cstheme="minorHAnsi"/>
        </w:rPr>
        <w:t>)</w:t>
      </w:r>
      <w:bookmarkEnd w:id="18"/>
    </w:p>
    <w:p w14:paraId="7BDC7BCF" w14:textId="5D9CDD08" w:rsidR="00421530" w:rsidRPr="006175F7" w:rsidRDefault="00421530" w:rsidP="00556E60">
      <w:pPr>
        <w:pStyle w:val="ListParagraph"/>
        <w:spacing w:after="0" w:line="276" w:lineRule="auto"/>
        <w:ind w:left="0" w:firstLine="0"/>
        <w:jc w:val="left"/>
        <w:rPr>
          <w:rFonts w:asciiTheme="minorHAnsi" w:hAnsiTheme="minorHAnsi" w:cstheme="minorHAnsi"/>
          <w:sz w:val="28"/>
          <w:szCs w:val="28"/>
        </w:rPr>
      </w:pPr>
      <w:r w:rsidRPr="006175F7">
        <w:rPr>
          <w:rFonts w:asciiTheme="minorHAnsi" w:hAnsiTheme="minorHAnsi" w:cstheme="minorHAnsi"/>
          <w:sz w:val="28"/>
          <w:szCs w:val="28"/>
        </w:rPr>
        <w:t>With respect to the update of the F</w:t>
      </w:r>
      <w:r w:rsidR="005918B7" w:rsidRPr="006175F7">
        <w:rPr>
          <w:rFonts w:asciiTheme="minorHAnsi" w:hAnsiTheme="minorHAnsi" w:cstheme="minorHAnsi"/>
          <w:sz w:val="28"/>
          <w:szCs w:val="28"/>
        </w:rPr>
        <w:t xml:space="preserve">ast Track </w:t>
      </w:r>
      <w:r w:rsidRPr="006175F7">
        <w:rPr>
          <w:rFonts w:asciiTheme="minorHAnsi" w:hAnsiTheme="minorHAnsi" w:cstheme="minorHAnsi"/>
          <w:sz w:val="28"/>
          <w:szCs w:val="28"/>
        </w:rPr>
        <w:t>P</w:t>
      </w:r>
      <w:r w:rsidR="005918B7" w:rsidRPr="006175F7">
        <w:rPr>
          <w:rFonts w:asciiTheme="minorHAnsi" w:hAnsiTheme="minorHAnsi" w:cstheme="minorHAnsi"/>
          <w:sz w:val="28"/>
          <w:szCs w:val="28"/>
        </w:rPr>
        <w:t>rocess Implementation Plan,</w:t>
      </w:r>
      <w:r w:rsidRPr="006175F7">
        <w:rPr>
          <w:rFonts w:asciiTheme="minorHAnsi" w:hAnsiTheme="minorHAnsi" w:cstheme="minorHAnsi"/>
          <w:sz w:val="28"/>
          <w:szCs w:val="28"/>
        </w:rPr>
        <w:t xml:space="preserve"> The </w:t>
      </w:r>
      <w:proofErr w:type="spellStart"/>
      <w:r w:rsidRPr="006175F7">
        <w:rPr>
          <w:rFonts w:asciiTheme="minorHAnsi" w:hAnsiTheme="minorHAnsi" w:cstheme="minorHAnsi"/>
          <w:sz w:val="28"/>
          <w:szCs w:val="28"/>
        </w:rPr>
        <w:t>ccNSO</w:t>
      </w:r>
      <w:proofErr w:type="spellEnd"/>
      <w:r w:rsidRPr="006175F7">
        <w:rPr>
          <w:rFonts w:asciiTheme="minorHAnsi" w:hAnsiTheme="minorHAnsi" w:cstheme="minorHAnsi"/>
          <w:sz w:val="28"/>
          <w:szCs w:val="28"/>
        </w:rPr>
        <w:t xml:space="preserve"> has requested </w:t>
      </w:r>
      <w:r w:rsidR="005918B7" w:rsidRPr="006175F7">
        <w:rPr>
          <w:rFonts w:asciiTheme="minorHAnsi" w:hAnsiTheme="minorHAnsi" w:cstheme="minorHAnsi"/>
          <w:sz w:val="28"/>
          <w:szCs w:val="28"/>
        </w:rPr>
        <w:t xml:space="preserve">a </w:t>
      </w:r>
      <w:r w:rsidRPr="006175F7">
        <w:rPr>
          <w:rFonts w:asciiTheme="minorHAnsi" w:hAnsiTheme="minorHAnsi" w:cstheme="minorHAnsi"/>
          <w:sz w:val="28"/>
          <w:szCs w:val="28"/>
        </w:rPr>
        <w:t xml:space="preserve">standstill of </w:t>
      </w:r>
      <w:r w:rsidR="005918B7" w:rsidRPr="006175F7">
        <w:rPr>
          <w:rFonts w:asciiTheme="minorHAnsi" w:hAnsiTheme="minorHAnsi" w:cstheme="minorHAnsi"/>
          <w:sz w:val="28"/>
          <w:szCs w:val="28"/>
        </w:rPr>
        <w:t xml:space="preserve">the </w:t>
      </w:r>
      <w:r w:rsidRPr="006175F7">
        <w:rPr>
          <w:rFonts w:asciiTheme="minorHAnsi" w:hAnsiTheme="minorHAnsi" w:cstheme="minorHAnsi"/>
          <w:sz w:val="28"/>
          <w:szCs w:val="28"/>
        </w:rPr>
        <w:t xml:space="preserve">evolution of the Fast-Track process. See letter </w:t>
      </w:r>
      <w:proofErr w:type="spellStart"/>
      <w:r w:rsidRPr="006175F7">
        <w:rPr>
          <w:rFonts w:asciiTheme="minorHAnsi" w:hAnsiTheme="minorHAnsi" w:cstheme="minorHAnsi"/>
          <w:sz w:val="28"/>
          <w:szCs w:val="28"/>
        </w:rPr>
        <w:t>ccNSO</w:t>
      </w:r>
      <w:proofErr w:type="spellEnd"/>
      <w:r w:rsidRPr="006175F7">
        <w:rPr>
          <w:rFonts w:asciiTheme="minorHAnsi" w:hAnsiTheme="minorHAnsi" w:cstheme="minorHAnsi"/>
          <w:sz w:val="28"/>
          <w:szCs w:val="28"/>
        </w:rPr>
        <w:t xml:space="preserve"> to the ICANN </w:t>
      </w:r>
      <w:r w:rsidR="00335BF9" w:rsidRPr="006175F7">
        <w:rPr>
          <w:rFonts w:asciiTheme="minorHAnsi" w:hAnsiTheme="minorHAnsi" w:cstheme="minorHAnsi"/>
          <w:sz w:val="28"/>
          <w:szCs w:val="28"/>
        </w:rPr>
        <w:t>B</w:t>
      </w:r>
      <w:r w:rsidRPr="006175F7">
        <w:rPr>
          <w:rFonts w:asciiTheme="minorHAnsi" w:hAnsiTheme="minorHAnsi" w:cstheme="minorHAnsi"/>
          <w:sz w:val="28"/>
          <w:szCs w:val="28"/>
        </w:rPr>
        <w:t xml:space="preserve">oard of Directors </w:t>
      </w:r>
      <w:hyperlink r:id="rId18" w:history="1">
        <w:r w:rsidRPr="006175F7">
          <w:rPr>
            <w:rStyle w:val="Hyperlink"/>
            <w:rFonts w:asciiTheme="minorHAnsi" w:hAnsiTheme="minorHAnsi" w:cstheme="minorHAnsi"/>
            <w:sz w:val="28"/>
            <w:szCs w:val="28"/>
          </w:rPr>
          <w:t>https://ccnso.icann.org/sites/default/files/field-attached/sataki-to-chalaby-04sep19-en.pdf</w:t>
        </w:r>
      </w:hyperlink>
      <w:r w:rsidRPr="006175F7">
        <w:rPr>
          <w:rFonts w:asciiTheme="minorHAnsi" w:hAnsiTheme="minorHAnsi" w:cstheme="minorHAnsi"/>
          <w:sz w:val="28"/>
          <w:szCs w:val="28"/>
        </w:rPr>
        <w:t xml:space="preserve"> and response from the chair of the Board: </w:t>
      </w:r>
      <w:hyperlink r:id="rId19" w:history="1">
        <w:r w:rsidRPr="006175F7">
          <w:rPr>
            <w:rStyle w:val="Hyperlink"/>
            <w:rFonts w:asciiTheme="minorHAnsi" w:hAnsiTheme="minorHAnsi" w:cstheme="minorHAnsi"/>
            <w:sz w:val="28"/>
            <w:szCs w:val="28"/>
          </w:rPr>
          <w:t>https://www.icann.org/en/system/files/correspondence/chalaby-to-sataki-31oct19-en.pdf</w:t>
        </w:r>
      </w:hyperlink>
    </w:p>
    <w:p w14:paraId="5486BA9F" w14:textId="77777777" w:rsidR="00421530" w:rsidRPr="006175F7" w:rsidRDefault="00421530" w:rsidP="00421530">
      <w:pPr>
        <w:pStyle w:val="ListParagraph"/>
        <w:spacing w:after="0" w:line="276" w:lineRule="auto"/>
        <w:ind w:left="10"/>
        <w:jc w:val="left"/>
        <w:rPr>
          <w:rFonts w:asciiTheme="minorHAnsi" w:hAnsiTheme="minorHAnsi" w:cstheme="minorHAnsi"/>
          <w:sz w:val="28"/>
          <w:szCs w:val="28"/>
        </w:rPr>
      </w:pPr>
    </w:p>
    <w:p w14:paraId="4FB23A81" w14:textId="0A6C0C9E" w:rsidR="00421530" w:rsidRPr="006175F7" w:rsidRDefault="00421530" w:rsidP="00421530">
      <w:pPr>
        <w:ind w:left="10"/>
        <w:rPr>
          <w:rFonts w:asciiTheme="minorHAnsi" w:hAnsiTheme="minorHAnsi" w:cstheme="minorHAnsi"/>
          <w:szCs w:val="28"/>
        </w:rPr>
      </w:pPr>
      <w:r w:rsidRPr="006175F7">
        <w:rPr>
          <w:rFonts w:asciiTheme="minorHAnsi" w:hAnsiTheme="minorHAnsi" w:cstheme="minorHAnsi"/>
          <w:szCs w:val="28"/>
        </w:rPr>
        <w:t xml:space="preserve">The </w:t>
      </w:r>
      <w:r w:rsidR="005918B7" w:rsidRPr="006175F7">
        <w:rPr>
          <w:rFonts w:asciiTheme="minorHAnsi" w:hAnsiTheme="minorHAnsi" w:cstheme="minorHAnsi"/>
          <w:szCs w:val="28"/>
        </w:rPr>
        <w:t xml:space="preserve">ccPDP4 WG </w:t>
      </w:r>
      <w:r w:rsidRPr="006175F7">
        <w:rPr>
          <w:rFonts w:asciiTheme="minorHAnsi" w:hAnsiTheme="minorHAnsi" w:cstheme="minorHAnsi"/>
          <w:szCs w:val="28"/>
        </w:rPr>
        <w:t>agree</w:t>
      </w:r>
      <w:r w:rsidR="005918B7" w:rsidRPr="006175F7">
        <w:rPr>
          <w:rFonts w:asciiTheme="minorHAnsi" w:hAnsiTheme="minorHAnsi" w:cstheme="minorHAnsi"/>
          <w:szCs w:val="28"/>
        </w:rPr>
        <w:t>s</w:t>
      </w:r>
      <w:r w:rsidRPr="006175F7">
        <w:rPr>
          <w:rFonts w:asciiTheme="minorHAnsi" w:hAnsiTheme="minorHAnsi" w:cstheme="minorHAnsi"/>
          <w:szCs w:val="28"/>
        </w:rPr>
        <w:t xml:space="preserve"> with this approach and the evolution of the Fast-Track Process, if at all, should be limited to </w:t>
      </w:r>
      <w:r w:rsidR="00241BF2" w:rsidRPr="006175F7">
        <w:rPr>
          <w:rFonts w:asciiTheme="minorHAnsi" w:hAnsiTheme="minorHAnsi" w:cstheme="minorHAnsi"/>
          <w:szCs w:val="28"/>
        </w:rPr>
        <w:t xml:space="preserve">address </w:t>
      </w:r>
      <w:r w:rsidRPr="006175F7">
        <w:rPr>
          <w:rFonts w:asciiTheme="minorHAnsi" w:hAnsiTheme="minorHAnsi" w:cstheme="minorHAnsi"/>
          <w:szCs w:val="28"/>
        </w:rPr>
        <w:t xml:space="preserve">issues that cause a demonstrable threat to the security and stability of the DNS, can only be addressed though an amendment of the Fast-Track Process, and require resolution before completion and implementation of the envisioned </w:t>
      </w:r>
      <w:proofErr w:type="spellStart"/>
      <w:r w:rsidRPr="006175F7">
        <w:rPr>
          <w:rFonts w:asciiTheme="minorHAnsi" w:hAnsiTheme="minorHAnsi" w:cstheme="minorHAnsi"/>
          <w:szCs w:val="28"/>
        </w:rPr>
        <w:t>ccPDP</w:t>
      </w:r>
      <w:proofErr w:type="spellEnd"/>
      <w:r w:rsidRPr="006175F7">
        <w:rPr>
          <w:rFonts w:asciiTheme="minorHAnsi" w:hAnsiTheme="minorHAnsi" w:cstheme="minorHAnsi"/>
          <w:szCs w:val="28"/>
        </w:rPr>
        <w:t xml:space="preserve"> 4. </w:t>
      </w:r>
    </w:p>
    <w:p w14:paraId="03CF51E3" w14:textId="037B516A" w:rsidR="00421530" w:rsidRPr="006175F7" w:rsidRDefault="00421530" w:rsidP="00421530">
      <w:pPr>
        <w:rPr>
          <w:rFonts w:asciiTheme="minorHAnsi" w:hAnsiTheme="minorHAnsi" w:cstheme="minorHAnsi"/>
          <w:szCs w:val="28"/>
        </w:rPr>
      </w:pPr>
    </w:p>
    <w:p w14:paraId="7BE6BF11" w14:textId="5CF352DA" w:rsidR="00421530" w:rsidRPr="006175F7" w:rsidRDefault="005918B7" w:rsidP="00421530">
      <w:pPr>
        <w:rPr>
          <w:rFonts w:asciiTheme="minorHAnsi" w:hAnsiTheme="minorHAnsi" w:cstheme="minorHAnsi"/>
          <w:szCs w:val="28"/>
        </w:rPr>
      </w:pPr>
      <w:r w:rsidRPr="006175F7">
        <w:rPr>
          <w:rFonts w:asciiTheme="minorHAnsi" w:hAnsiTheme="minorHAnsi" w:cstheme="minorHAnsi"/>
          <w:szCs w:val="28"/>
        </w:rPr>
        <w:t>Please note that the general review mechanism of the policy is addressed in section 9 F.</w:t>
      </w:r>
    </w:p>
    <w:p w14:paraId="609EA618" w14:textId="77777777" w:rsidR="00421530" w:rsidRPr="006175F7" w:rsidRDefault="00421530" w:rsidP="00421530">
      <w:pPr>
        <w:rPr>
          <w:rFonts w:asciiTheme="minorHAnsi" w:eastAsia="Calibri" w:hAnsiTheme="minorHAnsi" w:cstheme="minorHAnsi"/>
          <w:b/>
          <w:color w:val="000000"/>
          <w:lang w:eastAsia="zh-CN"/>
        </w:rPr>
      </w:pPr>
    </w:p>
    <w:p w14:paraId="1DF2696D" w14:textId="77777777" w:rsidR="004B66DE" w:rsidRDefault="004B66DE">
      <w:pPr>
        <w:rPr>
          <w:rFonts w:asciiTheme="minorHAnsi" w:eastAsia="Calibri" w:hAnsiTheme="minorHAnsi" w:cstheme="minorHAnsi"/>
          <w:b/>
          <w:color w:val="000000"/>
          <w:lang w:eastAsia="zh-CN"/>
        </w:rPr>
      </w:pPr>
      <w:bookmarkStart w:id="19" w:name="_Toc116879277"/>
      <w:r>
        <w:rPr>
          <w:rFonts w:asciiTheme="minorHAnsi" w:hAnsiTheme="minorHAnsi" w:cstheme="minorHAnsi"/>
        </w:rPr>
        <w:br w:type="page"/>
      </w:r>
    </w:p>
    <w:p w14:paraId="18DC0F54" w14:textId="7E5BAC6A" w:rsidR="00AC37F4" w:rsidRPr="006175F7" w:rsidRDefault="006F2D0A" w:rsidP="006A3799">
      <w:pPr>
        <w:pStyle w:val="Heading1"/>
        <w:rPr>
          <w:rFonts w:asciiTheme="minorHAnsi" w:hAnsiTheme="minorHAnsi" w:cstheme="minorHAnsi"/>
        </w:rPr>
      </w:pPr>
      <w:r w:rsidRPr="006175F7">
        <w:rPr>
          <w:rFonts w:asciiTheme="minorHAnsi" w:hAnsiTheme="minorHAnsi" w:cstheme="minorHAnsi"/>
          <w:lang w:val="en-US"/>
        </w:rPr>
        <w:lastRenderedPageBreak/>
        <w:t xml:space="preserve">Section </w:t>
      </w:r>
      <w:r w:rsidR="008F4B35" w:rsidRPr="006175F7">
        <w:rPr>
          <w:rFonts w:asciiTheme="minorHAnsi" w:hAnsiTheme="minorHAnsi" w:cstheme="minorHAnsi"/>
          <w:lang w:val="en-US"/>
        </w:rPr>
        <w:t>4</w:t>
      </w:r>
      <w:r w:rsidR="00AA0A48" w:rsidRPr="006175F7">
        <w:rPr>
          <w:rFonts w:asciiTheme="minorHAnsi" w:hAnsiTheme="minorHAnsi" w:cstheme="minorHAnsi"/>
          <w:lang w:val="en-US"/>
        </w:rPr>
        <w:t xml:space="preserve"> </w:t>
      </w:r>
      <w:r w:rsidR="004126B4" w:rsidRPr="006175F7">
        <w:rPr>
          <w:rFonts w:asciiTheme="minorHAnsi" w:hAnsiTheme="minorHAnsi" w:cstheme="minorHAnsi"/>
          <w:lang w:val="en-US"/>
        </w:rPr>
        <w:t>T</w:t>
      </w:r>
      <w:r w:rsidR="001554B4" w:rsidRPr="006175F7">
        <w:rPr>
          <w:rFonts w:asciiTheme="minorHAnsi" w:hAnsiTheme="minorHAnsi" w:cstheme="minorHAnsi"/>
          <w:lang w:val="en-US"/>
        </w:rPr>
        <w:t>ECHNICAL</w:t>
      </w:r>
      <w:r w:rsidR="0054581C" w:rsidRPr="006175F7">
        <w:rPr>
          <w:rFonts w:asciiTheme="minorHAnsi" w:hAnsiTheme="minorHAnsi" w:cstheme="minorHAnsi"/>
        </w:rPr>
        <w:t xml:space="preserve"> </w:t>
      </w:r>
      <w:r w:rsidR="001554B4" w:rsidRPr="006175F7">
        <w:rPr>
          <w:rFonts w:asciiTheme="minorHAnsi" w:hAnsiTheme="minorHAnsi" w:cstheme="minorHAnsi"/>
          <w:lang w:val="en-US"/>
        </w:rPr>
        <w:t xml:space="preserve">&amp; OTHER </w:t>
      </w:r>
      <w:r w:rsidR="0054581C" w:rsidRPr="006175F7">
        <w:rPr>
          <w:rFonts w:asciiTheme="minorHAnsi" w:hAnsiTheme="minorHAnsi" w:cstheme="minorHAnsi"/>
        </w:rPr>
        <w:t>STRING REQUIREMENTS</w:t>
      </w:r>
      <w:r w:rsidR="001D58B1" w:rsidRPr="006175F7">
        <w:rPr>
          <w:rFonts w:asciiTheme="minorHAnsi" w:hAnsiTheme="minorHAnsi" w:cstheme="minorHAnsi"/>
        </w:rPr>
        <w:t xml:space="preserve"> AND T</w:t>
      </w:r>
      <w:r w:rsidR="006F3B0A" w:rsidRPr="006175F7">
        <w:rPr>
          <w:rFonts w:asciiTheme="minorHAnsi" w:hAnsiTheme="minorHAnsi" w:cstheme="minorHAnsi"/>
        </w:rPr>
        <w:t>HEIR</w:t>
      </w:r>
      <w:r w:rsidR="00AC37F4" w:rsidRPr="006175F7">
        <w:rPr>
          <w:rFonts w:asciiTheme="minorHAnsi" w:hAnsiTheme="minorHAnsi" w:cstheme="minorHAnsi"/>
          <w:lang w:val="en-US"/>
        </w:rPr>
        <w:t xml:space="preserve"> </w:t>
      </w:r>
      <w:r w:rsidR="001D58B1" w:rsidRPr="006175F7">
        <w:rPr>
          <w:rFonts w:asciiTheme="minorHAnsi" w:hAnsiTheme="minorHAnsi" w:cstheme="minorHAnsi"/>
        </w:rPr>
        <w:t>VALIDATION</w:t>
      </w:r>
      <w:bookmarkEnd w:id="19"/>
    </w:p>
    <w:p w14:paraId="2F1CAB24" w14:textId="3FD99693" w:rsidR="00505C21" w:rsidRPr="006175F7" w:rsidRDefault="008F4B35" w:rsidP="00901E3B">
      <w:pPr>
        <w:spacing w:line="259" w:lineRule="auto"/>
        <w:rPr>
          <w:rFonts w:asciiTheme="minorHAnsi" w:hAnsiTheme="minorHAnsi" w:cstheme="minorHAnsi"/>
          <w:b/>
          <w:bCs/>
          <w:szCs w:val="28"/>
        </w:rPr>
      </w:pPr>
      <w:r w:rsidRPr="006175F7">
        <w:rPr>
          <w:rFonts w:asciiTheme="minorHAnsi" w:hAnsiTheme="minorHAnsi" w:cstheme="minorHAnsi"/>
          <w:b/>
          <w:bCs/>
          <w:szCs w:val="28"/>
        </w:rPr>
        <w:t>4</w:t>
      </w:r>
      <w:r w:rsidR="00AA0A48" w:rsidRPr="006175F7">
        <w:rPr>
          <w:rFonts w:asciiTheme="minorHAnsi" w:hAnsiTheme="minorHAnsi" w:cstheme="minorHAnsi"/>
          <w:b/>
          <w:bCs/>
          <w:szCs w:val="28"/>
        </w:rPr>
        <w:t>.1</w:t>
      </w:r>
      <w:r w:rsidR="002674B6" w:rsidRPr="006175F7">
        <w:rPr>
          <w:rFonts w:asciiTheme="minorHAnsi" w:hAnsiTheme="minorHAnsi" w:cstheme="minorHAnsi"/>
          <w:b/>
          <w:bCs/>
          <w:szCs w:val="28"/>
        </w:rPr>
        <w:t>.1</w:t>
      </w:r>
      <w:r w:rsidR="00AA0A48" w:rsidRPr="006175F7">
        <w:rPr>
          <w:rFonts w:asciiTheme="minorHAnsi" w:hAnsiTheme="minorHAnsi" w:cstheme="minorHAnsi"/>
          <w:b/>
          <w:bCs/>
          <w:szCs w:val="28"/>
        </w:rPr>
        <w:t xml:space="preserve"> </w:t>
      </w:r>
      <w:r w:rsidR="00505C21" w:rsidRPr="006175F7">
        <w:rPr>
          <w:rFonts w:asciiTheme="minorHAnsi" w:hAnsiTheme="minorHAnsi" w:cstheme="minorHAnsi"/>
          <w:b/>
          <w:bCs/>
          <w:szCs w:val="28"/>
        </w:rPr>
        <w:t>Technical Criteria</w:t>
      </w:r>
    </w:p>
    <w:p w14:paraId="422582D1" w14:textId="00E710F5" w:rsidR="00B76799" w:rsidRPr="006175F7" w:rsidRDefault="00B76799" w:rsidP="00505C21">
      <w:pPr>
        <w:ind w:right="480"/>
        <w:rPr>
          <w:rFonts w:asciiTheme="minorHAnsi" w:hAnsiTheme="minorHAnsi" w:cstheme="minorHAnsi"/>
          <w:szCs w:val="28"/>
        </w:rPr>
      </w:pPr>
      <w:r w:rsidRPr="006175F7">
        <w:rPr>
          <w:rFonts w:asciiTheme="minorHAnsi" w:hAnsiTheme="minorHAnsi" w:cstheme="minorHAnsi"/>
          <w:b/>
          <w:szCs w:val="28"/>
        </w:rPr>
        <w:t xml:space="preserve">The </w:t>
      </w:r>
      <w:r w:rsidR="00AB0B90" w:rsidRPr="006175F7">
        <w:rPr>
          <w:rFonts w:asciiTheme="minorHAnsi" w:hAnsiTheme="minorHAnsi" w:cstheme="minorHAnsi"/>
          <w:b/>
          <w:szCs w:val="28"/>
        </w:rPr>
        <w:t xml:space="preserve">requested </w:t>
      </w:r>
      <w:r w:rsidRPr="006175F7">
        <w:rPr>
          <w:rFonts w:asciiTheme="minorHAnsi" w:hAnsiTheme="minorHAnsi" w:cstheme="minorHAnsi"/>
          <w:b/>
          <w:szCs w:val="28"/>
        </w:rPr>
        <w:t>selected IDN ccTLD string</w:t>
      </w:r>
      <w:r w:rsidR="00AB0B90" w:rsidRPr="006175F7">
        <w:rPr>
          <w:rFonts w:asciiTheme="minorHAnsi" w:hAnsiTheme="minorHAnsi" w:cstheme="minorHAnsi"/>
          <w:b/>
          <w:szCs w:val="28"/>
        </w:rPr>
        <w:t xml:space="preserve"> and its requested variants</w:t>
      </w:r>
      <w:r w:rsidRPr="006175F7">
        <w:rPr>
          <w:rFonts w:asciiTheme="minorHAnsi" w:hAnsiTheme="minorHAnsi" w:cstheme="minorHAnsi"/>
          <w:b/>
          <w:szCs w:val="28"/>
        </w:rPr>
        <w:t xml:space="preserve"> must abide by all Technical Criteria for an IDN TLD string.</w:t>
      </w:r>
      <w:r w:rsidRPr="006175F7">
        <w:rPr>
          <w:rFonts w:asciiTheme="minorHAnsi" w:hAnsiTheme="minorHAnsi" w:cstheme="minorHAnsi"/>
          <w:szCs w:val="28"/>
        </w:rPr>
        <w:t xml:space="preserve">  In addition to the </w:t>
      </w:r>
      <w:r w:rsidR="00E638A4" w:rsidRPr="006175F7">
        <w:rPr>
          <w:rFonts w:asciiTheme="minorHAnsi" w:hAnsiTheme="minorHAnsi" w:cstheme="minorHAnsi"/>
          <w:szCs w:val="28"/>
        </w:rPr>
        <w:t xml:space="preserve">proposed </w:t>
      </w:r>
      <w:r w:rsidRPr="006175F7">
        <w:rPr>
          <w:rFonts w:asciiTheme="minorHAnsi" w:hAnsiTheme="minorHAnsi" w:cstheme="minorHAnsi"/>
          <w:szCs w:val="28"/>
        </w:rPr>
        <w:t xml:space="preserve">general requirements for all labels (strings), the selected IDN ccTLD string </w:t>
      </w:r>
      <w:r w:rsidR="00056CFF" w:rsidRPr="006175F7">
        <w:rPr>
          <w:rFonts w:asciiTheme="minorHAnsi" w:hAnsiTheme="minorHAnsi" w:cstheme="minorHAnsi"/>
          <w:szCs w:val="28"/>
        </w:rPr>
        <w:t>MUST</w:t>
      </w:r>
      <w:r w:rsidRPr="006175F7">
        <w:rPr>
          <w:rFonts w:asciiTheme="minorHAnsi" w:hAnsiTheme="minorHAnsi" w:cstheme="minorHAnsi"/>
          <w:szCs w:val="28"/>
        </w:rPr>
        <w:t xml:space="preserve"> abide </w:t>
      </w:r>
      <w:r w:rsidR="00C538EC" w:rsidRPr="006175F7">
        <w:rPr>
          <w:rFonts w:asciiTheme="minorHAnsi" w:hAnsiTheme="minorHAnsi" w:cstheme="minorHAnsi"/>
          <w:szCs w:val="28"/>
        </w:rPr>
        <w:t>by</w:t>
      </w:r>
      <w:r w:rsidRPr="006175F7">
        <w:rPr>
          <w:rFonts w:asciiTheme="minorHAnsi" w:hAnsiTheme="minorHAnsi" w:cstheme="minorHAnsi"/>
          <w:szCs w:val="28"/>
        </w:rPr>
        <w:t xml:space="preserve"> the normative parts of RFC 5890, RFC 5891, RFC 5892 and RFC 5893. </w:t>
      </w:r>
    </w:p>
    <w:p w14:paraId="3163BFAC" w14:textId="77777777" w:rsidR="0096325F" w:rsidRPr="006175F7" w:rsidRDefault="0096325F" w:rsidP="0096325F">
      <w:pPr>
        <w:spacing w:line="259" w:lineRule="auto"/>
        <w:rPr>
          <w:rFonts w:asciiTheme="minorHAnsi" w:hAnsiTheme="minorHAnsi" w:cstheme="minorHAnsi"/>
          <w:szCs w:val="28"/>
        </w:rPr>
      </w:pPr>
    </w:p>
    <w:p w14:paraId="16D4004A" w14:textId="64DDDEC0" w:rsidR="0096325F" w:rsidRPr="006175F7" w:rsidRDefault="0096325F" w:rsidP="0096325F">
      <w:pPr>
        <w:rPr>
          <w:rFonts w:asciiTheme="minorHAnsi" w:hAnsiTheme="minorHAnsi" w:cstheme="minorHAnsi"/>
          <w:szCs w:val="28"/>
        </w:rPr>
      </w:pPr>
      <w:r w:rsidRPr="006175F7">
        <w:rPr>
          <w:rFonts w:asciiTheme="minorHAnsi" w:hAnsiTheme="minorHAnsi" w:cstheme="minorHAnsi"/>
          <w:szCs w:val="28"/>
        </w:rPr>
        <w:t xml:space="preserve">All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strings </w:t>
      </w:r>
      <w:r w:rsidR="000F631E" w:rsidRPr="006175F7">
        <w:rPr>
          <w:rFonts w:asciiTheme="minorHAnsi" w:hAnsiTheme="minorHAnsi" w:cstheme="minorHAnsi"/>
          <w:szCs w:val="28"/>
        </w:rPr>
        <w:t>must</w:t>
      </w:r>
      <w:r w:rsidRPr="006175F7">
        <w:rPr>
          <w:rFonts w:asciiTheme="minorHAnsi" w:hAnsiTheme="minorHAnsi" w:cstheme="minorHAnsi"/>
          <w:szCs w:val="28"/>
        </w:rPr>
        <w:t xml:space="preserve"> be processed using the RZ-LGR to determine: </w:t>
      </w:r>
    </w:p>
    <w:p w14:paraId="3EC8DF2F" w14:textId="05E5A1CA" w:rsidR="0096325F" w:rsidRPr="006175F7" w:rsidRDefault="0096325F">
      <w:pPr>
        <w:pStyle w:val="ListParagraph"/>
        <w:numPr>
          <w:ilvl w:val="0"/>
          <w:numId w:val="35"/>
        </w:numPr>
        <w:rPr>
          <w:rFonts w:asciiTheme="minorHAnsi" w:hAnsiTheme="minorHAnsi" w:cstheme="minorHAnsi"/>
          <w:sz w:val="28"/>
          <w:szCs w:val="28"/>
        </w:rPr>
      </w:pPr>
      <w:r w:rsidRPr="006175F7">
        <w:rPr>
          <w:rFonts w:asciiTheme="minorHAnsi" w:hAnsiTheme="minorHAnsi" w:cstheme="minorHAnsi"/>
          <w:sz w:val="28"/>
          <w:szCs w:val="28"/>
        </w:rPr>
        <w:t xml:space="preserve">if they are valid and </w:t>
      </w:r>
    </w:p>
    <w:p w14:paraId="6B1B8759" w14:textId="46A576B3" w:rsidR="0096325F" w:rsidRPr="006175F7" w:rsidRDefault="0096325F">
      <w:pPr>
        <w:pStyle w:val="ListParagraph"/>
        <w:numPr>
          <w:ilvl w:val="0"/>
          <w:numId w:val="35"/>
        </w:numPr>
        <w:rPr>
          <w:rFonts w:asciiTheme="minorHAnsi" w:hAnsiTheme="minorHAnsi" w:cstheme="minorHAnsi"/>
          <w:sz w:val="28"/>
          <w:szCs w:val="28"/>
        </w:rPr>
      </w:pPr>
      <w:r w:rsidRPr="006175F7">
        <w:rPr>
          <w:rFonts w:asciiTheme="minorHAnsi" w:hAnsiTheme="minorHAnsi" w:cstheme="minorHAnsi"/>
          <w:sz w:val="28"/>
          <w:szCs w:val="28"/>
        </w:rPr>
        <w:t>Calculate Variants</w:t>
      </w:r>
      <w:r w:rsidR="00B62B3D" w:rsidRPr="006175F7">
        <w:rPr>
          <w:rFonts w:asciiTheme="minorHAnsi" w:hAnsiTheme="minorHAnsi" w:cstheme="minorHAnsi"/>
          <w:sz w:val="28"/>
          <w:szCs w:val="28"/>
        </w:rPr>
        <w:t xml:space="preserve"> (</w:t>
      </w:r>
      <w:proofErr w:type="spellStart"/>
      <w:r w:rsidR="00B62B3D" w:rsidRPr="006175F7">
        <w:rPr>
          <w:rFonts w:asciiTheme="minorHAnsi" w:hAnsiTheme="minorHAnsi" w:cstheme="minorHAnsi"/>
          <w:sz w:val="28"/>
          <w:szCs w:val="28"/>
        </w:rPr>
        <w:t>e.g</w:t>
      </w:r>
      <w:proofErr w:type="spellEnd"/>
      <w:r w:rsidR="00B62B3D" w:rsidRPr="006175F7">
        <w:rPr>
          <w:rFonts w:asciiTheme="minorHAnsi" w:hAnsiTheme="minorHAnsi" w:cstheme="minorHAnsi"/>
          <w:sz w:val="28"/>
          <w:szCs w:val="28"/>
        </w:rPr>
        <w:t xml:space="preserve"> u</w:t>
      </w:r>
      <w:r w:rsidRPr="006175F7">
        <w:rPr>
          <w:rFonts w:asciiTheme="minorHAnsi" w:hAnsiTheme="minorHAnsi" w:cstheme="minorHAnsi"/>
          <w:sz w:val="28"/>
          <w:szCs w:val="28"/>
        </w:rPr>
        <w:t xml:space="preserve">se </w:t>
      </w:r>
      <w:r w:rsidR="00B62B3D" w:rsidRPr="006175F7">
        <w:rPr>
          <w:rFonts w:asciiTheme="minorHAnsi" w:hAnsiTheme="minorHAnsi" w:cstheme="minorHAnsi"/>
          <w:sz w:val="28"/>
          <w:szCs w:val="28"/>
        </w:rPr>
        <w:t xml:space="preserve">the </w:t>
      </w:r>
      <w:r w:rsidRPr="006175F7">
        <w:rPr>
          <w:rFonts w:asciiTheme="minorHAnsi" w:hAnsiTheme="minorHAnsi" w:cstheme="minorHAnsi"/>
          <w:sz w:val="28"/>
          <w:szCs w:val="28"/>
        </w:rPr>
        <w:t xml:space="preserve">RZ-LGR to </w:t>
      </w:r>
      <w:r w:rsidR="00B62B3D" w:rsidRPr="006175F7">
        <w:rPr>
          <w:rFonts w:asciiTheme="minorHAnsi" w:hAnsiTheme="minorHAnsi" w:cstheme="minorHAnsi"/>
          <w:sz w:val="28"/>
          <w:szCs w:val="28"/>
        </w:rPr>
        <w:t>determine whether the variant string is</w:t>
      </w:r>
      <w:r w:rsidRPr="006175F7">
        <w:rPr>
          <w:rFonts w:asciiTheme="minorHAnsi" w:hAnsiTheme="minorHAnsi" w:cstheme="minorHAnsi"/>
          <w:sz w:val="28"/>
          <w:szCs w:val="28"/>
        </w:rPr>
        <w:t xml:space="preserve"> blocked or allocatable</w:t>
      </w:r>
      <w:r w:rsidR="00B62B3D" w:rsidRPr="006175F7">
        <w:rPr>
          <w:rFonts w:asciiTheme="minorHAnsi" w:hAnsiTheme="minorHAnsi" w:cstheme="minorHAnsi"/>
          <w:sz w:val="28"/>
          <w:szCs w:val="28"/>
        </w:rPr>
        <w:t>)</w:t>
      </w:r>
      <w:r w:rsidRPr="006175F7">
        <w:rPr>
          <w:rFonts w:asciiTheme="minorHAnsi" w:hAnsiTheme="minorHAnsi" w:cstheme="minorHAnsi"/>
          <w:sz w:val="28"/>
          <w:szCs w:val="28"/>
        </w:rPr>
        <w:t>.</w:t>
      </w:r>
    </w:p>
    <w:p w14:paraId="5CECA114" w14:textId="77777777" w:rsidR="0096325F" w:rsidRPr="006175F7" w:rsidRDefault="0096325F" w:rsidP="0096325F">
      <w:pPr>
        <w:spacing w:line="259" w:lineRule="auto"/>
        <w:rPr>
          <w:rFonts w:asciiTheme="minorHAnsi" w:hAnsiTheme="minorHAnsi" w:cstheme="minorHAnsi"/>
          <w:szCs w:val="28"/>
        </w:rPr>
      </w:pPr>
    </w:p>
    <w:p w14:paraId="51D70C69" w14:textId="3F2329EF" w:rsidR="0096325F" w:rsidRPr="006175F7" w:rsidRDefault="0096325F" w:rsidP="0096325F">
      <w:pPr>
        <w:rPr>
          <w:rFonts w:asciiTheme="minorHAnsi" w:hAnsiTheme="minorHAnsi" w:cstheme="minorHAnsi"/>
          <w:szCs w:val="28"/>
        </w:rPr>
      </w:pPr>
      <w:r w:rsidRPr="006175F7">
        <w:rPr>
          <w:rFonts w:asciiTheme="minorHAnsi" w:hAnsiTheme="minorHAnsi" w:cstheme="minorHAnsi"/>
          <w:szCs w:val="28"/>
        </w:rPr>
        <w:t xml:space="preserve">If </w:t>
      </w:r>
      <w:r w:rsidR="00B62B3D" w:rsidRPr="006175F7">
        <w:rPr>
          <w:rFonts w:asciiTheme="minorHAnsi" w:hAnsiTheme="minorHAnsi" w:cstheme="minorHAnsi"/>
          <w:szCs w:val="28"/>
        </w:rPr>
        <w:t xml:space="preserve">the </w:t>
      </w:r>
      <w:r w:rsidRPr="006175F7">
        <w:rPr>
          <w:rFonts w:asciiTheme="minorHAnsi" w:hAnsiTheme="minorHAnsi" w:cstheme="minorHAnsi"/>
          <w:szCs w:val="28"/>
        </w:rPr>
        <w:t xml:space="preserve">RZ-LGR is applied to </w:t>
      </w:r>
      <w:r w:rsidR="00B62B3D" w:rsidRPr="006175F7">
        <w:rPr>
          <w:rFonts w:asciiTheme="minorHAnsi" w:hAnsiTheme="minorHAnsi" w:cstheme="minorHAnsi"/>
          <w:szCs w:val="28"/>
        </w:rPr>
        <w:t xml:space="preserve">the </w:t>
      </w:r>
      <w:r w:rsidRPr="006175F7">
        <w:rPr>
          <w:rFonts w:asciiTheme="minorHAnsi" w:hAnsiTheme="minorHAnsi" w:cstheme="minorHAnsi"/>
          <w:szCs w:val="28"/>
        </w:rPr>
        <w:t xml:space="preserve">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(for a script used to express the meaningful representation in the  Designated Language), and this results in variant ASCII string (Any combination of two ISO 646 Basic Version (ISO 646-BV) characters (2-letter [</w:t>
      </w:r>
      <w:proofErr w:type="spellStart"/>
      <w:r w:rsidRPr="006175F7">
        <w:rPr>
          <w:rFonts w:asciiTheme="minorHAnsi" w:hAnsiTheme="minorHAnsi" w:cstheme="minorHAnsi"/>
          <w:szCs w:val="28"/>
        </w:rPr>
        <w:t>az</w:t>
      </w:r>
      <w:proofErr w:type="spellEnd"/>
      <w:r w:rsidRPr="006175F7">
        <w:rPr>
          <w:rFonts w:asciiTheme="minorHAnsi" w:hAnsiTheme="minorHAnsi" w:cstheme="minorHAnsi"/>
          <w:szCs w:val="28"/>
        </w:rPr>
        <w:t>] codes), these variants be:</w:t>
      </w:r>
    </w:p>
    <w:p w14:paraId="42040AB6" w14:textId="169EB036" w:rsidR="0096325F" w:rsidRPr="006175F7" w:rsidRDefault="0096325F">
      <w:pPr>
        <w:pStyle w:val="ListParagraph"/>
        <w:numPr>
          <w:ilvl w:val="0"/>
          <w:numId w:val="36"/>
        </w:numPr>
        <w:rPr>
          <w:rFonts w:asciiTheme="minorHAnsi" w:hAnsiTheme="minorHAnsi" w:cstheme="minorHAnsi"/>
          <w:sz w:val="28"/>
          <w:szCs w:val="28"/>
        </w:rPr>
      </w:pPr>
      <w:r w:rsidRPr="006175F7">
        <w:rPr>
          <w:rFonts w:asciiTheme="minorHAnsi" w:hAnsiTheme="minorHAnsi" w:cstheme="minorHAnsi"/>
          <w:sz w:val="28"/>
          <w:szCs w:val="28"/>
        </w:rPr>
        <w:t>Blocked</w:t>
      </w:r>
      <w:r w:rsidR="00B62B3D" w:rsidRPr="006175F7">
        <w:rPr>
          <w:rFonts w:asciiTheme="minorHAnsi" w:hAnsiTheme="minorHAnsi" w:cstheme="minorHAnsi"/>
          <w:sz w:val="28"/>
          <w:szCs w:val="28"/>
        </w:rPr>
        <w:t xml:space="preserve"> and </w:t>
      </w:r>
    </w:p>
    <w:p w14:paraId="301BB78B" w14:textId="430C9236" w:rsidR="0096325F" w:rsidRPr="006175F7" w:rsidRDefault="0096325F">
      <w:pPr>
        <w:pStyle w:val="ListParagraph"/>
        <w:numPr>
          <w:ilvl w:val="0"/>
          <w:numId w:val="36"/>
        </w:numPr>
        <w:jc w:val="left"/>
        <w:rPr>
          <w:rFonts w:asciiTheme="minorHAnsi" w:hAnsiTheme="minorHAnsi" w:cstheme="minorHAnsi"/>
          <w:sz w:val="28"/>
          <w:szCs w:val="28"/>
        </w:rPr>
      </w:pPr>
      <w:r w:rsidRPr="006175F7">
        <w:rPr>
          <w:rFonts w:asciiTheme="minorHAnsi" w:hAnsiTheme="minorHAnsi" w:cstheme="minorHAnsi"/>
          <w:sz w:val="28"/>
          <w:szCs w:val="28"/>
        </w:rPr>
        <w:t>Result in not allowing the selected IDN ccTLD (to maintain the predictability of the current ccTLD delegation policy</w:t>
      </w:r>
    </w:p>
    <w:p w14:paraId="476AE8C2" w14:textId="77777777" w:rsidR="0096325F" w:rsidRPr="006175F7" w:rsidRDefault="0096325F" w:rsidP="0096325F">
      <w:pPr>
        <w:rPr>
          <w:rFonts w:asciiTheme="minorHAnsi" w:hAnsiTheme="minorHAnsi" w:cstheme="minorHAnsi"/>
          <w:color w:val="000000"/>
          <w:szCs w:val="28"/>
        </w:rPr>
      </w:pPr>
    </w:p>
    <w:p w14:paraId="5295C964" w14:textId="77777777" w:rsidR="0096325F" w:rsidRPr="006175F7" w:rsidRDefault="0096325F" w:rsidP="0096325F">
      <w:pPr>
        <w:rPr>
          <w:rFonts w:asciiTheme="minorHAnsi" w:hAnsiTheme="minorHAnsi" w:cstheme="minorHAnsi"/>
          <w:color w:val="000000"/>
          <w:szCs w:val="28"/>
        </w:rPr>
      </w:pPr>
      <w:r w:rsidRPr="006175F7">
        <w:rPr>
          <w:rFonts w:asciiTheme="minorHAnsi" w:hAnsiTheme="minorHAnsi" w:cstheme="minorHAnsi"/>
          <w:color w:val="000000"/>
          <w:szCs w:val="28"/>
        </w:rPr>
        <w:t>For the scripts and writing systems which have been integrated into the RZ-LGR, the RZ-LGR must be the only source for processing the following cases:</w:t>
      </w:r>
    </w:p>
    <w:p w14:paraId="1C716A38" w14:textId="6CF6207F" w:rsidR="0096325F" w:rsidRPr="006175F7" w:rsidRDefault="0096325F">
      <w:pPr>
        <w:pStyle w:val="ListParagraph"/>
        <w:numPr>
          <w:ilvl w:val="0"/>
          <w:numId w:val="37"/>
        </w:numPr>
        <w:rPr>
          <w:rFonts w:asciiTheme="minorHAnsi" w:hAnsiTheme="minorHAnsi" w:cstheme="minorHAnsi"/>
          <w:sz w:val="28"/>
          <w:szCs w:val="28"/>
        </w:rPr>
      </w:pPr>
      <w:r w:rsidRPr="006175F7">
        <w:rPr>
          <w:rFonts w:asciiTheme="minorHAnsi" w:hAnsiTheme="minorHAnsi" w:cstheme="minorHAnsi"/>
          <w:sz w:val="28"/>
          <w:szCs w:val="28"/>
        </w:rPr>
        <w:t>Validate a</w:t>
      </w:r>
      <w:r w:rsidR="00B62B3D" w:rsidRPr="006175F7">
        <w:rPr>
          <w:rFonts w:asciiTheme="minorHAnsi" w:hAnsiTheme="minorHAnsi" w:cstheme="minorHAnsi"/>
          <w:sz w:val="28"/>
          <w:szCs w:val="28"/>
        </w:rPr>
        <w:t xml:space="preserve"> requested </w:t>
      </w:r>
      <w:proofErr w:type="spellStart"/>
      <w:r w:rsidR="00B62B3D" w:rsidRPr="006175F7">
        <w:rPr>
          <w:rFonts w:asciiTheme="minorHAnsi" w:hAnsiTheme="minorHAnsi" w:cstheme="minorHAnsi"/>
          <w:sz w:val="28"/>
          <w:szCs w:val="28"/>
        </w:rPr>
        <w:t>IDNcc</w:t>
      </w:r>
      <w:r w:rsidRPr="006175F7">
        <w:rPr>
          <w:rFonts w:asciiTheme="minorHAnsi" w:hAnsiTheme="minorHAnsi" w:cstheme="minorHAnsi"/>
          <w:sz w:val="28"/>
          <w:szCs w:val="28"/>
        </w:rPr>
        <w:t>TLD</w:t>
      </w:r>
      <w:proofErr w:type="spellEnd"/>
      <w:r w:rsidRPr="006175F7">
        <w:rPr>
          <w:rFonts w:asciiTheme="minorHAnsi" w:hAnsiTheme="minorHAnsi" w:cstheme="minorHAnsi"/>
          <w:sz w:val="28"/>
          <w:szCs w:val="28"/>
        </w:rPr>
        <w:t xml:space="preserve"> string and determine its variant string(s) with corresponding dispositions</w:t>
      </w:r>
    </w:p>
    <w:p w14:paraId="03757662" w14:textId="4604B6D1" w:rsidR="0096325F" w:rsidRPr="006175F7" w:rsidRDefault="0096325F">
      <w:pPr>
        <w:pStyle w:val="ListParagraph"/>
        <w:numPr>
          <w:ilvl w:val="0"/>
          <w:numId w:val="37"/>
        </w:numPr>
        <w:rPr>
          <w:rFonts w:asciiTheme="minorHAnsi" w:hAnsiTheme="minorHAnsi" w:cstheme="minorHAnsi"/>
          <w:sz w:val="28"/>
          <w:szCs w:val="28"/>
        </w:rPr>
      </w:pPr>
      <w:r w:rsidRPr="006175F7">
        <w:rPr>
          <w:rFonts w:asciiTheme="minorHAnsi" w:hAnsiTheme="minorHAnsi" w:cstheme="minorHAnsi"/>
          <w:sz w:val="28"/>
          <w:szCs w:val="28"/>
        </w:rPr>
        <w:t>Calculate variant strings, and corresponding disposition values, for each one of the already delegated TLD Strings</w:t>
      </w:r>
    </w:p>
    <w:p w14:paraId="34186564" w14:textId="715B0275" w:rsidR="00B76799" w:rsidRPr="006175F7" w:rsidRDefault="00B76799" w:rsidP="0096325F">
      <w:pPr>
        <w:spacing w:line="259" w:lineRule="auto"/>
        <w:rPr>
          <w:rFonts w:asciiTheme="minorHAnsi" w:hAnsiTheme="minorHAnsi" w:cstheme="minorHAnsi"/>
          <w:szCs w:val="28"/>
        </w:rPr>
      </w:pPr>
      <w:r w:rsidRPr="006175F7">
        <w:rPr>
          <w:rFonts w:asciiTheme="minorHAnsi" w:hAnsiTheme="minorHAnsi" w:cstheme="minorHAnsi"/>
          <w:szCs w:val="28"/>
        </w:rPr>
        <w:t xml:space="preserve"> </w:t>
      </w:r>
    </w:p>
    <w:p w14:paraId="26F68286" w14:textId="64C71010" w:rsidR="00B76799" w:rsidRPr="006175F7" w:rsidRDefault="00B76799" w:rsidP="00AC37F4">
      <w:pPr>
        <w:ind w:right="480"/>
        <w:rPr>
          <w:rFonts w:asciiTheme="minorHAnsi" w:hAnsiTheme="minorHAnsi" w:cstheme="minorHAnsi"/>
          <w:szCs w:val="28"/>
        </w:rPr>
      </w:pPr>
      <w:r w:rsidRPr="006175F7">
        <w:rPr>
          <w:rFonts w:asciiTheme="minorHAnsi" w:hAnsiTheme="minorHAnsi" w:cstheme="minorHAnsi"/>
          <w:szCs w:val="28"/>
        </w:rPr>
        <w:t xml:space="preserve">All applicable technical criteria (general and IDN specific) for IDN ccTLD strings should be documented as part of the implementation plan. For reasons of transparency and accountability they should be made public prior to implementation of the overall policy and endorsed by the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w:t>
      </w:r>
    </w:p>
    <w:p w14:paraId="59FA164F" w14:textId="77777777" w:rsidR="00B76799" w:rsidRPr="006175F7" w:rsidRDefault="00B76799" w:rsidP="00AC37F4">
      <w:pPr>
        <w:spacing w:line="259" w:lineRule="auto"/>
        <w:ind w:left="5"/>
        <w:rPr>
          <w:rFonts w:asciiTheme="minorHAnsi" w:hAnsiTheme="minorHAnsi" w:cstheme="minorHAnsi"/>
          <w:szCs w:val="28"/>
        </w:rPr>
      </w:pPr>
      <w:r w:rsidRPr="006175F7">
        <w:rPr>
          <w:rFonts w:asciiTheme="minorHAnsi" w:hAnsiTheme="minorHAnsi" w:cstheme="minorHAnsi"/>
          <w:szCs w:val="28"/>
        </w:rPr>
        <w:t xml:space="preserve"> </w:t>
      </w:r>
    </w:p>
    <w:p w14:paraId="6A36C76A" w14:textId="77777777" w:rsidR="00B76799" w:rsidRPr="006175F7" w:rsidRDefault="00B76799" w:rsidP="00AC37F4">
      <w:pPr>
        <w:ind w:right="480"/>
        <w:rPr>
          <w:rFonts w:asciiTheme="minorHAnsi" w:hAnsiTheme="minorHAnsi" w:cstheme="minorHAnsi"/>
          <w:szCs w:val="28"/>
        </w:rPr>
      </w:pPr>
      <w:r w:rsidRPr="006175F7">
        <w:rPr>
          <w:rFonts w:asciiTheme="minorHAnsi" w:hAnsiTheme="minorHAnsi" w:cstheme="minorHAnsi"/>
          <w:szCs w:val="28"/>
        </w:rPr>
        <w:t xml:space="preserve">Validation that a string meets the technical criteria is a process step and shall be conducted by an external, independent panel. The recommended procedure is described in Section 2.1.3, Processes and Documentation.  </w:t>
      </w:r>
    </w:p>
    <w:p w14:paraId="528D0ADE" w14:textId="77777777" w:rsidR="00B76799" w:rsidRPr="006175F7" w:rsidRDefault="00B76799" w:rsidP="00B76799">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0179C9C3" w14:textId="5FAB77E9" w:rsidR="00E46995" w:rsidRPr="006175F7" w:rsidRDefault="00B76799" w:rsidP="00AC37F4">
      <w:pPr>
        <w:ind w:right="480"/>
        <w:rPr>
          <w:rFonts w:asciiTheme="minorHAnsi" w:hAnsiTheme="minorHAnsi" w:cstheme="minorHAnsi"/>
          <w:szCs w:val="28"/>
        </w:rPr>
      </w:pPr>
      <w:r w:rsidRPr="006175F7">
        <w:rPr>
          <w:rFonts w:asciiTheme="minorHAnsi" w:hAnsiTheme="minorHAnsi" w:cstheme="minorHAnsi"/>
          <w:szCs w:val="28"/>
        </w:rPr>
        <w:lastRenderedPageBreak/>
        <w:t>The method and criteria for the technical</w:t>
      </w:r>
      <w:r w:rsidR="00AB0B90" w:rsidRPr="006175F7">
        <w:rPr>
          <w:rFonts w:asciiTheme="minorHAnsi" w:hAnsiTheme="minorHAnsi" w:cstheme="minorHAnsi"/>
          <w:szCs w:val="28"/>
        </w:rPr>
        <w:t xml:space="preserve"> </w:t>
      </w:r>
      <w:r w:rsidR="00D80632" w:rsidRPr="006175F7">
        <w:rPr>
          <w:rFonts w:asciiTheme="minorHAnsi" w:hAnsiTheme="minorHAnsi" w:cstheme="minorHAnsi"/>
          <w:szCs w:val="28"/>
        </w:rPr>
        <w:t>and</w:t>
      </w:r>
      <w:r w:rsidR="00AB0B90" w:rsidRPr="006175F7">
        <w:rPr>
          <w:rFonts w:asciiTheme="minorHAnsi" w:hAnsiTheme="minorHAnsi" w:cstheme="minorHAnsi"/>
          <w:szCs w:val="28"/>
        </w:rPr>
        <w:t xml:space="preserve"> RZ-LGR conformity</w:t>
      </w:r>
      <w:r w:rsidRPr="006175F7">
        <w:rPr>
          <w:rFonts w:asciiTheme="minorHAnsi" w:hAnsiTheme="minorHAnsi" w:cstheme="minorHAnsi"/>
          <w:szCs w:val="28"/>
        </w:rPr>
        <w:t xml:space="preserve"> validation should be developed as part of the implementation plan and are a critical part of the review process. For reasons of transparency and accountability they should be made public prior to implementation of the overall policy and endorsed by the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w:t>
      </w:r>
    </w:p>
    <w:p w14:paraId="699457E0" w14:textId="77777777" w:rsidR="00505C21" w:rsidRPr="006175F7" w:rsidRDefault="00505C21" w:rsidP="0054581C">
      <w:pPr>
        <w:ind w:right="480"/>
        <w:rPr>
          <w:rFonts w:asciiTheme="minorHAnsi" w:hAnsiTheme="minorHAnsi" w:cstheme="minorHAnsi"/>
          <w:b/>
          <w:sz w:val="32"/>
          <w:szCs w:val="32"/>
        </w:rPr>
      </w:pPr>
    </w:p>
    <w:p w14:paraId="197F5F50" w14:textId="77777777" w:rsidR="00F92A48" w:rsidRDefault="008F4B35" w:rsidP="00AC37F4">
      <w:pPr>
        <w:ind w:right="480"/>
        <w:rPr>
          <w:rFonts w:asciiTheme="minorHAnsi" w:hAnsiTheme="minorHAnsi" w:cstheme="minorHAnsi"/>
          <w:b/>
          <w:szCs w:val="28"/>
        </w:rPr>
      </w:pPr>
      <w:r w:rsidRPr="006175F7">
        <w:rPr>
          <w:rFonts w:asciiTheme="minorHAnsi" w:hAnsiTheme="minorHAnsi" w:cstheme="minorHAnsi"/>
          <w:b/>
          <w:szCs w:val="28"/>
        </w:rPr>
        <w:t>4</w:t>
      </w:r>
      <w:r w:rsidR="002674B6" w:rsidRPr="006175F7">
        <w:rPr>
          <w:rFonts w:asciiTheme="minorHAnsi" w:hAnsiTheme="minorHAnsi" w:cstheme="minorHAnsi"/>
          <w:b/>
          <w:szCs w:val="28"/>
        </w:rPr>
        <w:t>.1</w:t>
      </w:r>
      <w:r w:rsidR="00AA0A48" w:rsidRPr="006175F7">
        <w:rPr>
          <w:rFonts w:asciiTheme="minorHAnsi" w:hAnsiTheme="minorHAnsi" w:cstheme="minorHAnsi"/>
          <w:b/>
          <w:szCs w:val="28"/>
        </w:rPr>
        <w:t xml:space="preserve">.2 </w:t>
      </w:r>
      <w:r w:rsidR="00505C21" w:rsidRPr="006175F7">
        <w:rPr>
          <w:rFonts w:asciiTheme="minorHAnsi" w:hAnsiTheme="minorHAnsi" w:cstheme="minorHAnsi"/>
          <w:b/>
          <w:szCs w:val="28"/>
        </w:rPr>
        <w:t xml:space="preserve">Confusing Similarity </w:t>
      </w:r>
    </w:p>
    <w:p w14:paraId="10B674C2" w14:textId="77777777" w:rsidR="00F92A48" w:rsidRDefault="00F92A48" w:rsidP="00AC37F4">
      <w:pPr>
        <w:ind w:right="480"/>
        <w:rPr>
          <w:rFonts w:asciiTheme="minorHAnsi" w:hAnsiTheme="minorHAnsi" w:cstheme="minorHAnsi"/>
          <w:b/>
          <w:szCs w:val="28"/>
        </w:rPr>
      </w:pPr>
    </w:p>
    <w:p w14:paraId="6F4AB18A" w14:textId="76E6998E" w:rsidR="00F92A48" w:rsidRPr="00E85FB8" w:rsidDel="00E85FB8" w:rsidRDefault="00F92A48" w:rsidP="00F92A48">
      <w:pPr>
        <w:rPr>
          <w:del w:id="20" w:author="Microsoft Office User" w:date="2023-02-24T11:34:00Z"/>
          <w:rFonts w:asciiTheme="minorHAnsi" w:hAnsiTheme="minorHAnsi" w:cstheme="minorHAnsi"/>
          <w:b/>
          <w:bCs/>
          <w:szCs w:val="28"/>
          <w:rPrChange w:id="21" w:author="Microsoft Office User" w:date="2023-02-24T11:34:00Z">
            <w:rPr>
              <w:del w:id="22" w:author="Microsoft Office User" w:date="2023-02-24T11:34:00Z"/>
              <w:rFonts w:asciiTheme="minorHAnsi" w:hAnsiTheme="minorHAnsi" w:cstheme="minorHAnsi"/>
              <w:b/>
              <w:bCs/>
              <w:szCs w:val="28"/>
            </w:rPr>
          </w:rPrChange>
        </w:rPr>
      </w:pPr>
      <w:del w:id="23" w:author="Microsoft Office User" w:date="2023-02-24T11:34:00Z">
        <w:r w:rsidRPr="00E85FB8" w:rsidDel="00E85FB8">
          <w:rPr>
            <w:rFonts w:asciiTheme="minorHAnsi" w:hAnsiTheme="minorHAnsi" w:cstheme="minorHAnsi"/>
            <w:b/>
            <w:bCs/>
            <w:szCs w:val="28"/>
            <w:rPrChange w:id="24" w:author="Microsoft Office User" w:date="2023-02-24T11:34:00Z">
              <w:rPr>
                <w:rFonts w:asciiTheme="minorHAnsi" w:hAnsiTheme="minorHAnsi" w:cstheme="minorHAnsi"/>
                <w:b/>
                <w:bCs/>
                <w:szCs w:val="28"/>
              </w:rPr>
            </w:rPrChange>
          </w:rPr>
          <w:delText>Goal and Standard Confusing Similarity Evaluation</w:delText>
        </w:r>
      </w:del>
    </w:p>
    <w:p w14:paraId="624FBB91" w14:textId="77777777" w:rsidR="00E85FB8" w:rsidRPr="00E85FB8" w:rsidRDefault="00F92A48" w:rsidP="00E85FB8">
      <w:pPr>
        <w:pStyle w:val="ListParagraph"/>
        <w:numPr>
          <w:ilvl w:val="3"/>
          <w:numId w:val="74"/>
        </w:numPr>
        <w:rPr>
          <w:ins w:id="25" w:author="Microsoft Office User" w:date="2023-02-24T11:34:00Z"/>
          <w:rFonts w:asciiTheme="minorHAnsi" w:hAnsiTheme="minorHAnsi" w:cstheme="minorHAnsi"/>
          <w:b/>
          <w:bCs/>
          <w:sz w:val="28"/>
          <w:szCs w:val="28"/>
          <w:rPrChange w:id="26" w:author="Microsoft Office User" w:date="2023-02-24T11:34:00Z">
            <w:rPr>
              <w:ins w:id="27" w:author="Microsoft Office User" w:date="2023-02-24T11:34:00Z"/>
              <w:rFonts w:asciiTheme="minorHAnsi" w:hAnsiTheme="minorHAnsi" w:cstheme="minorHAnsi"/>
              <w:b/>
              <w:bCs/>
              <w:szCs w:val="28"/>
            </w:rPr>
          </w:rPrChange>
        </w:rPr>
      </w:pPr>
      <w:r w:rsidRPr="00E85FB8">
        <w:rPr>
          <w:rFonts w:asciiTheme="minorHAnsi" w:hAnsiTheme="minorHAnsi" w:cstheme="minorHAnsi"/>
          <w:b/>
          <w:bCs/>
          <w:sz w:val="28"/>
          <w:szCs w:val="28"/>
          <w:rPrChange w:id="28" w:author="Microsoft Office User" w:date="2023-02-24T11:34:00Z">
            <w:rPr/>
          </w:rPrChange>
        </w:rPr>
        <w:t xml:space="preserve">Goal Confusing similarity validation. </w:t>
      </w:r>
    </w:p>
    <w:p w14:paraId="1F89FE42" w14:textId="6838B39F" w:rsidR="00F92A48" w:rsidRPr="00E85FB8" w:rsidRDefault="00F92A48" w:rsidP="00E85FB8">
      <w:pPr>
        <w:rPr>
          <w:rFonts w:asciiTheme="minorHAnsi" w:hAnsiTheme="minorHAnsi" w:cstheme="minorHAnsi"/>
          <w:b/>
          <w:bCs/>
          <w:szCs w:val="28"/>
          <w:rPrChange w:id="29" w:author="Microsoft Office User" w:date="2023-02-24T11:34:00Z">
            <w:rPr/>
          </w:rPrChange>
        </w:rPr>
        <w:pPrChange w:id="30" w:author="Microsoft Office User" w:date="2023-02-24T11:34:00Z">
          <w:pPr>
            <w:pStyle w:val="ListParagraph"/>
            <w:numPr>
              <w:numId w:val="42"/>
            </w:numPr>
            <w:spacing w:after="0" w:line="240" w:lineRule="auto"/>
            <w:ind w:left="360" w:hanging="360"/>
            <w:jc w:val="left"/>
          </w:pPr>
        </w:pPrChange>
      </w:pPr>
      <w:r w:rsidRPr="00E85FB8">
        <w:rPr>
          <w:rFonts w:asciiTheme="minorHAnsi" w:hAnsiTheme="minorHAnsi" w:cstheme="minorHAnsi"/>
          <w:szCs w:val="28"/>
          <w:rPrChange w:id="31" w:author="Microsoft Office User" w:date="2023-02-24T11:34:00Z">
            <w:rPr/>
          </w:rPrChange>
        </w:rPr>
        <w:t xml:space="preserve">The goal of the confusing similarity validation is to minimize </w:t>
      </w:r>
      <w:r w:rsidRPr="00E85FB8">
        <w:rPr>
          <w:rFonts w:asciiTheme="minorHAnsi" w:hAnsiTheme="minorHAnsi" w:cstheme="minorHAnsi"/>
          <w:b/>
          <w:bCs/>
          <w:szCs w:val="28"/>
          <w:rPrChange w:id="32" w:author="Microsoft Office User" w:date="2023-02-24T11:34:00Z">
            <w:rPr/>
          </w:rPrChange>
        </w:rPr>
        <w:t>the risk to the stability and security of the DNS due to user confusion by exploiting potential visual confusing similarity between domain names (</w:t>
      </w:r>
      <w:proofErr w:type="spellStart"/>
      <w:r w:rsidRPr="00E85FB8">
        <w:rPr>
          <w:rFonts w:asciiTheme="minorHAnsi" w:hAnsiTheme="minorHAnsi" w:cstheme="minorHAnsi"/>
          <w:b/>
          <w:bCs/>
          <w:szCs w:val="28"/>
          <w:rPrChange w:id="33" w:author="Microsoft Office User" w:date="2023-02-24T11:34:00Z">
            <w:rPr/>
          </w:rPrChange>
        </w:rPr>
        <w:t>eg.</w:t>
      </w:r>
      <w:proofErr w:type="spellEnd"/>
      <w:r w:rsidRPr="00E85FB8">
        <w:rPr>
          <w:rFonts w:asciiTheme="minorHAnsi" w:hAnsiTheme="minorHAnsi" w:cstheme="minorHAnsi"/>
          <w:b/>
          <w:bCs/>
          <w:szCs w:val="28"/>
          <w:rPrChange w:id="34" w:author="Microsoft Office User" w:date="2023-02-24T11:34:00Z">
            <w:rPr/>
          </w:rPrChange>
        </w:rPr>
        <w:t xml:space="preserve"> </w:t>
      </w:r>
      <w:r w:rsidRPr="00E85FB8">
        <w:rPr>
          <w:rFonts w:asciiTheme="minorHAnsi" w:hAnsiTheme="minorHAnsi" w:cstheme="minorHAnsi"/>
          <w:szCs w:val="28"/>
          <w:rPrChange w:id="35" w:author="Microsoft Office User" w:date="2023-02-24T11:34:00Z">
            <w:rPr/>
          </w:rPrChange>
        </w:rPr>
        <w:t>be</w:t>
      </w:r>
      <w:r w:rsidRPr="00E85FB8">
        <w:rPr>
          <w:rFonts w:asciiTheme="minorHAnsi" w:hAnsiTheme="minorHAnsi" w:cstheme="minorHAnsi"/>
          <w:b/>
          <w:bCs/>
          <w:szCs w:val="28"/>
          <w:rPrChange w:id="36" w:author="Microsoft Office User" w:date="2023-02-24T11:34:00Z">
            <w:rPr/>
          </w:rPrChange>
        </w:rPr>
        <w:t xml:space="preserve"> in Latin script vs </w:t>
      </w:r>
      <w:proofErr w:type="spellStart"/>
      <w:r w:rsidRPr="00E85FB8">
        <w:rPr>
          <w:rFonts w:asciiTheme="minorHAnsi" w:hAnsiTheme="minorHAnsi" w:cstheme="minorHAnsi"/>
          <w:szCs w:val="28"/>
          <w:rPrChange w:id="37" w:author="Microsoft Office User" w:date="2023-02-24T11:34:00Z">
            <w:rPr/>
          </w:rPrChange>
        </w:rPr>
        <w:t>бе</w:t>
      </w:r>
      <w:proofErr w:type="spellEnd"/>
      <w:r w:rsidRPr="00E85FB8">
        <w:rPr>
          <w:rFonts w:asciiTheme="minorHAnsi" w:hAnsiTheme="minorHAnsi" w:cstheme="minorHAnsi"/>
          <w:b/>
          <w:bCs/>
          <w:szCs w:val="28"/>
          <w:rPrChange w:id="38" w:author="Microsoft Office User" w:date="2023-02-24T11:34:00Z">
            <w:rPr/>
          </w:rPrChange>
        </w:rPr>
        <w:t xml:space="preserve"> in Cyrillic)</w:t>
      </w:r>
      <w:r w:rsidRPr="00E85FB8">
        <w:rPr>
          <w:rFonts w:asciiTheme="minorHAnsi" w:hAnsiTheme="minorHAnsi" w:cstheme="minorHAnsi"/>
          <w:szCs w:val="28"/>
          <w:rPrChange w:id="39" w:author="Microsoft Office User" w:date="2023-02-24T11:34:00Z">
            <w:rPr/>
          </w:rPrChange>
        </w:rPr>
        <w:t xml:space="preserve"> As such confusing similarity should therefore be minimized and mitigated. The risk of visual confusing similarity is not a technical DNS issue, but can have an adverse impact on the security and stability of the domain name system. </w:t>
      </w:r>
    </w:p>
    <w:p w14:paraId="0BEBFF06" w14:textId="77777777" w:rsidR="00F92A48" w:rsidRPr="005F68F2" w:rsidRDefault="00F92A48" w:rsidP="00F92A48">
      <w:pPr>
        <w:rPr>
          <w:rFonts w:asciiTheme="minorHAnsi" w:hAnsiTheme="minorHAnsi" w:cstheme="minorHAnsi"/>
          <w:szCs w:val="28"/>
        </w:rPr>
      </w:pPr>
    </w:p>
    <w:p w14:paraId="77A342DF" w14:textId="77777777" w:rsidR="00F92A48" w:rsidRPr="005F68F2" w:rsidRDefault="00F92A48" w:rsidP="00F92A48">
      <w:pPr>
        <w:ind w:left="720"/>
        <w:rPr>
          <w:rFonts w:asciiTheme="minorHAnsi" w:hAnsiTheme="minorHAnsi" w:cstheme="minorHAnsi"/>
          <w:i/>
          <w:iCs/>
          <w:szCs w:val="28"/>
        </w:rPr>
      </w:pPr>
      <w:r w:rsidRPr="005F68F2">
        <w:rPr>
          <w:rFonts w:asciiTheme="minorHAnsi" w:hAnsiTheme="minorHAnsi" w:cstheme="minorHAnsi"/>
          <w:i/>
          <w:iCs/>
          <w:szCs w:val="28"/>
        </w:rPr>
        <w:t>Notes and Observations</w:t>
      </w:r>
    </w:p>
    <w:p w14:paraId="4D495FF8" w14:textId="77777777" w:rsidR="00F92A48" w:rsidRPr="005F68F2" w:rsidRDefault="00F92A48" w:rsidP="00F92A48">
      <w:pPr>
        <w:pStyle w:val="WW-Default"/>
        <w:spacing w:after="180"/>
        <w:ind w:left="720"/>
        <w:outlineLvl w:val="0"/>
        <w:rPr>
          <w:rFonts w:asciiTheme="minorHAnsi" w:hAnsiTheme="minorHAnsi" w:cstheme="minorHAnsi"/>
          <w:i/>
          <w:color w:val="auto"/>
          <w:sz w:val="28"/>
          <w:szCs w:val="28"/>
        </w:rPr>
      </w:pPr>
      <w:r w:rsidRPr="005F68F2">
        <w:rPr>
          <w:rFonts w:asciiTheme="minorHAnsi" w:hAnsiTheme="minorHAnsi" w:cstheme="minorHAnsi"/>
          <w:sz w:val="28"/>
          <w:szCs w:val="28"/>
        </w:rPr>
        <w:t xml:space="preserve">The rule on confusing similarity originates from the IDNC WG and Fast Track Implementation Plan and was introduced to minimize the risk of confusion with existing or future two letter country codes in ISO 3166-1 and other TLDs. This is particularly relevant as the ISO 3166 country codes are used for a broad range of applications, for example but not limited to, marking of freight containers, postal use and as a basis for standard currency codes. </w:t>
      </w:r>
    </w:p>
    <w:p w14:paraId="12F389C8" w14:textId="77777777" w:rsidR="00F92A48" w:rsidRPr="005F68F2" w:rsidRDefault="00F92A48" w:rsidP="00F92A48">
      <w:pPr>
        <w:pStyle w:val="WW-Default"/>
        <w:spacing w:after="180"/>
        <w:ind w:left="720"/>
        <w:rPr>
          <w:rFonts w:asciiTheme="minorHAnsi" w:hAnsiTheme="minorHAnsi" w:cstheme="minorHAnsi"/>
          <w:sz w:val="28"/>
          <w:szCs w:val="28"/>
        </w:rPr>
      </w:pPr>
      <w:r w:rsidRPr="005F68F2">
        <w:rPr>
          <w:rFonts w:asciiTheme="minorHAnsi" w:hAnsiTheme="minorHAnsi" w:cstheme="minorHAnsi"/>
          <w:sz w:val="28"/>
          <w:szCs w:val="28"/>
        </w:rPr>
        <w:t xml:space="preserve">The risk of string confusion is not a technical DNS issue, but can have an adverse impact on the security and stability of the domain name system, and as such should be minimized and mitigated.  </w:t>
      </w:r>
    </w:p>
    <w:p w14:paraId="23F98B95" w14:textId="77777777" w:rsidR="00F92A48" w:rsidRPr="005F68F2" w:rsidRDefault="00F92A48" w:rsidP="00F92A48">
      <w:pPr>
        <w:pStyle w:val="WW-Default"/>
        <w:spacing w:after="180"/>
        <w:ind w:left="720"/>
        <w:rPr>
          <w:rFonts w:asciiTheme="minorHAnsi" w:hAnsiTheme="minorHAnsi" w:cstheme="minorHAnsi"/>
          <w:sz w:val="28"/>
          <w:szCs w:val="28"/>
        </w:rPr>
      </w:pPr>
      <w:r w:rsidRPr="005F68F2">
        <w:rPr>
          <w:rFonts w:asciiTheme="minorHAnsi" w:hAnsiTheme="minorHAnsi" w:cstheme="minorHAnsi"/>
          <w:sz w:val="28"/>
          <w:szCs w:val="28"/>
        </w:rPr>
        <w:t>The method and criteria used for the assessment cannot be determined only on the basis of a linguistic and/or technical method of the string and its component parts, but also needs to take into account and reflect the results of scientific research relating to confusing similarity, for example from cognitive neuropsychology</w:t>
      </w:r>
      <w:r w:rsidRPr="005F68F2">
        <w:rPr>
          <w:rStyle w:val="FootnoteReference"/>
          <w:rFonts w:asciiTheme="minorHAnsi" w:hAnsiTheme="minorHAnsi" w:cstheme="minorHAnsi"/>
          <w:sz w:val="28"/>
          <w:szCs w:val="28"/>
        </w:rPr>
        <w:footnoteReference w:id="14"/>
      </w:r>
      <w:r w:rsidRPr="005F68F2">
        <w:rPr>
          <w:rFonts w:asciiTheme="minorHAnsi" w:hAnsiTheme="minorHAnsi" w:cstheme="minorHAnsi"/>
          <w:sz w:val="28"/>
          <w:szCs w:val="28"/>
        </w:rPr>
        <w:t>.</w:t>
      </w:r>
    </w:p>
    <w:p w14:paraId="4AED650D" w14:textId="77777777" w:rsidR="00F92A48" w:rsidRPr="005F68F2" w:rsidRDefault="00F92A48" w:rsidP="00F92A48">
      <w:pPr>
        <w:ind w:left="720"/>
        <w:rPr>
          <w:rFonts w:asciiTheme="minorHAnsi" w:hAnsiTheme="minorHAnsi" w:cstheme="minorHAnsi"/>
          <w:szCs w:val="28"/>
          <w:highlight w:val="green"/>
        </w:rPr>
      </w:pPr>
    </w:p>
    <w:p w14:paraId="104A7985" w14:textId="4D2B0E61" w:rsidR="00F92A48" w:rsidRPr="00E85FB8" w:rsidRDefault="00F92A48" w:rsidP="00F92A48">
      <w:pPr>
        <w:ind w:left="720"/>
        <w:rPr>
          <w:rFonts w:asciiTheme="minorHAnsi" w:hAnsiTheme="minorHAnsi" w:cstheme="minorHAnsi"/>
          <w:szCs w:val="28"/>
        </w:rPr>
      </w:pPr>
      <w:r w:rsidRPr="00E85FB8">
        <w:rPr>
          <w:rFonts w:asciiTheme="minorHAnsi" w:hAnsiTheme="minorHAnsi" w:cstheme="minorHAnsi"/>
          <w:szCs w:val="28"/>
          <w:rPrChange w:id="40" w:author="Microsoft Office User" w:date="2023-02-24T11:34:00Z">
            <w:rPr>
              <w:rFonts w:asciiTheme="minorHAnsi" w:hAnsiTheme="minorHAnsi" w:cstheme="minorHAnsi"/>
              <w:szCs w:val="28"/>
              <w:highlight w:val="green"/>
            </w:rPr>
          </w:rPrChange>
        </w:rPr>
        <w:t xml:space="preserve">The original text (from 2013) included the following example as case in point of confusing similarity: </w:t>
      </w:r>
      <w:r w:rsidRPr="00E85FB8">
        <w:rPr>
          <w:rFonts w:asciiTheme="minorHAnsi" w:hAnsiTheme="minorHAnsi" w:cstheme="minorHAnsi"/>
          <w:b/>
          <w:bCs/>
          <w:szCs w:val="28"/>
          <w:rPrChange w:id="41" w:author="Microsoft Office User" w:date="2023-02-24T11:34:00Z">
            <w:rPr>
              <w:rFonts w:asciiTheme="minorHAnsi" w:hAnsiTheme="minorHAnsi" w:cstheme="minorHAnsi"/>
              <w:b/>
              <w:bCs/>
              <w:szCs w:val="28"/>
              <w:highlight w:val="green"/>
            </w:rPr>
          </w:rPrChange>
        </w:rPr>
        <w:t>PY in Latin script vs</w:t>
      </w:r>
      <w:r w:rsidR="005F68F2" w:rsidRPr="00E85FB8">
        <w:rPr>
          <w:rFonts w:asciiTheme="minorHAnsi" w:hAnsiTheme="minorHAnsi" w:cstheme="minorHAnsi"/>
          <w:b/>
          <w:bCs/>
          <w:szCs w:val="28"/>
          <w:rPrChange w:id="42" w:author="Microsoft Office User" w:date="2023-02-24T11:34:00Z">
            <w:rPr>
              <w:rFonts w:asciiTheme="minorHAnsi" w:hAnsiTheme="minorHAnsi" w:cstheme="minorHAnsi"/>
              <w:b/>
              <w:bCs/>
              <w:szCs w:val="28"/>
              <w:highlight w:val="green"/>
            </w:rPr>
          </w:rPrChange>
        </w:rPr>
        <w:t xml:space="preserve"> </w:t>
      </w:r>
      <w:ins w:id="43" w:author="Microsoft Office User" w:date="2023-02-24T11:35:00Z">
        <w:r w:rsidR="00E85FB8" w:rsidRPr="00E85FB8">
          <w:fldChar w:fldCharType="begin"/>
        </w:r>
        <w:r w:rsidR="00E85FB8" w:rsidRPr="00E85FB8">
          <w:instrText>HYPERLINK "http://en.wikipedia.org/wiki/Er_%28Cyrillic%29" \o "Er (Cyrillic)"</w:instrText>
        </w:r>
        <w:r w:rsidR="00E85FB8" w:rsidRPr="00430E32">
          <w:fldChar w:fldCharType="separate"/>
        </w:r>
        <w:r w:rsidR="00E85FB8" w:rsidRPr="00E85FB8">
          <w:rPr>
            <w:rFonts w:asciiTheme="minorHAnsi" w:hAnsiTheme="minorHAnsi" w:cstheme="minorHAnsi"/>
            <w:b/>
            <w:bCs/>
            <w:szCs w:val="28"/>
            <w:u w:val="single"/>
          </w:rPr>
          <w:t>Р</w:t>
        </w:r>
        <w:r w:rsidR="00E85FB8" w:rsidRPr="00E85FB8">
          <w:rPr>
            <w:rFonts w:asciiTheme="minorHAnsi" w:hAnsiTheme="minorHAnsi" w:cstheme="minorHAnsi"/>
            <w:b/>
            <w:bCs/>
            <w:szCs w:val="28"/>
            <w:u w:val="single"/>
          </w:rPr>
          <w:fldChar w:fldCharType="end"/>
        </w:r>
        <w:r w:rsidR="00E85FB8" w:rsidRPr="00E85FB8">
          <w:fldChar w:fldCharType="begin"/>
        </w:r>
        <w:r w:rsidR="00E85FB8" w:rsidRPr="00E85FB8">
          <w:instrText>HYPERLINK "http://en.wikipedia.org/wiki/U_%28Cyrillic%29" \o "U (Cyrillic)"</w:instrText>
        </w:r>
        <w:r w:rsidR="00E85FB8" w:rsidRPr="00430E32">
          <w:fldChar w:fldCharType="separate"/>
        </w:r>
        <w:r w:rsidR="00E85FB8" w:rsidRPr="00E85FB8">
          <w:rPr>
            <w:rFonts w:asciiTheme="minorHAnsi" w:hAnsiTheme="minorHAnsi" w:cstheme="minorHAnsi"/>
            <w:b/>
            <w:bCs/>
            <w:szCs w:val="28"/>
            <w:u w:val="single"/>
          </w:rPr>
          <w:t>У</w:t>
        </w:r>
        <w:r w:rsidR="00E85FB8" w:rsidRPr="00E85FB8">
          <w:rPr>
            <w:rFonts w:asciiTheme="minorHAnsi" w:hAnsiTheme="minorHAnsi" w:cstheme="minorHAnsi"/>
            <w:b/>
            <w:bCs/>
            <w:szCs w:val="28"/>
            <w:u w:val="single"/>
          </w:rPr>
          <w:fldChar w:fldCharType="end"/>
        </w:r>
        <w:r w:rsidR="00E85FB8" w:rsidRPr="00E85FB8">
          <w:rPr>
            <w:rFonts w:asciiTheme="minorHAnsi" w:hAnsiTheme="minorHAnsi" w:cstheme="minorHAnsi"/>
            <w:b/>
            <w:bCs/>
            <w:szCs w:val="28"/>
          </w:rPr>
          <w:t xml:space="preserve"> </w:t>
        </w:r>
      </w:ins>
      <w:del w:id="44" w:author="Microsoft Office User" w:date="2023-02-24T11:35:00Z">
        <w:r w:rsidR="005F68F2" w:rsidRPr="00E85FB8" w:rsidDel="00E85FB8">
          <w:fldChar w:fldCharType="begin"/>
        </w:r>
        <w:r w:rsidR="005F68F2" w:rsidRPr="00E85FB8" w:rsidDel="00E85FB8">
          <w:delInstrText>HYPERLINK "http://en.wikipedia.org/wiki/Er_%28Cyrillic%29" \o "Er (Cyrillic)"</w:delInstrText>
        </w:r>
        <w:r w:rsidR="005F68F2" w:rsidRPr="00E85FB8" w:rsidDel="00E85FB8">
          <w:rPr>
            <w:rPrChange w:id="45" w:author="Microsoft Office User" w:date="2023-02-24T11:34:00Z">
              <w:rPr>
                <w:highlight w:val="green"/>
              </w:rPr>
            </w:rPrChange>
          </w:rPr>
        </w:r>
        <w:r w:rsidR="005F68F2" w:rsidRPr="00E85FB8" w:rsidDel="00E85FB8">
          <w:rPr>
            <w:rPrChange w:id="46" w:author="Microsoft Office User" w:date="2023-02-24T11:34:00Z">
              <w:rPr>
                <w:rFonts w:asciiTheme="minorHAnsi" w:hAnsiTheme="minorHAnsi" w:cstheme="minorHAnsi"/>
                <w:b/>
                <w:bCs/>
                <w:szCs w:val="28"/>
                <w:u w:val="single"/>
              </w:rPr>
            </w:rPrChange>
          </w:rPr>
          <w:fldChar w:fldCharType="separate"/>
        </w:r>
        <w:r w:rsidR="005F68F2" w:rsidRPr="00E85FB8" w:rsidDel="00E85FB8">
          <w:rPr>
            <w:rFonts w:asciiTheme="minorHAnsi" w:hAnsiTheme="minorHAnsi" w:cstheme="minorHAnsi"/>
            <w:b/>
            <w:bCs/>
            <w:szCs w:val="28"/>
            <w:u w:val="single"/>
          </w:rPr>
          <w:delText>Р</w:delText>
        </w:r>
        <w:r w:rsidR="005F68F2" w:rsidRPr="00E85FB8" w:rsidDel="00E85FB8">
          <w:rPr>
            <w:rFonts w:asciiTheme="minorHAnsi" w:hAnsiTheme="minorHAnsi" w:cstheme="minorHAnsi"/>
            <w:b/>
            <w:bCs/>
            <w:szCs w:val="28"/>
            <w:u w:val="single"/>
          </w:rPr>
          <w:fldChar w:fldCharType="end"/>
        </w:r>
        <w:r w:rsidR="005F68F2" w:rsidRPr="00E85FB8" w:rsidDel="00E85FB8">
          <w:fldChar w:fldCharType="begin"/>
        </w:r>
        <w:r w:rsidR="005F68F2" w:rsidRPr="00E85FB8" w:rsidDel="00E85FB8">
          <w:delInstrText>HYPERLINK "http://en.wikipedia.org/wiki/U_%28Cyrillic%29" \o "U (Cyrillic)"</w:delInstrText>
        </w:r>
        <w:r w:rsidR="005F68F2" w:rsidRPr="00E85FB8" w:rsidDel="00E85FB8">
          <w:rPr>
            <w:rPrChange w:id="47" w:author="Microsoft Office User" w:date="2023-02-24T11:34:00Z">
              <w:rPr>
                <w:highlight w:val="green"/>
              </w:rPr>
            </w:rPrChange>
          </w:rPr>
        </w:r>
        <w:r w:rsidR="005F68F2" w:rsidRPr="00E85FB8" w:rsidDel="00E85FB8">
          <w:rPr>
            <w:rPrChange w:id="48" w:author="Microsoft Office User" w:date="2023-02-24T11:34:00Z">
              <w:rPr>
                <w:rFonts w:asciiTheme="minorHAnsi" w:hAnsiTheme="minorHAnsi" w:cstheme="minorHAnsi"/>
                <w:b/>
                <w:bCs/>
                <w:szCs w:val="28"/>
                <w:u w:val="single"/>
              </w:rPr>
            </w:rPrChange>
          </w:rPr>
          <w:fldChar w:fldCharType="separate"/>
        </w:r>
        <w:r w:rsidR="005F68F2" w:rsidRPr="00E85FB8" w:rsidDel="00E85FB8">
          <w:rPr>
            <w:rFonts w:asciiTheme="minorHAnsi" w:hAnsiTheme="minorHAnsi" w:cstheme="minorHAnsi"/>
            <w:b/>
            <w:bCs/>
            <w:szCs w:val="28"/>
            <w:u w:val="single"/>
          </w:rPr>
          <w:delText>У</w:delText>
        </w:r>
        <w:r w:rsidR="005F68F2" w:rsidRPr="00E85FB8" w:rsidDel="00E85FB8">
          <w:rPr>
            <w:rFonts w:asciiTheme="minorHAnsi" w:hAnsiTheme="minorHAnsi" w:cstheme="minorHAnsi"/>
            <w:b/>
            <w:bCs/>
            <w:szCs w:val="28"/>
            <w:u w:val="single"/>
          </w:rPr>
          <w:fldChar w:fldCharType="end"/>
        </w:r>
      </w:del>
      <w:r w:rsidRPr="00E85FB8">
        <w:rPr>
          <w:rFonts w:asciiTheme="minorHAnsi" w:hAnsiTheme="minorHAnsi" w:cstheme="minorHAnsi"/>
          <w:b/>
          <w:bCs/>
          <w:szCs w:val="28"/>
        </w:rPr>
        <w:t xml:space="preserve"> in Cyrillic.</w:t>
      </w:r>
      <w:r w:rsidRPr="00E85FB8">
        <w:rPr>
          <w:rFonts w:asciiTheme="minorHAnsi" w:hAnsiTheme="minorHAnsi" w:cstheme="minorHAnsi"/>
          <w:szCs w:val="28"/>
        </w:rPr>
        <w:t xml:space="preserve"> However, currently (October 2022)</w:t>
      </w:r>
      <w:r w:rsidRPr="00E85FB8">
        <w:rPr>
          <w:rFonts w:asciiTheme="minorHAnsi" w:hAnsiTheme="minorHAnsi" w:cstheme="minorHAnsi"/>
          <w:b/>
          <w:bCs/>
          <w:szCs w:val="28"/>
        </w:rPr>
        <w:t xml:space="preserve"> PY (Latin) and </w:t>
      </w:r>
      <w:r w:rsidRPr="00E85FB8">
        <w:fldChar w:fldCharType="begin"/>
      </w:r>
      <w:r w:rsidRPr="00E85FB8">
        <w:instrText>HYPERLINK "http://en.wikipedia.org/wiki/Er_%28Cyrillic%29" \o "Er (Cyrillic)"</w:instrText>
      </w:r>
      <w:r w:rsidRPr="00E85FB8">
        <w:rPr>
          <w:rPrChange w:id="49" w:author="Microsoft Office User" w:date="2023-02-24T11:34:00Z">
            <w:rPr>
              <w:highlight w:val="green"/>
            </w:rPr>
          </w:rPrChange>
        </w:rPr>
      </w:r>
      <w:r w:rsidRPr="00E85FB8">
        <w:rPr>
          <w:rPrChange w:id="50" w:author="Microsoft Office User" w:date="2023-02-24T11:34:00Z">
            <w:rPr>
              <w:rFonts w:asciiTheme="minorHAnsi" w:hAnsiTheme="minorHAnsi" w:cstheme="minorHAnsi"/>
              <w:b/>
              <w:bCs/>
              <w:szCs w:val="28"/>
              <w:u w:val="single"/>
            </w:rPr>
          </w:rPrChange>
        </w:rPr>
        <w:fldChar w:fldCharType="separate"/>
      </w:r>
      <w:r w:rsidRPr="00E85FB8">
        <w:rPr>
          <w:rFonts w:asciiTheme="minorHAnsi" w:hAnsiTheme="minorHAnsi" w:cstheme="minorHAnsi"/>
          <w:b/>
          <w:bCs/>
          <w:szCs w:val="28"/>
          <w:u w:val="single"/>
        </w:rPr>
        <w:t>Р</w:t>
      </w:r>
      <w:r w:rsidRPr="00E85FB8">
        <w:rPr>
          <w:rFonts w:asciiTheme="minorHAnsi" w:hAnsiTheme="minorHAnsi" w:cstheme="minorHAnsi"/>
          <w:b/>
          <w:bCs/>
          <w:szCs w:val="28"/>
          <w:u w:val="single"/>
        </w:rPr>
        <w:fldChar w:fldCharType="end"/>
      </w:r>
      <w:r w:rsidRPr="00E85FB8">
        <w:fldChar w:fldCharType="begin"/>
      </w:r>
      <w:r w:rsidRPr="00E85FB8">
        <w:instrText>HYPERLINK "http://en.wikipedia.org/wiki/U_%28Cyrillic%29" \o "U (Cyrillic)"</w:instrText>
      </w:r>
      <w:r w:rsidRPr="00E85FB8">
        <w:rPr>
          <w:rPrChange w:id="51" w:author="Microsoft Office User" w:date="2023-02-24T11:34:00Z">
            <w:rPr>
              <w:highlight w:val="green"/>
            </w:rPr>
          </w:rPrChange>
        </w:rPr>
      </w:r>
      <w:r w:rsidRPr="00E85FB8">
        <w:rPr>
          <w:rPrChange w:id="52" w:author="Microsoft Office User" w:date="2023-02-24T11:34:00Z">
            <w:rPr>
              <w:rFonts w:asciiTheme="minorHAnsi" w:hAnsiTheme="minorHAnsi" w:cstheme="minorHAnsi"/>
              <w:b/>
              <w:bCs/>
              <w:szCs w:val="28"/>
              <w:u w:val="single"/>
            </w:rPr>
          </w:rPrChange>
        </w:rPr>
        <w:fldChar w:fldCharType="separate"/>
      </w:r>
      <w:r w:rsidRPr="00E85FB8">
        <w:rPr>
          <w:rFonts w:asciiTheme="minorHAnsi" w:hAnsiTheme="minorHAnsi" w:cstheme="minorHAnsi"/>
          <w:b/>
          <w:bCs/>
          <w:szCs w:val="28"/>
          <w:u w:val="single"/>
        </w:rPr>
        <w:t>У</w:t>
      </w:r>
      <w:r w:rsidRPr="00E85FB8">
        <w:rPr>
          <w:rFonts w:asciiTheme="minorHAnsi" w:hAnsiTheme="minorHAnsi" w:cstheme="minorHAnsi"/>
          <w:b/>
          <w:bCs/>
          <w:szCs w:val="28"/>
          <w:u w:val="single"/>
        </w:rPr>
        <w:fldChar w:fldCharType="end"/>
      </w:r>
      <w:r w:rsidRPr="00E85FB8">
        <w:rPr>
          <w:rFonts w:asciiTheme="minorHAnsi" w:hAnsiTheme="minorHAnsi" w:cstheme="minorHAnsi"/>
          <w:b/>
          <w:bCs/>
          <w:szCs w:val="28"/>
        </w:rPr>
        <w:t xml:space="preserve"> (Cyrillic) </w:t>
      </w:r>
      <w:r w:rsidRPr="00E85FB8">
        <w:rPr>
          <w:rFonts w:asciiTheme="minorHAnsi" w:hAnsiTheme="minorHAnsi" w:cstheme="minorHAnsi"/>
          <w:szCs w:val="28"/>
        </w:rPr>
        <w:t>are considered variant</w:t>
      </w:r>
      <w:r w:rsidR="005F68F2" w:rsidRPr="00E85FB8">
        <w:rPr>
          <w:rFonts w:asciiTheme="minorHAnsi" w:hAnsiTheme="minorHAnsi" w:cstheme="minorHAnsi"/>
          <w:szCs w:val="28"/>
          <w:rPrChange w:id="53" w:author="Microsoft Office User" w:date="2023-02-24T11:34:00Z">
            <w:rPr>
              <w:rFonts w:asciiTheme="minorHAnsi" w:hAnsiTheme="minorHAnsi" w:cstheme="minorHAnsi"/>
              <w:szCs w:val="28"/>
              <w:highlight w:val="green"/>
            </w:rPr>
          </w:rPrChange>
        </w:rPr>
        <w:t>s</w:t>
      </w:r>
      <w:r w:rsidRPr="00E85FB8">
        <w:rPr>
          <w:rFonts w:asciiTheme="minorHAnsi" w:hAnsiTheme="minorHAnsi" w:cstheme="minorHAnsi"/>
          <w:szCs w:val="28"/>
        </w:rPr>
        <w:t xml:space="preserve">. At the time (before 2013) </w:t>
      </w:r>
      <w:r w:rsidRPr="00E85FB8">
        <w:rPr>
          <w:rFonts w:asciiTheme="minorHAnsi" w:hAnsiTheme="minorHAnsi" w:cstheme="minorHAnsi"/>
          <w:color w:val="000000"/>
          <w:szCs w:val="28"/>
        </w:rPr>
        <w:t>a large pool of characters was considered similar and the example above</w:t>
      </w:r>
      <w:r w:rsidRPr="00E85FB8">
        <w:rPr>
          <w:rFonts w:asciiTheme="minorHAnsi" w:hAnsiTheme="minorHAnsi" w:cstheme="minorHAnsi"/>
          <w:szCs w:val="28"/>
        </w:rPr>
        <w:t xml:space="preserve"> was considered one of the best illustration</w:t>
      </w:r>
      <w:r w:rsidRPr="00E85FB8">
        <w:rPr>
          <w:rFonts w:asciiTheme="minorHAnsi" w:hAnsiTheme="minorHAnsi" w:cstheme="minorHAnsi"/>
          <w:color w:val="000000"/>
          <w:szCs w:val="28"/>
        </w:rPr>
        <w:t xml:space="preserve"> of confusing similarity</w:t>
      </w:r>
      <w:r w:rsidRPr="00E85FB8">
        <w:rPr>
          <w:rFonts w:asciiTheme="minorHAnsi" w:hAnsiTheme="minorHAnsi" w:cstheme="minorHAnsi"/>
          <w:szCs w:val="28"/>
        </w:rPr>
        <w:t xml:space="preserve">. However, since then variants were defined variant characters that were considered to be confusingly similar are also considered to be variants. The 2013 example is now a good  illustration of this overlap.  </w:t>
      </w:r>
    </w:p>
    <w:p w14:paraId="142495F9" w14:textId="77777777" w:rsidR="00F92A48" w:rsidRPr="00E85FB8" w:rsidRDefault="00F92A48" w:rsidP="00F92A48">
      <w:pPr>
        <w:rPr>
          <w:rFonts w:asciiTheme="minorHAnsi" w:hAnsiTheme="minorHAnsi" w:cstheme="minorHAnsi"/>
          <w:i/>
          <w:iCs/>
          <w:szCs w:val="28"/>
        </w:rPr>
      </w:pPr>
    </w:p>
    <w:p w14:paraId="52BA1C25" w14:textId="25ACA681" w:rsidR="00E85FB8" w:rsidRPr="00E85FB8" w:rsidRDefault="00F92A48" w:rsidP="00E85FB8">
      <w:pPr>
        <w:pStyle w:val="ListParagraph"/>
        <w:numPr>
          <w:ilvl w:val="3"/>
          <w:numId w:val="74"/>
        </w:numPr>
        <w:rPr>
          <w:ins w:id="54" w:author="Microsoft Office User" w:date="2023-02-24T11:33:00Z"/>
          <w:rFonts w:asciiTheme="minorHAnsi" w:hAnsiTheme="minorHAnsi" w:cstheme="minorHAnsi"/>
          <w:b/>
          <w:bCs/>
          <w:sz w:val="28"/>
          <w:szCs w:val="28"/>
          <w:rPrChange w:id="55" w:author="Microsoft Office User" w:date="2023-02-24T11:36:00Z">
            <w:rPr>
              <w:ins w:id="56" w:author="Microsoft Office User" w:date="2023-02-24T11:33:00Z"/>
              <w:highlight w:val="green"/>
            </w:rPr>
          </w:rPrChange>
        </w:rPr>
        <w:pPrChange w:id="57" w:author="Microsoft Office User" w:date="2023-02-24T11:35:00Z">
          <w:pPr>
            <w:pStyle w:val="ListParagraph"/>
            <w:numPr>
              <w:ilvl w:val="3"/>
              <w:numId w:val="73"/>
            </w:numPr>
            <w:ind w:left="1080" w:hanging="1080"/>
          </w:pPr>
        </w:pPrChange>
      </w:pPr>
      <w:r w:rsidRPr="00E85FB8">
        <w:rPr>
          <w:rFonts w:asciiTheme="minorHAnsi" w:hAnsiTheme="minorHAnsi" w:cstheme="minorHAnsi"/>
          <w:b/>
          <w:bCs/>
          <w:sz w:val="28"/>
          <w:szCs w:val="28"/>
        </w:rPr>
        <w:t xml:space="preserve">Standard for </w:t>
      </w:r>
      <w:r w:rsidR="008800E9" w:rsidRPr="00E85FB8">
        <w:rPr>
          <w:rFonts w:asciiTheme="minorHAnsi" w:hAnsiTheme="minorHAnsi" w:cstheme="minorHAnsi"/>
          <w:b/>
          <w:bCs/>
          <w:sz w:val="28"/>
          <w:szCs w:val="28"/>
        </w:rPr>
        <w:t>visual similarity</w:t>
      </w:r>
      <w:r w:rsidRPr="00E85FB8">
        <w:rPr>
          <w:rFonts w:asciiTheme="minorHAnsi" w:hAnsiTheme="minorHAnsi" w:cstheme="minorHAnsi"/>
          <w:b/>
          <w:bCs/>
          <w:sz w:val="28"/>
          <w:szCs w:val="28"/>
        </w:rPr>
        <w:t xml:space="preserve">. </w:t>
      </w:r>
    </w:p>
    <w:p w14:paraId="5A9A1CD7" w14:textId="69CC03C9" w:rsidR="00F92A48" w:rsidRPr="00E85FB8" w:rsidRDefault="00F92A48" w:rsidP="00E85FB8">
      <w:pPr>
        <w:pStyle w:val="ListParagraph"/>
        <w:ind w:left="0" w:firstLine="0"/>
        <w:rPr>
          <w:rFonts w:asciiTheme="minorHAnsi" w:hAnsiTheme="minorHAnsi" w:cstheme="minorHAnsi"/>
          <w:b/>
          <w:bCs/>
          <w:sz w:val="28"/>
          <w:szCs w:val="28"/>
        </w:rPr>
        <w:pPrChange w:id="58" w:author="Microsoft Office User" w:date="2023-02-24T11:33:00Z">
          <w:pPr>
            <w:pStyle w:val="ListParagraph"/>
            <w:numPr>
              <w:numId w:val="42"/>
            </w:numPr>
            <w:spacing w:after="0" w:line="240" w:lineRule="auto"/>
            <w:ind w:left="360" w:hanging="360"/>
            <w:jc w:val="left"/>
          </w:pPr>
        </w:pPrChange>
      </w:pPr>
      <w:r w:rsidRPr="00E85FB8">
        <w:rPr>
          <w:rFonts w:asciiTheme="minorHAnsi" w:hAnsiTheme="minorHAnsi" w:cstheme="minorHAnsi"/>
          <w:sz w:val="28"/>
          <w:szCs w:val="28"/>
        </w:rPr>
        <w:t>A selected IDN ccTLD string is considered confusingly similar with one or more other string(s) (which must be either Valid-U-labels or any a combination of two or more ISO 646 BV characters) if the appearance of the selected string in common fonts in small sizes at typical screen resolutions is sufficiently close to one or more other strings so that it is probable that a reasonable Internet user who is unfamiliar with the script would perceive the strings to be the same or confuse</w:t>
      </w:r>
      <w:r w:rsidR="00807E83" w:rsidRPr="00E85FB8">
        <w:rPr>
          <w:rStyle w:val="FootnoteReference"/>
          <w:rFonts w:asciiTheme="minorHAnsi" w:hAnsiTheme="minorHAnsi" w:cstheme="minorHAnsi"/>
          <w:sz w:val="28"/>
          <w:szCs w:val="28"/>
        </w:rPr>
        <w:footnoteReference w:id="15"/>
      </w:r>
      <w:r w:rsidRPr="00E85FB8">
        <w:rPr>
          <w:rFonts w:asciiTheme="minorHAnsi" w:hAnsiTheme="minorHAnsi" w:cstheme="minorHAnsi"/>
          <w:sz w:val="28"/>
          <w:szCs w:val="28"/>
        </w:rPr>
        <w:t xml:space="preserve"> one for the other</w:t>
      </w:r>
      <w:r w:rsidRPr="00E85FB8">
        <w:rPr>
          <w:rStyle w:val="FootnoteReference"/>
          <w:rFonts w:asciiTheme="minorHAnsi" w:hAnsiTheme="minorHAnsi" w:cstheme="minorHAnsi"/>
          <w:sz w:val="28"/>
          <w:szCs w:val="28"/>
        </w:rPr>
        <w:footnoteReference w:id="16"/>
      </w:r>
      <w:r w:rsidRPr="00E85FB8">
        <w:rPr>
          <w:rFonts w:asciiTheme="minorHAnsi" w:hAnsiTheme="minorHAnsi" w:cstheme="minorHAnsi"/>
          <w:sz w:val="28"/>
          <w:szCs w:val="28"/>
        </w:rPr>
        <w:t>.</w:t>
      </w:r>
    </w:p>
    <w:p w14:paraId="65514476" w14:textId="77777777" w:rsidR="00F92A48" w:rsidRPr="0069222C" w:rsidRDefault="00F92A48" w:rsidP="00E85FB8">
      <w:pPr>
        <w:pStyle w:val="ListParagraph"/>
        <w:ind w:left="0"/>
        <w:rPr>
          <w:rFonts w:asciiTheme="minorHAnsi" w:hAnsiTheme="minorHAnsi" w:cstheme="minorHAnsi"/>
          <w:b/>
          <w:bCs/>
          <w:sz w:val="28"/>
          <w:szCs w:val="28"/>
        </w:rPr>
        <w:pPrChange w:id="59" w:author="Microsoft Office User" w:date="2023-02-24T11:33:00Z">
          <w:pPr>
            <w:pStyle w:val="ListParagraph"/>
          </w:pPr>
        </w:pPrChange>
      </w:pPr>
      <w:r w:rsidRPr="0069222C">
        <w:rPr>
          <w:rFonts w:asciiTheme="minorHAnsi" w:hAnsiTheme="minorHAnsi" w:cstheme="minorHAnsi"/>
          <w:sz w:val="28"/>
          <w:szCs w:val="28"/>
        </w:rPr>
        <w:t xml:space="preserve"> </w:t>
      </w:r>
    </w:p>
    <w:p w14:paraId="2D1D68A0" w14:textId="6EC27586" w:rsidR="00041CC0" w:rsidRPr="00E85FB8" w:rsidRDefault="00F92A48" w:rsidP="00E85FB8">
      <w:pPr>
        <w:pStyle w:val="ListParagraph"/>
        <w:numPr>
          <w:ilvl w:val="3"/>
          <w:numId w:val="72"/>
        </w:numPr>
        <w:rPr>
          <w:rFonts w:asciiTheme="minorHAnsi" w:hAnsiTheme="minorHAnsi" w:cstheme="minorHAnsi"/>
          <w:b/>
          <w:bCs/>
          <w:sz w:val="28"/>
          <w:szCs w:val="28"/>
          <w:highlight w:val="yellow"/>
          <w:rPrChange w:id="60" w:author="Microsoft Office User" w:date="2023-02-24T11:32:00Z">
            <w:rPr>
              <w:rFonts w:asciiTheme="minorHAnsi" w:hAnsiTheme="minorHAnsi" w:cstheme="minorHAnsi"/>
              <w:b/>
              <w:bCs/>
              <w:sz w:val="28"/>
              <w:szCs w:val="28"/>
            </w:rPr>
          </w:rPrChange>
        </w:rPr>
        <w:pPrChange w:id="61" w:author="Microsoft Office User" w:date="2023-02-24T11:32:00Z">
          <w:pPr>
            <w:pStyle w:val="ListParagraph"/>
            <w:numPr>
              <w:numId w:val="42"/>
            </w:numPr>
            <w:spacing w:after="0" w:line="240" w:lineRule="auto"/>
            <w:ind w:left="360" w:hanging="360"/>
            <w:jc w:val="left"/>
          </w:pPr>
        </w:pPrChange>
      </w:pPr>
      <w:r w:rsidRPr="00E85FB8">
        <w:rPr>
          <w:rFonts w:asciiTheme="minorHAnsi" w:hAnsiTheme="minorHAnsi" w:cstheme="minorHAnsi"/>
          <w:b/>
          <w:bCs/>
          <w:sz w:val="28"/>
          <w:szCs w:val="28"/>
          <w:highlight w:val="yellow"/>
          <w:rPrChange w:id="62" w:author="Microsoft Office User" w:date="2023-02-24T11:32:00Z">
            <w:rPr>
              <w:rFonts w:asciiTheme="minorHAnsi" w:hAnsiTheme="minorHAnsi" w:cstheme="minorHAnsi"/>
              <w:b/>
              <w:bCs/>
              <w:sz w:val="28"/>
              <w:szCs w:val="28"/>
            </w:rPr>
          </w:rPrChange>
        </w:rPr>
        <w:t>Base for comparison Confusing similarity of IDN ccTLD Strings.</w:t>
      </w:r>
    </w:p>
    <w:p w14:paraId="37962776" w14:textId="77777777" w:rsidR="00041CC0" w:rsidRPr="00694196" w:rsidDel="00317BC8" w:rsidRDefault="00041CC0" w:rsidP="00694196">
      <w:pPr>
        <w:pStyle w:val="ListParagraph"/>
        <w:spacing w:after="0" w:line="240" w:lineRule="auto"/>
        <w:ind w:left="360" w:firstLine="0"/>
        <w:jc w:val="left"/>
        <w:rPr>
          <w:del w:id="63" w:author="Microsoft Office User" w:date="2023-02-24T11:07:00Z"/>
          <w:rFonts w:asciiTheme="minorHAnsi" w:hAnsiTheme="minorHAnsi" w:cstheme="minorHAnsi"/>
          <w:b/>
          <w:bCs/>
          <w:sz w:val="28"/>
          <w:szCs w:val="28"/>
          <w:highlight w:val="yellow"/>
          <w:rPrChange w:id="64" w:author="Microsoft Office User" w:date="2023-02-02T12:49:00Z">
            <w:rPr>
              <w:del w:id="65" w:author="Microsoft Office User" w:date="2023-02-24T11:07:00Z"/>
              <w:rFonts w:asciiTheme="minorHAnsi" w:hAnsiTheme="minorHAnsi" w:cstheme="minorHAnsi"/>
              <w:b/>
              <w:bCs/>
              <w:sz w:val="28"/>
              <w:szCs w:val="28"/>
            </w:rPr>
          </w:rPrChange>
        </w:rPr>
      </w:pPr>
    </w:p>
    <w:p w14:paraId="6A36CDFD" w14:textId="2FC573BC" w:rsidR="00D804CA" w:rsidRPr="00694196" w:rsidDel="00317BC8" w:rsidRDefault="00D804CA" w:rsidP="00041CC0">
      <w:pPr>
        <w:rPr>
          <w:del w:id="66" w:author="Microsoft Office User" w:date="2023-02-24T11:07:00Z"/>
          <w:rFonts w:asciiTheme="minorHAnsi" w:hAnsiTheme="minorHAnsi" w:cstheme="minorHAnsi"/>
          <w:b/>
          <w:bCs/>
          <w:highlight w:val="yellow"/>
          <w:rPrChange w:id="67" w:author="Microsoft Office User" w:date="2023-02-02T12:49:00Z">
            <w:rPr>
              <w:del w:id="68" w:author="Microsoft Office User" w:date="2023-02-24T11:07:00Z"/>
              <w:rFonts w:asciiTheme="minorHAnsi" w:hAnsiTheme="minorHAnsi" w:cstheme="minorHAnsi"/>
              <w:b/>
              <w:bCs/>
            </w:rPr>
          </w:rPrChange>
        </w:rPr>
      </w:pPr>
      <w:bookmarkStart w:id="69" w:name="_Toc116879279"/>
      <w:del w:id="70" w:author="Microsoft Office User" w:date="2023-02-24T11:07:00Z">
        <w:r w:rsidRPr="00694196" w:rsidDel="00317BC8">
          <w:rPr>
            <w:rFonts w:asciiTheme="minorHAnsi" w:hAnsiTheme="minorHAnsi" w:cstheme="minorHAnsi"/>
            <w:highlight w:val="yellow"/>
            <w:rPrChange w:id="71" w:author="Microsoft Office User" w:date="2023-02-02T12:49:00Z">
              <w:rPr>
                <w:rFonts w:asciiTheme="minorHAnsi" w:hAnsiTheme="minorHAnsi" w:cstheme="minorHAnsi"/>
              </w:rPr>
            </w:rPrChange>
          </w:rPr>
          <w:delText xml:space="preserve">Taking into account the goal of the confusing similarity validation, to minimize </w:delText>
        </w:r>
        <w:r w:rsidRPr="00694196" w:rsidDel="00317BC8">
          <w:rPr>
            <w:rFonts w:asciiTheme="minorHAnsi" w:hAnsiTheme="minorHAnsi" w:cstheme="minorHAnsi"/>
            <w:b/>
            <w:bCs/>
            <w:highlight w:val="yellow"/>
            <w:rPrChange w:id="72" w:author="Microsoft Office User" w:date="2023-02-02T12:49:00Z">
              <w:rPr>
                <w:rFonts w:asciiTheme="minorHAnsi" w:hAnsiTheme="minorHAnsi" w:cstheme="minorHAnsi"/>
                <w:b/>
                <w:bCs/>
              </w:rPr>
            </w:rPrChange>
          </w:rPr>
          <w:delText xml:space="preserve">the risk to the stability and security of the DNS due to user confusion by exploiting potential visual confusing similarity between domain names (eg. </w:delText>
        </w:r>
        <w:r w:rsidRPr="00694196" w:rsidDel="00317BC8">
          <w:rPr>
            <w:rFonts w:asciiTheme="minorHAnsi" w:hAnsiTheme="minorHAnsi" w:cstheme="minorHAnsi"/>
            <w:highlight w:val="yellow"/>
            <w:rPrChange w:id="73" w:author="Microsoft Office User" w:date="2023-02-02T12:49:00Z">
              <w:rPr>
                <w:rFonts w:asciiTheme="minorHAnsi" w:hAnsiTheme="minorHAnsi" w:cstheme="minorHAnsi"/>
              </w:rPr>
            </w:rPrChange>
          </w:rPr>
          <w:delText>be</w:delText>
        </w:r>
        <w:r w:rsidRPr="00694196" w:rsidDel="00317BC8">
          <w:rPr>
            <w:rFonts w:asciiTheme="minorHAnsi" w:hAnsiTheme="minorHAnsi" w:cstheme="minorHAnsi"/>
            <w:b/>
            <w:bCs/>
            <w:highlight w:val="yellow"/>
            <w:rPrChange w:id="74" w:author="Microsoft Office User" w:date="2023-02-02T12:49:00Z">
              <w:rPr>
                <w:rFonts w:asciiTheme="minorHAnsi" w:hAnsiTheme="minorHAnsi" w:cstheme="minorHAnsi"/>
                <w:b/>
                <w:bCs/>
              </w:rPr>
            </w:rPrChange>
          </w:rPr>
          <w:delText xml:space="preserve"> in Latin script vs </w:delText>
        </w:r>
        <w:r w:rsidRPr="00694196" w:rsidDel="00317BC8">
          <w:rPr>
            <w:rFonts w:asciiTheme="minorHAnsi" w:hAnsiTheme="minorHAnsi" w:cstheme="minorHAnsi"/>
            <w:highlight w:val="yellow"/>
            <w:rPrChange w:id="75" w:author="Microsoft Office User" w:date="2023-02-02T12:49:00Z">
              <w:rPr>
                <w:rFonts w:asciiTheme="minorHAnsi" w:hAnsiTheme="minorHAnsi" w:cstheme="minorHAnsi"/>
              </w:rPr>
            </w:rPrChange>
          </w:rPr>
          <w:delText>бе</w:delText>
        </w:r>
        <w:r w:rsidRPr="00694196" w:rsidDel="00317BC8">
          <w:rPr>
            <w:rFonts w:asciiTheme="minorHAnsi" w:hAnsiTheme="minorHAnsi" w:cstheme="minorHAnsi"/>
            <w:b/>
            <w:bCs/>
            <w:highlight w:val="yellow"/>
            <w:rPrChange w:id="76" w:author="Microsoft Office User" w:date="2023-02-02T12:49:00Z">
              <w:rPr>
                <w:rFonts w:asciiTheme="minorHAnsi" w:hAnsiTheme="minorHAnsi" w:cstheme="minorHAnsi"/>
                <w:b/>
                <w:bCs/>
              </w:rPr>
            </w:rPrChange>
          </w:rPr>
          <w:delText xml:space="preserve"> in Cyrillic)</w:delText>
        </w:r>
        <w:r w:rsidRPr="00694196" w:rsidDel="00317BC8">
          <w:rPr>
            <w:rFonts w:asciiTheme="minorHAnsi" w:hAnsiTheme="minorHAnsi" w:cstheme="minorHAnsi"/>
            <w:highlight w:val="yellow"/>
            <w:rPrChange w:id="77" w:author="Microsoft Office User" w:date="2023-02-02T12:49:00Z">
              <w:rPr>
                <w:rFonts w:asciiTheme="minorHAnsi" w:hAnsiTheme="minorHAnsi" w:cstheme="minorHAnsi"/>
              </w:rPr>
            </w:rPrChange>
          </w:rPr>
          <w:delText xml:space="preserve"> the confusing similarity </w:delText>
        </w:r>
        <w:r w:rsidR="00041CC0" w:rsidRPr="00694196" w:rsidDel="00317BC8">
          <w:rPr>
            <w:rFonts w:asciiTheme="minorHAnsi" w:hAnsiTheme="minorHAnsi" w:cstheme="minorHAnsi"/>
            <w:highlight w:val="yellow"/>
            <w:rPrChange w:id="78" w:author="Microsoft Office User" w:date="2023-02-02T12:49:00Z">
              <w:rPr>
                <w:rFonts w:asciiTheme="minorHAnsi" w:hAnsiTheme="minorHAnsi" w:cstheme="minorHAnsi"/>
              </w:rPr>
            </w:rPrChange>
          </w:rPr>
          <w:delText xml:space="preserve">validation process </w:delText>
        </w:r>
        <w:r w:rsidRPr="00694196" w:rsidDel="00317BC8">
          <w:rPr>
            <w:rFonts w:asciiTheme="minorHAnsi" w:hAnsiTheme="minorHAnsi" w:cstheme="minorHAnsi"/>
            <w:highlight w:val="yellow"/>
            <w:rPrChange w:id="79" w:author="Microsoft Office User" w:date="2023-02-02T12:49:00Z">
              <w:rPr>
                <w:rFonts w:asciiTheme="minorHAnsi" w:hAnsiTheme="minorHAnsi" w:cstheme="minorHAnsi"/>
              </w:rPr>
            </w:rPrChange>
          </w:rPr>
          <w:delText xml:space="preserve"> </w:delText>
        </w:r>
      </w:del>
      <w:del w:id="80" w:author="Microsoft Office User" w:date="2023-02-02T13:40:00Z">
        <w:r w:rsidRPr="00694196" w:rsidDel="002E3C28">
          <w:rPr>
            <w:rFonts w:asciiTheme="minorHAnsi" w:hAnsiTheme="minorHAnsi" w:cstheme="minorHAnsi"/>
            <w:highlight w:val="yellow"/>
            <w:rPrChange w:id="81" w:author="Microsoft Office User" w:date="2023-02-02T12:49:00Z">
              <w:rPr>
                <w:rFonts w:asciiTheme="minorHAnsi" w:hAnsiTheme="minorHAnsi" w:cstheme="minorHAnsi"/>
              </w:rPr>
            </w:rPrChange>
          </w:rPr>
          <w:delText>is</w:delText>
        </w:r>
      </w:del>
      <w:del w:id="82" w:author="Microsoft Office User" w:date="2023-02-24T11:07:00Z">
        <w:r w:rsidRPr="00694196" w:rsidDel="00317BC8">
          <w:rPr>
            <w:rFonts w:asciiTheme="minorHAnsi" w:hAnsiTheme="minorHAnsi" w:cstheme="minorHAnsi"/>
            <w:highlight w:val="yellow"/>
            <w:rPrChange w:id="83" w:author="Microsoft Office User" w:date="2023-02-02T12:49:00Z">
              <w:rPr>
                <w:rFonts w:asciiTheme="minorHAnsi" w:hAnsiTheme="minorHAnsi" w:cstheme="minorHAnsi"/>
              </w:rPr>
            </w:rPrChange>
          </w:rPr>
          <w:delText xml:space="preserve"> </w:delText>
        </w:r>
      </w:del>
      <w:del w:id="84" w:author="Microsoft Office User" w:date="2023-02-02T13:40:00Z">
        <w:r w:rsidRPr="00694196" w:rsidDel="002E3C28">
          <w:rPr>
            <w:rFonts w:asciiTheme="minorHAnsi" w:hAnsiTheme="minorHAnsi" w:cstheme="minorHAnsi"/>
            <w:highlight w:val="yellow"/>
            <w:rPrChange w:id="85" w:author="Microsoft Office User" w:date="2023-02-02T12:49:00Z">
              <w:rPr>
                <w:rFonts w:asciiTheme="minorHAnsi" w:hAnsiTheme="minorHAnsi" w:cstheme="minorHAnsi"/>
              </w:rPr>
            </w:rPrChange>
          </w:rPr>
          <w:delText>limited</w:delText>
        </w:r>
      </w:del>
      <w:del w:id="86" w:author="Microsoft Office User" w:date="2023-02-02T13:41:00Z">
        <w:r w:rsidRPr="00694196" w:rsidDel="002E3C28">
          <w:rPr>
            <w:rFonts w:asciiTheme="minorHAnsi" w:hAnsiTheme="minorHAnsi" w:cstheme="minorHAnsi"/>
            <w:highlight w:val="yellow"/>
            <w:rPrChange w:id="87" w:author="Microsoft Office User" w:date="2023-02-02T12:49:00Z">
              <w:rPr>
                <w:rFonts w:asciiTheme="minorHAnsi" w:hAnsiTheme="minorHAnsi" w:cstheme="minorHAnsi"/>
              </w:rPr>
            </w:rPrChange>
          </w:rPr>
          <w:delText xml:space="preserve"> to</w:delText>
        </w:r>
      </w:del>
      <w:del w:id="88" w:author="Microsoft Office User" w:date="2023-02-24T11:07:00Z">
        <w:r w:rsidRPr="00694196" w:rsidDel="00317BC8">
          <w:rPr>
            <w:rFonts w:asciiTheme="minorHAnsi" w:hAnsiTheme="minorHAnsi" w:cstheme="minorHAnsi"/>
            <w:highlight w:val="yellow"/>
            <w:rPrChange w:id="89" w:author="Microsoft Office User" w:date="2023-02-02T12:49:00Z">
              <w:rPr>
                <w:rFonts w:asciiTheme="minorHAnsi" w:hAnsiTheme="minorHAnsi" w:cstheme="minorHAnsi"/>
              </w:rPr>
            </w:rPrChange>
          </w:rPr>
          <w:delText xml:space="preserve"> avoid</w:delText>
        </w:r>
        <w:r w:rsidRPr="00694196" w:rsidDel="00317BC8">
          <w:rPr>
            <w:rFonts w:asciiTheme="minorHAnsi" w:hAnsiTheme="minorHAnsi" w:cstheme="minorHAnsi"/>
            <w:b/>
            <w:bCs/>
            <w:highlight w:val="yellow"/>
            <w:rPrChange w:id="90" w:author="Microsoft Office User" w:date="2023-02-02T12:49:00Z">
              <w:rPr>
                <w:rFonts w:asciiTheme="minorHAnsi" w:hAnsiTheme="minorHAnsi" w:cstheme="minorHAnsi"/>
                <w:b/>
                <w:bCs/>
              </w:rPr>
            </w:rPrChange>
          </w:rPr>
          <w:delText xml:space="preserve"> MISCONNECTION </w:delText>
        </w:r>
        <w:r w:rsidRPr="00694196" w:rsidDel="00317BC8">
          <w:rPr>
            <w:rFonts w:asciiTheme="minorHAnsi" w:hAnsiTheme="minorHAnsi" w:cstheme="minorHAnsi"/>
            <w:highlight w:val="yellow"/>
            <w:rPrChange w:id="91" w:author="Microsoft Office User" w:date="2023-02-02T12:49:00Z">
              <w:rPr>
                <w:rFonts w:asciiTheme="minorHAnsi" w:hAnsiTheme="minorHAnsi" w:cstheme="minorHAnsi"/>
              </w:rPr>
            </w:rPrChange>
          </w:rPr>
          <w:delText>resulting from visual similarity of strings.</w:delText>
        </w:r>
      </w:del>
    </w:p>
    <w:p w14:paraId="05AF3203" w14:textId="442BB15A" w:rsidR="005F68F2" w:rsidRPr="005F68F2" w:rsidDel="00317BC8" w:rsidRDefault="005F68F2" w:rsidP="005F68F2">
      <w:pPr>
        <w:pStyle w:val="NormalWeb"/>
        <w:rPr>
          <w:del w:id="92" w:author="Microsoft Office User" w:date="2023-02-24T11:07:00Z"/>
          <w:rFonts w:asciiTheme="minorHAnsi" w:hAnsiTheme="minorHAnsi" w:cstheme="minorHAnsi"/>
          <w:i/>
          <w:iCs/>
          <w:szCs w:val="28"/>
        </w:rPr>
      </w:pPr>
      <w:del w:id="93" w:author="Microsoft Office User" w:date="2023-02-24T11:07:00Z">
        <w:r w:rsidRPr="005F68F2" w:rsidDel="00317BC8">
          <w:rPr>
            <w:rFonts w:asciiTheme="minorHAnsi" w:hAnsiTheme="minorHAnsi" w:cstheme="minorHAnsi"/>
            <w:szCs w:val="28"/>
          </w:rPr>
          <w:delText xml:space="preserve">In SAC 060, SSAC advised ICANN (i.e the policy making bodies) that </w:delText>
        </w:r>
        <w:r w:rsidRPr="005F68F2" w:rsidDel="00317BC8">
          <w:rPr>
            <w:rFonts w:asciiTheme="minorHAnsi" w:hAnsiTheme="minorHAnsi" w:cstheme="minorHAnsi"/>
            <w:i/>
            <w:iCs/>
            <w:szCs w:val="28"/>
          </w:rPr>
          <w:delText xml:space="preserve">should they decide to implement safeguards to deal with failing user expectations due to the introduction of variants, a distinction should be made between two types of failure modes:  </w:delText>
        </w:r>
        <w:r w:rsidRPr="005F68F2" w:rsidDel="00317BC8">
          <w:rPr>
            <w:rFonts w:asciiTheme="minorHAnsi" w:hAnsiTheme="minorHAnsi" w:cstheme="minorHAnsi"/>
            <w:b/>
            <w:bCs/>
            <w:i/>
            <w:iCs/>
            <w:szCs w:val="28"/>
          </w:rPr>
          <w:delText>no-connection</w:delText>
        </w:r>
        <w:r w:rsidRPr="005F68F2" w:rsidDel="00317BC8">
          <w:rPr>
            <w:rFonts w:asciiTheme="minorHAnsi" w:hAnsiTheme="minorHAnsi" w:cstheme="minorHAnsi"/>
            <w:i/>
            <w:iCs/>
            <w:szCs w:val="28"/>
          </w:rPr>
          <w:delText xml:space="preserve"> versus </w:delText>
        </w:r>
        <w:r w:rsidRPr="005F68F2" w:rsidDel="00317BC8">
          <w:rPr>
            <w:rFonts w:asciiTheme="minorHAnsi" w:hAnsiTheme="minorHAnsi" w:cstheme="minorHAnsi"/>
            <w:b/>
            <w:bCs/>
            <w:i/>
            <w:iCs/>
            <w:szCs w:val="28"/>
          </w:rPr>
          <w:delText xml:space="preserve">misconnection </w:delText>
        </w:r>
        <w:r w:rsidRPr="005F68F2" w:rsidDel="00317BC8">
          <w:rPr>
            <w:rFonts w:asciiTheme="minorHAnsi" w:hAnsiTheme="minorHAnsi" w:cstheme="minorHAnsi"/>
            <w:i/>
            <w:iCs/>
            <w:szCs w:val="28"/>
          </w:rPr>
          <w:delText>(emphasis added)”</w:delText>
        </w:r>
      </w:del>
    </w:p>
    <w:p w14:paraId="2D1E50F1" w14:textId="339CAE81" w:rsidR="005F68F2" w:rsidRPr="005F68F2" w:rsidDel="00317BC8" w:rsidRDefault="005F68F2" w:rsidP="005F68F2">
      <w:pPr>
        <w:rPr>
          <w:del w:id="94" w:author="Microsoft Office User" w:date="2023-02-24T11:07:00Z"/>
          <w:rFonts w:asciiTheme="minorHAnsi" w:hAnsiTheme="minorHAnsi" w:cstheme="minorHAnsi"/>
          <w:szCs w:val="28"/>
        </w:rPr>
      </w:pPr>
      <w:del w:id="95" w:author="Microsoft Office User" w:date="2023-02-24T11:07:00Z">
        <w:r w:rsidRPr="005F68F2" w:rsidDel="00317BC8">
          <w:rPr>
            <w:rFonts w:asciiTheme="minorHAnsi" w:hAnsiTheme="minorHAnsi" w:cstheme="minorHAnsi"/>
            <w:szCs w:val="28"/>
          </w:rPr>
          <w:delText>No-connection may be a nuisance for the user, like a typo, however misconnection may result in the exploitation of the user confusion and this could be avoided though the similarity review.</w:delText>
        </w:r>
      </w:del>
    </w:p>
    <w:p w14:paraId="7F13FBB3" w14:textId="1CDF4CCD" w:rsidR="005F68F2" w:rsidRPr="005F68F2" w:rsidDel="00317BC8" w:rsidRDefault="005F68F2" w:rsidP="005F68F2">
      <w:pPr>
        <w:ind w:left="720"/>
        <w:rPr>
          <w:del w:id="96" w:author="Microsoft Office User" w:date="2023-02-24T11:07:00Z"/>
          <w:rFonts w:asciiTheme="minorHAnsi" w:hAnsiTheme="minorHAnsi" w:cstheme="minorHAnsi"/>
          <w:szCs w:val="28"/>
        </w:rPr>
      </w:pPr>
    </w:p>
    <w:p w14:paraId="3CABED2D" w14:textId="730608C2" w:rsidR="005F68F2" w:rsidRPr="005F68F2" w:rsidDel="00317BC8" w:rsidRDefault="005F68F2" w:rsidP="005F68F2">
      <w:pPr>
        <w:ind w:left="720"/>
        <w:rPr>
          <w:del w:id="97" w:author="Microsoft Office User" w:date="2023-02-24T11:06:00Z"/>
          <w:rFonts w:asciiTheme="minorHAnsi" w:hAnsiTheme="minorHAnsi" w:cstheme="minorHAnsi"/>
          <w:szCs w:val="28"/>
        </w:rPr>
      </w:pPr>
      <w:del w:id="98" w:author="Microsoft Office User" w:date="2023-02-24T11:06:00Z">
        <w:r w:rsidRPr="005F68F2" w:rsidDel="00317BC8">
          <w:rPr>
            <w:rFonts w:asciiTheme="minorHAnsi" w:hAnsiTheme="minorHAnsi" w:cstheme="minorHAnsi"/>
            <w:szCs w:val="28"/>
          </w:rPr>
          <w:delText xml:space="preserve">With the introduction of variants one of the issues in the context of confusing similarity is to delineate the base for comparison, which is defined as the set of requested strings (Request Side) that will be compared with the set of potential visual confusingly similar strings  (Comparison Side). Delineating the base for comparison is needed for reasons of : </w:delText>
        </w:r>
      </w:del>
    </w:p>
    <w:p w14:paraId="3C4860AA" w14:textId="724A07C4" w:rsidR="005F68F2" w:rsidDel="00317BC8" w:rsidRDefault="005F68F2" w:rsidP="005F68F2">
      <w:pPr>
        <w:pStyle w:val="ListParagraph"/>
        <w:numPr>
          <w:ilvl w:val="0"/>
          <w:numId w:val="43"/>
        </w:numPr>
        <w:spacing w:after="0" w:line="240" w:lineRule="auto"/>
        <w:ind w:left="1800"/>
        <w:jc w:val="left"/>
        <w:rPr>
          <w:del w:id="99" w:author="Microsoft Office User" w:date="2023-02-24T11:06:00Z"/>
          <w:rFonts w:asciiTheme="minorHAnsi" w:hAnsiTheme="minorHAnsi" w:cstheme="minorHAnsi"/>
          <w:sz w:val="28"/>
          <w:szCs w:val="28"/>
        </w:rPr>
      </w:pPr>
      <w:del w:id="100" w:author="Microsoft Office User" w:date="2023-02-24T11:06:00Z">
        <w:r w:rsidRPr="005F68F2" w:rsidDel="00317BC8">
          <w:rPr>
            <w:rFonts w:asciiTheme="minorHAnsi" w:hAnsiTheme="minorHAnsi" w:cstheme="minorHAnsi"/>
            <w:sz w:val="28"/>
            <w:szCs w:val="28"/>
          </w:rPr>
          <w:delText xml:space="preserve">Avoiding unforeseen and/or unwanted side effects. </w:delText>
        </w:r>
      </w:del>
    </w:p>
    <w:p w14:paraId="7F588803" w14:textId="1D18EF94" w:rsidR="00317BC8" w:rsidRPr="005F68F2" w:rsidDel="00317BC8" w:rsidRDefault="00317BC8" w:rsidP="00317BC8">
      <w:pPr>
        <w:pStyle w:val="ListParagraph"/>
        <w:spacing w:after="0" w:line="240" w:lineRule="auto"/>
        <w:ind w:left="1800" w:firstLine="0"/>
        <w:jc w:val="left"/>
        <w:rPr>
          <w:del w:id="101" w:author="Microsoft Office User" w:date="2023-02-24T11:06:00Z"/>
          <w:rFonts w:asciiTheme="minorHAnsi" w:hAnsiTheme="minorHAnsi" w:cstheme="minorHAnsi"/>
          <w:sz w:val="28"/>
          <w:szCs w:val="28"/>
        </w:rPr>
      </w:pPr>
    </w:p>
    <w:p w14:paraId="4AF3CA92" w14:textId="3805EAFD" w:rsidR="005F68F2" w:rsidRPr="00317BC8" w:rsidDel="00317BC8" w:rsidRDefault="00317BC8" w:rsidP="00D804CA">
      <w:pPr>
        <w:pStyle w:val="ListParagraph"/>
        <w:numPr>
          <w:ilvl w:val="0"/>
          <w:numId w:val="43"/>
        </w:numPr>
        <w:spacing w:after="0" w:line="240" w:lineRule="auto"/>
        <w:ind w:left="1800"/>
        <w:jc w:val="left"/>
        <w:rPr>
          <w:del w:id="102" w:author="Microsoft Office User" w:date="2023-02-24T11:06:00Z"/>
          <w:rFonts w:asciiTheme="minorHAnsi" w:hAnsiTheme="minorHAnsi" w:cstheme="minorHAnsi"/>
          <w:sz w:val="28"/>
          <w:szCs w:val="28"/>
        </w:rPr>
      </w:pPr>
      <w:del w:id="103" w:author="Microsoft Office User" w:date="2023-02-24T11:06:00Z">
        <w:r w:rsidRPr="005F68F2" w:rsidDel="00317BC8">
          <w:rPr>
            <w:rFonts w:asciiTheme="minorHAnsi" w:hAnsiTheme="minorHAnsi" w:cstheme="minorHAnsi"/>
            <w:sz w:val="28"/>
            <w:szCs w:val="28"/>
          </w:rPr>
          <w:delText>Scalability</w:delText>
        </w:r>
      </w:del>
    </w:p>
    <w:p w14:paraId="4688AB68" w14:textId="77777777" w:rsidR="00317BC8" w:rsidRDefault="00D804CA" w:rsidP="00D804CA">
      <w:pPr>
        <w:pStyle w:val="NormalWeb"/>
        <w:rPr>
          <w:ins w:id="104" w:author="Microsoft Office User" w:date="2023-02-24T11:05:00Z"/>
          <w:rFonts w:asciiTheme="minorHAnsi" w:hAnsiTheme="minorHAnsi" w:cstheme="minorHAnsi"/>
          <w:highlight w:val="yellow"/>
        </w:rPr>
      </w:pPr>
      <w:r w:rsidRPr="00694196">
        <w:rPr>
          <w:rFonts w:asciiTheme="minorHAnsi" w:hAnsiTheme="minorHAnsi" w:cstheme="minorHAnsi"/>
          <w:highlight w:val="yellow"/>
          <w:rPrChange w:id="105" w:author="Microsoft Office User" w:date="2023-02-02T12:49:00Z">
            <w:rPr>
              <w:rFonts w:asciiTheme="minorHAnsi" w:hAnsiTheme="minorHAnsi" w:cstheme="minorHAnsi"/>
            </w:rPr>
          </w:rPrChange>
        </w:rPr>
        <w:t xml:space="preserve">With the introduction of variants one of the issues in the context of confusing similarity is to delineate the </w:t>
      </w:r>
      <w:ins w:id="106" w:author="Microsoft Office User" w:date="2023-02-17T13:49:00Z">
        <w:r w:rsidR="006F26F8">
          <w:rPr>
            <w:rFonts w:asciiTheme="minorHAnsi" w:hAnsiTheme="minorHAnsi" w:cstheme="minorHAnsi"/>
            <w:highlight w:val="yellow"/>
          </w:rPr>
          <w:t xml:space="preserve">scope of the </w:t>
        </w:r>
      </w:ins>
      <w:r w:rsidRPr="00694196">
        <w:rPr>
          <w:rFonts w:asciiTheme="minorHAnsi" w:hAnsiTheme="minorHAnsi" w:cstheme="minorHAnsi"/>
          <w:highlight w:val="yellow"/>
          <w:rPrChange w:id="107" w:author="Microsoft Office User" w:date="2023-02-02T12:49:00Z">
            <w:rPr>
              <w:rFonts w:asciiTheme="minorHAnsi" w:hAnsiTheme="minorHAnsi" w:cstheme="minorHAnsi"/>
            </w:rPr>
          </w:rPrChange>
        </w:rPr>
        <w:t>base for comparison</w:t>
      </w:r>
      <w:ins w:id="108" w:author="Microsoft Office User" w:date="2023-02-02T13:41:00Z">
        <w:r w:rsidR="002E3C28">
          <w:rPr>
            <w:rFonts w:asciiTheme="minorHAnsi" w:hAnsiTheme="minorHAnsi" w:cstheme="minorHAnsi"/>
            <w:highlight w:val="yellow"/>
          </w:rPr>
          <w:t xml:space="preserve"> for the confusing </w:t>
        </w:r>
      </w:ins>
      <w:ins w:id="109" w:author="Microsoft Office User" w:date="2023-02-02T13:42:00Z">
        <w:r w:rsidR="002E3C28">
          <w:rPr>
            <w:rFonts w:asciiTheme="minorHAnsi" w:hAnsiTheme="minorHAnsi" w:cstheme="minorHAnsi"/>
            <w:highlight w:val="yellow"/>
          </w:rPr>
          <w:t>similarly validation process</w:t>
        </w:r>
      </w:ins>
      <w:ins w:id="110" w:author="Microsoft Office User" w:date="2023-02-24T11:04:00Z">
        <w:r w:rsidR="00317BC8">
          <w:rPr>
            <w:rFonts w:asciiTheme="minorHAnsi" w:hAnsiTheme="minorHAnsi" w:cstheme="minorHAnsi"/>
            <w:highlight w:val="yellow"/>
          </w:rPr>
          <w:t xml:space="preserve">, as this scope </w:t>
        </w:r>
      </w:ins>
      <w:ins w:id="111" w:author="Microsoft Office User" w:date="2023-02-24T11:05:00Z">
        <w:r w:rsidR="00317BC8">
          <w:rPr>
            <w:rFonts w:asciiTheme="minorHAnsi" w:hAnsiTheme="minorHAnsi" w:cstheme="minorHAnsi"/>
            <w:highlight w:val="yellow"/>
          </w:rPr>
          <w:t xml:space="preserve">could </w:t>
        </w:r>
        <w:r w:rsidR="00317BC8" w:rsidRPr="004A590B">
          <w:rPr>
            <w:rFonts w:asciiTheme="minorHAnsi" w:hAnsiTheme="minorHAnsi" w:cstheme="minorHAnsi"/>
            <w:highlight w:val="yellow"/>
          </w:rPr>
          <w:t>expand exponentially</w:t>
        </w:r>
        <w:r w:rsidR="00317BC8">
          <w:rPr>
            <w:rFonts w:asciiTheme="minorHAnsi" w:hAnsiTheme="minorHAnsi" w:cstheme="minorHAnsi"/>
            <w:highlight w:val="yellow"/>
          </w:rPr>
          <w:t xml:space="preserve">. </w:t>
        </w:r>
        <w:r w:rsidR="00317BC8" w:rsidRPr="00766D49">
          <w:rPr>
            <w:rFonts w:asciiTheme="minorHAnsi" w:hAnsiTheme="minorHAnsi" w:cstheme="minorHAnsi"/>
            <w:highlight w:val="yellow"/>
          </w:rPr>
          <w:t xml:space="preserve">For example, as part of the confusing similarity review a selected </w:t>
        </w:r>
        <w:proofErr w:type="spellStart"/>
        <w:r w:rsidR="00317BC8" w:rsidRPr="00766D49">
          <w:rPr>
            <w:rFonts w:asciiTheme="minorHAnsi" w:hAnsiTheme="minorHAnsi" w:cstheme="minorHAnsi"/>
            <w:highlight w:val="yellow"/>
          </w:rPr>
          <w:t>IDNccTLD</w:t>
        </w:r>
        <w:proofErr w:type="spellEnd"/>
        <w:r w:rsidR="00317BC8" w:rsidRPr="00766D49">
          <w:rPr>
            <w:rFonts w:asciiTheme="minorHAnsi" w:hAnsiTheme="minorHAnsi" w:cstheme="minorHAnsi"/>
            <w:highlight w:val="yellow"/>
          </w:rPr>
          <w:t xml:space="preserve"> string </w:t>
        </w:r>
        <w:r w:rsidR="00317BC8" w:rsidRPr="00766D49">
          <w:rPr>
            <w:rFonts w:asciiTheme="minorHAnsi" w:hAnsiTheme="minorHAnsi" w:cstheme="minorHAnsi"/>
            <w:highlight w:val="yellow"/>
          </w:rPr>
          <w:lastRenderedPageBreak/>
          <w:t xml:space="preserve">needs to be compared with the string “Pakistan” in the Arabic script. </w:t>
        </w:r>
        <w:r w:rsidR="00317BC8">
          <w:rPr>
            <w:rFonts w:asciiTheme="minorHAnsi" w:hAnsiTheme="minorHAnsi" w:cstheme="minorHAnsi"/>
            <w:highlight w:val="yellow"/>
          </w:rPr>
          <w:t xml:space="preserve">Applying this to the base of comparison </w:t>
        </w:r>
        <w:r w:rsidR="00317BC8" w:rsidRPr="00766D49">
          <w:rPr>
            <w:rFonts w:asciiTheme="minorHAnsi" w:hAnsiTheme="minorHAnsi" w:cstheme="minorHAnsi"/>
            <w:highlight w:val="yellow"/>
          </w:rPr>
          <w:t xml:space="preserve">the </w:t>
        </w:r>
        <w:r w:rsidR="00317BC8">
          <w:rPr>
            <w:rFonts w:asciiTheme="minorHAnsi" w:hAnsiTheme="minorHAnsi" w:cstheme="minorHAnsi"/>
            <w:highlight w:val="yellow"/>
          </w:rPr>
          <w:t xml:space="preserve">scope of the validation </w:t>
        </w:r>
        <w:r w:rsidR="00317BC8" w:rsidRPr="00766D49">
          <w:rPr>
            <w:rFonts w:asciiTheme="minorHAnsi" w:hAnsiTheme="minorHAnsi" w:cstheme="minorHAnsi"/>
            <w:highlight w:val="yellow"/>
          </w:rPr>
          <w:t>could expand to over 1200 strings (</w:t>
        </w:r>
        <w:r w:rsidR="00317BC8">
          <w:rPr>
            <w:rFonts w:asciiTheme="minorHAnsi" w:hAnsiTheme="minorHAnsi" w:cstheme="minorHAnsi"/>
            <w:highlight w:val="yellow"/>
          </w:rPr>
          <w:t xml:space="preserve">assuming </w:t>
        </w:r>
        <w:r w:rsidR="00317BC8" w:rsidRPr="00766D49">
          <w:rPr>
            <w:rFonts w:asciiTheme="minorHAnsi" w:hAnsiTheme="minorHAnsi" w:cstheme="minorHAnsi"/>
            <w:highlight w:val="yellow"/>
          </w:rPr>
          <w:t>all allocatable and blocked variants of “Pakistan” in the Arabic script</w:t>
        </w:r>
        <w:r w:rsidR="00317BC8">
          <w:rPr>
            <w:rFonts w:asciiTheme="minorHAnsi" w:hAnsiTheme="minorHAnsi" w:cstheme="minorHAnsi"/>
            <w:highlight w:val="yellow"/>
          </w:rPr>
          <w:t xml:space="preserve"> are included</w:t>
        </w:r>
        <w:r w:rsidR="00317BC8" w:rsidRPr="00766D49">
          <w:rPr>
            <w:rFonts w:asciiTheme="minorHAnsi" w:hAnsiTheme="minorHAnsi" w:cstheme="minorHAnsi"/>
            <w:highlight w:val="yellow"/>
          </w:rPr>
          <w:t xml:space="preserve">). </w:t>
        </w:r>
      </w:ins>
    </w:p>
    <w:p w14:paraId="53896536" w14:textId="17919187" w:rsidR="00D804CA" w:rsidRPr="00694196" w:rsidDel="00317BC8" w:rsidRDefault="00317BC8" w:rsidP="00D804CA">
      <w:pPr>
        <w:pStyle w:val="NormalWeb"/>
        <w:rPr>
          <w:del w:id="112" w:author="Microsoft Office User" w:date="2023-02-24T11:06:00Z"/>
          <w:rFonts w:asciiTheme="minorHAnsi" w:hAnsiTheme="minorHAnsi" w:cstheme="minorHAnsi"/>
          <w:highlight w:val="yellow"/>
          <w:rPrChange w:id="113" w:author="Microsoft Office User" w:date="2023-02-02T12:49:00Z">
            <w:rPr>
              <w:del w:id="114" w:author="Microsoft Office User" w:date="2023-02-24T11:06:00Z"/>
              <w:rFonts w:asciiTheme="minorHAnsi" w:hAnsiTheme="minorHAnsi" w:cstheme="minorHAnsi"/>
            </w:rPr>
          </w:rPrChange>
        </w:rPr>
      </w:pPr>
      <w:del w:id="115" w:author="Microsoft Office User" w:date="2023-02-24T11:04:00Z">
        <w:r w:rsidDel="00317BC8">
          <w:rPr>
            <w:rFonts w:asciiTheme="minorHAnsi" w:hAnsiTheme="minorHAnsi" w:cstheme="minorHAnsi"/>
            <w:highlight w:val="yellow"/>
          </w:rPr>
          <w:delText xml:space="preserve"> </w:delText>
        </w:r>
      </w:del>
      <w:ins w:id="116" w:author="Microsoft Office User" w:date="2023-02-02T13:42:00Z">
        <w:r w:rsidR="002E3C28">
          <w:rPr>
            <w:rFonts w:asciiTheme="minorHAnsi" w:hAnsiTheme="minorHAnsi" w:cstheme="minorHAnsi"/>
            <w:highlight w:val="yellow"/>
          </w:rPr>
          <w:t xml:space="preserve">The base for comparison is understood to mean </w:t>
        </w:r>
      </w:ins>
      <w:del w:id="117" w:author="Microsoft Office User" w:date="2023-02-02T13:42:00Z">
        <w:r w:rsidR="00D804CA" w:rsidRPr="00694196" w:rsidDel="002E3C28">
          <w:rPr>
            <w:rFonts w:asciiTheme="minorHAnsi" w:hAnsiTheme="minorHAnsi" w:cstheme="minorHAnsi"/>
            <w:highlight w:val="yellow"/>
            <w:rPrChange w:id="118" w:author="Microsoft Office User" w:date="2023-02-02T12:49:00Z">
              <w:rPr>
                <w:rFonts w:asciiTheme="minorHAnsi" w:hAnsiTheme="minorHAnsi" w:cstheme="minorHAnsi"/>
              </w:rPr>
            </w:rPrChange>
          </w:rPr>
          <w:delText xml:space="preserve">, which is defined </w:delText>
        </w:r>
      </w:del>
      <w:del w:id="119" w:author="Microsoft Office User" w:date="2023-02-17T13:53:00Z">
        <w:r w:rsidR="00D804CA" w:rsidRPr="00694196" w:rsidDel="006F26F8">
          <w:rPr>
            <w:rFonts w:asciiTheme="minorHAnsi" w:hAnsiTheme="minorHAnsi" w:cstheme="minorHAnsi"/>
            <w:highlight w:val="yellow"/>
            <w:rPrChange w:id="120" w:author="Microsoft Office User" w:date="2023-02-02T12:49:00Z">
              <w:rPr>
                <w:rFonts w:asciiTheme="minorHAnsi" w:hAnsiTheme="minorHAnsi" w:cstheme="minorHAnsi"/>
              </w:rPr>
            </w:rPrChange>
          </w:rPr>
          <w:delText>as</w:delText>
        </w:r>
      </w:del>
      <w:r w:rsidR="00D804CA" w:rsidRPr="00694196">
        <w:rPr>
          <w:rFonts w:asciiTheme="minorHAnsi" w:hAnsiTheme="minorHAnsi" w:cstheme="minorHAnsi"/>
          <w:highlight w:val="yellow"/>
          <w:rPrChange w:id="121" w:author="Microsoft Office User" w:date="2023-02-02T12:49:00Z">
            <w:rPr>
              <w:rFonts w:asciiTheme="minorHAnsi" w:hAnsiTheme="minorHAnsi" w:cstheme="minorHAnsi"/>
            </w:rPr>
          </w:rPrChange>
        </w:rPr>
        <w:t xml:space="preserve"> the set of requested strings (Request Side) that will </w:t>
      </w:r>
      <w:ins w:id="122" w:author="Microsoft Office User" w:date="2023-02-02T13:42:00Z">
        <w:r w:rsidR="002E3C28">
          <w:rPr>
            <w:rFonts w:asciiTheme="minorHAnsi" w:hAnsiTheme="minorHAnsi" w:cstheme="minorHAnsi"/>
            <w:highlight w:val="yellow"/>
          </w:rPr>
          <w:t xml:space="preserve">have to </w:t>
        </w:r>
      </w:ins>
      <w:r w:rsidR="00D804CA" w:rsidRPr="00694196">
        <w:rPr>
          <w:rFonts w:asciiTheme="minorHAnsi" w:hAnsiTheme="minorHAnsi" w:cstheme="minorHAnsi"/>
          <w:highlight w:val="yellow"/>
          <w:rPrChange w:id="123" w:author="Microsoft Office User" w:date="2023-02-02T12:49:00Z">
            <w:rPr>
              <w:rFonts w:asciiTheme="minorHAnsi" w:hAnsiTheme="minorHAnsi" w:cstheme="minorHAnsi"/>
            </w:rPr>
          </w:rPrChange>
        </w:rPr>
        <w:t>be compared with the set of potential visual confusingly similar strings  (Comparison Side)</w:t>
      </w:r>
      <w:r>
        <w:rPr>
          <w:rFonts w:asciiTheme="minorHAnsi" w:hAnsiTheme="minorHAnsi" w:cstheme="minorHAnsi"/>
          <w:highlight w:val="yellow"/>
        </w:rPr>
        <w:t xml:space="preserve">. </w:t>
      </w:r>
    </w:p>
    <w:p w14:paraId="00A223FB" w14:textId="77777777" w:rsidR="005F68F2" w:rsidRDefault="005F68F2" w:rsidP="00317BC8">
      <w:pPr>
        <w:pStyle w:val="NormalWeb"/>
        <w:rPr>
          <w:highlight w:val="yellow"/>
        </w:rPr>
        <w:pPrChange w:id="124" w:author="Microsoft Office User" w:date="2023-02-24T11:06:00Z">
          <w:pPr/>
        </w:pPrChange>
      </w:pPr>
    </w:p>
    <w:p w14:paraId="06E5BBA9" w14:textId="77777777" w:rsidR="00317BC8" w:rsidRDefault="00D804CA" w:rsidP="00D804CA">
      <w:pPr>
        <w:rPr>
          <w:ins w:id="125" w:author="Microsoft Office User" w:date="2023-02-24T11:09:00Z"/>
          <w:rFonts w:asciiTheme="minorHAnsi" w:hAnsiTheme="minorHAnsi" w:cstheme="minorHAnsi"/>
          <w:highlight w:val="yellow"/>
        </w:rPr>
      </w:pPr>
      <w:del w:id="126" w:author="Microsoft Office User" w:date="2023-02-24T11:05:00Z">
        <w:r w:rsidRPr="00694196" w:rsidDel="00317BC8">
          <w:rPr>
            <w:rFonts w:asciiTheme="minorHAnsi" w:hAnsiTheme="minorHAnsi" w:cstheme="minorHAnsi"/>
            <w:highlight w:val="yellow"/>
            <w:rPrChange w:id="127" w:author="Microsoft Office User" w:date="2023-02-02T12:49:00Z">
              <w:rPr>
                <w:rFonts w:asciiTheme="minorHAnsi" w:hAnsiTheme="minorHAnsi" w:cstheme="minorHAnsi"/>
              </w:rPr>
            </w:rPrChange>
          </w:rPr>
          <w:delText xml:space="preserve">As a result of the introduction of variants, the potential scope of the Base for Comparison </w:delText>
        </w:r>
        <w:r w:rsidR="00041CC0" w:rsidRPr="00694196" w:rsidDel="00317BC8">
          <w:rPr>
            <w:rFonts w:asciiTheme="minorHAnsi" w:hAnsiTheme="minorHAnsi" w:cstheme="minorHAnsi"/>
            <w:highlight w:val="yellow"/>
            <w:rPrChange w:id="128" w:author="Microsoft Office User" w:date="2023-02-02T12:49:00Z">
              <w:rPr>
                <w:rFonts w:asciiTheme="minorHAnsi" w:hAnsiTheme="minorHAnsi" w:cstheme="minorHAnsi"/>
              </w:rPr>
            </w:rPrChange>
          </w:rPr>
          <w:delText>could</w:delText>
        </w:r>
        <w:r w:rsidRPr="00694196" w:rsidDel="00317BC8">
          <w:rPr>
            <w:rFonts w:asciiTheme="minorHAnsi" w:hAnsiTheme="minorHAnsi" w:cstheme="minorHAnsi"/>
            <w:highlight w:val="yellow"/>
            <w:rPrChange w:id="129" w:author="Microsoft Office User" w:date="2023-02-02T12:49:00Z">
              <w:rPr>
                <w:rFonts w:asciiTheme="minorHAnsi" w:hAnsiTheme="minorHAnsi" w:cstheme="minorHAnsi"/>
              </w:rPr>
            </w:rPrChange>
          </w:rPr>
          <w:delText xml:space="preserve"> expand exponentially. For example, as part of the confusing similarity review a selected IDNccTLD string needs to be compared with the string “Pakistan” in the Arabic script. </w:delText>
        </w:r>
      </w:del>
      <w:del w:id="130" w:author="Microsoft Office User" w:date="2023-02-02T13:44:00Z">
        <w:r w:rsidRPr="00694196" w:rsidDel="002E3C28">
          <w:rPr>
            <w:rFonts w:asciiTheme="minorHAnsi" w:hAnsiTheme="minorHAnsi" w:cstheme="minorHAnsi"/>
            <w:highlight w:val="yellow"/>
            <w:rPrChange w:id="131" w:author="Microsoft Office User" w:date="2023-02-02T12:49:00Z">
              <w:rPr>
                <w:rFonts w:asciiTheme="minorHAnsi" w:hAnsiTheme="minorHAnsi" w:cstheme="minorHAnsi"/>
              </w:rPr>
            </w:rPrChange>
          </w:rPr>
          <w:delText xml:space="preserve">As a result of introducing </w:delText>
        </w:r>
      </w:del>
      <w:del w:id="132" w:author="Microsoft Office User" w:date="2023-02-24T11:05:00Z">
        <w:r w:rsidRPr="00694196" w:rsidDel="00317BC8">
          <w:rPr>
            <w:rFonts w:asciiTheme="minorHAnsi" w:hAnsiTheme="minorHAnsi" w:cstheme="minorHAnsi"/>
            <w:highlight w:val="yellow"/>
            <w:rPrChange w:id="133" w:author="Microsoft Office User" w:date="2023-02-02T12:49:00Z">
              <w:rPr>
                <w:rFonts w:asciiTheme="minorHAnsi" w:hAnsiTheme="minorHAnsi" w:cstheme="minorHAnsi"/>
              </w:rPr>
            </w:rPrChange>
          </w:rPr>
          <w:delText xml:space="preserve">the </w:delText>
        </w:r>
      </w:del>
      <w:del w:id="134" w:author="Microsoft Office User" w:date="2023-02-02T13:44:00Z">
        <w:r w:rsidRPr="00694196" w:rsidDel="002E3C28">
          <w:rPr>
            <w:rFonts w:asciiTheme="minorHAnsi" w:hAnsiTheme="minorHAnsi" w:cstheme="minorHAnsi"/>
            <w:highlight w:val="yellow"/>
            <w:rPrChange w:id="135" w:author="Microsoft Office User" w:date="2023-02-02T12:49:00Z">
              <w:rPr>
                <w:rFonts w:asciiTheme="minorHAnsi" w:hAnsiTheme="minorHAnsi" w:cstheme="minorHAnsi"/>
              </w:rPr>
            </w:rPrChange>
          </w:rPr>
          <w:delText xml:space="preserve">comparison </w:delText>
        </w:r>
      </w:del>
      <w:del w:id="136" w:author="Microsoft Office User" w:date="2023-02-24T11:05:00Z">
        <w:r w:rsidRPr="00694196" w:rsidDel="00317BC8">
          <w:rPr>
            <w:rFonts w:asciiTheme="minorHAnsi" w:hAnsiTheme="minorHAnsi" w:cstheme="minorHAnsi"/>
            <w:highlight w:val="yellow"/>
            <w:rPrChange w:id="137" w:author="Microsoft Office User" w:date="2023-02-02T12:49:00Z">
              <w:rPr>
                <w:rFonts w:asciiTheme="minorHAnsi" w:hAnsiTheme="minorHAnsi" w:cstheme="minorHAnsi"/>
              </w:rPr>
            </w:rPrChange>
          </w:rPr>
          <w:delText>could expand to over 1200 strings (</w:delText>
        </w:r>
      </w:del>
      <w:del w:id="138" w:author="Microsoft Office User" w:date="2023-02-02T13:45:00Z">
        <w:r w:rsidRPr="00694196" w:rsidDel="002E3C28">
          <w:rPr>
            <w:rFonts w:asciiTheme="minorHAnsi" w:hAnsiTheme="minorHAnsi" w:cstheme="minorHAnsi"/>
            <w:highlight w:val="yellow"/>
            <w:rPrChange w:id="139" w:author="Microsoft Office User" w:date="2023-02-02T12:49:00Z">
              <w:rPr>
                <w:rFonts w:asciiTheme="minorHAnsi" w:hAnsiTheme="minorHAnsi" w:cstheme="minorHAnsi"/>
              </w:rPr>
            </w:rPrChange>
          </w:rPr>
          <w:delText xml:space="preserve">including </w:delText>
        </w:r>
      </w:del>
      <w:del w:id="140" w:author="Microsoft Office User" w:date="2023-02-24T11:05:00Z">
        <w:r w:rsidRPr="00694196" w:rsidDel="00317BC8">
          <w:rPr>
            <w:rFonts w:asciiTheme="minorHAnsi" w:hAnsiTheme="minorHAnsi" w:cstheme="minorHAnsi"/>
            <w:highlight w:val="yellow"/>
            <w:rPrChange w:id="141" w:author="Microsoft Office User" w:date="2023-02-02T12:49:00Z">
              <w:rPr>
                <w:rFonts w:asciiTheme="minorHAnsi" w:hAnsiTheme="minorHAnsi" w:cstheme="minorHAnsi"/>
              </w:rPr>
            </w:rPrChange>
          </w:rPr>
          <w:delText xml:space="preserve">all allocatable and blocked variants of “Pakistan” in the Arabic script). </w:delText>
        </w:r>
      </w:del>
      <w:r w:rsidRPr="00694196">
        <w:rPr>
          <w:rFonts w:asciiTheme="minorHAnsi" w:hAnsiTheme="minorHAnsi" w:cstheme="minorHAnsi"/>
          <w:highlight w:val="yellow"/>
          <w:rPrChange w:id="142" w:author="Microsoft Office User" w:date="2023-02-02T12:49:00Z">
            <w:rPr>
              <w:rFonts w:asciiTheme="minorHAnsi" w:hAnsiTheme="minorHAnsi" w:cstheme="minorHAnsi"/>
            </w:rPr>
          </w:rPrChange>
        </w:rPr>
        <w:t xml:space="preserve">Therefore delineating the </w:t>
      </w:r>
      <w:ins w:id="143" w:author="Microsoft Office User" w:date="2023-02-17T13:54:00Z">
        <w:r w:rsidR="006F26F8">
          <w:rPr>
            <w:rFonts w:asciiTheme="minorHAnsi" w:hAnsiTheme="minorHAnsi" w:cstheme="minorHAnsi"/>
            <w:highlight w:val="yellow"/>
          </w:rPr>
          <w:t xml:space="preserve">scope of the </w:t>
        </w:r>
      </w:ins>
      <w:r w:rsidRPr="00694196">
        <w:rPr>
          <w:rFonts w:asciiTheme="minorHAnsi" w:hAnsiTheme="minorHAnsi" w:cstheme="minorHAnsi"/>
          <w:highlight w:val="yellow"/>
          <w:rPrChange w:id="144" w:author="Microsoft Office User" w:date="2023-02-02T12:49:00Z">
            <w:rPr>
              <w:rFonts w:asciiTheme="minorHAnsi" w:hAnsiTheme="minorHAnsi" w:cstheme="minorHAnsi"/>
            </w:rPr>
          </w:rPrChange>
        </w:rPr>
        <w:t xml:space="preserve">base for </w:t>
      </w:r>
      <w:del w:id="145" w:author="Microsoft Office User" w:date="2023-02-24T11:08:00Z">
        <w:r w:rsidRPr="00694196" w:rsidDel="00317BC8">
          <w:rPr>
            <w:rFonts w:asciiTheme="minorHAnsi" w:hAnsiTheme="minorHAnsi" w:cstheme="minorHAnsi"/>
            <w:highlight w:val="yellow"/>
            <w:rPrChange w:id="146" w:author="Microsoft Office User" w:date="2023-02-02T12:49:00Z">
              <w:rPr>
                <w:rFonts w:asciiTheme="minorHAnsi" w:hAnsiTheme="minorHAnsi" w:cstheme="minorHAnsi"/>
              </w:rPr>
            </w:rPrChange>
          </w:rPr>
          <w:delText>comparison</w:delText>
        </w:r>
      </w:del>
      <w:ins w:id="147" w:author="Microsoft Office User" w:date="2023-02-24T11:08:00Z">
        <w:r w:rsidR="00317BC8">
          <w:rPr>
            <w:rFonts w:asciiTheme="minorHAnsi" w:hAnsiTheme="minorHAnsi" w:cstheme="minorHAnsi"/>
            <w:highlight w:val="yellow"/>
          </w:rPr>
          <w:t xml:space="preserve">comparison effectively means delineating </w:t>
        </w:r>
        <w:proofErr w:type="spellStart"/>
        <w:r w:rsidR="00317BC8">
          <w:rPr>
            <w:rFonts w:asciiTheme="minorHAnsi" w:hAnsiTheme="minorHAnsi" w:cstheme="minorHAnsi"/>
            <w:highlight w:val="yellow"/>
          </w:rPr>
          <w:t>the</w:t>
        </w:r>
        <w:proofErr w:type="spellEnd"/>
        <w:r w:rsidR="00317BC8">
          <w:rPr>
            <w:rFonts w:asciiTheme="minorHAnsi" w:hAnsiTheme="minorHAnsi" w:cstheme="minorHAnsi"/>
            <w:highlight w:val="yellow"/>
          </w:rPr>
          <w:t xml:space="preserve"> scope of the Request Side and the Comparison Side. </w:t>
        </w:r>
      </w:ins>
    </w:p>
    <w:p w14:paraId="41AF25B8" w14:textId="77777777" w:rsidR="00317BC8" w:rsidRDefault="00317BC8" w:rsidP="00D804CA">
      <w:pPr>
        <w:rPr>
          <w:ins w:id="148" w:author="Microsoft Office User" w:date="2023-02-24T11:09:00Z"/>
          <w:rFonts w:asciiTheme="minorHAnsi" w:hAnsiTheme="minorHAnsi" w:cstheme="minorHAnsi"/>
          <w:highlight w:val="yellow"/>
        </w:rPr>
      </w:pPr>
    </w:p>
    <w:p w14:paraId="30D33195" w14:textId="661D1773" w:rsidR="00D804CA" w:rsidRPr="00694196" w:rsidRDefault="00317BC8" w:rsidP="00D804CA">
      <w:pPr>
        <w:rPr>
          <w:rFonts w:asciiTheme="minorHAnsi" w:hAnsiTheme="minorHAnsi" w:cstheme="minorHAnsi"/>
          <w:highlight w:val="yellow"/>
          <w:rPrChange w:id="149" w:author="Microsoft Office User" w:date="2023-02-02T12:49:00Z">
            <w:rPr>
              <w:rFonts w:asciiTheme="minorHAnsi" w:hAnsiTheme="minorHAnsi" w:cstheme="minorHAnsi"/>
            </w:rPr>
          </w:rPrChange>
        </w:rPr>
      </w:pPr>
      <w:ins w:id="150" w:author="Microsoft Office User" w:date="2023-02-24T11:09:00Z">
        <w:r>
          <w:rPr>
            <w:rFonts w:asciiTheme="minorHAnsi" w:hAnsiTheme="minorHAnsi" w:cstheme="minorHAnsi"/>
            <w:highlight w:val="yellow"/>
          </w:rPr>
          <w:t>As state</w:t>
        </w:r>
      </w:ins>
      <w:ins w:id="151" w:author="Microsoft Office User" w:date="2023-02-24T11:53:00Z">
        <w:r w:rsidR="00405725">
          <w:rPr>
            <w:rFonts w:asciiTheme="minorHAnsi" w:hAnsiTheme="minorHAnsi" w:cstheme="minorHAnsi"/>
            <w:highlight w:val="yellow"/>
          </w:rPr>
          <w:t>d</w:t>
        </w:r>
      </w:ins>
      <w:ins w:id="152" w:author="Microsoft Office User" w:date="2023-02-24T11:09:00Z">
        <w:r>
          <w:rPr>
            <w:rFonts w:asciiTheme="minorHAnsi" w:hAnsiTheme="minorHAnsi" w:cstheme="minorHAnsi"/>
            <w:highlight w:val="yellow"/>
          </w:rPr>
          <w:t xml:space="preserve"> proper delineation is </w:t>
        </w:r>
      </w:ins>
      <w:del w:id="153" w:author="Microsoft Office User" w:date="2023-02-24T11:08:00Z">
        <w:r w:rsidR="00D804CA" w:rsidRPr="00694196" w:rsidDel="00317BC8">
          <w:rPr>
            <w:rFonts w:asciiTheme="minorHAnsi" w:hAnsiTheme="minorHAnsi" w:cstheme="minorHAnsi"/>
            <w:highlight w:val="yellow"/>
            <w:rPrChange w:id="154" w:author="Microsoft Office User" w:date="2023-02-02T12:49:00Z">
              <w:rPr>
                <w:rFonts w:asciiTheme="minorHAnsi" w:hAnsiTheme="minorHAnsi" w:cstheme="minorHAnsi"/>
              </w:rPr>
            </w:rPrChange>
          </w:rPr>
          <w:delText xml:space="preserve"> is</w:delText>
        </w:r>
      </w:del>
      <w:del w:id="155" w:author="Microsoft Office User" w:date="2023-02-24T11:07:00Z">
        <w:r w:rsidR="00D804CA" w:rsidRPr="00694196" w:rsidDel="00317BC8">
          <w:rPr>
            <w:rFonts w:asciiTheme="minorHAnsi" w:hAnsiTheme="minorHAnsi" w:cstheme="minorHAnsi"/>
            <w:highlight w:val="yellow"/>
            <w:rPrChange w:id="156" w:author="Microsoft Office User" w:date="2023-02-02T12:49:00Z">
              <w:rPr>
                <w:rFonts w:asciiTheme="minorHAnsi" w:hAnsiTheme="minorHAnsi" w:cstheme="minorHAnsi"/>
              </w:rPr>
            </w:rPrChange>
          </w:rPr>
          <w:delText xml:space="preserve"> </w:delText>
        </w:r>
      </w:del>
      <w:r w:rsidR="00D804CA" w:rsidRPr="00694196">
        <w:rPr>
          <w:rFonts w:asciiTheme="minorHAnsi" w:hAnsiTheme="minorHAnsi" w:cstheme="minorHAnsi"/>
          <w:highlight w:val="yellow"/>
          <w:rPrChange w:id="157" w:author="Microsoft Office User" w:date="2023-02-02T12:49:00Z">
            <w:rPr>
              <w:rFonts w:asciiTheme="minorHAnsi" w:hAnsiTheme="minorHAnsi" w:cstheme="minorHAnsi"/>
            </w:rPr>
          </w:rPrChange>
        </w:rPr>
        <w:t xml:space="preserve">needed for </w:t>
      </w:r>
      <w:ins w:id="158" w:author="Microsoft Office User" w:date="2023-02-02T13:56:00Z">
        <w:r w:rsidR="003453D7">
          <w:rPr>
            <w:rFonts w:asciiTheme="minorHAnsi" w:hAnsiTheme="minorHAnsi" w:cstheme="minorHAnsi"/>
            <w:highlight w:val="yellow"/>
          </w:rPr>
          <w:t xml:space="preserve">the following </w:t>
        </w:r>
      </w:ins>
      <w:r w:rsidR="00D804CA" w:rsidRPr="00694196">
        <w:rPr>
          <w:rFonts w:asciiTheme="minorHAnsi" w:hAnsiTheme="minorHAnsi" w:cstheme="minorHAnsi"/>
          <w:highlight w:val="yellow"/>
          <w:rPrChange w:id="159" w:author="Microsoft Office User" w:date="2023-02-02T12:49:00Z">
            <w:rPr>
              <w:rFonts w:asciiTheme="minorHAnsi" w:hAnsiTheme="minorHAnsi" w:cstheme="minorHAnsi"/>
            </w:rPr>
          </w:rPrChange>
        </w:rPr>
        <w:t>reasons</w:t>
      </w:r>
      <w:del w:id="160" w:author="Microsoft Office User" w:date="2023-02-17T13:54:00Z">
        <w:r w:rsidR="00D804CA" w:rsidRPr="00694196" w:rsidDel="006F26F8">
          <w:rPr>
            <w:rFonts w:asciiTheme="minorHAnsi" w:hAnsiTheme="minorHAnsi" w:cstheme="minorHAnsi"/>
            <w:highlight w:val="yellow"/>
            <w:rPrChange w:id="161" w:author="Microsoft Office User" w:date="2023-02-02T12:49:00Z">
              <w:rPr>
                <w:rFonts w:asciiTheme="minorHAnsi" w:hAnsiTheme="minorHAnsi" w:cstheme="minorHAnsi"/>
              </w:rPr>
            </w:rPrChange>
          </w:rPr>
          <w:delText xml:space="preserve"> of</w:delText>
        </w:r>
      </w:del>
      <w:del w:id="162" w:author="Microsoft Office User" w:date="2023-02-02T22:25:00Z">
        <w:r w:rsidR="00D804CA" w:rsidRPr="00694196" w:rsidDel="007912AF">
          <w:rPr>
            <w:rFonts w:asciiTheme="minorHAnsi" w:hAnsiTheme="minorHAnsi" w:cstheme="minorHAnsi"/>
            <w:highlight w:val="yellow"/>
            <w:rPrChange w:id="163" w:author="Microsoft Office User" w:date="2023-02-02T12:49:00Z">
              <w:rPr>
                <w:rFonts w:asciiTheme="minorHAnsi" w:hAnsiTheme="minorHAnsi" w:cstheme="minorHAnsi"/>
              </w:rPr>
            </w:rPrChange>
          </w:rPr>
          <w:delText xml:space="preserve"> </w:delText>
        </w:r>
      </w:del>
      <w:r w:rsidR="00D804CA" w:rsidRPr="00694196">
        <w:rPr>
          <w:rFonts w:asciiTheme="minorHAnsi" w:hAnsiTheme="minorHAnsi" w:cstheme="minorHAnsi"/>
          <w:highlight w:val="yellow"/>
          <w:rPrChange w:id="164" w:author="Microsoft Office User" w:date="2023-02-02T12:49:00Z">
            <w:rPr>
              <w:rFonts w:asciiTheme="minorHAnsi" w:hAnsiTheme="minorHAnsi" w:cstheme="minorHAnsi"/>
            </w:rPr>
          </w:rPrChange>
        </w:rPr>
        <w:t xml:space="preserve">: </w:t>
      </w:r>
    </w:p>
    <w:p w14:paraId="19370A16" w14:textId="2B195ACA" w:rsidR="00D804CA" w:rsidRPr="00317BC8" w:rsidRDefault="00D804CA" w:rsidP="003453D7">
      <w:pPr>
        <w:pStyle w:val="ListParagraph"/>
        <w:numPr>
          <w:ilvl w:val="0"/>
          <w:numId w:val="43"/>
        </w:numPr>
        <w:spacing w:after="0" w:line="240" w:lineRule="auto"/>
        <w:jc w:val="left"/>
        <w:rPr>
          <w:rFonts w:cstheme="minorHAnsi"/>
          <w:sz w:val="28"/>
          <w:szCs w:val="28"/>
          <w:highlight w:val="yellow"/>
        </w:rPr>
      </w:pPr>
      <w:r w:rsidRPr="00317BC8">
        <w:rPr>
          <w:rFonts w:cstheme="minorHAnsi"/>
          <w:b/>
          <w:bCs/>
          <w:sz w:val="28"/>
          <w:szCs w:val="28"/>
          <w:highlight w:val="yellow"/>
        </w:rPr>
        <w:t>Scalability</w:t>
      </w:r>
      <w:r w:rsidR="003453D7" w:rsidRPr="00317BC8">
        <w:rPr>
          <w:rFonts w:cstheme="minorHAnsi"/>
          <w:b/>
          <w:bCs/>
          <w:sz w:val="28"/>
          <w:szCs w:val="28"/>
          <w:highlight w:val="yellow"/>
        </w:rPr>
        <w:t xml:space="preserve"> -</w:t>
      </w:r>
      <w:r w:rsidR="002E3C28" w:rsidRPr="00317BC8">
        <w:rPr>
          <w:rFonts w:cstheme="minorHAnsi"/>
          <w:sz w:val="28"/>
          <w:szCs w:val="28"/>
          <w:highlight w:val="yellow"/>
        </w:rPr>
        <w:t xml:space="preserve"> The scale of </w:t>
      </w:r>
      <w:r w:rsidR="003453D7" w:rsidRPr="00317BC8">
        <w:rPr>
          <w:rFonts w:cstheme="minorHAnsi"/>
          <w:sz w:val="28"/>
          <w:szCs w:val="28"/>
          <w:highlight w:val="yellow"/>
        </w:rPr>
        <w:t>the visual</w:t>
      </w:r>
      <w:r w:rsidR="002E3C28" w:rsidRPr="00317BC8">
        <w:rPr>
          <w:rFonts w:cstheme="minorHAnsi"/>
          <w:sz w:val="28"/>
          <w:szCs w:val="28"/>
          <w:highlight w:val="yellow"/>
        </w:rPr>
        <w:t xml:space="preserve"> similarity review will have to </w:t>
      </w:r>
      <w:r w:rsidR="003453D7" w:rsidRPr="00317BC8">
        <w:rPr>
          <w:rFonts w:cstheme="minorHAnsi"/>
          <w:sz w:val="28"/>
          <w:szCs w:val="28"/>
          <w:highlight w:val="yellow"/>
        </w:rPr>
        <w:t xml:space="preserve">be </w:t>
      </w:r>
      <w:r w:rsidR="002E3C28" w:rsidRPr="00317BC8">
        <w:rPr>
          <w:rFonts w:cstheme="minorHAnsi"/>
          <w:sz w:val="28"/>
          <w:szCs w:val="28"/>
          <w:highlight w:val="yellow"/>
        </w:rPr>
        <w:t xml:space="preserve">manageable as it is assumed that the </w:t>
      </w:r>
      <w:r w:rsidRPr="00317BC8">
        <w:rPr>
          <w:rFonts w:cstheme="minorHAnsi"/>
          <w:sz w:val="28"/>
          <w:szCs w:val="28"/>
          <w:highlight w:val="yellow"/>
        </w:rPr>
        <w:t>confusing similarity reviews have to done manually</w:t>
      </w:r>
      <w:r w:rsidR="002E3C28" w:rsidRPr="00317BC8">
        <w:rPr>
          <w:rFonts w:cstheme="minorHAnsi"/>
          <w:sz w:val="28"/>
          <w:szCs w:val="28"/>
          <w:highlight w:val="yellow"/>
        </w:rPr>
        <w:t xml:space="preserve"> in the upcoming years.</w:t>
      </w:r>
      <w:r w:rsidR="003453D7" w:rsidRPr="00317BC8">
        <w:rPr>
          <w:rFonts w:cstheme="minorHAnsi"/>
          <w:sz w:val="28"/>
          <w:szCs w:val="28"/>
          <w:highlight w:val="yellow"/>
        </w:rPr>
        <w:t xml:space="preserve"> </w:t>
      </w:r>
      <w:r w:rsidRPr="00317BC8">
        <w:rPr>
          <w:rFonts w:cstheme="minorHAnsi"/>
          <w:sz w:val="28"/>
          <w:szCs w:val="28"/>
          <w:highlight w:val="yellow"/>
        </w:rPr>
        <w:t xml:space="preserve">Without proper limitation, the review may become to resource intensive and/or long in duration, which may additional issues, for example around predictability.  </w:t>
      </w:r>
    </w:p>
    <w:p w14:paraId="714DC60B" w14:textId="77777777" w:rsidR="003453D7" w:rsidRPr="00317BC8" w:rsidRDefault="003453D7" w:rsidP="00317BC8">
      <w:pPr>
        <w:pStyle w:val="ListParagraph"/>
        <w:spacing w:after="0" w:line="240" w:lineRule="auto"/>
        <w:ind w:left="1080" w:firstLine="0"/>
        <w:jc w:val="left"/>
        <w:rPr>
          <w:rFonts w:cstheme="minorHAnsi"/>
          <w:sz w:val="28"/>
          <w:szCs w:val="28"/>
          <w:highlight w:val="yellow"/>
        </w:rPr>
      </w:pPr>
    </w:p>
    <w:p w14:paraId="630B89F2" w14:textId="24C8AB77" w:rsidR="00BD1E7B" w:rsidRPr="00317BC8" w:rsidRDefault="00D804CA" w:rsidP="00317BC8">
      <w:pPr>
        <w:pStyle w:val="ListParagraph"/>
        <w:numPr>
          <w:ilvl w:val="0"/>
          <w:numId w:val="43"/>
        </w:numPr>
        <w:rPr>
          <w:sz w:val="28"/>
          <w:szCs w:val="28"/>
          <w:highlight w:val="yellow"/>
        </w:rPr>
      </w:pPr>
      <w:r w:rsidRPr="00317BC8">
        <w:rPr>
          <w:rFonts w:asciiTheme="minorHAnsi" w:hAnsiTheme="minorHAnsi" w:cstheme="minorHAnsi"/>
          <w:b/>
          <w:bCs/>
          <w:sz w:val="28"/>
          <w:szCs w:val="28"/>
          <w:highlight w:val="yellow"/>
        </w:rPr>
        <w:t xml:space="preserve">Avoiding unforeseen and/or unwanted side effects. </w:t>
      </w:r>
      <w:r w:rsidRPr="00317BC8">
        <w:rPr>
          <w:sz w:val="28"/>
          <w:szCs w:val="28"/>
          <w:highlight w:val="yellow"/>
        </w:rPr>
        <w:t xml:space="preserve">If the full set of blocked variants of a would be included in the Comparison Side, a requested selected </w:t>
      </w:r>
      <w:proofErr w:type="spellStart"/>
      <w:r w:rsidRPr="00317BC8">
        <w:rPr>
          <w:sz w:val="28"/>
          <w:szCs w:val="28"/>
          <w:highlight w:val="yellow"/>
        </w:rPr>
        <w:t>IDNccTLD</w:t>
      </w:r>
      <w:proofErr w:type="spellEnd"/>
      <w:r w:rsidRPr="00317BC8">
        <w:rPr>
          <w:sz w:val="28"/>
          <w:szCs w:val="28"/>
          <w:highlight w:val="yellow"/>
        </w:rPr>
        <w:t xml:space="preserve"> could  be “invalid” and further processing terminated although the variant string included in the Compare Side is from another script, and co-mingling of scripts is not allowed. In other words, the comparison may include strings/labels, which are not allowed under policy.  If a string is comprised of or contains blocked variants it will never be delegated.</w:t>
      </w:r>
    </w:p>
    <w:p w14:paraId="24CB7440" w14:textId="77777777" w:rsidR="003453D7" w:rsidRPr="00317BC8" w:rsidRDefault="003453D7">
      <w:pPr>
        <w:pStyle w:val="ListParagraph"/>
        <w:spacing w:after="0" w:line="240" w:lineRule="auto"/>
        <w:ind w:left="1080" w:firstLine="0"/>
        <w:jc w:val="left"/>
        <w:rPr>
          <w:ins w:id="165" w:author="Microsoft Office User" w:date="2023-02-02T13:56:00Z"/>
          <w:rFonts w:cstheme="minorHAnsi"/>
          <w:sz w:val="28"/>
          <w:szCs w:val="28"/>
          <w:highlight w:val="yellow"/>
          <w:rPrChange w:id="166" w:author="Microsoft Office User" w:date="2023-02-02T13:51:00Z">
            <w:rPr>
              <w:ins w:id="167" w:author="Microsoft Office User" w:date="2023-02-02T13:56:00Z"/>
              <w:rFonts w:cstheme="minorHAnsi"/>
              <w:sz w:val="28"/>
              <w:szCs w:val="28"/>
            </w:rPr>
          </w:rPrChange>
        </w:rPr>
        <w:pPrChange w:id="168" w:author="Microsoft Office User" w:date="2023-02-02T16:09:00Z">
          <w:pPr>
            <w:pStyle w:val="ListParagraph"/>
            <w:numPr>
              <w:ilvl w:val="1"/>
              <w:numId w:val="59"/>
            </w:numPr>
            <w:spacing w:after="0" w:line="240" w:lineRule="auto"/>
            <w:ind w:left="1800" w:hanging="360"/>
            <w:jc w:val="left"/>
          </w:pPr>
        </w:pPrChange>
      </w:pPr>
    </w:p>
    <w:p w14:paraId="14D92A57" w14:textId="77777777" w:rsidR="00317BC8" w:rsidRPr="000A0B06" w:rsidRDefault="00BD1E7B" w:rsidP="00317BC8">
      <w:pPr>
        <w:pStyle w:val="ListParagraph"/>
        <w:numPr>
          <w:ilvl w:val="0"/>
          <w:numId w:val="43"/>
        </w:numPr>
        <w:rPr>
          <w:rFonts w:asciiTheme="minorHAnsi" w:hAnsiTheme="minorHAnsi" w:cstheme="minorHAnsi"/>
          <w:b/>
          <w:bCs/>
          <w:sz w:val="28"/>
          <w:szCs w:val="28"/>
          <w:highlight w:val="yellow"/>
        </w:rPr>
      </w:pPr>
      <w:r w:rsidRPr="000A0B06">
        <w:rPr>
          <w:rFonts w:asciiTheme="minorHAnsi" w:hAnsiTheme="minorHAnsi" w:cstheme="minorHAnsi"/>
          <w:b/>
          <w:bCs/>
          <w:sz w:val="28"/>
          <w:szCs w:val="28"/>
          <w:highlight w:val="yellow"/>
        </w:rPr>
        <w:t>Likelihood of Misconnection-</w:t>
      </w:r>
      <w:r w:rsidRPr="000A0B06">
        <w:rPr>
          <w:rFonts w:asciiTheme="minorHAnsi" w:hAnsiTheme="minorHAnsi" w:cstheme="minorHAnsi"/>
          <w:sz w:val="28"/>
          <w:szCs w:val="28"/>
          <w:highlight w:val="yellow"/>
        </w:rPr>
        <w:t xml:space="preserve"> </w:t>
      </w:r>
      <w:r w:rsidR="00317BC8" w:rsidRPr="000A0B06">
        <w:rPr>
          <w:rFonts w:asciiTheme="minorHAnsi" w:hAnsiTheme="minorHAnsi" w:cstheme="minorHAnsi"/>
          <w:sz w:val="28"/>
          <w:szCs w:val="28"/>
          <w:highlight w:val="yellow"/>
        </w:rPr>
        <w:t xml:space="preserve">  Taking into account the goal of the confusing similarity validation, to minimize </w:t>
      </w:r>
      <w:r w:rsidR="00317BC8" w:rsidRPr="000A0B06">
        <w:rPr>
          <w:rFonts w:asciiTheme="minorHAnsi" w:hAnsiTheme="minorHAnsi" w:cstheme="minorHAnsi"/>
          <w:b/>
          <w:bCs/>
          <w:sz w:val="28"/>
          <w:szCs w:val="28"/>
          <w:highlight w:val="yellow"/>
        </w:rPr>
        <w:t>the risk to the stability and security of the DNS due to user confusion by exploiting potential visual confusing similarity between domain names (</w:t>
      </w:r>
      <w:proofErr w:type="spellStart"/>
      <w:r w:rsidR="00317BC8" w:rsidRPr="000A0B06">
        <w:rPr>
          <w:rFonts w:asciiTheme="minorHAnsi" w:hAnsiTheme="minorHAnsi" w:cstheme="minorHAnsi"/>
          <w:b/>
          <w:bCs/>
          <w:sz w:val="28"/>
          <w:szCs w:val="28"/>
          <w:highlight w:val="yellow"/>
        </w:rPr>
        <w:t>eg.</w:t>
      </w:r>
      <w:proofErr w:type="spellEnd"/>
      <w:r w:rsidR="00317BC8" w:rsidRPr="000A0B06">
        <w:rPr>
          <w:rFonts w:asciiTheme="minorHAnsi" w:hAnsiTheme="minorHAnsi" w:cstheme="minorHAnsi"/>
          <w:b/>
          <w:bCs/>
          <w:sz w:val="28"/>
          <w:szCs w:val="28"/>
          <w:highlight w:val="yellow"/>
        </w:rPr>
        <w:t xml:space="preserve"> </w:t>
      </w:r>
      <w:r w:rsidR="00317BC8" w:rsidRPr="000A0B06">
        <w:rPr>
          <w:rFonts w:asciiTheme="minorHAnsi" w:hAnsiTheme="minorHAnsi" w:cstheme="minorHAnsi"/>
          <w:sz w:val="28"/>
          <w:szCs w:val="28"/>
          <w:highlight w:val="yellow"/>
        </w:rPr>
        <w:t>be</w:t>
      </w:r>
      <w:r w:rsidR="00317BC8" w:rsidRPr="000A0B06">
        <w:rPr>
          <w:rFonts w:asciiTheme="minorHAnsi" w:hAnsiTheme="minorHAnsi" w:cstheme="minorHAnsi"/>
          <w:b/>
          <w:bCs/>
          <w:sz w:val="28"/>
          <w:szCs w:val="28"/>
          <w:highlight w:val="yellow"/>
        </w:rPr>
        <w:t xml:space="preserve"> in Latin script vs </w:t>
      </w:r>
      <w:proofErr w:type="spellStart"/>
      <w:r w:rsidR="00317BC8" w:rsidRPr="000A0B06">
        <w:rPr>
          <w:rFonts w:asciiTheme="minorHAnsi" w:hAnsiTheme="minorHAnsi" w:cstheme="minorHAnsi"/>
          <w:sz w:val="28"/>
          <w:szCs w:val="28"/>
          <w:highlight w:val="yellow"/>
        </w:rPr>
        <w:t>бе</w:t>
      </w:r>
      <w:proofErr w:type="spellEnd"/>
      <w:r w:rsidR="00317BC8" w:rsidRPr="000A0B06">
        <w:rPr>
          <w:rFonts w:asciiTheme="minorHAnsi" w:hAnsiTheme="minorHAnsi" w:cstheme="minorHAnsi"/>
          <w:b/>
          <w:bCs/>
          <w:sz w:val="28"/>
          <w:szCs w:val="28"/>
          <w:highlight w:val="yellow"/>
        </w:rPr>
        <w:t xml:space="preserve"> in Cyrillic)</w:t>
      </w:r>
      <w:r w:rsidR="00317BC8" w:rsidRPr="000A0B06">
        <w:rPr>
          <w:rFonts w:asciiTheme="minorHAnsi" w:hAnsiTheme="minorHAnsi" w:cstheme="minorHAnsi"/>
          <w:sz w:val="28"/>
          <w:szCs w:val="28"/>
          <w:highlight w:val="yellow"/>
        </w:rPr>
        <w:t xml:space="preserve"> the confusing similarity validation process  is focused on the avoidance</w:t>
      </w:r>
      <w:r w:rsidR="00317BC8" w:rsidRPr="000A0B06">
        <w:rPr>
          <w:rFonts w:asciiTheme="minorHAnsi" w:hAnsiTheme="minorHAnsi" w:cstheme="minorHAnsi"/>
          <w:b/>
          <w:bCs/>
          <w:sz w:val="28"/>
          <w:szCs w:val="28"/>
          <w:highlight w:val="yellow"/>
        </w:rPr>
        <w:t xml:space="preserve"> MISCONNECTION </w:t>
      </w:r>
      <w:r w:rsidR="00317BC8" w:rsidRPr="000A0B06">
        <w:rPr>
          <w:rFonts w:asciiTheme="minorHAnsi" w:hAnsiTheme="minorHAnsi" w:cstheme="minorHAnsi"/>
          <w:sz w:val="28"/>
          <w:szCs w:val="28"/>
          <w:highlight w:val="yellow"/>
        </w:rPr>
        <w:t>resulting from visual similarity of strings.</w:t>
      </w:r>
    </w:p>
    <w:p w14:paraId="6A3A0D04" w14:textId="77777777" w:rsidR="00317BC8" w:rsidRPr="000A0B06" w:rsidRDefault="00317BC8" w:rsidP="000A0B06">
      <w:pPr>
        <w:pStyle w:val="NormalWeb"/>
        <w:ind w:left="1080"/>
        <w:rPr>
          <w:rFonts w:asciiTheme="minorHAnsi" w:hAnsiTheme="minorHAnsi" w:cstheme="minorHAnsi"/>
          <w:i/>
          <w:iCs/>
          <w:szCs w:val="28"/>
          <w:highlight w:val="yellow"/>
        </w:rPr>
      </w:pPr>
      <w:r w:rsidRPr="000A0B06">
        <w:rPr>
          <w:rFonts w:asciiTheme="minorHAnsi" w:hAnsiTheme="minorHAnsi" w:cstheme="minorHAnsi"/>
          <w:szCs w:val="28"/>
          <w:highlight w:val="yellow"/>
        </w:rPr>
        <w:t>In SAC 060, SSAC advised ICANN (</w:t>
      </w:r>
      <w:proofErr w:type="spellStart"/>
      <w:r w:rsidRPr="000A0B06">
        <w:rPr>
          <w:rFonts w:asciiTheme="minorHAnsi" w:hAnsiTheme="minorHAnsi" w:cstheme="minorHAnsi"/>
          <w:szCs w:val="28"/>
          <w:highlight w:val="yellow"/>
        </w:rPr>
        <w:t>i.e</w:t>
      </w:r>
      <w:proofErr w:type="spellEnd"/>
      <w:r w:rsidRPr="000A0B06">
        <w:rPr>
          <w:rFonts w:asciiTheme="minorHAnsi" w:hAnsiTheme="minorHAnsi" w:cstheme="minorHAnsi"/>
          <w:szCs w:val="28"/>
          <w:highlight w:val="yellow"/>
        </w:rPr>
        <w:t xml:space="preserve"> the policy making bodies) that </w:t>
      </w:r>
      <w:r w:rsidRPr="000A0B06">
        <w:rPr>
          <w:rFonts w:asciiTheme="minorHAnsi" w:hAnsiTheme="minorHAnsi" w:cstheme="minorHAnsi"/>
          <w:i/>
          <w:iCs/>
          <w:szCs w:val="28"/>
          <w:highlight w:val="yellow"/>
        </w:rPr>
        <w:t xml:space="preserve">should they decide to implement safeguards to deal with failing user expectations due to the introduction of variants, a distinction should </w:t>
      </w:r>
      <w:r w:rsidRPr="000A0B06">
        <w:rPr>
          <w:rFonts w:asciiTheme="minorHAnsi" w:hAnsiTheme="minorHAnsi" w:cstheme="minorHAnsi"/>
          <w:i/>
          <w:iCs/>
          <w:szCs w:val="28"/>
          <w:highlight w:val="yellow"/>
        </w:rPr>
        <w:lastRenderedPageBreak/>
        <w:t xml:space="preserve">be made between two types of failure modes:  </w:t>
      </w:r>
      <w:r w:rsidRPr="000A0B06">
        <w:rPr>
          <w:rFonts w:asciiTheme="minorHAnsi" w:hAnsiTheme="minorHAnsi" w:cstheme="minorHAnsi"/>
          <w:b/>
          <w:bCs/>
          <w:i/>
          <w:iCs/>
          <w:szCs w:val="28"/>
          <w:highlight w:val="yellow"/>
        </w:rPr>
        <w:t>no-connection</w:t>
      </w:r>
      <w:r w:rsidRPr="000A0B06">
        <w:rPr>
          <w:rFonts w:asciiTheme="minorHAnsi" w:hAnsiTheme="minorHAnsi" w:cstheme="minorHAnsi"/>
          <w:i/>
          <w:iCs/>
          <w:szCs w:val="28"/>
          <w:highlight w:val="yellow"/>
        </w:rPr>
        <w:t xml:space="preserve"> versus </w:t>
      </w:r>
      <w:r w:rsidRPr="000A0B06">
        <w:rPr>
          <w:rFonts w:asciiTheme="minorHAnsi" w:hAnsiTheme="minorHAnsi" w:cstheme="minorHAnsi"/>
          <w:b/>
          <w:bCs/>
          <w:i/>
          <w:iCs/>
          <w:szCs w:val="28"/>
          <w:highlight w:val="yellow"/>
        </w:rPr>
        <w:t xml:space="preserve">misconnection </w:t>
      </w:r>
      <w:r w:rsidRPr="000A0B06">
        <w:rPr>
          <w:rFonts w:asciiTheme="minorHAnsi" w:hAnsiTheme="minorHAnsi" w:cstheme="minorHAnsi"/>
          <w:i/>
          <w:iCs/>
          <w:szCs w:val="28"/>
          <w:highlight w:val="yellow"/>
        </w:rPr>
        <w:t>(emphasis added)”</w:t>
      </w:r>
    </w:p>
    <w:p w14:paraId="5012423F" w14:textId="77777777" w:rsidR="00317BC8" w:rsidRPr="000A0B06" w:rsidRDefault="00317BC8" w:rsidP="000A0B06">
      <w:pPr>
        <w:pStyle w:val="ListParagraph"/>
        <w:ind w:left="1080" w:firstLine="0"/>
        <w:rPr>
          <w:rFonts w:asciiTheme="minorHAnsi" w:hAnsiTheme="minorHAnsi" w:cstheme="minorHAnsi"/>
          <w:sz w:val="28"/>
          <w:szCs w:val="28"/>
          <w:highlight w:val="yellow"/>
        </w:rPr>
      </w:pPr>
      <w:r w:rsidRPr="000A0B06">
        <w:rPr>
          <w:rFonts w:asciiTheme="minorHAnsi" w:hAnsiTheme="minorHAnsi" w:cstheme="minorHAnsi"/>
          <w:sz w:val="28"/>
          <w:szCs w:val="28"/>
          <w:highlight w:val="yellow"/>
        </w:rPr>
        <w:t>No-connection may be a nuisance for the user, like a typo, however misconnection may result in the exploitation of the user confusion and this could be avoided though the similarity review.</w:t>
      </w:r>
    </w:p>
    <w:p w14:paraId="67844506" w14:textId="77777777" w:rsidR="00317BC8" w:rsidRPr="000A0B06" w:rsidRDefault="00317BC8" w:rsidP="00317BC8">
      <w:pPr>
        <w:ind w:left="720"/>
        <w:rPr>
          <w:rFonts w:asciiTheme="minorHAnsi" w:hAnsiTheme="minorHAnsi" w:cstheme="minorHAnsi"/>
          <w:szCs w:val="28"/>
          <w:highlight w:val="yellow"/>
        </w:rPr>
      </w:pPr>
    </w:p>
    <w:p w14:paraId="4F7BCDA5" w14:textId="02ADCB29" w:rsidR="00317BC8" w:rsidRPr="00317BC8" w:rsidRDefault="003453D7" w:rsidP="00317BC8">
      <w:pPr>
        <w:pStyle w:val="NormalWeb"/>
        <w:ind w:left="1080"/>
        <w:rPr>
          <w:rFonts w:asciiTheme="minorHAnsi" w:hAnsiTheme="minorHAnsi" w:cstheme="minorHAnsi"/>
          <w:i/>
          <w:iCs/>
          <w:szCs w:val="28"/>
          <w:highlight w:val="yellow"/>
        </w:rPr>
      </w:pPr>
      <w:r w:rsidRPr="000A0B06">
        <w:rPr>
          <w:rFonts w:asciiTheme="minorHAnsi" w:hAnsiTheme="minorHAnsi" w:cstheme="minorHAnsi"/>
          <w:szCs w:val="28"/>
          <w:highlight w:val="yellow"/>
        </w:rPr>
        <w:t>T</w:t>
      </w:r>
      <w:r w:rsidR="007F4E10" w:rsidRPr="000A0B06">
        <w:rPr>
          <w:rFonts w:asciiTheme="minorHAnsi" w:hAnsiTheme="minorHAnsi" w:cstheme="minorHAnsi"/>
          <w:szCs w:val="28"/>
          <w:highlight w:val="yellow"/>
        </w:rPr>
        <w:t>he</w:t>
      </w:r>
      <w:r w:rsidR="00317BC8" w:rsidRPr="000A0B06">
        <w:rPr>
          <w:rFonts w:asciiTheme="minorHAnsi" w:hAnsiTheme="minorHAnsi" w:cstheme="minorHAnsi"/>
          <w:szCs w:val="28"/>
          <w:highlight w:val="yellow"/>
        </w:rPr>
        <w:t>refore the</w:t>
      </w:r>
      <w:r w:rsidR="007F4E10" w:rsidRPr="000A0B06">
        <w:rPr>
          <w:rFonts w:asciiTheme="minorHAnsi" w:hAnsiTheme="minorHAnsi" w:cstheme="minorHAnsi"/>
          <w:szCs w:val="28"/>
          <w:highlight w:val="yellow"/>
        </w:rPr>
        <w:t xml:space="preserve"> confusi</w:t>
      </w:r>
      <w:r w:rsidR="007F4E10" w:rsidRPr="00317BC8">
        <w:rPr>
          <w:rFonts w:asciiTheme="minorHAnsi" w:hAnsiTheme="minorHAnsi" w:cstheme="minorHAnsi"/>
          <w:szCs w:val="28"/>
          <w:highlight w:val="yellow"/>
        </w:rPr>
        <w:t xml:space="preserve">ng similarity review is about minimizing the risk </w:t>
      </w:r>
      <w:proofErr w:type="spellStart"/>
      <w:r w:rsidR="00BD1E7B" w:rsidRPr="00317BC8">
        <w:rPr>
          <w:rFonts w:asciiTheme="minorHAnsi" w:hAnsiTheme="minorHAnsi" w:cstheme="minorHAnsi"/>
          <w:szCs w:val="28"/>
          <w:highlight w:val="yellow"/>
        </w:rPr>
        <w:t>i.e</w:t>
      </w:r>
      <w:proofErr w:type="spellEnd"/>
      <w:r w:rsidR="00BD1E7B" w:rsidRPr="00317BC8">
        <w:rPr>
          <w:rFonts w:asciiTheme="minorHAnsi" w:hAnsiTheme="minorHAnsi" w:cstheme="minorHAnsi"/>
          <w:szCs w:val="28"/>
          <w:highlight w:val="yellow"/>
        </w:rPr>
        <w:t xml:space="preserve"> likelihood </w:t>
      </w:r>
      <w:r w:rsidR="007F4E10" w:rsidRPr="00317BC8">
        <w:rPr>
          <w:rFonts w:asciiTheme="minorHAnsi" w:hAnsiTheme="minorHAnsi" w:cstheme="minorHAnsi"/>
          <w:szCs w:val="28"/>
          <w:highlight w:val="yellow"/>
        </w:rPr>
        <w:t>of misconnection</w:t>
      </w:r>
      <w:r w:rsidR="007C61B2" w:rsidRPr="00317BC8">
        <w:rPr>
          <w:rFonts w:asciiTheme="minorHAnsi" w:hAnsiTheme="minorHAnsi" w:cstheme="minorHAnsi"/>
          <w:szCs w:val="28"/>
          <w:highlight w:val="yellow"/>
        </w:rPr>
        <w:t>.</w:t>
      </w:r>
      <w:r w:rsidR="007F4E10" w:rsidRPr="00317BC8">
        <w:rPr>
          <w:rFonts w:asciiTheme="minorHAnsi" w:hAnsiTheme="minorHAnsi" w:cstheme="minorHAnsi"/>
          <w:szCs w:val="28"/>
          <w:highlight w:val="yellow"/>
        </w:rPr>
        <w:t xml:space="preserve"> </w:t>
      </w:r>
      <w:r w:rsidR="0073561C" w:rsidRPr="00317BC8">
        <w:rPr>
          <w:rFonts w:asciiTheme="minorHAnsi" w:hAnsiTheme="minorHAnsi" w:cstheme="minorHAnsi"/>
          <w:szCs w:val="28"/>
          <w:highlight w:val="yellow"/>
        </w:rPr>
        <w:t>As sta</w:t>
      </w:r>
      <w:r w:rsidR="00317BC8" w:rsidRPr="00317BC8">
        <w:rPr>
          <w:rFonts w:asciiTheme="minorHAnsi" w:hAnsiTheme="minorHAnsi" w:cstheme="minorHAnsi"/>
          <w:szCs w:val="28"/>
          <w:highlight w:val="yellow"/>
        </w:rPr>
        <w:t>t</w:t>
      </w:r>
      <w:r w:rsidR="0073561C" w:rsidRPr="00317BC8">
        <w:rPr>
          <w:rFonts w:asciiTheme="minorHAnsi" w:hAnsiTheme="minorHAnsi" w:cstheme="minorHAnsi"/>
          <w:szCs w:val="28"/>
          <w:highlight w:val="yellow"/>
        </w:rPr>
        <w:t>ed the confusing similarity validation is about the avoidance of MISCONNECTION and related harm</w:t>
      </w:r>
      <w:r w:rsidR="00317BC8" w:rsidRPr="00317BC8">
        <w:rPr>
          <w:rFonts w:asciiTheme="minorHAnsi" w:hAnsiTheme="minorHAnsi" w:cstheme="minorHAnsi"/>
          <w:szCs w:val="28"/>
          <w:highlight w:val="yellow"/>
        </w:rPr>
        <w:t>.</w:t>
      </w:r>
      <w:r w:rsidR="0073561C" w:rsidRPr="00317BC8">
        <w:rPr>
          <w:rFonts w:asciiTheme="minorHAnsi" w:hAnsiTheme="minorHAnsi" w:cstheme="minorHAnsi"/>
          <w:szCs w:val="28"/>
          <w:highlight w:val="yellow"/>
        </w:rPr>
        <w:t xml:space="preserve"> For </w:t>
      </w:r>
      <w:proofErr w:type="spellStart"/>
      <w:r w:rsidR="0073561C" w:rsidRPr="00317BC8">
        <w:rPr>
          <w:rFonts w:asciiTheme="minorHAnsi" w:hAnsiTheme="minorHAnsi" w:cstheme="minorHAnsi"/>
          <w:szCs w:val="28"/>
          <w:highlight w:val="yellow"/>
        </w:rPr>
        <w:t>MiSCONNECTION</w:t>
      </w:r>
      <w:proofErr w:type="spellEnd"/>
      <w:r w:rsidR="0073561C" w:rsidRPr="00317BC8">
        <w:rPr>
          <w:rFonts w:asciiTheme="minorHAnsi" w:hAnsiTheme="minorHAnsi" w:cstheme="minorHAnsi"/>
          <w:szCs w:val="28"/>
          <w:highlight w:val="yellow"/>
        </w:rPr>
        <w:t xml:space="preserve"> to arise it “</w:t>
      </w:r>
      <w:r w:rsidR="0073561C" w:rsidRPr="00317BC8">
        <w:rPr>
          <w:rFonts w:asciiTheme="minorHAnsi" w:hAnsiTheme="minorHAnsi" w:cstheme="minorHAnsi"/>
          <w:i/>
          <w:iCs/>
          <w:szCs w:val="28"/>
          <w:highlight w:val="yellow"/>
        </w:rPr>
        <w:t xml:space="preserve">must be </w:t>
      </w:r>
      <w:r w:rsidR="0073561C" w:rsidRPr="00317BC8">
        <w:rPr>
          <w:rFonts w:asciiTheme="minorHAnsi" w:hAnsiTheme="minorHAnsi" w:cstheme="minorHAnsi"/>
          <w:i/>
          <w:iCs/>
          <w:szCs w:val="28"/>
          <w:highlight w:val="yellow"/>
          <w:lang w:val="en-BE"/>
        </w:rPr>
        <w:t>probable, not merely possible that confusion will arise in the mind of the average, reasonable Internet user.</w:t>
      </w:r>
      <w:r w:rsidR="0073561C" w:rsidRPr="00317BC8">
        <w:rPr>
          <w:rFonts w:asciiTheme="minorHAnsi" w:hAnsiTheme="minorHAnsi" w:cstheme="minorHAnsi"/>
          <w:i/>
          <w:iCs/>
          <w:szCs w:val="28"/>
          <w:highlight w:val="yellow"/>
        </w:rPr>
        <w:t xml:space="preserve"> </w:t>
      </w:r>
      <w:r w:rsidR="0073561C" w:rsidRPr="00317BC8">
        <w:rPr>
          <w:rFonts w:asciiTheme="minorHAnsi" w:hAnsiTheme="minorHAnsi" w:cstheme="minorHAnsi"/>
          <w:i/>
          <w:iCs/>
          <w:szCs w:val="28"/>
          <w:highlight w:val="yellow"/>
          <w:lang w:val="en-BE"/>
        </w:rPr>
        <w:t>Mere association, in the sense that the string brings another string to mind, is insufficient to find a likelihood of confusion.</w:t>
      </w:r>
      <w:r w:rsidR="0073561C" w:rsidRPr="00317BC8">
        <w:rPr>
          <w:rStyle w:val="FootnoteReference"/>
          <w:rFonts w:asciiTheme="minorHAnsi" w:hAnsiTheme="minorHAnsi" w:cstheme="minorHAnsi"/>
          <w:i/>
          <w:iCs/>
          <w:szCs w:val="28"/>
          <w:highlight w:val="yellow"/>
          <w:lang w:val="en-BE"/>
        </w:rPr>
        <w:footnoteReference w:id="17"/>
      </w:r>
      <w:r w:rsidR="0073561C" w:rsidRPr="00317BC8">
        <w:rPr>
          <w:rFonts w:asciiTheme="minorHAnsi" w:hAnsiTheme="minorHAnsi" w:cstheme="minorHAnsi"/>
          <w:i/>
          <w:iCs/>
          <w:szCs w:val="28"/>
          <w:highlight w:val="yellow"/>
        </w:rPr>
        <w:t>”</w:t>
      </w:r>
      <w:r w:rsidR="0073561C" w:rsidRPr="00317BC8">
        <w:rPr>
          <w:rFonts w:asciiTheme="minorHAnsi" w:hAnsiTheme="minorHAnsi" w:cstheme="minorHAnsi"/>
          <w:i/>
          <w:iCs/>
          <w:szCs w:val="28"/>
          <w:highlight w:val="yellow"/>
          <w:lang w:val="en-BE"/>
        </w:rPr>
        <w:t xml:space="preserve"> </w:t>
      </w:r>
      <w:r w:rsidR="0073561C" w:rsidRPr="00317BC8">
        <w:rPr>
          <w:rFonts w:asciiTheme="minorHAnsi" w:hAnsiTheme="minorHAnsi" w:cstheme="minorHAnsi"/>
          <w:i/>
          <w:iCs/>
          <w:szCs w:val="28"/>
          <w:highlight w:val="yellow"/>
        </w:rPr>
        <w:t xml:space="preserve"> </w:t>
      </w:r>
    </w:p>
    <w:p w14:paraId="680A3811" w14:textId="49E22F30" w:rsidR="00D804CA" w:rsidRPr="00317BC8" w:rsidRDefault="0073561C" w:rsidP="00317BC8">
      <w:pPr>
        <w:pStyle w:val="NormalWeb"/>
        <w:ind w:left="1080"/>
        <w:rPr>
          <w:rFonts w:asciiTheme="minorHAnsi" w:hAnsiTheme="minorHAnsi" w:cstheme="minorHAnsi"/>
          <w:i/>
          <w:iCs/>
          <w:szCs w:val="28"/>
          <w:lang w:val="en-BE"/>
        </w:rPr>
      </w:pPr>
      <w:r w:rsidRPr="00317BC8">
        <w:rPr>
          <w:rFonts w:asciiTheme="minorHAnsi" w:hAnsiTheme="minorHAnsi" w:cstheme="minorHAnsi"/>
          <w:szCs w:val="28"/>
          <w:highlight w:val="yellow"/>
        </w:rPr>
        <w:t xml:space="preserve">NO CONNECTION </w:t>
      </w:r>
      <w:r w:rsidR="003453D7" w:rsidRPr="00317BC8">
        <w:rPr>
          <w:rFonts w:asciiTheme="minorHAnsi" w:hAnsiTheme="minorHAnsi" w:cstheme="minorHAnsi"/>
          <w:szCs w:val="28"/>
          <w:highlight w:val="yellow"/>
        </w:rPr>
        <w:t xml:space="preserve"> </w:t>
      </w:r>
      <w:r w:rsidR="009A6A54" w:rsidRPr="00317BC8">
        <w:rPr>
          <w:rFonts w:asciiTheme="minorHAnsi" w:hAnsiTheme="minorHAnsi" w:cstheme="minorHAnsi"/>
          <w:szCs w:val="28"/>
          <w:highlight w:val="yellow"/>
        </w:rPr>
        <w:t xml:space="preserve">is possible because of </w:t>
      </w:r>
      <w:r w:rsidR="003453D7" w:rsidRPr="00317BC8">
        <w:rPr>
          <w:rFonts w:asciiTheme="minorHAnsi" w:hAnsiTheme="minorHAnsi" w:cstheme="minorHAnsi"/>
          <w:szCs w:val="28"/>
          <w:highlight w:val="yellow"/>
        </w:rPr>
        <w:t>confusing similarity</w:t>
      </w:r>
      <w:r w:rsidR="009A6A54" w:rsidRPr="00317BC8">
        <w:rPr>
          <w:rFonts w:asciiTheme="minorHAnsi" w:hAnsiTheme="minorHAnsi" w:cstheme="minorHAnsi"/>
          <w:szCs w:val="28"/>
          <w:highlight w:val="yellow"/>
        </w:rPr>
        <w:t xml:space="preserve">, </w:t>
      </w:r>
      <w:r w:rsidRPr="00317BC8">
        <w:rPr>
          <w:rFonts w:asciiTheme="minorHAnsi" w:hAnsiTheme="minorHAnsi" w:cstheme="minorHAnsi"/>
          <w:szCs w:val="28"/>
          <w:highlight w:val="yellow"/>
        </w:rPr>
        <w:t xml:space="preserve">but </w:t>
      </w:r>
      <w:r w:rsidR="009A6A54" w:rsidRPr="00317BC8">
        <w:rPr>
          <w:rFonts w:asciiTheme="minorHAnsi" w:hAnsiTheme="minorHAnsi" w:cstheme="minorHAnsi"/>
          <w:szCs w:val="28"/>
          <w:highlight w:val="yellow"/>
        </w:rPr>
        <w:t xml:space="preserve">also </w:t>
      </w:r>
      <w:r w:rsidRPr="00317BC8">
        <w:rPr>
          <w:rFonts w:asciiTheme="minorHAnsi" w:hAnsiTheme="minorHAnsi" w:cstheme="minorHAnsi"/>
          <w:szCs w:val="28"/>
          <w:highlight w:val="yellow"/>
        </w:rPr>
        <w:t xml:space="preserve">for </w:t>
      </w:r>
      <w:r w:rsidR="003453D7" w:rsidRPr="00317BC8">
        <w:rPr>
          <w:rFonts w:asciiTheme="minorHAnsi" w:hAnsiTheme="minorHAnsi" w:cstheme="minorHAnsi"/>
          <w:szCs w:val="28"/>
          <w:highlight w:val="yellow"/>
        </w:rPr>
        <w:t>other reason</w:t>
      </w:r>
      <w:r w:rsidR="009A6A54" w:rsidRPr="00317BC8">
        <w:rPr>
          <w:rFonts w:asciiTheme="minorHAnsi" w:hAnsiTheme="minorHAnsi" w:cstheme="minorHAnsi"/>
          <w:szCs w:val="28"/>
          <w:highlight w:val="yellow"/>
        </w:rPr>
        <w:t>s and</w:t>
      </w:r>
      <w:r w:rsidR="003453D7" w:rsidRPr="00317BC8">
        <w:rPr>
          <w:rFonts w:asciiTheme="minorHAnsi" w:hAnsiTheme="minorHAnsi" w:cstheme="minorHAnsi"/>
          <w:szCs w:val="28"/>
          <w:highlight w:val="yellow"/>
        </w:rPr>
        <w:t xml:space="preserve"> is a nuisance</w:t>
      </w:r>
      <w:r w:rsidR="009A6A54" w:rsidRPr="00317BC8">
        <w:rPr>
          <w:rFonts w:asciiTheme="minorHAnsi" w:hAnsiTheme="minorHAnsi" w:cstheme="minorHAnsi"/>
          <w:szCs w:val="28"/>
          <w:highlight w:val="yellow"/>
        </w:rPr>
        <w:t xml:space="preserve">, but </w:t>
      </w:r>
      <w:r w:rsidR="00317BC8" w:rsidRPr="00317BC8">
        <w:rPr>
          <w:rFonts w:asciiTheme="minorHAnsi" w:hAnsiTheme="minorHAnsi" w:cstheme="minorHAnsi"/>
          <w:szCs w:val="28"/>
          <w:highlight w:val="yellow"/>
        </w:rPr>
        <w:t>a</w:t>
      </w:r>
      <w:r w:rsidR="000A0B06">
        <w:rPr>
          <w:rFonts w:asciiTheme="minorHAnsi" w:hAnsiTheme="minorHAnsi" w:cstheme="minorHAnsi"/>
          <w:szCs w:val="28"/>
          <w:highlight w:val="yellow"/>
        </w:rPr>
        <w:t>voiding</w:t>
      </w:r>
      <w:r w:rsidR="00317BC8" w:rsidRPr="00317BC8">
        <w:rPr>
          <w:rFonts w:asciiTheme="minorHAnsi" w:hAnsiTheme="minorHAnsi" w:cstheme="minorHAnsi"/>
          <w:szCs w:val="28"/>
          <w:highlight w:val="yellow"/>
        </w:rPr>
        <w:t xml:space="preserve"> no connection is </w:t>
      </w:r>
      <w:r w:rsidR="009A6A54" w:rsidRPr="00317BC8">
        <w:rPr>
          <w:rFonts w:asciiTheme="minorHAnsi" w:hAnsiTheme="minorHAnsi" w:cstheme="minorHAnsi"/>
          <w:szCs w:val="28"/>
          <w:highlight w:val="yellow"/>
        </w:rPr>
        <w:t xml:space="preserve">not the </w:t>
      </w:r>
      <w:r w:rsidR="00317BC8" w:rsidRPr="00317BC8">
        <w:rPr>
          <w:rFonts w:asciiTheme="minorHAnsi" w:hAnsiTheme="minorHAnsi" w:cstheme="minorHAnsi"/>
          <w:szCs w:val="28"/>
          <w:highlight w:val="yellow"/>
        </w:rPr>
        <w:t>purpose</w:t>
      </w:r>
      <w:r w:rsidR="009A6A54" w:rsidRPr="00317BC8">
        <w:rPr>
          <w:rFonts w:asciiTheme="minorHAnsi" w:hAnsiTheme="minorHAnsi" w:cstheme="minorHAnsi"/>
          <w:szCs w:val="28"/>
          <w:highlight w:val="yellow"/>
        </w:rPr>
        <w:t xml:space="preserve"> of the similarity validation process. </w:t>
      </w:r>
    </w:p>
    <w:p w14:paraId="71C86414" w14:textId="77777777" w:rsidR="003453D7" w:rsidRPr="00E85FB8" w:rsidRDefault="003453D7" w:rsidP="00D804CA">
      <w:pPr>
        <w:rPr>
          <w:ins w:id="171" w:author="Microsoft Office User" w:date="2023-02-02T13:56:00Z"/>
          <w:rFonts w:asciiTheme="minorHAnsi" w:hAnsiTheme="minorHAnsi" w:cstheme="minorHAnsi"/>
          <w:b/>
          <w:bCs/>
          <w:szCs w:val="28"/>
          <w:highlight w:val="yellow"/>
        </w:rPr>
      </w:pPr>
    </w:p>
    <w:p w14:paraId="15EAAD80" w14:textId="55C17078" w:rsidR="00D804CA" w:rsidRPr="00C72CCE" w:rsidRDefault="00D804CA" w:rsidP="00C72CCE">
      <w:pPr>
        <w:pStyle w:val="ListParagraph"/>
        <w:numPr>
          <w:ilvl w:val="0"/>
          <w:numId w:val="71"/>
        </w:numPr>
        <w:rPr>
          <w:rFonts w:asciiTheme="minorHAnsi" w:hAnsiTheme="minorHAnsi" w:cstheme="minorHAnsi"/>
          <w:b/>
          <w:bCs/>
          <w:sz w:val="28"/>
          <w:szCs w:val="28"/>
        </w:rPr>
      </w:pPr>
      <w:r w:rsidRPr="00C72CCE">
        <w:rPr>
          <w:rFonts w:asciiTheme="minorHAnsi" w:hAnsiTheme="minorHAnsi" w:cstheme="minorHAnsi"/>
          <w:b/>
          <w:bCs/>
          <w:sz w:val="28"/>
          <w:szCs w:val="28"/>
        </w:rPr>
        <w:t xml:space="preserve">Delineating </w:t>
      </w:r>
      <w:r w:rsidR="000A0B06" w:rsidRPr="00C72CCE">
        <w:rPr>
          <w:rFonts w:asciiTheme="minorHAnsi" w:hAnsiTheme="minorHAnsi" w:cstheme="minorHAnsi"/>
          <w:b/>
          <w:bCs/>
          <w:sz w:val="28"/>
          <w:szCs w:val="28"/>
        </w:rPr>
        <w:t xml:space="preserve">the </w:t>
      </w:r>
      <w:r w:rsidRPr="00C72CCE">
        <w:rPr>
          <w:rFonts w:asciiTheme="minorHAnsi" w:hAnsiTheme="minorHAnsi" w:cstheme="minorHAnsi"/>
          <w:b/>
          <w:bCs/>
          <w:sz w:val="28"/>
          <w:szCs w:val="28"/>
        </w:rPr>
        <w:t>Scope of Request Side</w:t>
      </w:r>
    </w:p>
    <w:p w14:paraId="3ABA9F68" w14:textId="52C13E3D" w:rsidR="00D804CA" w:rsidRPr="00C72CCE" w:rsidRDefault="00D804CA" w:rsidP="00D804CA">
      <w:pPr>
        <w:rPr>
          <w:rFonts w:asciiTheme="minorHAnsi" w:hAnsiTheme="minorHAnsi" w:cstheme="minorHAnsi"/>
        </w:rPr>
      </w:pPr>
      <w:r w:rsidRPr="00C72CCE">
        <w:rPr>
          <w:rFonts w:asciiTheme="minorHAnsi" w:hAnsiTheme="minorHAnsi" w:cstheme="minorHAnsi"/>
        </w:rPr>
        <w:t xml:space="preserve">The primary question to determine the scope of the Request Side is which set of variants should be taken into consideration </w:t>
      </w:r>
      <w:r w:rsidR="00041CC0" w:rsidRPr="00C72CCE">
        <w:rPr>
          <w:rFonts w:asciiTheme="minorHAnsi" w:hAnsiTheme="minorHAnsi" w:cstheme="minorHAnsi"/>
        </w:rPr>
        <w:t xml:space="preserve">when considering a request for a selected string and requested </w:t>
      </w:r>
      <w:proofErr w:type="spellStart"/>
      <w:r w:rsidR="00041CC0" w:rsidRPr="00C72CCE">
        <w:rPr>
          <w:rFonts w:asciiTheme="minorHAnsi" w:hAnsiTheme="minorHAnsi" w:cstheme="minorHAnsi"/>
        </w:rPr>
        <w:t>delegatable</w:t>
      </w:r>
      <w:proofErr w:type="spellEnd"/>
      <w:r w:rsidR="00041CC0" w:rsidRPr="00C72CCE">
        <w:rPr>
          <w:rFonts w:asciiTheme="minorHAnsi" w:hAnsiTheme="minorHAnsi" w:cstheme="minorHAnsi"/>
        </w:rPr>
        <w:t xml:space="preserve"> variants?</w:t>
      </w:r>
    </w:p>
    <w:p w14:paraId="5A7D966E" w14:textId="68C3E1AA" w:rsidR="00041CC0" w:rsidRPr="00C72CCE" w:rsidRDefault="00041CC0" w:rsidP="00D804CA">
      <w:pPr>
        <w:rPr>
          <w:rFonts w:asciiTheme="minorHAnsi" w:hAnsiTheme="minorHAnsi" w:cstheme="minorHAnsi"/>
        </w:rPr>
      </w:pPr>
    </w:p>
    <w:p w14:paraId="130722C7" w14:textId="6B91EE32" w:rsidR="00041CC0" w:rsidRPr="00C72CCE" w:rsidRDefault="00041CC0" w:rsidP="00D804CA">
      <w:pPr>
        <w:rPr>
          <w:rFonts w:asciiTheme="minorHAnsi" w:hAnsiTheme="minorHAnsi" w:cstheme="minorHAnsi"/>
          <w:b/>
          <w:bCs/>
          <w:szCs w:val="28"/>
        </w:rPr>
      </w:pPr>
      <w:r w:rsidRPr="00C72CCE">
        <w:rPr>
          <w:rFonts w:asciiTheme="minorHAnsi" w:hAnsiTheme="minorHAnsi" w:cstheme="minorHAnsi"/>
        </w:rPr>
        <w:t xml:space="preserve">Note that according to </w:t>
      </w:r>
      <w:r w:rsidRPr="00C72CCE">
        <w:rPr>
          <w:rFonts w:asciiTheme="minorHAnsi" w:hAnsiTheme="minorHAnsi" w:cstheme="minorHAnsi"/>
          <w:b/>
          <w:bCs/>
          <w:szCs w:val="28"/>
        </w:rPr>
        <w:t xml:space="preserve">3.2.3. Limitation of delegation of variants </w:t>
      </w:r>
      <w:r w:rsidRPr="00C72CCE">
        <w:rPr>
          <w:rFonts w:asciiTheme="minorHAnsi" w:hAnsiTheme="minorHAnsi" w:cstheme="minorHAnsi"/>
          <w:szCs w:val="28"/>
        </w:rPr>
        <w:t xml:space="preserve">above , only a selected string and its requested </w:t>
      </w:r>
      <w:proofErr w:type="spellStart"/>
      <w:r w:rsidRPr="00C72CCE">
        <w:rPr>
          <w:rFonts w:asciiTheme="minorHAnsi" w:hAnsiTheme="minorHAnsi" w:cstheme="minorHAnsi"/>
          <w:szCs w:val="28"/>
        </w:rPr>
        <w:t>delegatable</w:t>
      </w:r>
      <w:proofErr w:type="spellEnd"/>
      <w:r w:rsidRPr="00C72CCE">
        <w:rPr>
          <w:rFonts w:asciiTheme="minorHAnsi" w:hAnsiTheme="minorHAnsi" w:cstheme="minorHAnsi"/>
          <w:szCs w:val="28"/>
        </w:rPr>
        <w:t xml:space="preserve"> variants are eligible.</w:t>
      </w:r>
      <w:r w:rsidRPr="00C72CCE">
        <w:rPr>
          <w:rFonts w:asciiTheme="minorHAnsi" w:hAnsiTheme="minorHAnsi" w:cstheme="minorHAnsi"/>
          <w:b/>
          <w:bCs/>
          <w:szCs w:val="28"/>
        </w:rPr>
        <w:t xml:space="preserve">  However, t</w:t>
      </w:r>
      <w:r w:rsidRPr="00C72CCE">
        <w:rPr>
          <w:rFonts w:asciiTheme="minorHAnsi" w:hAnsiTheme="minorHAnsi" w:cstheme="minorHAnsi"/>
          <w:szCs w:val="28"/>
        </w:rPr>
        <w:t>he set of strings to consider could be:</w:t>
      </w:r>
    </w:p>
    <w:p w14:paraId="24823552" w14:textId="34F6644B" w:rsidR="00D804CA" w:rsidRPr="00C72CCE" w:rsidRDefault="00D804CA" w:rsidP="00D804CA">
      <w:pPr>
        <w:pStyle w:val="ListParagraph"/>
        <w:numPr>
          <w:ilvl w:val="0"/>
          <w:numId w:val="61"/>
        </w:numPr>
        <w:spacing w:after="0" w:line="240" w:lineRule="auto"/>
        <w:jc w:val="left"/>
        <w:rPr>
          <w:rFonts w:cstheme="minorHAnsi"/>
          <w:sz w:val="28"/>
          <w:szCs w:val="28"/>
        </w:rPr>
      </w:pPr>
      <w:r w:rsidRPr="00C72CCE">
        <w:rPr>
          <w:rFonts w:cstheme="minorHAnsi"/>
          <w:sz w:val="28"/>
          <w:szCs w:val="28"/>
        </w:rPr>
        <w:t xml:space="preserve">Only the selected string and the requested </w:t>
      </w:r>
      <w:proofErr w:type="spellStart"/>
      <w:r w:rsidRPr="00C72CCE">
        <w:rPr>
          <w:rFonts w:cstheme="minorHAnsi"/>
          <w:sz w:val="28"/>
          <w:szCs w:val="28"/>
        </w:rPr>
        <w:t>delegatable</w:t>
      </w:r>
      <w:proofErr w:type="spellEnd"/>
      <w:r w:rsidRPr="00C72CCE">
        <w:rPr>
          <w:rFonts w:cstheme="minorHAnsi"/>
          <w:sz w:val="28"/>
          <w:szCs w:val="28"/>
        </w:rPr>
        <w:t xml:space="preserve"> variants</w:t>
      </w:r>
    </w:p>
    <w:p w14:paraId="32444AC7" w14:textId="500A73A3" w:rsidR="00D804CA" w:rsidRPr="00C72CCE" w:rsidRDefault="00D804CA" w:rsidP="00D804CA">
      <w:pPr>
        <w:pStyle w:val="ListParagraph"/>
        <w:numPr>
          <w:ilvl w:val="0"/>
          <w:numId w:val="61"/>
        </w:numPr>
        <w:spacing w:after="0" w:line="240" w:lineRule="auto"/>
        <w:jc w:val="left"/>
        <w:rPr>
          <w:rFonts w:cstheme="minorHAnsi"/>
          <w:sz w:val="28"/>
          <w:szCs w:val="28"/>
        </w:rPr>
      </w:pPr>
      <w:r w:rsidRPr="00C72CCE">
        <w:rPr>
          <w:rFonts w:cstheme="minorHAnsi"/>
          <w:sz w:val="28"/>
          <w:szCs w:val="28"/>
        </w:rPr>
        <w:t xml:space="preserve">The selected string and </w:t>
      </w:r>
      <w:r w:rsidRPr="00C72CCE">
        <w:rPr>
          <w:rFonts w:cstheme="minorHAnsi"/>
          <w:b/>
          <w:bCs/>
          <w:sz w:val="28"/>
          <w:szCs w:val="28"/>
        </w:rPr>
        <w:t xml:space="preserve">all </w:t>
      </w:r>
      <w:proofErr w:type="spellStart"/>
      <w:r w:rsidRPr="00C72CCE">
        <w:rPr>
          <w:rFonts w:cstheme="minorHAnsi"/>
          <w:b/>
          <w:bCs/>
          <w:sz w:val="28"/>
          <w:szCs w:val="28"/>
        </w:rPr>
        <w:t>delegatable</w:t>
      </w:r>
      <w:proofErr w:type="spellEnd"/>
      <w:r w:rsidRPr="00C72CCE">
        <w:rPr>
          <w:rFonts w:cstheme="minorHAnsi"/>
          <w:sz w:val="28"/>
          <w:szCs w:val="28"/>
        </w:rPr>
        <w:t xml:space="preserve"> variants</w:t>
      </w:r>
    </w:p>
    <w:p w14:paraId="00F592C8" w14:textId="77777777" w:rsidR="00D804CA" w:rsidRPr="00C72CCE" w:rsidRDefault="00D804CA" w:rsidP="00D804CA">
      <w:pPr>
        <w:pStyle w:val="ListParagraph"/>
        <w:numPr>
          <w:ilvl w:val="0"/>
          <w:numId w:val="61"/>
        </w:numPr>
        <w:spacing w:after="0" w:line="240" w:lineRule="auto"/>
        <w:jc w:val="left"/>
        <w:rPr>
          <w:rFonts w:cstheme="minorHAnsi"/>
          <w:sz w:val="28"/>
          <w:szCs w:val="28"/>
        </w:rPr>
      </w:pPr>
      <w:r w:rsidRPr="00C72CCE">
        <w:rPr>
          <w:rFonts w:cstheme="minorHAnsi"/>
          <w:sz w:val="28"/>
          <w:szCs w:val="28"/>
        </w:rPr>
        <w:t xml:space="preserve">The selected string and </w:t>
      </w:r>
      <w:r w:rsidRPr="00C72CCE">
        <w:rPr>
          <w:rFonts w:cstheme="minorHAnsi"/>
          <w:b/>
          <w:bCs/>
          <w:sz w:val="28"/>
          <w:szCs w:val="28"/>
        </w:rPr>
        <w:t>all allocatable variants</w:t>
      </w:r>
      <w:r w:rsidRPr="00C72CCE">
        <w:rPr>
          <w:rFonts w:cstheme="minorHAnsi"/>
          <w:sz w:val="28"/>
          <w:szCs w:val="28"/>
        </w:rPr>
        <w:t xml:space="preserve"> of the selected string, or</w:t>
      </w:r>
    </w:p>
    <w:p w14:paraId="680CB801" w14:textId="292C6F95" w:rsidR="00D804CA" w:rsidRPr="00C72CCE" w:rsidRDefault="00D804CA" w:rsidP="00D804CA">
      <w:pPr>
        <w:pStyle w:val="ListParagraph"/>
        <w:numPr>
          <w:ilvl w:val="0"/>
          <w:numId w:val="61"/>
        </w:numPr>
        <w:spacing w:after="0" w:line="240" w:lineRule="auto"/>
        <w:jc w:val="left"/>
        <w:rPr>
          <w:rFonts w:cstheme="minorHAnsi"/>
          <w:sz w:val="28"/>
          <w:szCs w:val="28"/>
        </w:rPr>
      </w:pPr>
      <w:r w:rsidRPr="00C72CCE">
        <w:rPr>
          <w:rFonts w:cstheme="minorHAnsi"/>
          <w:sz w:val="28"/>
          <w:szCs w:val="28"/>
        </w:rPr>
        <w:t xml:space="preserve">The selected string and </w:t>
      </w:r>
      <w:r w:rsidRPr="00C72CCE">
        <w:rPr>
          <w:rFonts w:cstheme="minorHAnsi"/>
          <w:b/>
          <w:bCs/>
          <w:sz w:val="28"/>
          <w:szCs w:val="28"/>
        </w:rPr>
        <w:t>all variants (allocatable and blocked)</w:t>
      </w:r>
      <w:r w:rsidRPr="00C72CCE">
        <w:rPr>
          <w:rFonts w:cstheme="minorHAnsi"/>
          <w:sz w:val="28"/>
          <w:szCs w:val="28"/>
        </w:rPr>
        <w:t xml:space="preserve"> </w:t>
      </w:r>
    </w:p>
    <w:p w14:paraId="06DBFDA4" w14:textId="77777777" w:rsidR="00041CC0" w:rsidRPr="00C72CCE" w:rsidRDefault="00041CC0" w:rsidP="00041CC0">
      <w:pPr>
        <w:rPr>
          <w:rFonts w:asciiTheme="minorHAnsi" w:hAnsiTheme="minorHAnsi" w:cstheme="minorHAnsi"/>
          <w:b/>
          <w:bCs/>
          <w:i/>
          <w:iCs/>
        </w:rPr>
      </w:pPr>
    </w:p>
    <w:p w14:paraId="2F35DA9E" w14:textId="39078BC6" w:rsidR="00041CC0" w:rsidRPr="00C72CCE" w:rsidRDefault="00041CC0" w:rsidP="00041CC0">
      <w:pPr>
        <w:rPr>
          <w:rFonts w:asciiTheme="minorHAnsi" w:hAnsiTheme="minorHAnsi" w:cstheme="minorHAnsi"/>
          <w:szCs w:val="28"/>
        </w:rPr>
      </w:pPr>
      <w:r w:rsidRPr="00C72CCE">
        <w:rPr>
          <w:rFonts w:asciiTheme="minorHAnsi" w:hAnsiTheme="minorHAnsi" w:cstheme="minorHAnsi"/>
          <w:b/>
          <w:bCs/>
        </w:rPr>
        <w:t xml:space="preserve">Proposed Request Side. </w:t>
      </w:r>
      <w:r w:rsidR="007C61B2" w:rsidRPr="00C72CCE">
        <w:rPr>
          <w:rFonts w:asciiTheme="minorHAnsi" w:hAnsiTheme="minorHAnsi" w:cstheme="minorHAnsi"/>
        </w:rPr>
        <w:t>T</w:t>
      </w:r>
      <w:r w:rsidRPr="00C72CCE">
        <w:rPr>
          <w:rFonts w:asciiTheme="minorHAnsi" w:hAnsiTheme="minorHAnsi" w:cstheme="minorHAnsi"/>
        </w:rPr>
        <w:t xml:space="preserve">he request side for the Base for </w:t>
      </w:r>
      <w:r w:rsidRPr="00C72CCE">
        <w:rPr>
          <w:rFonts w:asciiTheme="minorHAnsi" w:hAnsiTheme="minorHAnsi" w:cstheme="minorHAnsi"/>
          <w:szCs w:val="28"/>
        </w:rPr>
        <w:t xml:space="preserve">Comparison is comprised of </w:t>
      </w:r>
      <w:r w:rsidR="007C61B2" w:rsidRPr="00C72CCE">
        <w:rPr>
          <w:rFonts w:asciiTheme="minorHAnsi" w:hAnsiTheme="minorHAnsi" w:cstheme="minorHAnsi"/>
          <w:szCs w:val="28"/>
        </w:rPr>
        <w:t>and should be limited to</w:t>
      </w:r>
      <w:r w:rsidRPr="00C72CCE">
        <w:rPr>
          <w:rFonts w:asciiTheme="minorHAnsi" w:hAnsiTheme="minorHAnsi" w:cstheme="minorHAnsi"/>
          <w:szCs w:val="28"/>
        </w:rPr>
        <w:t>:</w:t>
      </w:r>
    </w:p>
    <w:p w14:paraId="4010B557" w14:textId="77777777" w:rsidR="00041CC0" w:rsidRPr="00C72CCE" w:rsidRDefault="00041CC0" w:rsidP="00041CC0">
      <w:pPr>
        <w:pStyle w:val="ListParagraph"/>
        <w:numPr>
          <w:ilvl w:val="0"/>
          <w:numId w:val="64"/>
        </w:numPr>
        <w:spacing w:after="0" w:line="240" w:lineRule="auto"/>
        <w:jc w:val="left"/>
        <w:rPr>
          <w:rFonts w:cstheme="minorHAnsi"/>
          <w:sz w:val="28"/>
          <w:szCs w:val="28"/>
        </w:rPr>
      </w:pPr>
      <w:r w:rsidRPr="00C72CCE">
        <w:rPr>
          <w:rFonts w:cstheme="minorHAnsi"/>
          <w:sz w:val="28"/>
          <w:szCs w:val="28"/>
        </w:rPr>
        <w:t xml:space="preserve">Selected string, and </w:t>
      </w:r>
    </w:p>
    <w:p w14:paraId="5C09B18E" w14:textId="77777777" w:rsidR="00041CC0" w:rsidRPr="00C72CCE" w:rsidRDefault="00041CC0" w:rsidP="00041CC0">
      <w:pPr>
        <w:pStyle w:val="ListParagraph"/>
        <w:numPr>
          <w:ilvl w:val="0"/>
          <w:numId w:val="64"/>
        </w:numPr>
        <w:spacing w:after="0" w:line="240" w:lineRule="auto"/>
        <w:jc w:val="left"/>
        <w:rPr>
          <w:rFonts w:cstheme="minorHAnsi"/>
          <w:sz w:val="28"/>
          <w:szCs w:val="28"/>
        </w:rPr>
      </w:pPr>
      <w:r w:rsidRPr="00C72CCE">
        <w:rPr>
          <w:rFonts w:cstheme="minorHAnsi"/>
          <w:sz w:val="28"/>
          <w:szCs w:val="28"/>
        </w:rPr>
        <w:lastRenderedPageBreak/>
        <w:t xml:space="preserve">Requested </w:t>
      </w:r>
      <w:proofErr w:type="spellStart"/>
      <w:r w:rsidRPr="00C72CCE">
        <w:rPr>
          <w:rFonts w:cstheme="minorHAnsi"/>
          <w:sz w:val="28"/>
          <w:szCs w:val="28"/>
        </w:rPr>
        <w:t>delegatable</w:t>
      </w:r>
      <w:proofErr w:type="spellEnd"/>
      <w:r w:rsidRPr="00C72CCE">
        <w:rPr>
          <w:rFonts w:cstheme="minorHAnsi"/>
          <w:sz w:val="28"/>
          <w:szCs w:val="28"/>
        </w:rPr>
        <w:t xml:space="preserve"> variants (only those allocatable variants, which are a meaningful representation of the name of the territory in the designated language and related script and requested at the time of submission of the request)</w:t>
      </w:r>
    </w:p>
    <w:p w14:paraId="7AED8473" w14:textId="77777777" w:rsidR="00041CC0" w:rsidRPr="00C72CCE" w:rsidRDefault="00041CC0" w:rsidP="00041CC0">
      <w:pPr>
        <w:rPr>
          <w:rFonts w:asciiTheme="minorHAnsi" w:hAnsiTheme="minorHAnsi" w:cstheme="minorHAnsi"/>
          <w:b/>
          <w:bCs/>
        </w:rPr>
      </w:pPr>
    </w:p>
    <w:p w14:paraId="04FF3740" w14:textId="77777777" w:rsidR="00041CC0" w:rsidRPr="00C72CCE" w:rsidRDefault="00041CC0" w:rsidP="00041CC0">
      <w:pPr>
        <w:rPr>
          <w:rFonts w:asciiTheme="minorHAnsi" w:hAnsiTheme="minorHAnsi" w:cstheme="minorHAnsi"/>
          <w:b/>
          <w:bCs/>
          <w:szCs w:val="28"/>
        </w:rPr>
      </w:pPr>
      <w:r w:rsidRPr="00C72CCE">
        <w:rPr>
          <w:rFonts w:asciiTheme="minorHAnsi" w:hAnsiTheme="minorHAnsi" w:cstheme="minorHAnsi"/>
          <w:b/>
          <w:bCs/>
          <w:szCs w:val="28"/>
        </w:rPr>
        <w:t>Rationale</w:t>
      </w:r>
    </w:p>
    <w:p w14:paraId="4DF7554F" w14:textId="77777777" w:rsidR="00041CC0" w:rsidRPr="00C72CCE" w:rsidRDefault="00041CC0" w:rsidP="00041CC0">
      <w:pPr>
        <w:pStyle w:val="ListParagraph"/>
        <w:numPr>
          <w:ilvl w:val="0"/>
          <w:numId w:val="62"/>
        </w:numPr>
        <w:spacing w:after="0" w:line="240" w:lineRule="auto"/>
        <w:jc w:val="left"/>
        <w:rPr>
          <w:rFonts w:cstheme="minorHAnsi"/>
          <w:sz w:val="28"/>
          <w:szCs w:val="28"/>
        </w:rPr>
      </w:pPr>
      <w:r w:rsidRPr="00C72CCE">
        <w:rPr>
          <w:rFonts w:cstheme="minorHAnsi"/>
          <w:sz w:val="28"/>
          <w:szCs w:val="28"/>
        </w:rPr>
        <w:t xml:space="preserve">The IDN selection process is open and ongoing. Variants may be requested any time as long as they meet all criteria, including meaningfulness. </w:t>
      </w:r>
    </w:p>
    <w:p w14:paraId="2490A758" w14:textId="77777777" w:rsidR="00041CC0" w:rsidRPr="00C72CCE" w:rsidRDefault="00041CC0" w:rsidP="00041CC0">
      <w:pPr>
        <w:pStyle w:val="ListParagraph"/>
        <w:numPr>
          <w:ilvl w:val="0"/>
          <w:numId w:val="62"/>
        </w:numPr>
        <w:spacing w:after="0" w:line="240" w:lineRule="auto"/>
        <w:jc w:val="left"/>
        <w:rPr>
          <w:rFonts w:cstheme="minorHAnsi"/>
          <w:sz w:val="28"/>
          <w:szCs w:val="28"/>
        </w:rPr>
      </w:pPr>
      <w:r w:rsidRPr="00C72CCE">
        <w:rPr>
          <w:rFonts w:cstheme="minorHAnsi"/>
          <w:sz w:val="28"/>
          <w:szCs w:val="28"/>
        </w:rPr>
        <w:t>The focus should be minimizing the risk of Misconnection to minimize and/or mitigate harm.</w:t>
      </w:r>
    </w:p>
    <w:p w14:paraId="5C70A72B" w14:textId="77777777" w:rsidR="00041CC0" w:rsidRPr="00C72CCE" w:rsidRDefault="00041CC0" w:rsidP="00041CC0">
      <w:pPr>
        <w:pStyle w:val="ListParagraph"/>
        <w:rPr>
          <w:rFonts w:cstheme="minorHAnsi"/>
          <w:sz w:val="28"/>
          <w:szCs w:val="28"/>
        </w:rPr>
      </w:pPr>
      <w:r w:rsidRPr="00C72CCE">
        <w:rPr>
          <w:rFonts w:cstheme="minorHAnsi"/>
          <w:sz w:val="28"/>
          <w:szCs w:val="28"/>
        </w:rPr>
        <w:t>Abstracting from variants, if the selected string “</w:t>
      </w:r>
      <w:r w:rsidRPr="00C72CCE">
        <w:rPr>
          <w:rFonts w:eastAsia="Malgun Gothic" w:cstheme="minorHAnsi"/>
          <w:sz w:val="28"/>
          <w:szCs w:val="28"/>
        </w:rPr>
        <w:t xml:space="preserve">X </w:t>
      </w:r>
      <w:proofErr w:type="spellStart"/>
      <w:r w:rsidRPr="00C72CCE">
        <w:rPr>
          <w:rFonts w:eastAsia="Malgun Gothic" w:cstheme="minorHAnsi"/>
          <w:sz w:val="28"/>
          <w:szCs w:val="28"/>
        </w:rPr>
        <w:t>X</w:t>
      </w:r>
      <w:proofErr w:type="spellEnd"/>
      <w:r w:rsidRPr="00C72CCE">
        <w:rPr>
          <w:rFonts w:cstheme="minorHAnsi"/>
          <w:sz w:val="28"/>
          <w:szCs w:val="28"/>
        </w:rPr>
        <w:t>” is considered confusingly similar with the string “</w:t>
      </w:r>
      <w:r w:rsidRPr="00C72CCE">
        <w:rPr>
          <w:rFonts w:cstheme="minorHAnsi"/>
          <w:i/>
          <w:iCs/>
          <w:sz w:val="28"/>
          <w:szCs w:val="28"/>
        </w:rPr>
        <w:t>xx</w:t>
      </w:r>
      <w:r w:rsidRPr="00C72CCE">
        <w:rPr>
          <w:rFonts w:cstheme="minorHAnsi"/>
          <w:sz w:val="28"/>
          <w:szCs w:val="28"/>
        </w:rPr>
        <w:t xml:space="preserve"> “, which belongs to the pool of: </w:t>
      </w:r>
    </w:p>
    <w:p w14:paraId="68CA1268" w14:textId="77777777" w:rsidR="00041CC0" w:rsidRPr="00C72CCE" w:rsidRDefault="00041CC0" w:rsidP="00041CC0">
      <w:pPr>
        <w:pStyle w:val="ListParagraph"/>
        <w:widowControl w:val="0"/>
        <w:numPr>
          <w:ilvl w:val="0"/>
          <w:numId w:val="63"/>
        </w:numPr>
        <w:suppressAutoHyphens/>
        <w:spacing w:after="0" w:line="240" w:lineRule="auto"/>
        <w:jc w:val="left"/>
        <w:rPr>
          <w:rFonts w:cstheme="minorHAnsi"/>
          <w:sz w:val="28"/>
          <w:szCs w:val="28"/>
        </w:rPr>
      </w:pPr>
      <w:r w:rsidRPr="00C72CCE">
        <w:rPr>
          <w:rFonts w:cstheme="minorHAnsi"/>
          <w:sz w:val="28"/>
          <w:szCs w:val="28"/>
        </w:rPr>
        <w:t>Any combination of two ISO 646 Basic Version (ISO 646-BV) characters</w:t>
      </w:r>
      <w:r w:rsidRPr="00C72CCE">
        <w:rPr>
          <w:rStyle w:val="FootnoteCharacters"/>
          <w:rFonts w:cstheme="minorHAnsi"/>
          <w:sz w:val="28"/>
          <w:szCs w:val="28"/>
        </w:rPr>
        <w:footnoteReference w:id="18"/>
      </w:r>
      <w:r w:rsidRPr="00C72CCE">
        <w:rPr>
          <w:rFonts w:cstheme="minorHAnsi"/>
          <w:sz w:val="28"/>
          <w:szCs w:val="28"/>
        </w:rPr>
        <w:t xml:space="preserve"> (letter [a-z] codes),</w:t>
      </w:r>
    </w:p>
    <w:p w14:paraId="2B310E4D" w14:textId="77777777" w:rsidR="00041CC0" w:rsidRPr="00C72CCE" w:rsidRDefault="00041CC0" w:rsidP="00041CC0">
      <w:pPr>
        <w:pStyle w:val="ListParagraph"/>
        <w:widowControl w:val="0"/>
        <w:numPr>
          <w:ilvl w:val="0"/>
          <w:numId w:val="63"/>
        </w:numPr>
        <w:suppressAutoHyphens/>
        <w:spacing w:after="0" w:line="240" w:lineRule="auto"/>
        <w:jc w:val="left"/>
        <w:rPr>
          <w:rFonts w:cstheme="minorHAnsi"/>
          <w:sz w:val="28"/>
          <w:szCs w:val="28"/>
        </w:rPr>
      </w:pPr>
      <w:r w:rsidRPr="00C72CCE">
        <w:rPr>
          <w:rFonts w:cstheme="minorHAnsi"/>
          <w:sz w:val="28"/>
          <w:szCs w:val="28"/>
        </w:rPr>
        <w:t>Existing TLDs or reserved names.</w:t>
      </w:r>
    </w:p>
    <w:p w14:paraId="13FE76BE" w14:textId="77777777" w:rsidR="00041CC0" w:rsidRPr="00C72CCE" w:rsidRDefault="00041CC0" w:rsidP="00041CC0">
      <w:pPr>
        <w:pStyle w:val="ListParagraph"/>
        <w:widowControl w:val="0"/>
        <w:numPr>
          <w:ilvl w:val="0"/>
          <w:numId w:val="63"/>
        </w:numPr>
        <w:suppressAutoHyphens/>
        <w:spacing w:after="0" w:line="240" w:lineRule="auto"/>
        <w:jc w:val="left"/>
        <w:rPr>
          <w:rFonts w:cstheme="minorHAnsi"/>
          <w:sz w:val="28"/>
          <w:szCs w:val="28"/>
        </w:rPr>
      </w:pPr>
      <w:r w:rsidRPr="00C72CCE">
        <w:rPr>
          <w:rFonts w:cstheme="minorHAnsi"/>
          <w:sz w:val="28"/>
          <w:szCs w:val="28"/>
        </w:rPr>
        <w:t>Proposed TLDs which are in process of string validation</w:t>
      </w:r>
    </w:p>
    <w:p w14:paraId="241E178A" w14:textId="77777777" w:rsidR="00041CC0" w:rsidRPr="00C72CCE" w:rsidRDefault="00041CC0" w:rsidP="00041CC0">
      <w:pPr>
        <w:pStyle w:val="ListParagraph"/>
        <w:widowControl w:val="0"/>
        <w:suppressAutoHyphens/>
        <w:rPr>
          <w:rFonts w:cstheme="minorHAnsi"/>
          <w:sz w:val="28"/>
          <w:szCs w:val="28"/>
        </w:rPr>
      </w:pPr>
      <w:r w:rsidRPr="00C72CCE">
        <w:rPr>
          <w:rFonts w:cstheme="minorHAnsi"/>
          <w:sz w:val="28"/>
          <w:szCs w:val="28"/>
        </w:rPr>
        <w:t>The potential misconnection results from this confusing similarity between “</w:t>
      </w:r>
      <w:r w:rsidRPr="00C72CCE">
        <w:rPr>
          <w:rFonts w:eastAsia="Malgun Gothic" w:cstheme="minorHAnsi"/>
          <w:sz w:val="28"/>
          <w:szCs w:val="28"/>
        </w:rPr>
        <w:t xml:space="preserve">X </w:t>
      </w:r>
      <w:proofErr w:type="spellStart"/>
      <w:r w:rsidRPr="00C72CCE">
        <w:rPr>
          <w:rFonts w:eastAsia="Malgun Gothic" w:cstheme="minorHAnsi"/>
          <w:sz w:val="28"/>
          <w:szCs w:val="28"/>
        </w:rPr>
        <w:t>X</w:t>
      </w:r>
      <w:proofErr w:type="spellEnd"/>
      <w:r w:rsidRPr="00C72CCE">
        <w:rPr>
          <w:rFonts w:cstheme="minorHAnsi"/>
          <w:sz w:val="28"/>
          <w:szCs w:val="28"/>
        </w:rPr>
        <w:t>” and “</w:t>
      </w:r>
      <w:r w:rsidRPr="00C72CCE">
        <w:rPr>
          <w:rFonts w:cstheme="minorHAnsi"/>
          <w:i/>
          <w:iCs/>
          <w:sz w:val="28"/>
          <w:szCs w:val="28"/>
        </w:rPr>
        <w:t>xx”</w:t>
      </w:r>
      <w:r w:rsidRPr="00C72CCE">
        <w:rPr>
          <w:rFonts w:cstheme="minorHAnsi"/>
          <w:sz w:val="28"/>
          <w:szCs w:val="28"/>
        </w:rPr>
        <w:t xml:space="preserve"> and for that reason “</w:t>
      </w:r>
      <w:r w:rsidRPr="00C72CCE">
        <w:rPr>
          <w:rFonts w:eastAsia="Malgun Gothic" w:cstheme="minorHAnsi"/>
          <w:sz w:val="28"/>
          <w:szCs w:val="28"/>
        </w:rPr>
        <w:t xml:space="preserve">X </w:t>
      </w:r>
      <w:proofErr w:type="spellStart"/>
      <w:r w:rsidRPr="00C72CCE">
        <w:rPr>
          <w:rFonts w:eastAsia="Malgun Gothic" w:cstheme="minorHAnsi"/>
          <w:sz w:val="28"/>
          <w:szCs w:val="28"/>
        </w:rPr>
        <w:t>X</w:t>
      </w:r>
      <w:proofErr w:type="spellEnd"/>
      <w:r w:rsidRPr="00C72CCE">
        <w:rPr>
          <w:rFonts w:cstheme="minorHAnsi"/>
          <w:sz w:val="28"/>
          <w:szCs w:val="28"/>
        </w:rPr>
        <w:t>” is deemed to be invalid and processing under the policy will end.</w:t>
      </w:r>
    </w:p>
    <w:p w14:paraId="3179CBAC" w14:textId="66D65BF4" w:rsidR="00041CC0" w:rsidRPr="00C72CCE" w:rsidRDefault="00041CC0" w:rsidP="00041CC0">
      <w:pPr>
        <w:pStyle w:val="ListParagraph"/>
        <w:widowControl w:val="0"/>
        <w:numPr>
          <w:ilvl w:val="0"/>
          <w:numId w:val="62"/>
        </w:numPr>
        <w:suppressAutoHyphens/>
        <w:spacing w:after="0" w:line="240" w:lineRule="auto"/>
        <w:jc w:val="left"/>
        <w:rPr>
          <w:rFonts w:cstheme="minorHAnsi"/>
          <w:sz w:val="28"/>
          <w:szCs w:val="28"/>
        </w:rPr>
      </w:pPr>
      <w:r w:rsidRPr="00C72CCE">
        <w:rPr>
          <w:rFonts w:cstheme="minorHAnsi"/>
          <w:sz w:val="28"/>
          <w:szCs w:val="28"/>
        </w:rPr>
        <w:t xml:space="preserve">From a technical point of view </w:t>
      </w:r>
      <w:r w:rsidR="007C61B2" w:rsidRPr="00C72CCE">
        <w:rPr>
          <w:rFonts w:cstheme="minorHAnsi"/>
          <w:sz w:val="28"/>
          <w:szCs w:val="28"/>
        </w:rPr>
        <w:t xml:space="preserve">each selected string and all its variants should be viewed as separate TLDs </w:t>
      </w:r>
      <w:r w:rsidRPr="00C72CCE">
        <w:rPr>
          <w:rFonts w:cstheme="minorHAnsi"/>
          <w:sz w:val="28"/>
          <w:szCs w:val="28"/>
        </w:rPr>
        <w:t xml:space="preserve"> the selected sting “</w:t>
      </w:r>
      <w:r w:rsidRPr="00C72CCE">
        <w:rPr>
          <w:rFonts w:eastAsia="Malgun Gothic" w:cstheme="minorHAnsi"/>
          <w:sz w:val="28"/>
          <w:szCs w:val="28"/>
        </w:rPr>
        <w:t xml:space="preserve">X </w:t>
      </w:r>
      <w:proofErr w:type="spellStart"/>
      <w:r w:rsidRPr="00C72CCE">
        <w:rPr>
          <w:rFonts w:eastAsia="Malgun Gothic" w:cstheme="minorHAnsi"/>
          <w:sz w:val="28"/>
          <w:szCs w:val="28"/>
        </w:rPr>
        <w:t>X</w:t>
      </w:r>
      <w:proofErr w:type="spellEnd"/>
      <w:r w:rsidRPr="00C72CCE">
        <w:rPr>
          <w:rFonts w:cstheme="minorHAnsi"/>
          <w:sz w:val="28"/>
          <w:szCs w:val="28"/>
        </w:rPr>
        <w:t xml:space="preserve">” and its </w:t>
      </w:r>
      <w:proofErr w:type="spellStart"/>
      <w:r w:rsidRPr="00C72CCE">
        <w:rPr>
          <w:rFonts w:cstheme="minorHAnsi"/>
          <w:sz w:val="28"/>
          <w:szCs w:val="28"/>
        </w:rPr>
        <w:t>delegatable</w:t>
      </w:r>
      <w:proofErr w:type="spellEnd"/>
      <w:r w:rsidRPr="00C72CCE">
        <w:rPr>
          <w:rFonts w:cstheme="minorHAnsi"/>
          <w:sz w:val="28"/>
          <w:szCs w:val="28"/>
        </w:rPr>
        <w:t xml:space="preserve"> variants should be viewed as separate TLDs. Therefore each of the requested strings should be reviewed  on confusing similarity. </w:t>
      </w:r>
    </w:p>
    <w:p w14:paraId="2887445A" w14:textId="5F368074" w:rsidR="00041CC0" w:rsidRPr="00C72CCE" w:rsidRDefault="00041CC0" w:rsidP="00041CC0">
      <w:pPr>
        <w:pStyle w:val="ListParagraph"/>
        <w:widowControl w:val="0"/>
        <w:numPr>
          <w:ilvl w:val="0"/>
          <w:numId w:val="62"/>
        </w:numPr>
        <w:suppressAutoHyphens/>
        <w:spacing w:after="0" w:line="240" w:lineRule="auto"/>
        <w:jc w:val="left"/>
        <w:rPr>
          <w:rFonts w:cstheme="minorHAnsi"/>
          <w:sz w:val="28"/>
          <w:szCs w:val="28"/>
        </w:rPr>
      </w:pPr>
      <w:r w:rsidRPr="00C72CCE">
        <w:rPr>
          <w:rFonts w:cstheme="minorHAnsi"/>
          <w:sz w:val="28"/>
          <w:szCs w:val="28"/>
        </w:rPr>
        <w:t xml:space="preserve">As </w:t>
      </w:r>
      <w:proofErr w:type="spellStart"/>
      <w:r w:rsidRPr="00C72CCE">
        <w:rPr>
          <w:rFonts w:cstheme="minorHAnsi"/>
          <w:sz w:val="28"/>
          <w:szCs w:val="28"/>
        </w:rPr>
        <w:t>IDNccTLD</w:t>
      </w:r>
      <w:proofErr w:type="spellEnd"/>
      <w:r w:rsidRPr="00C72CCE">
        <w:rPr>
          <w:rFonts w:cstheme="minorHAnsi"/>
          <w:sz w:val="28"/>
          <w:szCs w:val="28"/>
        </w:rPr>
        <w:t xml:space="preserve"> process is open and at a later stage additional </w:t>
      </w:r>
      <w:proofErr w:type="spellStart"/>
      <w:r w:rsidR="00F07C25" w:rsidRPr="00C72CCE">
        <w:rPr>
          <w:rFonts w:cstheme="minorHAnsi"/>
          <w:sz w:val="28"/>
          <w:szCs w:val="28"/>
        </w:rPr>
        <w:t>delegatable</w:t>
      </w:r>
      <w:proofErr w:type="spellEnd"/>
      <w:r w:rsidR="00F07C25" w:rsidRPr="00C72CCE">
        <w:rPr>
          <w:rFonts w:cstheme="minorHAnsi"/>
          <w:sz w:val="28"/>
          <w:szCs w:val="28"/>
        </w:rPr>
        <w:t xml:space="preserve"> </w:t>
      </w:r>
      <w:r w:rsidRPr="00C72CCE">
        <w:rPr>
          <w:rFonts w:cstheme="minorHAnsi"/>
          <w:sz w:val="28"/>
          <w:szCs w:val="28"/>
        </w:rPr>
        <w:t xml:space="preserve">variant strings may be requested (for example variants of already delegated </w:t>
      </w:r>
      <w:proofErr w:type="spellStart"/>
      <w:r w:rsidRPr="00C72CCE">
        <w:rPr>
          <w:rFonts w:cstheme="minorHAnsi"/>
          <w:sz w:val="28"/>
          <w:szCs w:val="28"/>
        </w:rPr>
        <w:t>IDNccTLD</w:t>
      </w:r>
      <w:proofErr w:type="spellEnd"/>
      <w:r w:rsidRPr="00C72CCE">
        <w:rPr>
          <w:rFonts w:cstheme="minorHAnsi"/>
          <w:sz w:val="28"/>
          <w:szCs w:val="28"/>
        </w:rPr>
        <w:t xml:space="preserve"> under the Fast Track process). Each of these requested variants of an already delegated selected string, should be reviewed at its own merits with respect to confusing similarity</w:t>
      </w:r>
      <w:r w:rsidR="00F07C25" w:rsidRPr="00C72CCE">
        <w:rPr>
          <w:rFonts w:cstheme="minorHAnsi"/>
          <w:sz w:val="28"/>
          <w:szCs w:val="28"/>
        </w:rPr>
        <w:t xml:space="preserve"> and the other requirements</w:t>
      </w:r>
      <w:r w:rsidRPr="00C72CCE">
        <w:rPr>
          <w:rFonts w:cstheme="minorHAnsi"/>
          <w:sz w:val="28"/>
          <w:szCs w:val="28"/>
        </w:rPr>
        <w:t xml:space="preserve">.  </w:t>
      </w:r>
    </w:p>
    <w:p w14:paraId="6855F361" w14:textId="77777777" w:rsidR="00041CC0" w:rsidRPr="00E85FB8" w:rsidRDefault="00041CC0" w:rsidP="00041CC0">
      <w:pPr>
        <w:widowControl w:val="0"/>
        <w:suppressAutoHyphens/>
        <w:rPr>
          <w:rFonts w:asciiTheme="minorHAnsi" w:hAnsiTheme="minorHAnsi" w:cstheme="minorHAnsi"/>
          <w:szCs w:val="28"/>
          <w:highlight w:val="yellow"/>
          <w:rPrChange w:id="172" w:author="Microsoft Office User" w:date="2023-02-24T11:31:00Z">
            <w:rPr>
              <w:rFonts w:asciiTheme="minorHAnsi" w:hAnsiTheme="minorHAnsi" w:cstheme="minorHAnsi"/>
              <w:szCs w:val="28"/>
            </w:rPr>
          </w:rPrChange>
        </w:rPr>
      </w:pPr>
    </w:p>
    <w:p w14:paraId="785D25F8" w14:textId="16EA29D0" w:rsidR="00FE23AC" w:rsidRPr="00E85FB8" w:rsidRDefault="00FE23AC" w:rsidP="00E85FB8">
      <w:pPr>
        <w:pStyle w:val="ListParagraph"/>
        <w:numPr>
          <w:ilvl w:val="0"/>
          <w:numId w:val="71"/>
        </w:numPr>
        <w:rPr>
          <w:rFonts w:asciiTheme="minorHAnsi" w:hAnsiTheme="minorHAnsi" w:cstheme="minorHAnsi"/>
          <w:b/>
          <w:bCs/>
          <w:sz w:val="28"/>
          <w:szCs w:val="28"/>
          <w:highlight w:val="yellow"/>
          <w:rPrChange w:id="173" w:author="Microsoft Office User" w:date="2023-02-24T11:31:00Z">
            <w:rPr>
              <w:rFonts w:asciiTheme="minorHAnsi" w:hAnsiTheme="minorHAnsi" w:cstheme="minorHAnsi"/>
              <w:b/>
              <w:bCs/>
            </w:rPr>
          </w:rPrChange>
        </w:rPr>
        <w:pPrChange w:id="174" w:author="Microsoft Office User" w:date="2023-02-24T11:31:00Z">
          <w:pPr/>
        </w:pPrChange>
      </w:pPr>
      <w:r w:rsidRPr="00E85FB8">
        <w:rPr>
          <w:rFonts w:asciiTheme="minorHAnsi" w:hAnsiTheme="minorHAnsi" w:cstheme="minorHAnsi"/>
          <w:b/>
          <w:bCs/>
          <w:sz w:val="28"/>
          <w:szCs w:val="28"/>
          <w:highlight w:val="yellow"/>
          <w:rPrChange w:id="175" w:author="Microsoft Office User" w:date="2023-02-24T11:31:00Z">
            <w:rPr>
              <w:rFonts w:asciiTheme="minorHAnsi" w:hAnsiTheme="minorHAnsi" w:cstheme="minorHAnsi"/>
              <w:b/>
              <w:bCs/>
            </w:rPr>
          </w:rPrChange>
        </w:rPr>
        <w:t xml:space="preserve">Delineating </w:t>
      </w:r>
      <w:r w:rsidR="000A0B06" w:rsidRPr="00E85FB8">
        <w:rPr>
          <w:rFonts w:asciiTheme="minorHAnsi" w:hAnsiTheme="minorHAnsi" w:cstheme="minorHAnsi"/>
          <w:b/>
          <w:bCs/>
          <w:sz w:val="28"/>
          <w:szCs w:val="28"/>
          <w:highlight w:val="yellow"/>
          <w:rPrChange w:id="176" w:author="Microsoft Office User" w:date="2023-02-24T11:31:00Z">
            <w:rPr>
              <w:highlight w:val="yellow"/>
            </w:rPr>
          </w:rPrChange>
        </w:rPr>
        <w:t xml:space="preserve">the </w:t>
      </w:r>
      <w:r w:rsidRPr="00E85FB8">
        <w:rPr>
          <w:rFonts w:asciiTheme="minorHAnsi" w:hAnsiTheme="minorHAnsi" w:cstheme="minorHAnsi"/>
          <w:b/>
          <w:bCs/>
          <w:sz w:val="28"/>
          <w:szCs w:val="28"/>
          <w:highlight w:val="yellow"/>
          <w:rPrChange w:id="177" w:author="Microsoft Office User" w:date="2023-02-24T11:31:00Z">
            <w:rPr>
              <w:rFonts w:asciiTheme="minorHAnsi" w:hAnsiTheme="minorHAnsi" w:cstheme="minorHAnsi"/>
              <w:b/>
              <w:bCs/>
            </w:rPr>
          </w:rPrChange>
        </w:rPr>
        <w:t>Scope of Comparison Side.</w:t>
      </w:r>
    </w:p>
    <w:p w14:paraId="2886A4E3" w14:textId="2FE6DC81" w:rsidR="00FE23AC" w:rsidRPr="00694196" w:rsidRDefault="00FE23AC" w:rsidP="00FE23AC">
      <w:pPr>
        <w:rPr>
          <w:rFonts w:asciiTheme="minorHAnsi" w:hAnsiTheme="minorHAnsi" w:cstheme="minorHAnsi"/>
          <w:highlight w:val="yellow"/>
          <w:rPrChange w:id="178" w:author="Microsoft Office User" w:date="2023-02-02T12:49:00Z">
            <w:rPr>
              <w:rFonts w:asciiTheme="minorHAnsi" w:hAnsiTheme="minorHAnsi" w:cstheme="minorHAnsi"/>
            </w:rPr>
          </w:rPrChange>
        </w:rPr>
      </w:pPr>
      <w:r w:rsidRPr="00694196">
        <w:rPr>
          <w:rFonts w:asciiTheme="minorHAnsi" w:hAnsiTheme="minorHAnsi" w:cstheme="minorHAnsi"/>
          <w:highlight w:val="yellow"/>
          <w:rPrChange w:id="179" w:author="Microsoft Office User" w:date="2023-02-02T12:49:00Z">
            <w:rPr>
              <w:rFonts w:asciiTheme="minorHAnsi" w:hAnsiTheme="minorHAnsi" w:cstheme="minorHAnsi"/>
            </w:rPr>
          </w:rPrChange>
        </w:rPr>
        <w:t xml:space="preserve">Re-iterating, the goal of the confusing similarity </w:t>
      </w:r>
      <w:ins w:id="180" w:author="Microsoft Office User" w:date="2023-02-02T14:01:00Z">
        <w:r w:rsidR="009A6A54">
          <w:rPr>
            <w:rFonts w:asciiTheme="minorHAnsi" w:hAnsiTheme="minorHAnsi" w:cstheme="minorHAnsi"/>
            <w:highlight w:val="yellow"/>
          </w:rPr>
          <w:t>validation: The goal</w:t>
        </w:r>
      </w:ins>
      <w:del w:id="181" w:author="Microsoft Office User" w:date="2023-02-02T14:01:00Z">
        <w:r w:rsidRPr="00694196" w:rsidDel="009A6A54">
          <w:rPr>
            <w:rFonts w:asciiTheme="minorHAnsi" w:hAnsiTheme="minorHAnsi" w:cstheme="minorHAnsi"/>
            <w:highlight w:val="yellow"/>
            <w:rPrChange w:id="182" w:author="Microsoft Office User" w:date="2023-02-02T12:49:00Z">
              <w:rPr>
                <w:rFonts w:asciiTheme="minorHAnsi" w:hAnsiTheme="minorHAnsi" w:cstheme="minorHAnsi"/>
              </w:rPr>
            </w:rPrChange>
          </w:rPr>
          <w:delText>review</w:delText>
        </w:r>
      </w:del>
      <w:r w:rsidRPr="00694196">
        <w:rPr>
          <w:rFonts w:asciiTheme="minorHAnsi" w:hAnsiTheme="minorHAnsi" w:cstheme="minorHAnsi"/>
          <w:highlight w:val="yellow"/>
          <w:rPrChange w:id="183" w:author="Microsoft Office User" w:date="2023-02-02T12:49:00Z">
            <w:rPr>
              <w:rFonts w:asciiTheme="minorHAnsi" w:hAnsiTheme="minorHAnsi" w:cstheme="minorHAnsi"/>
            </w:rPr>
          </w:rPrChange>
        </w:rPr>
        <w:t xml:space="preserve"> is to minimize </w:t>
      </w:r>
      <w:r w:rsidRPr="00694196">
        <w:rPr>
          <w:rFonts w:asciiTheme="minorHAnsi" w:hAnsiTheme="minorHAnsi" w:cstheme="minorHAnsi"/>
          <w:b/>
          <w:bCs/>
          <w:highlight w:val="yellow"/>
          <w:rPrChange w:id="184" w:author="Microsoft Office User" w:date="2023-02-02T12:49:00Z">
            <w:rPr>
              <w:rFonts w:asciiTheme="minorHAnsi" w:hAnsiTheme="minorHAnsi" w:cstheme="minorHAnsi"/>
              <w:b/>
              <w:bCs/>
            </w:rPr>
          </w:rPrChange>
        </w:rPr>
        <w:t>the risk to the stability and security of the DNS due to user confusion by exploiting potential visual confusing similarity between domain names</w:t>
      </w:r>
      <w:r w:rsidRPr="00694196">
        <w:rPr>
          <w:rFonts w:asciiTheme="minorHAnsi" w:hAnsiTheme="minorHAnsi" w:cstheme="minorHAnsi"/>
          <w:highlight w:val="yellow"/>
          <w:rPrChange w:id="185" w:author="Microsoft Office User" w:date="2023-02-02T12:49:00Z">
            <w:rPr>
              <w:rFonts w:asciiTheme="minorHAnsi" w:hAnsiTheme="minorHAnsi" w:cstheme="minorHAnsi"/>
            </w:rPr>
          </w:rPrChange>
        </w:rPr>
        <w:t xml:space="preserve"> or to paraphrase in terms of SAC 060 (</w:t>
      </w:r>
      <w:r w:rsidRPr="00694196">
        <w:rPr>
          <w:rFonts w:asciiTheme="minorHAnsi" w:hAnsiTheme="minorHAnsi" w:cstheme="minorHAnsi"/>
          <w:i/>
          <w:iCs/>
          <w:highlight w:val="yellow"/>
          <w:rPrChange w:id="186" w:author="Microsoft Office User" w:date="2023-02-02T12:49:00Z">
            <w:rPr>
              <w:rFonts w:asciiTheme="minorHAnsi" w:hAnsiTheme="minorHAnsi" w:cstheme="minorHAnsi"/>
              <w:i/>
              <w:iCs/>
            </w:rPr>
          </w:rPrChange>
        </w:rPr>
        <w:t xml:space="preserve">Examining the User Experience Implications of Active Variant TLDs) </w:t>
      </w:r>
      <w:r w:rsidRPr="00694196">
        <w:rPr>
          <w:rFonts w:asciiTheme="minorHAnsi" w:hAnsiTheme="minorHAnsi" w:cstheme="minorHAnsi"/>
          <w:highlight w:val="yellow"/>
          <w:rPrChange w:id="187" w:author="Microsoft Office User" w:date="2023-02-02T12:49:00Z">
            <w:rPr>
              <w:rFonts w:asciiTheme="minorHAnsi" w:hAnsiTheme="minorHAnsi" w:cstheme="minorHAnsi"/>
            </w:rPr>
          </w:rPrChange>
        </w:rPr>
        <w:t>the goal</w:t>
      </w:r>
      <w:r w:rsidRPr="00694196">
        <w:rPr>
          <w:rFonts w:asciiTheme="minorHAnsi" w:hAnsiTheme="minorHAnsi" w:cstheme="minorHAnsi"/>
          <w:i/>
          <w:iCs/>
          <w:highlight w:val="yellow"/>
          <w:rPrChange w:id="188" w:author="Microsoft Office User" w:date="2023-02-02T12:49:00Z">
            <w:rPr>
              <w:rFonts w:asciiTheme="minorHAnsi" w:hAnsiTheme="minorHAnsi" w:cstheme="minorHAnsi"/>
              <w:i/>
              <w:iCs/>
            </w:rPr>
          </w:rPrChange>
        </w:rPr>
        <w:t xml:space="preserve"> </w:t>
      </w:r>
      <w:r w:rsidRPr="00694196">
        <w:rPr>
          <w:rFonts w:asciiTheme="minorHAnsi" w:hAnsiTheme="minorHAnsi" w:cstheme="minorHAnsi"/>
          <w:highlight w:val="yellow"/>
          <w:rPrChange w:id="189" w:author="Microsoft Office User" w:date="2023-02-02T12:49:00Z">
            <w:rPr>
              <w:rFonts w:asciiTheme="minorHAnsi" w:hAnsiTheme="minorHAnsi" w:cstheme="minorHAnsi"/>
            </w:rPr>
          </w:rPrChange>
        </w:rPr>
        <w:t>is to minimize the risk of M</w:t>
      </w:r>
      <w:ins w:id="190" w:author="Microsoft Office User" w:date="2023-02-02T16:20:00Z">
        <w:r w:rsidR="0073561C">
          <w:rPr>
            <w:rFonts w:asciiTheme="minorHAnsi" w:hAnsiTheme="minorHAnsi" w:cstheme="minorHAnsi"/>
            <w:highlight w:val="yellow"/>
          </w:rPr>
          <w:t>ISCONNECTION</w:t>
        </w:r>
      </w:ins>
      <w:del w:id="191" w:author="Microsoft Office User" w:date="2023-02-02T16:20:00Z">
        <w:r w:rsidRPr="00694196" w:rsidDel="0073561C">
          <w:rPr>
            <w:rFonts w:asciiTheme="minorHAnsi" w:hAnsiTheme="minorHAnsi" w:cstheme="minorHAnsi"/>
            <w:highlight w:val="yellow"/>
            <w:rPrChange w:id="192" w:author="Microsoft Office User" w:date="2023-02-02T12:49:00Z">
              <w:rPr>
                <w:rFonts w:asciiTheme="minorHAnsi" w:hAnsiTheme="minorHAnsi" w:cstheme="minorHAnsi"/>
              </w:rPr>
            </w:rPrChange>
          </w:rPr>
          <w:delText>isconnection</w:delText>
        </w:r>
      </w:del>
      <w:r w:rsidRPr="00694196">
        <w:rPr>
          <w:rFonts w:asciiTheme="minorHAnsi" w:hAnsiTheme="minorHAnsi" w:cstheme="minorHAnsi"/>
          <w:highlight w:val="yellow"/>
          <w:rPrChange w:id="193" w:author="Microsoft Office User" w:date="2023-02-02T12:49:00Z">
            <w:rPr>
              <w:rFonts w:asciiTheme="minorHAnsi" w:hAnsiTheme="minorHAnsi" w:cstheme="minorHAnsi"/>
            </w:rPr>
          </w:rPrChange>
        </w:rPr>
        <w:t xml:space="preserve"> due to visual confusability of two strings. </w:t>
      </w:r>
      <w:r w:rsidRPr="00694196">
        <w:rPr>
          <w:rFonts w:asciiTheme="minorHAnsi" w:hAnsiTheme="minorHAnsi" w:cstheme="minorHAnsi"/>
          <w:i/>
          <w:iCs/>
          <w:highlight w:val="yellow"/>
          <w:rPrChange w:id="194" w:author="Microsoft Office User" w:date="2023-02-02T12:49:00Z">
            <w:rPr>
              <w:rFonts w:asciiTheme="minorHAnsi" w:hAnsiTheme="minorHAnsi" w:cstheme="minorHAnsi"/>
              <w:i/>
              <w:iCs/>
            </w:rPr>
          </w:rPrChange>
        </w:rPr>
        <w:t xml:space="preserve"> </w:t>
      </w:r>
    </w:p>
    <w:p w14:paraId="507073CD" w14:textId="77777777" w:rsidR="00FE23AC" w:rsidRPr="00694196" w:rsidRDefault="00FE23AC" w:rsidP="00FE23AC">
      <w:pPr>
        <w:rPr>
          <w:rFonts w:asciiTheme="minorHAnsi" w:hAnsiTheme="minorHAnsi" w:cstheme="minorHAnsi"/>
          <w:highlight w:val="yellow"/>
          <w:rPrChange w:id="195" w:author="Microsoft Office User" w:date="2023-02-02T12:49:00Z">
            <w:rPr>
              <w:rFonts w:asciiTheme="minorHAnsi" w:hAnsiTheme="minorHAnsi" w:cstheme="minorHAnsi"/>
            </w:rPr>
          </w:rPrChange>
        </w:rPr>
      </w:pPr>
    </w:p>
    <w:p w14:paraId="0517696D" w14:textId="6994F329" w:rsidR="00FE23AC" w:rsidRPr="00694196" w:rsidRDefault="00FE23AC" w:rsidP="00FE23AC">
      <w:pPr>
        <w:rPr>
          <w:rFonts w:asciiTheme="minorHAnsi" w:hAnsiTheme="minorHAnsi" w:cstheme="minorHAnsi"/>
          <w:highlight w:val="yellow"/>
          <w:rPrChange w:id="196" w:author="Microsoft Office User" w:date="2023-02-02T12:49:00Z">
            <w:rPr>
              <w:rFonts w:asciiTheme="minorHAnsi" w:hAnsiTheme="minorHAnsi" w:cstheme="minorHAnsi"/>
            </w:rPr>
          </w:rPrChange>
        </w:rPr>
      </w:pPr>
      <w:r w:rsidRPr="00694196">
        <w:rPr>
          <w:rFonts w:asciiTheme="minorHAnsi" w:hAnsiTheme="minorHAnsi" w:cstheme="minorHAnsi"/>
          <w:highlight w:val="yellow"/>
          <w:rPrChange w:id="197" w:author="Microsoft Office User" w:date="2023-02-02T12:49:00Z">
            <w:rPr>
              <w:rFonts w:asciiTheme="minorHAnsi" w:hAnsiTheme="minorHAnsi" w:cstheme="minorHAnsi"/>
            </w:rPr>
          </w:rPrChange>
        </w:rPr>
        <w:t xml:space="preserve">The minimum </w:t>
      </w:r>
      <w:ins w:id="198" w:author="Microsoft Office User" w:date="2023-02-02T14:03:00Z">
        <w:r w:rsidR="009A6A54">
          <w:rPr>
            <w:rFonts w:asciiTheme="minorHAnsi" w:hAnsiTheme="minorHAnsi" w:cstheme="minorHAnsi"/>
            <w:highlight w:val="yellow"/>
          </w:rPr>
          <w:t>scope</w:t>
        </w:r>
      </w:ins>
      <w:del w:id="199" w:author="Microsoft Office User" w:date="2023-02-02T14:03:00Z">
        <w:r w:rsidRPr="00694196" w:rsidDel="009A6A54">
          <w:rPr>
            <w:rFonts w:asciiTheme="minorHAnsi" w:hAnsiTheme="minorHAnsi" w:cstheme="minorHAnsi"/>
            <w:highlight w:val="yellow"/>
            <w:rPrChange w:id="200" w:author="Microsoft Office User" w:date="2023-02-02T12:49:00Z">
              <w:rPr>
                <w:rFonts w:asciiTheme="minorHAnsi" w:hAnsiTheme="minorHAnsi" w:cstheme="minorHAnsi"/>
              </w:rPr>
            </w:rPrChange>
          </w:rPr>
          <w:delText>level</w:delText>
        </w:r>
      </w:del>
      <w:r w:rsidRPr="00694196">
        <w:rPr>
          <w:rFonts w:asciiTheme="minorHAnsi" w:hAnsiTheme="minorHAnsi" w:cstheme="minorHAnsi"/>
          <w:highlight w:val="yellow"/>
          <w:rPrChange w:id="201" w:author="Microsoft Office User" w:date="2023-02-02T12:49:00Z">
            <w:rPr>
              <w:rFonts w:asciiTheme="minorHAnsi" w:hAnsiTheme="minorHAnsi" w:cstheme="minorHAnsi"/>
            </w:rPr>
          </w:rPrChange>
        </w:rPr>
        <w:t xml:space="preserve"> of the Comparison Side</w:t>
      </w:r>
      <w:ins w:id="202" w:author="Microsoft Office User" w:date="2023-02-02T14:03:00Z">
        <w:r w:rsidR="009A6A54">
          <w:rPr>
            <w:rFonts w:asciiTheme="minorHAnsi" w:hAnsiTheme="minorHAnsi" w:cstheme="minorHAnsi"/>
            <w:highlight w:val="yellow"/>
          </w:rPr>
          <w:t xml:space="preserve"> - </w:t>
        </w:r>
      </w:ins>
      <w:del w:id="203" w:author="Microsoft Office User" w:date="2023-02-02T14:03:00Z">
        <w:r w:rsidRPr="00694196" w:rsidDel="009A6A54">
          <w:rPr>
            <w:rFonts w:asciiTheme="minorHAnsi" w:hAnsiTheme="minorHAnsi" w:cstheme="minorHAnsi"/>
            <w:highlight w:val="yellow"/>
            <w:rPrChange w:id="204" w:author="Microsoft Office User" w:date="2023-02-02T12:49:00Z">
              <w:rPr>
                <w:rFonts w:asciiTheme="minorHAnsi" w:hAnsiTheme="minorHAnsi" w:cstheme="minorHAnsi"/>
              </w:rPr>
            </w:rPrChange>
          </w:rPr>
          <w:delText xml:space="preserve">, </w:delText>
        </w:r>
      </w:del>
      <w:r w:rsidRPr="00694196">
        <w:rPr>
          <w:rFonts w:asciiTheme="minorHAnsi" w:hAnsiTheme="minorHAnsi" w:cstheme="minorHAnsi"/>
          <w:highlight w:val="yellow"/>
          <w:rPrChange w:id="205" w:author="Microsoft Office User" w:date="2023-02-02T12:49:00Z">
            <w:rPr>
              <w:rFonts w:asciiTheme="minorHAnsi" w:hAnsiTheme="minorHAnsi" w:cstheme="minorHAnsi"/>
            </w:rPr>
          </w:rPrChange>
        </w:rPr>
        <w:t>before  the introduction of variants</w:t>
      </w:r>
      <w:ins w:id="206" w:author="Microsoft Office User" w:date="2023-02-02T14:03:00Z">
        <w:r w:rsidR="009A6A54">
          <w:rPr>
            <w:rFonts w:asciiTheme="minorHAnsi" w:hAnsiTheme="minorHAnsi" w:cstheme="minorHAnsi"/>
            <w:highlight w:val="yellow"/>
          </w:rPr>
          <w:t xml:space="preserve"> - was</w:t>
        </w:r>
      </w:ins>
      <w:del w:id="207" w:author="Microsoft Office User" w:date="2023-02-02T14:03:00Z">
        <w:r w:rsidRPr="00694196" w:rsidDel="009A6A54">
          <w:rPr>
            <w:rFonts w:asciiTheme="minorHAnsi" w:hAnsiTheme="minorHAnsi" w:cstheme="minorHAnsi"/>
            <w:highlight w:val="yellow"/>
            <w:rPrChange w:id="208" w:author="Microsoft Office User" w:date="2023-02-02T12:49:00Z">
              <w:rPr>
                <w:rFonts w:asciiTheme="minorHAnsi" w:hAnsiTheme="minorHAnsi" w:cstheme="minorHAnsi"/>
              </w:rPr>
            </w:rPrChange>
          </w:rPr>
          <w:delText>,</w:delText>
        </w:r>
      </w:del>
      <w:ins w:id="209" w:author="Microsoft Office User" w:date="2023-02-02T14:11:00Z">
        <w:r w:rsidR="009A6A54">
          <w:rPr>
            <w:rStyle w:val="FootnoteReference"/>
            <w:rFonts w:asciiTheme="minorHAnsi" w:hAnsiTheme="minorHAnsi" w:cstheme="minorHAnsi"/>
            <w:highlight w:val="yellow"/>
          </w:rPr>
          <w:footnoteReference w:id="19"/>
        </w:r>
      </w:ins>
      <w:del w:id="214" w:author="Microsoft Office User" w:date="2023-02-02T14:04:00Z">
        <w:r w:rsidRPr="00694196" w:rsidDel="009A6A54">
          <w:rPr>
            <w:rFonts w:asciiTheme="minorHAnsi" w:hAnsiTheme="minorHAnsi" w:cstheme="minorHAnsi"/>
            <w:highlight w:val="yellow"/>
            <w:rPrChange w:id="215" w:author="Microsoft Office User" w:date="2023-02-02T12:49:00Z">
              <w:rPr>
                <w:rFonts w:asciiTheme="minorHAnsi" w:hAnsiTheme="minorHAnsi" w:cstheme="minorHAnsi"/>
              </w:rPr>
            </w:rPrChange>
          </w:rPr>
          <w:delText xml:space="preserve"> includes</w:delText>
        </w:r>
      </w:del>
      <w:r w:rsidRPr="00694196">
        <w:rPr>
          <w:rFonts w:asciiTheme="minorHAnsi" w:hAnsiTheme="minorHAnsi" w:cstheme="minorHAnsi"/>
          <w:highlight w:val="yellow"/>
          <w:rPrChange w:id="216" w:author="Microsoft Office User" w:date="2023-02-02T12:49:00Z">
            <w:rPr>
              <w:rFonts w:asciiTheme="minorHAnsi" w:hAnsiTheme="minorHAnsi" w:cstheme="minorHAnsi"/>
            </w:rPr>
          </w:rPrChange>
        </w:rPr>
        <w:t xml:space="preserve">: </w:t>
      </w:r>
    </w:p>
    <w:p w14:paraId="6E3427ED" w14:textId="77777777" w:rsidR="00FE23AC" w:rsidRPr="00694196" w:rsidRDefault="00FE23AC" w:rsidP="00FE23AC">
      <w:pPr>
        <w:widowControl w:val="0"/>
        <w:numPr>
          <w:ilvl w:val="0"/>
          <w:numId w:val="44"/>
        </w:numPr>
        <w:suppressAutoHyphens/>
        <w:rPr>
          <w:rFonts w:asciiTheme="minorHAnsi" w:hAnsiTheme="minorHAnsi" w:cstheme="minorHAnsi"/>
          <w:highlight w:val="yellow"/>
          <w:rPrChange w:id="217" w:author="Microsoft Office User" w:date="2023-02-02T12:49:00Z">
            <w:rPr>
              <w:rFonts w:asciiTheme="minorHAnsi" w:hAnsiTheme="minorHAnsi" w:cstheme="minorHAnsi"/>
            </w:rPr>
          </w:rPrChange>
        </w:rPr>
      </w:pPr>
      <w:r w:rsidRPr="00694196">
        <w:rPr>
          <w:rFonts w:asciiTheme="minorHAnsi" w:hAnsiTheme="minorHAnsi" w:cstheme="minorHAnsi"/>
          <w:highlight w:val="yellow"/>
          <w:rPrChange w:id="218" w:author="Microsoft Office User" w:date="2023-02-02T12:49:00Z">
            <w:rPr>
              <w:rFonts w:asciiTheme="minorHAnsi" w:hAnsiTheme="minorHAnsi" w:cstheme="minorHAnsi"/>
            </w:rPr>
          </w:rPrChange>
        </w:rPr>
        <w:t>Any combination of two ISO 646 Basic Version (ISO 646-BV) characters</w:t>
      </w:r>
      <w:r w:rsidRPr="00694196">
        <w:rPr>
          <w:rStyle w:val="FootnoteCharacters"/>
          <w:rFonts w:asciiTheme="minorHAnsi" w:eastAsia="Calibri" w:hAnsiTheme="minorHAnsi" w:cstheme="minorHAnsi"/>
          <w:highlight w:val="yellow"/>
          <w:rPrChange w:id="219" w:author="Microsoft Office User" w:date="2023-02-02T12:49:00Z">
            <w:rPr>
              <w:rStyle w:val="FootnoteCharacters"/>
              <w:rFonts w:asciiTheme="minorHAnsi" w:eastAsia="Calibri" w:hAnsiTheme="minorHAnsi" w:cstheme="minorHAnsi"/>
            </w:rPr>
          </w:rPrChange>
        </w:rPr>
        <w:footnoteReference w:id="20"/>
      </w:r>
      <w:r w:rsidRPr="00694196">
        <w:rPr>
          <w:rFonts w:asciiTheme="minorHAnsi" w:hAnsiTheme="minorHAnsi" w:cstheme="minorHAnsi"/>
          <w:highlight w:val="yellow"/>
          <w:rPrChange w:id="220" w:author="Microsoft Office User" w:date="2023-02-02T12:49:00Z">
            <w:rPr>
              <w:rFonts w:asciiTheme="minorHAnsi" w:hAnsiTheme="minorHAnsi" w:cstheme="minorHAnsi"/>
            </w:rPr>
          </w:rPrChange>
        </w:rPr>
        <w:t xml:space="preserve"> (letter [a-z] codes), nor</w:t>
      </w:r>
    </w:p>
    <w:p w14:paraId="61ECAB2D" w14:textId="77777777" w:rsidR="00FE23AC" w:rsidRPr="00694196" w:rsidRDefault="00FE23AC" w:rsidP="00FE23AC">
      <w:pPr>
        <w:widowControl w:val="0"/>
        <w:numPr>
          <w:ilvl w:val="0"/>
          <w:numId w:val="44"/>
        </w:numPr>
        <w:suppressAutoHyphens/>
        <w:rPr>
          <w:rFonts w:asciiTheme="minorHAnsi" w:hAnsiTheme="minorHAnsi" w:cstheme="minorHAnsi"/>
          <w:highlight w:val="yellow"/>
          <w:rPrChange w:id="221" w:author="Microsoft Office User" w:date="2023-02-02T12:49:00Z">
            <w:rPr>
              <w:rFonts w:asciiTheme="minorHAnsi" w:hAnsiTheme="minorHAnsi" w:cstheme="minorHAnsi"/>
            </w:rPr>
          </w:rPrChange>
        </w:rPr>
      </w:pPr>
      <w:r w:rsidRPr="00694196">
        <w:rPr>
          <w:rFonts w:asciiTheme="minorHAnsi" w:hAnsiTheme="minorHAnsi" w:cstheme="minorHAnsi"/>
          <w:highlight w:val="yellow"/>
          <w:rPrChange w:id="222" w:author="Microsoft Office User" w:date="2023-02-02T12:49:00Z">
            <w:rPr>
              <w:rFonts w:asciiTheme="minorHAnsi" w:hAnsiTheme="minorHAnsi" w:cstheme="minorHAnsi"/>
            </w:rPr>
          </w:rPrChange>
        </w:rPr>
        <w:t>Existing TLDs or reserved names.</w:t>
      </w:r>
    </w:p>
    <w:p w14:paraId="4F6FD5C2" w14:textId="77777777" w:rsidR="00FE23AC" w:rsidRPr="00694196" w:rsidRDefault="00FE23AC" w:rsidP="00FE23AC">
      <w:pPr>
        <w:widowControl w:val="0"/>
        <w:numPr>
          <w:ilvl w:val="0"/>
          <w:numId w:val="44"/>
        </w:numPr>
        <w:suppressAutoHyphens/>
        <w:rPr>
          <w:rFonts w:asciiTheme="minorHAnsi" w:hAnsiTheme="minorHAnsi" w:cstheme="minorHAnsi"/>
          <w:highlight w:val="yellow"/>
          <w:rPrChange w:id="223" w:author="Microsoft Office User" w:date="2023-02-02T12:49:00Z">
            <w:rPr>
              <w:rFonts w:asciiTheme="minorHAnsi" w:hAnsiTheme="minorHAnsi" w:cstheme="minorHAnsi"/>
            </w:rPr>
          </w:rPrChange>
        </w:rPr>
      </w:pPr>
      <w:r w:rsidRPr="00694196">
        <w:rPr>
          <w:rFonts w:asciiTheme="minorHAnsi" w:hAnsiTheme="minorHAnsi" w:cstheme="minorHAnsi"/>
          <w:highlight w:val="yellow"/>
          <w:rPrChange w:id="224" w:author="Microsoft Office User" w:date="2023-02-02T12:49:00Z">
            <w:rPr>
              <w:rFonts w:asciiTheme="minorHAnsi" w:hAnsiTheme="minorHAnsi" w:cstheme="minorHAnsi"/>
            </w:rPr>
          </w:rPrChange>
        </w:rPr>
        <w:t>Proposed TLDs which are in process of string validation.</w:t>
      </w:r>
    </w:p>
    <w:p w14:paraId="10684959" w14:textId="77777777" w:rsidR="00FE23AC" w:rsidRPr="00694196" w:rsidRDefault="00FE23AC" w:rsidP="00FE23AC">
      <w:pPr>
        <w:rPr>
          <w:rFonts w:asciiTheme="minorHAnsi" w:hAnsiTheme="minorHAnsi" w:cstheme="minorHAnsi"/>
          <w:b/>
          <w:bCs/>
          <w:highlight w:val="yellow"/>
          <w:rPrChange w:id="225" w:author="Microsoft Office User" w:date="2023-02-02T12:49:00Z">
            <w:rPr>
              <w:rFonts w:asciiTheme="minorHAnsi" w:hAnsiTheme="minorHAnsi" w:cstheme="minorHAnsi"/>
              <w:b/>
              <w:bCs/>
            </w:rPr>
          </w:rPrChange>
        </w:rPr>
      </w:pPr>
    </w:p>
    <w:p w14:paraId="0BD294F5" w14:textId="3E092534" w:rsidR="00FE23AC" w:rsidRPr="00694196" w:rsidRDefault="00FE23AC" w:rsidP="00FE23AC">
      <w:pPr>
        <w:rPr>
          <w:rFonts w:asciiTheme="minorHAnsi" w:hAnsiTheme="minorHAnsi" w:cstheme="minorHAnsi"/>
          <w:highlight w:val="yellow"/>
          <w:rPrChange w:id="226" w:author="Microsoft Office User" w:date="2023-02-02T12:49:00Z">
            <w:rPr>
              <w:rFonts w:asciiTheme="minorHAnsi" w:hAnsiTheme="minorHAnsi" w:cstheme="minorHAnsi"/>
            </w:rPr>
          </w:rPrChange>
        </w:rPr>
      </w:pPr>
      <w:r w:rsidRPr="00694196">
        <w:rPr>
          <w:rFonts w:asciiTheme="minorHAnsi" w:hAnsiTheme="minorHAnsi" w:cstheme="minorHAnsi"/>
          <w:highlight w:val="yellow"/>
          <w:rPrChange w:id="227" w:author="Microsoft Office User" w:date="2023-02-02T12:49:00Z">
            <w:rPr>
              <w:rFonts w:asciiTheme="minorHAnsi" w:hAnsiTheme="minorHAnsi" w:cstheme="minorHAnsi"/>
            </w:rPr>
          </w:rPrChange>
        </w:rPr>
        <w:t xml:space="preserve">After the introduction of the variants, the minimum set of strings in the Comparison Side, </w:t>
      </w:r>
      <w:ins w:id="228" w:author="Microsoft Office User" w:date="2023-02-17T14:06:00Z">
        <w:r w:rsidR="00F07C25">
          <w:rPr>
            <w:rFonts w:asciiTheme="minorHAnsi" w:hAnsiTheme="minorHAnsi" w:cstheme="minorHAnsi"/>
            <w:highlight w:val="yellow"/>
          </w:rPr>
          <w:t>needs to</w:t>
        </w:r>
      </w:ins>
      <w:del w:id="229" w:author="Microsoft Office User" w:date="2023-02-17T14:06:00Z">
        <w:r w:rsidRPr="00694196" w:rsidDel="00F07C25">
          <w:rPr>
            <w:rFonts w:asciiTheme="minorHAnsi" w:hAnsiTheme="minorHAnsi" w:cstheme="minorHAnsi"/>
            <w:highlight w:val="yellow"/>
            <w:rPrChange w:id="230" w:author="Microsoft Office User" w:date="2023-02-02T12:49:00Z">
              <w:rPr>
                <w:rFonts w:asciiTheme="minorHAnsi" w:hAnsiTheme="minorHAnsi" w:cstheme="minorHAnsi"/>
              </w:rPr>
            </w:rPrChange>
          </w:rPr>
          <w:delText>could</w:delText>
        </w:r>
      </w:del>
      <w:r w:rsidRPr="00694196">
        <w:rPr>
          <w:rFonts w:asciiTheme="minorHAnsi" w:hAnsiTheme="minorHAnsi" w:cstheme="minorHAnsi"/>
          <w:highlight w:val="yellow"/>
          <w:rPrChange w:id="231" w:author="Microsoft Office User" w:date="2023-02-02T12:49:00Z">
            <w:rPr>
              <w:rFonts w:asciiTheme="minorHAnsi" w:hAnsiTheme="minorHAnsi" w:cstheme="minorHAnsi"/>
            </w:rPr>
          </w:rPrChange>
        </w:rPr>
        <w:t xml:space="preserve"> be defined as: </w:t>
      </w:r>
    </w:p>
    <w:p w14:paraId="28A92245" w14:textId="77777777" w:rsidR="00FE23AC" w:rsidRPr="00694196" w:rsidRDefault="00FE23AC" w:rsidP="00FE23AC">
      <w:pPr>
        <w:rPr>
          <w:rFonts w:asciiTheme="minorHAnsi" w:hAnsiTheme="minorHAnsi" w:cstheme="minorHAnsi"/>
          <w:b/>
          <w:bCs/>
          <w:highlight w:val="yellow"/>
          <w:rPrChange w:id="232" w:author="Microsoft Office User" w:date="2023-02-02T12:49:00Z">
            <w:rPr>
              <w:rFonts w:asciiTheme="minorHAnsi" w:hAnsiTheme="minorHAnsi" w:cstheme="minorHAnsi"/>
              <w:b/>
              <w:bCs/>
            </w:rPr>
          </w:rPrChange>
        </w:rPr>
      </w:pPr>
    </w:p>
    <w:p w14:paraId="7B946B6F" w14:textId="77777777" w:rsidR="00FE23AC" w:rsidRPr="00694196" w:rsidRDefault="00FE23AC" w:rsidP="00FE23AC">
      <w:pPr>
        <w:widowControl w:val="0"/>
        <w:numPr>
          <w:ilvl w:val="0"/>
          <w:numId w:val="44"/>
        </w:numPr>
        <w:suppressAutoHyphens/>
        <w:rPr>
          <w:rFonts w:asciiTheme="minorHAnsi" w:hAnsiTheme="minorHAnsi" w:cstheme="minorHAnsi"/>
          <w:highlight w:val="yellow"/>
          <w:rPrChange w:id="233" w:author="Microsoft Office User" w:date="2023-02-02T12:49:00Z">
            <w:rPr>
              <w:rFonts w:asciiTheme="minorHAnsi" w:hAnsiTheme="minorHAnsi" w:cstheme="minorHAnsi"/>
            </w:rPr>
          </w:rPrChange>
        </w:rPr>
      </w:pPr>
      <w:r w:rsidRPr="00694196">
        <w:rPr>
          <w:rFonts w:asciiTheme="minorHAnsi" w:hAnsiTheme="minorHAnsi" w:cstheme="minorHAnsi"/>
          <w:highlight w:val="yellow"/>
          <w:rPrChange w:id="234" w:author="Microsoft Office User" w:date="2023-02-02T12:49:00Z">
            <w:rPr>
              <w:rFonts w:asciiTheme="minorHAnsi" w:hAnsiTheme="minorHAnsi" w:cstheme="minorHAnsi"/>
            </w:rPr>
          </w:rPrChange>
        </w:rPr>
        <w:t>Any combination of two ISO 646 Basic Version (ISO 646-BV) characters</w:t>
      </w:r>
      <w:r w:rsidRPr="00694196">
        <w:rPr>
          <w:rStyle w:val="FootnoteCharacters"/>
          <w:rFonts w:asciiTheme="minorHAnsi" w:eastAsia="Calibri" w:hAnsiTheme="minorHAnsi" w:cstheme="minorHAnsi"/>
          <w:highlight w:val="yellow"/>
          <w:rPrChange w:id="235" w:author="Microsoft Office User" w:date="2023-02-02T12:49:00Z">
            <w:rPr>
              <w:rStyle w:val="FootnoteCharacters"/>
              <w:rFonts w:asciiTheme="minorHAnsi" w:eastAsia="Calibri" w:hAnsiTheme="minorHAnsi" w:cstheme="minorHAnsi"/>
            </w:rPr>
          </w:rPrChange>
        </w:rPr>
        <w:footnoteReference w:id="21"/>
      </w:r>
      <w:r w:rsidRPr="00694196">
        <w:rPr>
          <w:rFonts w:asciiTheme="minorHAnsi" w:hAnsiTheme="minorHAnsi" w:cstheme="minorHAnsi"/>
          <w:highlight w:val="yellow"/>
          <w:rPrChange w:id="236" w:author="Microsoft Office User" w:date="2023-02-02T12:49:00Z">
            <w:rPr>
              <w:rFonts w:asciiTheme="minorHAnsi" w:hAnsiTheme="minorHAnsi" w:cstheme="minorHAnsi"/>
            </w:rPr>
          </w:rPrChange>
        </w:rPr>
        <w:t xml:space="preserve"> (letter [a-z] codes), nor</w:t>
      </w:r>
    </w:p>
    <w:p w14:paraId="07EA6E46" w14:textId="693CD40E" w:rsidR="00FE23AC" w:rsidRPr="00694196" w:rsidRDefault="00FE23AC" w:rsidP="00FE23AC">
      <w:pPr>
        <w:widowControl w:val="0"/>
        <w:numPr>
          <w:ilvl w:val="0"/>
          <w:numId w:val="44"/>
        </w:numPr>
        <w:suppressAutoHyphens/>
        <w:rPr>
          <w:rFonts w:asciiTheme="minorHAnsi" w:hAnsiTheme="minorHAnsi" w:cstheme="minorHAnsi"/>
          <w:highlight w:val="yellow"/>
          <w:rPrChange w:id="237" w:author="Microsoft Office User" w:date="2023-02-02T12:49:00Z">
            <w:rPr>
              <w:rFonts w:asciiTheme="minorHAnsi" w:hAnsiTheme="minorHAnsi" w:cstheme="minorHAnsi"/>
            </w:rPr>
          </w:rPrChange>
        </w:rPr>
      </w:pPr>
      <w:r w:rsidRPr="00694196">
        <w:rPr>
          <w:rFonts w:asciiTheme="minorHAnsi" w:hAnsiTheme="minorHAnsi" w:cstheme="minorHAnsi"/>
          <w:highlight w:val="yellow"/>
          <w:rPrChange w:id="238" w:author="Microsoft Office User" w:date="2023-02-02T12:49:00Z">
            <w:rPr>
              <w:rFonts w:asciiTheme="minorHAnsi" w:hAnsiTheme="minorHAnsi" w:cstheme="minorHAnsi"/>
            </w:rPr>
          </w:rPrChange>
        </w:rPr>
        <w:t xml:space="preserve">Existing TLDs, which </w:t>
      </w:r>
      <w:ins w:id="239" w:author="Microsoft Office User" w:date="2023-02-17T14:06:00Z">
        <w:r w:rsidR="00F07C25">
          <w:rPr>
            <w:rFonts w:asciiTheme="minorHAnsi" w:hAnsiTheme="minorHAnsi" w:cstheme="minorHAnsi"/>
            <w:highlight w:val="yellow"/>
          </w:rPr>
          <w:t xml:space="preserve">shall also </w:t>
        </w:r>
      </w:ins>
      <w:r w:rsidRPr="00694196">
        <w:rPr>
          <w:rFonts w:asciiTheme="minorHAnsi" w:hAnsiTheme="minorHAnsi" w:cstheme="minorHAnsi"/>
          <w:highlight w:val="yellow"/>
          <w:rPrChange w:id="240" w:author="Microsoft Office User" w:date="2023-02-02T12:49:00Z">
            <w:rPr>
              <w:rFonts w:asciiTheme="minorHAnsi" w:hAnsiTheme="minorHAnsi" w:cstheme="minorHAnsi"/>
            </w:rPr>
          </w:rPrChange>
        </w:rPr>
        <w:t>include</w:t>
      </w:r>
      <w:del w:id="241" w:author="Microsoft Office User" w:date="2023-02-17T14:06:00Z">
        <w:r w:rsidRPr="00694196" w:rsidDel="00F07C25">
          <w:rPr>
            <w:rFonts w:asciiTheme="minorHAnsi" w:hAnsiTheme="minorHAnsi" w:cstheme="minorHAnsi"/>
            <w:highlight w:val="yellow"/>
            <w:rPrChange w:id="242" w:author="Microsoft Office User" w:date="2023-02-02T12:49:00Z">
              <w:rPr>
                <w:rFonts w:asciiTheme="minorHAnsi" w:hAnsiTheme="minorHAnsi" w:cstheme="minorHAnsi"/>
              </w:rPr>
            </w:rPrChange>
          </w:rPr>
          <w:delText>s</w:delText>
        </w:r>
      </w:del>
      <w:r w:rsidRPr="00694196">
        <w:rPr>
          <w:rFonts w:asciiTheme="minorHAnsi" w:hAnsiTheme="minorHAnsi" w:cstheme="minorHAnsi"/>
          <w:highlight w:val="yellow"/>
          <w:rPrChange w:id="243" w:author="Microsoft Office User" w:date="2023-02-02T12:49:00Z">
            <w:rPr>
              <w:rFonts w:asciiTheme="minorHAnsi" w:hAnsiTheme="minorHAnsi" w:cstheme="minorHAnsi"/>
            </w:rPr>
          </w:rPrChange>
        </w:rPr>
        <w:t xml:space="preserve"> the already delegated variants </w:t>
      </w:r>
      <w:ins w:id="244" w:author="Microsoft Office User" w:date="2023-02-17T14:07:00Z">
        <w:r w:rsidR="00F07C25">
          <w:rPr>
            <w:rFonts w:asciiTheme="minorHAnsi" w:hAnsiTheme="minorHAnsi" w:cstheme="minorHAnsi"/>
            <w:highlight w:val="yellow"/>
          </w:rPr>
          <w:t>of the selected string or primary label and of</w:t>
        </w:r>
      </w:ins>
      <w:del w:id="245" w:author="Microsoft Office User" w:date="2023-02-17T14:07:00Z">
        <w:r w:rsidRPr="00694196" w:rsidDel="00F07C25">
          <w:rPr>
            <w:rFonts w:asciiTheme="minorHAnsi" w:hAnsiTheme="minorHAnsi" w:cstheme="minorHAnsi"/>
            <w:highlight w:val="yellow"/>
            <w:rPrChange w:id="246" w:author="Microsoft Office User" w:date="2023-02-02T12:49:00Z">
              <w:rPr>
                <w:rFonts w:asciiTheme="minorHAnsi" w:hAnsiTheme="minorHAnsi" w:cstheme="minorHAnsi"/>
              </w:rPr>
            </w:rPrChange>
          </w:rPr>
          <w:delText>or</w:delText>
        </w:r>
      </w:del>
      <w:r w:rsidRPr="00694196">
        <w:rPr>
          <w:rFonts w:asciiTheme="minorHAnsi" w:hAnsiTheme="minorHAnsi" w:cstheme="minorHAnsi"/>
          <w:highlight w:val="yellow"/>
          <w:rPrChange w:id="247" w:author="Microsoft Office User" w:date="2023-02-02T12:49:00Z">
            <w:rPr>
              <w:rFonts w:asciiTheme="minorHAnsi" w:hAnsiTheme="minorHAnsi" w:cstheme="minorHAnsi"/>
            </w:rPr>
          </w:rPrChange>
        </w:rPr>
        <w:t xml:space="preserve"> reserved names.</w:t>
      </w:r>
    </w:p>
    <w:p w14:paraId="47952B1A" w14:textId="4A0A4ADE" w:rsidR="00FE23AC" w:rsidRPr="00694196" w:rsidRDefault="00FE23AC" w:rsidP="00FE23AC">
      <w:pPr>
        <w:widowControl w:val="0"/>
        <w:numPr>
          <w:ilvl w:val="0"/>
          <w:numId w:val="44"/>
        </w:numPr>
        <w:suppressAutoHyphens/>
        <w:rPr>
          <w:rFonts w:asciiTheme="minorHAnsi" w:hAnsiTheme="minorHAnsi" w:cstheme="minorHAnsi"/>
          <w:highlight w:val="yellow"/>
          <w:rPrChange w:id="248" w:author="Microsoft Office User" w:date="2023-02-02T12:49:00Z">
            <w:rPr>
              <w:rFonts w:asciiTheme="minorHAnsi" w:hAnsiTheme="minorHAnsi" w:cstheme="minorHAnsi"/>
            </w:rPr>
          </w:rPrChange>
        </w:rPr>
      </w:pPr>
      <w:r w:rsidRPr="00694196">
        <w:rPr>
          <w:rFonts w:asciiTheme="minorHAnsi" w:hAnsiTheme="minorHAnsi" w:cstheme="minorHAnsi"/>
          <w:highlight w:val="yellow"/>
          <w:rPrChange w:id="249" w:author="Microsoft Office User" w:date="2023-02-02T12:49:00Z">
            <w:rPr>
              <w:rFonts w:asciiTheme="minorHAnsi" w:hAnsiTheme="minorHAnsi" w:cstheme="minorHAnsi"/>
            </w:rPr>
          </w:rPrChange>
        </w:rPr>
        <w:t xml:space="preserve">Proposed TLDs which are in process of string validation and their requested </w:t>
      </w:r>
      <w:proofErr w:type="spellStart"/>
      <w:r w:rsidRPr="00694196">
        <w:rPr>
          <w:rFonts w:asciiTheme="minorHAnsi" w:hAnsiTheme="minorHAnsi" w:cstheme="minorHAnsi"/>
          <w:highlight w:val="yellow"/>
          <w:rPrChange w:id="250" w:author="Microsoft Office User" w:date="2023-02-02T12:49:00Z">
            <w:rPr>
              <w:rFonts w:asciiTheme="minorHAnsi" w:hAnsiTheme="minorHAnsi" w:cstheme="minorHAnsi"/>
            </w:rPr>
          </w:rPrChange>
        </w:rPr>
        <w:t>delegatable</w:t>
      </w:r>
      <w:proofErr w:type="spellEnd"/>
      <w:r w:rsidRPr="00694196">
        <w:rPr>
          <w:rFonts w:asciiTheme="minorHAnsi" w:hAnsiTheme="minorHAnsi" w:cstheme="minorHAnsi"/>
          <w:highlight w:val="yellow"/>
          <w:rPrChange w:id="251" w:author="Microsoft Office User" w:date="2023-02-02T12:49:00Z">
            <w:rPr>
              <w:rFonts w:asciiTheme="minorHAnsi" w:hAnsiTheme="minorHAnsi" w:cstheme="minorHAnsi"/>
            </w:rPr>
          </w:rPrChange>
        </w:rPr>
        <w:t xml:space="preserve"> or requested variant</w:t>
      </w:r>
      <w:ins w:id="252" w:author="Microsoft Office User" w:date="2023-02-17T14:07:00Z">
        <w:r w:rsidR="00B9709E">
          <w:rPr>
            <w:rFonts w:asciiTheme="minorHAnsi" w:hAnsiTheme="minorHAnsi" w:cstheme="minorHAnsi"/>
            <w:highlight w:val="yellow"/>
          </w:rPr>
          <w:t xml:space="preserve"> la</w:t>
        </w:r>
      </w:ins>
      <w:ins w:id="253" w:author="Microsoft Office User" w:date="2023-02-17T14:08:00Z">
        <w:r w:rsidR="00B9709E">
          <w:rPr>
            <w:rFonts w:asciiTheme="minorHAnsi" w:hAnsiTheme="minorHAnsi" w:cstheme="minorHAnsi"/>
            <w:highlight w:val="yellow"/>
          </w:rPr>
          <w:t>bels</w:t>
        </w:r>
      </w:ins>
      <w:del w:id="254" w:author="Microsoft Office User" w:date="2023-02-17T14:07:00Z">
        <w:r w:rsidRPr="00694196" w:rsidDel="00B9709E">
          <w:rPr>
            <w:rFonts w:asciiTheme="minorHAnsi" w:hAnsiTheme="minorHAnsi" w:cstheme="minorHAnsi"/>
            <w:highlight w:val="yellow"/>
            <w:rPrChange w:id="255" w:author="Microsoft Office User" w:date="2023-02-02T12:49:00Z">
              <w:rPr>
                <w:rFonts w:asciiTheme="minorHAnsi" w:hAnsiTheme="minorHAnsi" w:cstheme="minorHAnsi"/>
              </w:rPr>
            </w:rPrChange>
          </w:rPr>
          <w:delText>s</w:delText>
        </w:r>
      </w:del>
      <w:r w:rsidRPr="00694196">
        <w:rPr>
          <w:rFonts w:asciiTheme="minorHAnsi" w:hAnsiTheme="minorHAnsi" w:cstheme="minorHAnsi"/>
          <w:highlight w:val="yellow"/>
          <w:rPrChange w:id="256" w:author="Microsoft Office User" w:date="2023-02-02T12:49:00Z">
            <w:rPr>
              <w:rFonts w:asciiTheme="minorHAnsi" w:hAnsiTheme="minorHAnsi" w:cstheme="minorHAnsi"/>
            </w:rPr>
          </w:rPrChange>
        </w:rPr>
        <w:t xml:space="preserve"> (however defined under the ccTLD and gTLD processes)</w:t>
      </w:r>
    </w:p>
    <w:p w14:paraId="40A35CB6" w14:textId="77777777" w:rsidR="00FE23AC" w:rsidRPr="00694196" w:rsidRDefault="00FE23AC" w:rsidP="00FE23AC">
      <w:pPr>
        <w:widowControl w:val="0"/>
        <w:suppressAutoHyphens/>
        <w:rPr>
          <w:rFonts w:asciiTheme="minorHAnsi" w:hAnsiTheme="minorHAnsi" w:cstheme="minorHAnsi"/>
          <w:highlight w:val="yellow"/>
          <w:rPrChange w:id="257" w:author="Microsoft Office User" w:date="2023-02-02T12:49:00Z">
            <w:rPr>
              <w:rFonts w:asciiTheme="minorHAnsi" w:hAnsiTheme="minorHAnsi" w:cstheme="minorHAnsi"/>
            </w:rPr>
          </w:rPrChange>
        </w:rPr>
      </w:pPr>
    </w:p>
    <w:p w14:paraId="56288AE8" w14:textId="77777777" w:rsidR="00FE23AC" w:rsidRPr="00694196" w:rsidRDefault="00FE23AC" w:rsidP="00FE23AC">
      <w:pPr>
        <w:widowControl w:val="0"/>
        <w:suppressAutoHyphens/>
        <w:rPr>
          <w:rFonts w:asciiTheme="minorHAnsi" w:hAnsiTheme="minorHAnsi" w:cstheme="minorHAnsi"/>
          <w:szCs w:val="28"/>
          <w:highlight w:val="yellow"/>
          <w:rPrChange w:id="258" w:author="Microsoft Office User" w:date="2023-02-02T12:49:00Z">
            <w:rPr>
              <w:rFonts w:asciiTheme="minorHAnsi" w:hAnsiTheme="minorHAnsi" w:cstheme="minorHAnsi"/>
              <w:szCs w:val="28"/>
            </w:rPr>
          </w:rPrChange>
        </w:rPr>
      </w:pPr>
      <w:r w:rsidRPr="00694196">
        <w:rPr>
          <w:rFonts w:asciiTheme="minorHAnsi" w:hAnsiTheme="minorHAnsi" w:cstheme="minorHAnsi"/>
          <w:szCs w:val="28"/>
          <w:highlight w:val="yellow"/>
          <w:rPrChange w:id="259" w:author="Microsoft Office User" w:date="2023-02-02T12:49:00Z">
            <w:rPr>
              <w:rFonts w:asciiTheme="minorHAnsi" w:hAnsiTheme="minorHAnsi" w:cstheme="minorHAnsi"/>
              <w:szCs w:val="28"/>
            </w:rPr>
          </w:rPrChange>
        </w:rPr>
        <w:t>In other words, all strings that:</w:t>
      </w:r>
    </w:p>
    <w:p w14:paraId="6C65C97C" w14:textId="77777777" w:rsidR="00FE23AC" w:rsidRPr="00694196" w:rsidRDefault="00FE23AC" w:rsidP="00FE23AC">
      <w:pPr>
        <w:pStyle w:val="ListParagraph"/>
        <w:widowControl w:val="0"/>
        <w:numPr>
          <w:ilvl w:val="0"/>
          <w:numId w:val="65"/>
        </w:numPr>
        <w:suppressAutoHyphens/>
        <w:spacing w:after="0" w:line="240" w:lineRule="auto"/>
        <w:jc w:val="left"/>
        <w:rPr>
          <w:rFonts w:cstheme="minorHAnsi"/>
          <w:sz w:val="28"/>
          <w:szCs w:val="28"/>
          <w:highlight w:val="yellow"/>
          <w:rPrChange w:id="260" w:author="Microsoft Office User" w:date="2023-02-02T12:49:00Z">
            <w:rPr>
              <w:rFonts w:cstheme="minorHAnsi"/>
              <w:sz w:val="28"/>
              <w:szCs w:val="28"/>
            </w:rPr>
          </w:rPrChange>
        </w:rPr>
      </w:pPr>
      <w:r w:rsidRPr="00694196">
        <w:rPr>
          <w:rFonts w:cstheme="minorHAnsi"/>
          <w:sz w:val="28"/>
          <w:szCs w:val="28"/>
          <w:highlight w:val="yellow"/>
          <w:rPrChange w:id="261" w:author="Microsoft Office User" w:date="2023-02-02T12:49:00Z">
            <w:rPr>
              <w:rFonts w:cstheme="minorHAnsi"/>
              <w:sz w:val="28"/>
              <w:szCs w:val="28"/>
            </w:rPr>
          </w:rPrChange>
        </w:rPr>
        <w:t xml:space="preserve">Should never be delegated under any existing policy (the reserved names), </w:t>
      </w:r>
    </w:p>
    <w:p w14:paraId="17EF86C5" w14:textId="77777777" w:rsidR="00FE23AC" w:rsidRPr="00694196" w:rsidRDefault="00FE23AC" w:rsidP="00FE23AC">
      <w:pPr>
        <w:pStyle w:val="ListParagraph"/>
        <w:widowControl w:val="0"/>
        <w:numPr>
          <w:ilvl w:val="0"/>
          <w:numId w:val="65"/>
        </w:numPr>
        <w:suppressAutoHyphens/>
        <w:spacing w:after="0" w:line="240" w:lineRule="auto"/>
        <w:jc w:val="left"/>
        <w:rPr>
          <w:rFonts w:cstheme="minorHAnsi"/>
          <w:sz w:val="28"/>
          <w:szCs w:val="28"/>
          <w:highlight w:val="yellow"/>
          <w:rPrChange w:id="262" w:author="Microsoft Office User" w:date="2023-02-02T12:49:00Z">
            <w:rPr>
              <w:rFonts w:cstheme="minorHAnsi"/>
              <w:sz w:val="28"/>
              <w:szCs w:val="28"/>
            </w:rPr>
          </w:rPrChange>
        </w:rPr>
      </w:pPr>
      <w:r w:rsidRPr="00694196">
        <w:rPr>
          <w:rFonts w:cstheme="minorHAnsi"/>
          <w:sz w:val="28"/>
          <w:szCs w:val="28"/>
          <w:highlight w:val="yellow"/>
          <w:rPrChange w:id="263" w:author="Microsoft Office User" w:date="2023-02-02T12:49:00Z">
            <w:rPr>
              <w:rFonts w:cstheme="minorHAnsi"/>
              <w:sz w:val="28"/>
              <w:szCs w:val="28"/>
            </w:rPr>
          </w:rPrChange>
        </w:rPr>
        <w:t xml:space="preserve">Should always be </w:t>
      </w:r>
      <w:proofErr w:type="spellStart"/>
      <w:r w:rsidRPr="00694196">
        <w:rPr>
          <w:rFonts w:cstheme="minorHAnsi"/>
          <w:sz w:val="28"/>
          <w:szCs w:val="28"/>
          <w:highlight w:val="yellow"/>
          <w:rPrChange w:id="264" w:author="Microsoft Office User" w:date="2023-02-02T12:49:00Z">
            <w:rPr>
              <w:rFonts w:cstheme="minorHAnsi"/>
              <w:sz w:val="28"/>
              <w:szCs w:val="28"/>
            </w:rPr>
          </w:rPrChange>
        </w:rPr>
        <w:t>delegatable</w:t>
      </w:r>
      <w:proofErr w:type="spellEnd"/>
      <w:r w:rsidRPr="00694196">
        <w:rPr>
          <w:rFonts w:cstheme="minorHAnsi"/>
          <w:sz w:val="28"/>
          <w:szCs w:val="28"/>
          <w:highlight w:val="yellow"/>
          <w:rPrChange w:id="265" w:author="Microsoft Office User" w:date="2023-02-02T12:49:00Z">
            <w:rPr>
              <w:rFonts w:cstheme="minorHAnsi"/>
              <w:sz w:val="28"/>
              <w:szCs w:val="28"/>
            </w:rPr>
          </w:rPrChange>
        </w:rPr>
        <w:t xml:space="preserve"> because of other existing policy (ASCII two-letter country-code TLDs, RFC 1591)), </w:t>
      </w:r>
    </w:p>
    <w:p w14:paraId="5B11FC9F" w14:textId="77777777" w:rsidR="00FE23AC" w:rsidRPr="00694196" w:rsidRDefault="00FE23AC" w:rsidP="00FE23AC">
      <w:pPr>
        <w:pStyle w:val="ListParagraph"/>
        <w:widowControl w:val="0"/>
        <w:numPr>
          <w:ilvl w:val="0"/>
          <w:numId w:val="65"/>
        </w:numPr>
        <w:suppressAutoHyphens/>
        <w:spacing w:after="0" w:line="240" w:lineRule="auto"/>
        <w:jc w:val="left"/>
        <w:rPr>
          <w:rFonts w:cstheme="minorHAnsi"/>
          <w:sz w:val="28"/>
          <w:szCs w:val="28"/>
          <w:highlight w:val="yellow"/>
          <w:rPrChange w:id="266" w:author="Microsoft Office User" w:date="2023-02-02T12:49:00Z">
            <w:rPr>
              <w:rFonts w:cstheme="minorHAnsi"/>
              <w:sz w:val="28"/>
              <w:szCs w:val="28"/>
            </w:rPr>
          </w:rPrChange>
        </w:rPr>
      </w:pPr>
      <w:r w:rsidRPr="00694196">
        <w:rPr>
          <w:rFonts w:cstheme="minorHAnsi"/>
          <w:sz w:val="28"/>
          <w:szCs w:val="28"/>
          <w:highlight w:val="yellow"/>
          <w:rPrChange w:id="267" w:author="Microsoft Office User" w:date="2023-02-02T12:49:00Z">
            <w:rPr>
              <w:rFonts w:cstheme="minorHAnsi"/>
              <w:sz w:val="28"/>
              <w:szCs w:val="28"/>
            </w:rPr>
          </w:rPrChange>
        </w:rPr>
        <w:t xml:space="preserve">Have been delegated (existing TLDs and their delegated variants), and </w:t>
      </w:r>
    </w:p>
    <w:p w14:paraId="5C153D6C" w14:textId="77777777" w:rsidR="00FE23AC" w:rsidRPr="00694196" w:rsidRDefault="00FE23AC" w:rsidP="00FE23AC">
      <w:pPr>
        <w:pStyle w:val="ListParagraph"/>
        <w:widowControl w:val="0"/>
        <w:numPr>
          <w:ilvl w:val="0"/>
          <w:numId w:val="65"/>
        </w:numPr>
        <w:suppressAutoHyphens/>
        <w:spacing w:after="0" w:line="240" w:lineRule="auto"/>
        <w:jc w:val="left"/>
        <w:rPr>
          <w:rFonts w:cstheme="minorHAnsi"/>
          <w:sz w:val="28"/>
          <w:szCs w:val="28"/>
          <w:highlight w:val="yellow"/>
          <w:rPrChange w:id="268" w:author="Microsoft Office User" w:date="2023-02-02T12:49:00Z">
            <w:rPr>
              <w:rFonts w:cstheme="minorHAnsi"/>
              <w:sz w:val="28"/>
              <w:szCs w:val="28"/>
            </w:rPr>
          </w:rPrChange>
        </w:rPr>
      </w:pPr>
      <w:r w:rsidRPr="00694196">
        <w:rPr>
          <w:rFonts w:cstheme="minorHAnsi"/>
          <w:sz w:val="28"/>
          <w:szCs w:val="28"/>
          <w:highlight w:val="yellow"/>
          <w:rPrChange w:id="269" w:author="Microsoft Office User" w:date="2023-02-02T12:49:00Z">
            <w:rPr>
              <w:rFonts w:cstheme="minorHAnsi"/>
              <w:sz w:val="28"/>
              <w:szCs w:val="28"/>
            </w:rPr>
          </w:rPrChange>
        </w:rPr>
        <w:t xml:space="preserve">Are in the process of validation at the time the request for the selected </w:t>
      </w:r>
      <w:proofErr w:type="spellStart"/>
      <w:r w:rsidRPr="00694196">
        <w:rPr>
          <w:rFonts w:cstheme="minorHAnsi"/>
          <w:sz w:val="28"/>
          <w:szCs w:val="28"/>
          <w:highlight w:val="yellow"/>
          <w:rPrChange w:id="270" w:author="Microsoft Office User" w:date="2023-02-02T12:49:00Z">
            <w:rPr>
              <w:rFonts w:cstheme="minorHAnsi"/>
              <w:sz w:val="28"/>
              <w:szCs w:val="28"/>
            </w:rPr>
          </w:rPrChange>
        </w:rPr>
        <w:t>IDNccTLD</w:t>
      </w:r>
      <w:proofErr w:type="spellEnd"/>
      <w:r w:rsidRPr="00694196">
        <w:rPr>
          <w:rFonts w:cstheme="minorHAnsi"/>
          <w:sz w:val="28"/>
          <w:szCs w:val="28"/>
          <w:highlight w:val="yellow"/>
          <w:rPrChange w:id="271" w:author="Microsoft Office User" w:date="2023-02-02T12:49:00Z">
            <w:rPr>
              <w:rFonts w:cstheme="minorHAnsi"/>
              <w:sz w:val="28"/>
              <w:szCs w:val="28"/>
            </w:rPr>
          </w:rPrChange>
        </w:rPr>
        <w:t xml:space="preserve"> and its requested </w:t>
      </w:r>
      <w:proofErr w:type="spellStart"/>
      <w:r w:rsidRPr="00694196">
        <w:rPr>
          <w:rFonts w:cstheme="minorHAnsi"/>
          <w:sz w:val="28"/>
          <w:szCs w:val="28"/>
          <w:highlight w:val="yellow"/>
          <w:rPrChange w:id="272" w:author="Microsoft Office User" w:date="2023-02-02T12:49:00Z">
            <w:rPr>
              <w:rFonts w:cstheme="minorHAnsi"/>
              <w:sz w:val="28"/>
              <w:szCs w:val="28"/>
            </w:rPr>
          </w:rPrChange>
        </w:rPr>
        <w:t>delegatable</w:t>
      </w:r>
      <w:proofErr w:type="spellEnd"/>
      <w:r w:rsidRPr="00694196">
        <w:rPr>
          <w:rFonts w:cstheme="minorHAnsi"/>
          <w:sz w:val="28"/>
          <w:szCs w:val="28"/>
          <w:highlight w:val="yellow"/>
          <w:rPrChange w:id="273" w:author="Microsoft Office User" w:date="2023-02-02T12:49:00Z">
            <w:rPr>
              <w:rFonts w:cstheme="minorHAnsi"/>
              <w:sz w:val="28"/>
              <w:szCs w:val="28"/>
            </w:rPr>
          </w:rPrChange>
        </w:rPr>
        <w:t xml:space="preserve"> variants was submitted. This would include the variants of the selected </w:t>
      </w:r>
      <w:proofErr w:type="spellStart"/>
      <w:r w:rsidRPr="00694196">
        <w:rPr>
          <w:rFonts w:cstheme="minorHAnsi"/>
          <w:sz w:val="28"/>
          <w:szCs w:val="28"/>
          <w:highlight w:val="yellow"/>
          <w:rPrChange w:id="274" w:author="Microsoft Office User" w:date="2023-02-02T12:49:00Z">
            <w:rPr>
              <w:rFonts w:cstheme="minorHAnsi"/>
              <w:sz w:val="28"/>
              <w:szCs w:val="28"/>
            </w:rPr>
          </w:rPrChange>
        </w:rPr>
        <w:t>IDNccTLD</w:t>
      </w:r>
      <w:proofErr w:type="spellEnd"/>
      <w:r w:rsidRPr="00694196">
        <w:rPr>
          <w:rFonts w:cstheme="minorHAnsi"/>
          <w:sz w:val="28"/>
          <w:szCs w:val="28"/>
          <w:highlight w:val="yellow"/>
          <w:rPrChange w:id="275" w:author="Microsoft Office User" w:date="2023-02-02T12:49:00Z">
            <w:rPr>
              <w:rFonts w:cstheme="minorHAnsi"/>
              <w:sz w:val="28"/>
              <w:szCs w:val="28"/>
            </w:rPr>
          </w:rPrChange>
        </w:rPr>
        <w:t xml:space="preserve"> strings and new gTLD labels and their requested variants.</w:t>
      </w:r>
    </w:p>
    <w:p w14:paraId="35E23406" w14:textId="77777777" w:rsidR="00FE23AC" w:rsidRPr="00694196" w:rsidRDefault="00FE23AC" w:rsidP="00FE23AC">
      <w:pPr>
        <w:widowControl w:val="0"/>
        <w:suppressAutoHyphens/>
        <w:rPr>
          <w:rFonts w:asciiTheme="minorHAnsi" w:hAnsiTheme="minorHAnsi" w:cstheme="minorHAnsi"/>
          <w:szCs w:val="28"/>
          <w:highlight w:val="yellow"/>
          <w:rPrChange w:id="276" w:author="Microsoft Office User" w:date="2023-02-02T12:49:00Z">
            <w:rPr>
              <w:rFonts w:asciiTheme="minorHAnsi" w:hAnsiTheme="minorHAnsi" w:cstheme="minorHAnsi"/>
              <w:szCs w:val="28"/>
            </w:rPr>
          </w:rPrChange>
        </w:rPr>
      </w:pPr>
    </w:p>
    <w:p w14:paraId="1FEAD918" w14:textId="7DB927B7" w:rsidR="00B9709E" w:rsidRDefault="00FE23AC" w:rsidP="00FE23AC">
      <w:pPr>
        <w:widowControl w:val="0"/>
        <w:suppressAutoHyphens/>
        <w:rPr>
          <w:ins w:id="277" w:author="Microsoft Office User" w:date="2023-02-17T14:12:00Z"/>
          <w:rFonts w:asciiTheme="minorHAnsi" w:hAnsiTheme="minorHAnsi" w:cstheme="minorHAnsi"/>
          <w:highlight w:val="yellow"/>
        </w:rPr>
      </w:pPr>
      <w:r w:rsidRPr="00694196">
        <w:rPr>
          <w:rFonts w:asciiTheme="minorHAnsi" w:hAnsiTheme="minorHAnsi" w:cstheme="minorHAnsi"/>
          <w:highlight w:val="yellow"/>
          <w:rPrChange w:id="278" w:author="Microsoft Office User" w:date="2023-02-02T12:49:00Z">
            <w:rPr>
              <w:rFonts w:asciiTheme="minorHAnsi" w:hAnsiTheme="minorHAnsi" w:cstheme="minorHAnsi"/>
            </w:rPr>
          </w:rPrChange>
        </w:rPr>
        <w:t xml:space="preserve">Secondly, </w:t>
      </w:r>
      <w:ins w:id="279" w:author="Microsoft Office User" w:date="2023-02-17T14:09:00Z">
        <w:r w:rsidR="00B9709E">
          <w:rPr>
            <w:rFonts w:asciiTheme="minorHAnsi" w:hAnsiTheme="minorHAnsi" w:cstheme="minorHAnsi"/>
            <w:highlight w:val="yellow"/>
          </w:rPr>
          <w:t>after extensive discussion</w:t>
        </w:r>
      </w:ins>
      <w:ins w:id="280" w:author="Microsoft Office User" w:date="2023-02-17T14:19:00Z">
        <w:r w:rsidR="0091089C">
          <w:rPr>
            <w:rFonts w:asciiTheme="minorHAnsi" w:hAnsiTheme="minorHAnsi" w:cstheme="minorHAnsi"/>
            <w:highlight w:val="yellow"/>
          </w:rPr>
          <w:t xml:space="preserve">, </w:t>
        </w:r>
      </w:ins>
      <w:ins w:id="281" w:author="Microsoft Office User" w:date="2023-02-17T14:09:00Z">
        <w:r w:rsidR="00B9709E">
          <w:rPr>
            <w:rFonts w:asciiTheme="minorHAnsi" w:hAnsiTheme="minorHAnsi" w:cstheme="minorHAnsi"/>
            <w:highlight w:val="yellow"/>
          </w:rPr>
          <w:t xml:space="preserve"> </w:t>
        </w:r>
      </w:ins>
      <w:ins w:id="282" w:author="Microsoft Office User" w:date="2023-02-17T14:10:00Z">
        <w:r w:rsidR="00B9709E">
          <w:rPr>
            <w:rFonts w:asciiTheme="minorHAnsi" w:hAnsiTheme="minorHAnsi" w:cstheme="minorHAnsi"/>
            <w:highlight w:val="yellow"/>
          </w:rPr>
          <w:t>it is proposed that the Similarity</w:t>
        </w:r>
      </w:ins>
      <w:ins w:id="283" w:author="Microsoft Office User" w:date="2023-02-17T14:11:00Z">
        <w:r w:rsidR="00B9709E">
          <w:rPr>
            <w:rFonts w:asciiTheme="minorHAnsi" w:hAnsiTheme="minorHAnsi" w:cstheme="minorHAnsi"/>
            <w:highlight w:val="yellow"/>
          </w:rPr>
          <w:t xml:space="preserve"> Evaluation Panel should</w:t>
        </w:r>
      </w:ins>
      <w:ins w:id="284" w:author="Microsoft Office User" w:date="2023-02-17T14:19:00Z">
        <w:r w:rsidR="0091089C">
          <w:rPr>
            <w:rFonts w:asciiTheme="minorHAnsi" w:hAnsiTheme="minorHAnsi" w:cstheme="minorHAnsi"/>
            <w:highlight w:val="yellow"/>
          </w:rPr>
          <w:t xml:space="preserve"> dete</w:t>
        </w:r>
      </w:ins>
      <w:ins w:id="285" w:author="Microsoft Office User" w:date="2023-02-17T14:20:00Z">
        <w:r w:rsidR="0091089C">
          <w:rPr>
            <w:rFonts w:asciiTheme="minorHAnsi" w:hAnsiTheme="minorHAnsi" w:cstheme="minorHAnsi"/>
            <w:highlight w:val="yellow"/>
          </w:rPr>
          <w:t>r</w:t>
        </w:r>
      </w:ins>
      <w:ins w:id="286" w:author="Microsoft Office User" w:date="2023-02-17T14:19:00Z">
        <w:r w:rsidR="0091089C">
          <w:rPr>
            <w:rFonts w:asciiTheme="minorHAnsi" w:hAnsiTheme="minorHAnsi" w:cstheme="minorHAnsi"/>
            <w:highlight w:val="yellow"/>
          </w:rPr>
          <w:t xml:space="preserve">mine the </w:t>
        </w:r>
      </w:ins>
      <w:ins w:id="287" w:author="Microsoft Office User" w:date="2023-02-17T14:20:00Z">
        <w:r w:rsidR="0091089C">
          <w:rPr>
            <w:rFonts w:asciiTheme="minorHAnsi" w:hAnsiTheme="minorHAnsi" w:cstheme="minorHAnsi"/>
            <w:highlight w:val="yellow"/>
          </w:rPr>
          <w:t xml:space="preserve">additional </w:t>
        </w:r>
      </w:ins>
      <w:ins w:id="288" w:author="Microsoft Office User" w:date="2023-02-17T14:19:00Z">
        <w:r w:rsidR="0091089C">
          <w:rPr>
            <w:rFonts w:asciiTheme="minorHAnsi" w:hAnsiTheme="minorHAnsi" w:cstheme="minorHAnsi"/>
            <w:highlight w:val="yellow"/>
          </w:rPr>
          <w:t xml:space="preserve">variants of the </w:t>
        </w:r>
      </w:ins>
      <w:ins w:id="289" w:author="Microsoft Office User" w:date="2023-02-17T14:20:00Z">
        <w:r w:rsidR="0091089C">
          <w:rPr>
            <w:rFonts w:asciiTheme="minorHAnsi" w:hAnsiTheme="minorHAnsi" w:cstheme="minorHAnsi"/>
            <w:highlight w:val="yellow"/>
          </w:rPr>
          <w:t xml:space="preserve">basic set of strings included in the Comparison </w:t>
        </w:r>
      </w:ins>
      <w:ins w:id="290" w:author="Microsoft Office User" w:date="2023-02-17T14:21:00Z">
        <w:r w:rsidR="0091089C">
          <w:rPr>
            <w:rFonts w:asciiTheme="minorHAnsi" w:hAnsiTheme="minorHAnsi" w:cstheme="minorHAnsi"/>
            <w:highlight w:val="yellow"/>
          </w:rPr>
          <w:t xml:space="preserve">Side, </w:t>
        </w:r>
      </w:ins>
      <w:del w:id="291" w:author="Microsoft Office User" w:date="2023-02-17T14:21:00Z">
        <w:r w:rsidRPr="00694196" w:rsidDel="0091089C">
          <w:rPr>
            <w:rFonts w:asciiTheme="minorHAnsi" w:hAnsiTheme="minorHAnsi" w:cstheme="minorHAnsi"/>
            <w:highlight w:val="yellow"/>
            <w:rPrChange w:id="292" w:author="Microsoft Office User" w:date="2023-02-02T12:49:00Z">
              <w:rPr>
                <w:rFonts w:asciiTheme="minorHAnsi" w:hAnsiTheme="minorHAnsi" w:cstheme="minorHAnsi"/>
              </w:rPr>
            </w:rPrChange>
          </w:rPr>
          <w:delText xml:space="preserve">all </w:delText>
        </w:r>
      </w:del>
      <w:del w:id="293" w:author="Microsoft Office User" w:date="2023-02-17T14:10:00Z">
        <w:r w:rsidRPr="00694196" w:rsidDel="00B9709E">
          <w:rPr>
            <w:rFonts w:asciiTheme="minorHAnsi" w:hAnsiTheme="minorHAnsi" w:cstheme="minorHAnsi"/>
            <w:highlight w:val="yellow"/>
            <w:rPrChange w:id="294" w:author="Microsoft Office User" w:date="2023-02-02T12:49:00Z">
              <w:rPr>
                <w:rFonts w:asciiTheme="minorHAnsi" w:hAnsiTheme="minorHAnsi" w:cstheme="minorHAnsi"/>
              </w:rPr>
            </w:rPrChange>
          </w:rPr>
          <w:delText xml:space="preserve">allocatable </w:delText>
        </w:r>
      </w:del>
      <w:del w:id="295" w:author="Microsoft Office User" w:date="2023-02-17T14:21:00Z">
        <w:r w:rsidRPr="00694196" w:rsidDel="0091089C">
          <w:rPr>
            <w:rFonts w:asciiTheme="minorHAnsi" w:hAnsiTheme="minorHAnsi" w:cstheme="minorHAnsi"/>
            <w:highlight w:val="yellow"/>
            <w:rPrChange w:id="296" w:author="Microsoft Office User" w:date="2023-02-02T12:49:00Z">
              <w:rPr>
                <w:rFonts w:asciiTheme="minorHAnsi" w:hAnsiTheme="minorHAnsi" w:cstheme="minorHAnsi"/>
              </w:rPr>
            </w:rPrChange>
          </w:rPr>
          <w:delText xml:space="preserve">variants </w:delText>
        </w:r>
      </w:del>
      <w:ins w:id="297" w:author="Microsoft Office User" w:date="2023-02-17T14:12:00Z">
        <w:r w:rsidR="00B9709E">
          <w:rPr>
            <w:rFonts w:asciiTheme="minorHAnsi" w:hAnsiTheme="minorHAnsi" w:cstheme="minorHAnsi"/>
            <w:highlight w:val="yellow"/>
          </w:rPr>
          <w:t>factoring in:</w:t>
        </w:r>
      </w:ins>
    </w:p>
    <w:p w14:paraId="5EB80172" w14:textId="0E227D49" w:rsidR="00B9709E" w:rsidRPr="0091089C" w:rsidRDefault="00B9709E">
      <w:pPr>
        <w:pStyle w:val="ListParagraph"/>
        <w:widowControl w:val="0"/>
        <w:numPr>
          <w:ilvl w:val="0"/>
          <w:numId w:val="70"/>
        </w:numPr>
        <w:suppressAutoHyphens/>
        <w:rPr>
          <w:ins w:id="298" w:author="Microsoft Office User" w:date="2023-02-17T14:13:00Z"/>
          <w:rFonts w:asciiTheme="minorHAnsi" w:hAnsiTheme="minorHAnsi" w:cstheme="minorHAnsi"/>
          <w:b/>
          <w:bCs/>
          <w:szCs w:val="28"/>
          <w:highlight w:val="yellow"/>
          <w:rPrChange w:id="299" w:author="Microsoft Office User" w:date="2023-02-17T14:21:00Z">
            <w:rPr>
              <w:ins w:id="300" w:author="Microsoft Office User" w:date="2023-02-17T14:13:00Z"/>
              <w:rFonts w:asciiTheme="minorHAnsi" w:hAnsiTheme="minorHAnsi" w:cstheme="minorHAnsi"/>
              <w:highlight w:val="yellow"/>
            </w:rPr>
          </w:rPrChange>
        </w:rPr>
        <w:pPrChange w:id="301" w:author="Microsoft Office User" w:date="2023-02-17T14:18:00Z">
          <w:pPr>
            <w:widowControl w:val="0"/>
            <w:suppressAutoHyphens/>
          </w:pPr>
        </w:pPrChange>
      </w:pPr>
      <w:ins w:id="302" w:author="Microsoft Office User" w:date="2023-02-17T14:12:00Z">
        <w:r w:rsidRPr="0091089C">
          <w:rPr>
            <w:rFonts w:asciiTheme="minorHAnsi" w:hAnsiTheme="minorHAnsi" w:cstheme="minorHAnsi"/>
            <w:b/>
            <w:bCs/>
            <w:sz w:val="28"/>
            <w:szCs w:val="28"/>
            <w:highlight w:val="yellow"/>
            <w:rPrChange w:id="303" w:author="Microsoft Office User" w:date="2023-02-17T14:21:00Z">
              <w:rPr>
                <w:rFonts w:asciiTheme="minorHAnsi" w:hAnsiTheme="minorHAnsi" w:cstheme="minorHAnsi"/>
                <w:highlight w:val="yellow"/>
              </w:rPr>
            </w:rPrChange>
          </w:rPr>
          <w:t>The likel</w:t>
        </w:r>
      </w:ins>
      <w:ins w:id="304" w:author="Microsoft Office User" w:date="2023-02-17T14:14:00Z">
        <w:r w:rsidRPr="0091089C">
          <w:rPr>
            <w:rFonts w:asciiTheme="minorHAnsi" w:hAnsiTheme="minorHAnsi" w:cstheme="minorHAnsi"/>
            <w:b/>
            <w:bCs/>
            <w:sz w:val="28"/>
            <w:szCs w:val="28"/>
            <w:highlight w:val="yellow"/>
            <w:rPrChange w:id="305" w:author="Microsoft Office User" w:date="2023-02-17T14:21:00Z">
              <w:rPr>
                <w:rFonts w:asciiTheme="minorHAnsi" w:hAnsiTheme="minorHAnsi" w:cstheme="minorHAnsi"/>
                <w:highlight w:val="yellow"/>
              </w:rPr>
            </w:rPrChange>
          </w:rPr>
          <w:t>i</w:t>
        </w:r>
      </w:ins>
      <w:ins w:id="306" w:author="Microsoft Office User" w:date="2023-02-17T14:12:00Z">
        <w:r w:rsidRPr="0091089C">
          <w:rPr>
            <w:rFonts w:asciiTheme="minorHAnsi" w:hAnsiTheme="minorHAnsi" w:cstheme="minorHAnsi"/>
            <w:b/>
            <w:bCs/>
            <w:sz w:val="28"/>
            <w:szCs w:val="28"/>
            <w:highlight w:val="yellow"/>
            <w:rPrChange w:id="307" w:author="Microsoft Office User" w:date="2023-02-17T14:21:00Z">
              <w:rPr>
                <w:rFonts w:asciiTheme="minorHAnsi" w:hAnsiTheme="minorHAnsi" w:cstheme="minorHAnsi"/>
                <w:highlight w:val="yellow"/>
              </w:rPr>
            </w:rPrChange>
          </w:rPr>
          <w:t xml:space="preserve">hood </w:t>
        </w:r>
      </w:ins>
      <w:ins w:id="308" w:author="Microsoft Office User" w:date="2023-02-17T14:13:00Z">
        <w:r w:rsidRPr="0091089C">
          <w:rPr>
            <w:rFonts w:asciiTheme="minorHAnsi" w:hAnsiTheme="minorHAnsi" w:cstheme="minorHAnsi"/>
            <w:b/>
            <w:bCs/>
            <w:sz w:val="28"/>
            <w:szCs w:val="28"/>
            <w:highlight w:val="yellow"/>
            <w:rPrChange w:id="309" w:author="Microsoft Office User" w:date="2023-02-17T14:21:00Z">
              <w:rPr>
                <w:rFonts w:asciiTheme="minorHAnsi" w:hAnsiTheme="minorHAnsi" w:cstheme="minorHAnsi"/>
                <w:highlight w:val="yellow"/>
              </w:rPr>
            </w:rPrChange>
          </w:rPr>
          <w:t>of misconnection</w:t>
        </w:r>
      </w:ins>
    </w:p>
    <w:p w14:paraId="26769463" w14:textId="77777777" w:rsidR="00B9709E" w:rsidRPr="0091089C" w:rsidRDefault="00B9709E">
      <w:pPr>
        <w:pStyle w:val="ListParagraph"/>
        <w:widowControl w:val="0"/>
        <w:numPr>
          <w:ilvl w:val="0"/>
          <w:numId w:val="70"/>
        </w:numPr>
        <w:suppressAutoHyphens/>
        <w:rPr>
          <w:ins w:id="310" w:author="Microsoft Office User" w:date="2023-02-17T14:14:00Z"/>
          <w:rFonts w:asciiTheme="minorHAnsi" w:hAnsiTheme="minorHAnsi" w:cstheme="minorHAnsi"/>
          <w:szCs w:val="28"/>
          <w:highlight w:val="yellow"/>
          <w:rPrChange w:id="311" w:author="Microsoft Office User" w:date="2023-02-17T14:21:00Z">
            <w:rPr>
              <w:ins w:id="312" w:author="Microsoft Office User" w:date="2023-02-17T14:14:00Z"/>
              <w:highlight w:val="yellow"/>
            </w:rPr>
          </w:rPrChange>
        </w:rPr>
        <w:pPrChange w:id="313" w:author="Microsoft Office User" w:date="2023-02-17T14:18:00Z">
          <w:pPr>
            <w:widowControl w:val="0"/>
            <w:suppressAutoHyphens/>
          </w:pPr>
        </w:pPrChange>
      </w:pPr>
      <w:ins w:id="314" w:author="Microsoft Office User" w:date="2023-02-17T14:13:00Z">
        <w:r w:rsidRPr="0091089C">
          <w:rPr>
            <w:rFonts w:asciiTheme="minorHAnsi" w:hAnsiTheme="minorHAnsi" w:cstheme="minorHAnsi"/>
            <w:b/>
            <w:bCs/>
            <w:sz w:val="28"/>
            <w:szCs w:val="28"/>
            <w:highlight w:val="yellow"/>
            <w:rPrChange w:id="315" w:author="Microsoft Office User" w:date="2023-02-17T14:21:00Z">
              <w:rPr>
                <w:rFonts w:asciiTheme="minorHAnsi" w:hAnsiTheme="minorHAnsi" w:cstheme="minorHAnsi"/>
                <w:highlight w:val="yellow"/>
              </w:rPr>
            </w:rPrChange>
          </w:rPr>
          <w:lastRenderedPageBreak/>
          <w:t>Scalability</w:t>
        </w:r>
        <w:r w:rsidRPr="0091089C">
          <w:rPr>
            <w:rFonts w:asciiTheme="minorHAnsi" w:hAnsiTheme="minorHAnsi" w:cstheme="minorHAnsi"/>
            <w:sz w:val="28"/>
            <w:szCs w:val="28"/>
            <w:highlight w:val="yellow"/>
            <w:rPrChange w:id="316" w:author="Microsoft Office User" w:date="2023-02-17T14:21:00Z">
              <w:rPr>
                <w:highlight w:val="yellow"/>
              </w:rPr>
            </w:rPrChange>
          </w:rPr>
          <w:t>, and</w:t>
        </w:r>
      </w:ins>
    </w:p>
    <w:p w14:paraId="4E4A073D" w14:textId="77777777" w:rsidR="0091089C" w:rsidRPr="005806E3" w:rsidRDefault="00B9709E">
      <w:pPr>
        <w:pStyle w:val="ListParagraph"/>
        <w:widowControl w:val="0"/>
        <w:numPr>
          <w:ilvl w:val="0"/>
          <w:numId w:val="70"/>
        </w:numPr>
        <w:suppressAutoHyphens/>
        <w:rPr>
          <w:ins w:id="317" w:author="Microsoft Office User" w:date="2023-02-17T14:18:00Z"/>
          <w:rFonts w:asciiTheme="minorHAnsi" w:hAnsiTheme="minorHAnsi" w:cstheme="minorHAnsi"/>
          <w:szCs w:val="28"/>
          <w:highlight w:val="yellow"/>
        </w:rPr>
        <w:pPrChange w:id="318" w:author="Microsoft Office User" w:date="2023-02-17T14:18:00Z">
          <w:pPr>
            <w:widowControl w:val="0"/>
            <w:suppressAutoHyphens/>
          </w:pPr>
        </w:pPrChange>
      </w:pPr>
      <w:ins w:id="319" w:author="Microsoft Office User" w:date="2023-02-17T14:14:00Z">
        <w:r w:rsidRPr="0091089C">
          <w:rPr>
            <w:rFonts w:cstheme="minorHAnsi"/>
            <w:b/>
            <w:bCs/>
            <w:sz w:val="28"/>
            <w:szCs w:val="28"/>
            <w:highlight w:val="yellow"/>
            <w:rPrChange w:id="320" w:author="Microsoft Office User" w:date="2023-02-17T14:21:00Z">
              <w:rPr>
                <w:highlight w:val="yellow"/>
              </w:rPr>
            </w:rPrChange>
          </w:rPr>
          <w:t>Unforeseen and/or unwanted side effect</w:t>
        </w:r>
      </w:ins>
      <w:ins w:id="321" w:author="Microsoft Office User" w:date="2023-02-17T14:18:00Z">
        <w:r w:rsidR="0091089C" w:rsidRPr="0091089C">
          <w:rPr>
            <w:rFonts w:cstheme="minorHAnsi"/>
            <w:b/>
            <w:bCs/>
            <w:sz w:val="28"/>
            <w:szCs w:val="28"/>
            <w:highlight w:val="yellow"/>
            <w:rPrChange w:id="322" w:author="Microsoft Office User" w:date="2023-02-17T14:21:00Z">
              <w:rPr>
                <w:highlight w:val="yellow"/>
              </w:rPr>
            </w:rPrChange>
          </w:rPr>
          <w:t xml:space="preserve">. </w:t>
        </w:r>
      </w:ins>
      <w:ins w:id="323" w:author="Microsoft Office User" w:date="2023-02-17T14:12:00Z">
        <w:r w:rsidRPr="0091089C">
          <w:rPr>
            <w:rFonts w:asciiTheme="minorHAnsi" w:hAnsiTheme="minorHAnsi" w:cstheme="minorHAnsi"/>
            <w:sz w:val="28"/>
            <w:szCs w:val="28"/>
            <w:highlight w:val="yellow"/>
            <w:rPrChange w:id="324" w:author="Microsoft Office User" w:date="2023-02-17T14:21:00Z">
              <w:rPr>
                <w:rFonts w:asciiTheme="minorHAnsi" w:hAnsiTheme="minorHAnsi" w:cstheme="minorHAnsi"/>
                <w:highlight w:val="yellow"/>
              </w:rPr>
            </w:rPrChange>
          </w:rPr>
          <w:t xml:space="preserve"> </w:t>
        </w:r>
      </w:ins>
    </w:p>
    <w:p w14:paraId="4D421DA0" w14:textId="77777777" w:rsidR="00E85FB8" w:rsidRDefault="00E85FB8" w:rsidP="00E85FB8">
      <w:pPr>
        <w:widowControl w:val="0"/>
        <w:suppressAutoHyphens/>
        <w:spacing w:line="276" w:lineRule="auto"/>
        <w:rPr>
          <w:ins w:id="325" w:author="Microsoft Office User" w:date="2023-02-24T11:37:00Z"/>
          <w:rFonts w:asciiTheme="minorHAnsi" w:hAnsiTheme="minorHAnsi" w:cstheme="minorHAnsi"/>
          <w:highlight w:val="yellow"/>
        </w:rPr>
      </w:pPr>
    </w:p>
    <w:p w14:paraId="2D6CAA80" w14:textId="1D07BF49" w:rsidR="00E85FB8" w:rsidRPr="00E85FB8" w:rsidRDefault="00E85FB8" w:rsidP="00E85FB8">
      <w:pPr>
        <w:widowControl w:val="0"/>
        <w:suppressAutoHyphens/>
        <w:spacing w:line="276" w:lineRule="auto"/>
        <w:rPr>
          <w:ins w:id="326" w:author="Microsoft Office User" w:date="2023-02-24T11:37:00Z"/>
          <w:rFonts w:asciiTheme="minorHAnsi" w:hAnsiTheme="minorHAnsi" w:cstheme="minorHAnsi"/>
          <w:highlight w:val="yellow"/>
          <w:rPrChange w:id="327" w:author="Microsoft Office User" w:date="2023-02-24T11:37:00Z">
            <w:rPr>
              <w:ins w:id="328" w:author="Microsoft Office User" w:date="2023-02-24T11:37:00Z"/>
              <w:highlight w:val="yellow"/>
            </w:rPr>
          </w:rPrChange>
        </w:rPr>
        <w:pPrChange w:id="329" w:author="Microsoft Office User" w:date="2023-02-24T11:37:00Z">
          <w:pPr>
            <w:pStyle w:val="ListParagraph"/>
            <w:widowControl w:val="0"/>
            <w:numPr>
              <w:numId w:val="70"/>
            </w:numPr>
            <w:suppressAutoHyphens/>
            <w:spacing w:line="276" w:lineRule="auto"/>
            <w:ind w:hanging="360"/>
          </w:pPr>
        </w:pPrChange>
      </w:pPr>
      <w:ins w:id="330" w:author="Microsoft Office User" w:date="2023-02-24T11:37:00Z">
        <w:r w:rsidRPr="00E85FB8">
          <w:rPr>
            <w:rFonts w:asciiTheme="minorHAnsi" w:hAnsiTheme="minorHAnsi" w:cstheme="minorHAnsi"/>
            <w:highlight w:val="yellow"/>
            <w:rPrChange w:id="331" w:author="Microsoft Office User" w:date="2023-02-24T11:37:00Z">
              <w:rPr>
                <w:highlight w:val="yellow"/>
              </w:rPr>
            </w:rPrChange>
          </w:rPr>
          <w:t xml:space="preserve">The Panel has to provide its reasoning for its </w:t>
        </w:r>
        <w:proofErr w:type="spellStart"/>
        <w:r w:rsidRPr="00E85FB8">
          <w:rPr>
            <w:rFonts w:asciiTheme="minorHAnsi" w:hAnsiTheme="minorHAnsi" w:cstheme="minorHAnsi"/>
            <w:highlight w:val="yellow"/>
            <w:rPrChange w:id="332" w:author="Microsoft Office User" w:date="2023-02-24T11:37:00Z">
              <w:rPr>
                <w:highlight w:val="yellow"/>
              </w:rPr>
            </w:rPrChange>
          </w:rPr>
          <w:t>detemination</w:t>
        </w:r>
        <w:proofErr w:type="spellEnd"/>
        <w:r w:rsidRPr="00E85FB8">
          <w:rPr>
            <w:rFonts w:asciiTheme="minorHAnsi" w:hAnsiTheme="minorHAnsi" w:cstheme="minorHAnsi"/>
            <w:highlight w:val="yellow"/>
            <w:rPrChange w:id="333" w:author="Microsoft Office User" w:date="2023-02-24T11:37:00Z">
              <w:rPr>
                <w:highlight w:val="yellow"/>
              </w:rPr>
            </w:rPrChange>
          </w:rPr>
          <w:t xml:space="preserve"> of the variant to be included in the comparison side its report (see section 5.5.2.13)  </w:t>
        </w:r>
      </w:ins>
    </w:p>
    <w:p w14:paraId="4D278307" w14:textId="23D903B1" w:rsidR="00E54212" w:rsidRDefault="00E54212" w:rsidP="00FE23AC">
      <w:pPr>
        <w:widowControl w:val="0"/>
        <w:suppressAutoHyphens/>
        <w:rPr>
          <w:ins w:id="334" w:author="Microsoft Office User" w:date="2023-02-24T11:37:00Z"/>
          <w:rFonts w:asciiTheme="minorHAnsi" w:hAnsiTheme="minorHAnsi" w:cstheme="minorHAnsi"/>
          <w:highlight w:val="yellow"/>
        </w:rPr>
      </w:pPr>
    </w:p>
    <w:p w14:paraId="576F73FE" w14:textId="77777777" w:rsidR="00E85FB8" w:rsidRDefault="00E85FB8" w:rsidP="00FE23AC">
      <w:pPr>
        <w:widowControl w:val="0"/>
        <w:suppressAutoHyphens/>
        <w:rPr>
          <w:ins w:id="335" w:author="Microsoft Office User" w:date="2023-02-17T14:38:00Z"/>
          <w:rFonts w:asciiTheme="minorHAnsi" w:hAnsiTheme="minorHAnsi" w:cstheme="minorHAnsi"/>
          <w:highlight w:val="yellow"/>
        </w:rPr>
      </w:pPr>
    </w:p>
    <w:p w14:paraId="1D21F18A" w14:textId="267D2558" w:rsidR="00E54212" w:rsidRPr="00062CB6" w:rsidRDefault="00E85FB8">
      <w:pPr>
        <w:spacing w:line="276" w:lineRule="auto"/>
        <w:rPr>
          <w:ins w:id="336" w:author="Microsoft Office User" w:date="2023-02-17T14:49:00Z"/>
          <w:rFonts w:asciiTheme="minorHAnsi" w:hAnsiTheme="minorHAnsi" w:cstheme="minorHAnsi"/>
          <w:b/>
          <w:bCs/>
          <w:szCs w:val="28"/>
          <w:highlight w:val="yellow"/>
        </w:rPr>
        <w:pPrChange w:id="337" w:author="Microsoft Office User" w:date="2023-02-17T16:58:00Z">
          <w:pPr>
            <w:ind w:left="708"/>
          </w:pPr>
        </w:pPrChange>
      </w:pPr>
      <w:ins w:id="338" w:author="Microsoft Office User" w:date="2023-02-24T11:37:00Z">
        <w:r>
          <w:rPr>
            <w:rFonts w:asciiTheme="minorHAnsi" w:hAnsiTheme="minorHAnsi" w:cstheme="minorHAnsi"/>
            <w:b/>
            <w:bCs/>
            <w:szCs w:val="28"/>
            <w:highlight w:val="yellow"/>
          </w:rPr>
          <w:t xml:space="preserve">4.1.2.4 </w:t>
        </w:r>
      </w:ins>
      <w:ins w:id="339" w:author="Microsoft Office User" w:date="2023-02-17T14:49:00Z">
        <w:r w:rsidR="00E54212" w:rsidRPr="00062CB6">
          <w:rPr>
            <w:rFonts w:asciiTheme="minorHAnsi" w:hAnsiTheme="minorHAnsi" w:cstheme="minorHAnsi"/>
            <w:b/>
            <w:bCs/>
            <w:szCs w:val="28"/>
            <w:highlight w:val="yellow"/>
          </w:rPr>
          <w:t>Exp</w:t>
        </w:r>
      </w:ins>
      <w:r w:rsidR="000A0B06">
        <w:rPr>
          <w:rFonts w:asciiTheme="minorHAnsi" w:hAnsiTheme="minorHAnsi" w:cstheme="minorHAnsi"/>
          <w:b/>
          <w:bCs/>
          <w:szCs w:val="28"/>
          <w:highlight w:val="yellow"/>
        </w:rPr>
        <w:t>a</w:t>
      </w:r>
      <w:ins w:id="340" w:author="Microsoft Office User" w:date="2023-02-17T14:49:00Z">
        <w:r w:rsidR="00E54212" w:rsidRPr="00062CB6">
          <w:rPr>
            <w:rFonts w:asciiTheme="minorHAnsi" w:hAnsiTheme="minorHAnsi" w:cstheme="minorHAnsi"/>
            <w:b/>
            <w:bCs/>
            <w:szCs w:val="28"/>
            <w:highlight w:val="yellow"/>
          </w:rPr>
          <w:t>nding the Similarity Evaluation Panel</w:t>
        </w:r>
      </w:ins>
    </w:p>
    <w:p w14:paraId="41F29136" w14:textId="33CF9F9B" w:rsidR="00FE23AC" w:rsidDel="00E85FB8" w:rsidRDefault="00E54212">
      <w:pPr>
        <w:widowControl w:val="0"/>
        <w:suppressAutoHyphens/>
        <w:spacing w:line="276" w:lineRule="auto"/>
        <w:rPr>
          <w:del w:id="341" w:author="Microsoft Office User" w:date="2023-02-17T14:21:00Z"/>
          <w:rFonts w:asciiTheme="minorHAnsi" w:hAnsiTheme="minorHAnsi" w:cstheme="minorHAnsi"/>
          <w:szCs w:val="28"/>
        </w:rPr>
      </w:pPr>
      <w:ins w:id="342" w:author="Microsoft Office User" w:date="2023-02-17T14:50:00Z">
        <w:r>
          <w:rPr>
            <w:rFonts w:asciiTheme="minorHAnsi" w:hAnsiTheme="minorHAnsi" w:cstheme="minorHAnsi"/>
            <w:szCs w:val="28"/>
            <w:highlight w:val="yellow"/>
          </w:rPr>
          <w:t>B</w:t>
        </w:r>
        <w:r w:rsidRPr="00062CB6">
          <w:rPr>
            <w:rFonts w:asciiTheme="minorHAnsi" w:hAnsiTheme="minorHAnsi" w:cstheme="minorHAnsi"/>
            <w:szCs w:val="28"/>
            <w:highlight w:val="yellow"/>
          </w:rPr>
          <w:t xml:space="preserve">y definition </w:t>
        </w:r>
      </w:ins>
      <w:ins w:id="343" w:author="Microsoft Office User" w:date="2023-02-17T14:49:00Z">
        <w:r w:rsidRPr="00062CB6">
          <w:rPr>
            <w:rFonts w:asciiTheme="minorHAnsi" w:hAnsiTheme="minorHAnsi" w:cstheme="minorHAnsi"/>
            <w:szCs w:val="28"/>
            <w:highlight w:val="yellow"/>
          </w:rPr>
          <w:t xml:space="preserve">the confusing similarity validation process is subjective in nature. Therefore </w:t>
        </w:r>
      </w:ins>
      <w:ins w:id="344" w:author="Microsoft Office User" w:date="2023-02-17T14:51:00Z">
        <w:r w:rsidR="00CC6275">
          <w:rPr>
            <w:rFonts w:asciiTheme="minorHAnsi" w:hAnsiTheme="minorHAnsi" w:cstheme="minorHAnsi"/>
            <w:szCs w:val="28"/>
            <w:highlight w:val="yellow"/>
          </w:rPr>
          <w:t xml:space="preserve">to determine </w:t>
        </w:r>
      </w:ins>
      <w:ins w:id="345" w:author="Microsoft Office User" w:date="2023-02-17T14:52:00Z">
        <w:r w:rsidR="00CC6275">
          <w:rPr>
            <w:rFonts w:asciiTheme="minorHAnsi" w:hAnsiTheme="minorHAnsi" w:cstheme="minorHAnsi"/>
            <w:szCs w:val="28"/>
            <w:highlight w:val="yellow"/>
          </w:rPr>
          <w:t xml:space="preserve">the scope of the Comparison Side - </w:t>
        </w:r>
      </w:ins>
      <w:ins w:id="346" w:author="Microsoft Office User" w:date="2023-02-17T14:49:00Z">
        <w:r w:rsidRPr="00062CB6">
          <w:rPr>
            <w:rFonts w:asciiTheme="minorHAnsi" w:hAnsiTheme="minorHAnsi" w:cstheme="minorHAnsi"/>
            <w:szCs w:val="28"/>
            <w:highlight w:val="yellow"/>
          </w:rPr>
          <w:t xml:space="preserve">specifically when the requested </w:t>
        </w:r>
        <w:proofErr w:type="spellStart"/>
        <w:r w:rsidRPr="00062CB6">
          <w:rPr>
            <w:rFonts w:asciiTheme="minorHAnsi" w:hAnsiTheme="minorHAnsi" w:cstheme="minorHAnsi"/>
            <w:szCs w:val="28"/>
            <w:highlight w:val="yellow"/>
          </w:rPr>
          <w:t>IDNccTLD</w:t>
        </w:r>
        <w:proofErr w:type="spellEnd"/>
        <w:r w:rsidRPr="00062CB6">
          <w:rPr>
            <w:rFonts w:asciiTheme="minorHAnsi" w:hAnsiTheme="minorHAnsi" w:cstheme="minorHAnsi"/>
            <w:szCs w:val="28"/>
            <w:highlight w:val="yellow"/>
          </w:rPr>
          <w:t xml:space="preserve"> string is a string expressed in a script, which is not or less familiar to the member(s) of the SEP</w:t>
        </w:r>
      </w:ins>
      <w:ins w:id="347" w:author="Microsoft Office User" w:date="2023-02-17T14:52:00Z">
        <w:r w:rsidR="00CC6275">
          <w:rPr>
            <w:rFonts w:asciiTheme="minorHAnsi" w:hAnsiTheme="minorHAnsi" w:cstheme="minorHAnsi"/>
            <w:szCs w:val="28"/>
            <w:highlight w:val="yellow"/>
          </w:rPr>
          <w:t xml:space="preserve">- </w:t>
        </w:r>
      </w:ins>
      <w:ins w:id="348" w:author="Microsoft Office User" w:date="2023-02-17T14:49:00Z">
        <w:r w:rsidRPr="00062CB6">
          <w:rPr>
            <w:rFonts w:asciiTheme="minorHAnsi" w:hAnsiTheme="minorHAnsi" w:cstheme="minorHAnsi"/>
            <w:szCs w:val="28"/>
            <w:highlight w:val="yellow"/>
          </w:rPr>
          <w:t xml:space="preserve"> the Panel </w:t>
        </w:r>
      </w:ins>
      <w:ins w:id="349" w:author="Microsoft Office User" w:date="2023-02-17T14:51:00Z">
        <w:r>
          <w:rPr>
            <w:rFonts w:asciiTheme="minorHAnsi" w:hAnsiTheme="minorHAnsi" w:cstheme="minorHAnsi"/>
            <w:szCs w:val="28"/>
            <w:highlight w:val="yellow"/>
          </w:rPr>
          <w:t>should</w:t>
        </w:r>
      </w:ins>
      <w:ins w:id="350" w:author="Microsoft Office User" w:date="2023-02-17T14:49:00Z">
        <w:r w:rsidRPr="00062CB6">
          <w:rPr>
            <w:rFonts w:asciiTheme="minorHAnsi" w:hAnsiTheme="minorHAnsi" w:cstheme="minorHAnsi"/>
            <w:szCs w:val="28"/>
            <w:highlight w:val="yellow"/>
          </w:rPr>
          <w:t xml:space="preserve"> request </w:t>
        </w:r>
      </w:ins>
      <w:ins w:id="351" w:author="Microsoft Office User" w:date="2023-02-17T14:51:00Z">
        <w:r w:rsidR="00CC6275">
          <w:rPr>
            <w:rFonts w:asciiTheme="minorHAnsi" w:hAnsiTheme="minorHAnsi" w:cstheme="minorHAnsi"/>
            <w:szCs w:val="28"/>
            <w:highlight w:val="yellow"/>
          </w:rPr>
          <w:t>to include</w:t>
        </w:r>
      </w:ins>
      <w:ins w:id="352" w:author="Microsoft Office User" w:date="2023-02-17T14:49:00Z">
        <w:r w:rsidRPr="00062CB6">
          <w:rPr>
            <w:rFonts w:asciiTheme="minorHAnsi" w:hAnsiTheme="minorHAnsi" w:cstheme="minorHAnsi"/>
            <w:szCs w:val="28"/>
            <w:highlight w:val="yellow"/>
          </w:rPr>
          <w:t xml:space="preserve"> at least one person who is familiar with the script in which the selected string is expressed</w:t>
        </w:r>
      </w:ins>
      <w:ins w:id="353" w:author="Microsoft Office User" w:date="2023-02-17T14:53:00Z">
        <w:r w:rsidR="00CC6275">
          <w:rPr>
            <w:rFonts w:asciiTheme="minorHAnsi" w:hAnsiTheme="minorHAnsi" w:cstheme="minorHAnsi"/>
            <w:szCs w:val="28"/>
            <w:highlight w:val="yellow"/>
          </w:rPr>
          <w:t>. For example this could be</w:t>
        </w:r>
      </w:ins>
      <w:ins w:id="354" w:author="Microsoft Office User" w:date="2023-02-17T14:49:00Z">
        <w:r w:rsidRPr="00062CB6">
          <w:rPr>
            <w:rFonts w:asciiTheme="minorHAnsi" w:hAnsiTheme="minorHAnsi" w:cstheme="minorHAnsi"/>
            <w:szCs w:val="28"/>
            <w:highlight w:val="yellow"/>
          </w:rPr>
          <w:t xml:space="preserve"> an independent member of LGR team of the script in which the requested string(s) is/are expressed. Such a request should preferably be made at or around the time the </w:t>
        </w:r>
        <w:proofErr w:type="spellStart"/>
        <w:r w:rsidRPr="00062CB6">
          <w:rPr>
            <w:rFonts w:asciiTheme="minorHAnsi" w:hAnsiTheme="minorHAnsi" w:cstheme="minorHAnsi"/>
            <w:szCs w:val="28"/>
            <w:highlight w:val="yellow"/>
          </w:rPr>
          <w:t>IDNccTLD</w:t>
        </w:r>
        <w:proofErr w:type="spellEnd"/>
        <w:r w:rsidRPr="00062CB6">
          <w:rPr>
            <w:rFonts w:asciiTheme="minorHAnsi" w:hAnsiTheme="minorHAnsi" w:cstheme="minorHAnsi"/>
            <w:szCs w:val="28"/>
            <w:highlight w:val="yellow"/>
          </w:rPr>
          <w:t xml:space="preserve"> string is submitted for validation, </w:t>
        </w:r>
      </w:ins>
      <w:ins w:id="355" w:author="Microsoft Office User" w:date="2023-02-17T14:55:00Z">
        <w:r w:rsidR="00CC6275">
          <w:rPr>
            <w:rFonts w:asciiTheme="minorHAnsi" w:hAnsiTheme="minorHAnsi" w:cstheme="minorHAnsi"/>
            <w:szCs w:val="28"/>
            <w:highlight w:val="yellow"/>
          </w:rPr>
          <w:t xml:space="preserve">however in </w:t>
        </w:r>
      </w:ins>
      <w:ins w:id="356" w:author="Microsoft Office User" w:date="2023-02-17T14:49:00Z">
        <w:r w:rsidRPr="00062CB6">
          <w:rPr>
            <w:rFonts w:asciiTheme="minorHAnsi" w:hAnsiTheme="minorHAnsi" w:cstheme="minorHAnsi"/>
            <w:szCs w:val="28"/>
            <w:highlight w:val="yellow"/>
          </w:rPr>
          <w:t>any case before the SEP will start with the validation. The extended Similarity Evaluation Panel (ESEP) shall conduct the Confusing Similarity evaluation of the string</w:t>
        </w:r>
      </w:ins>
      <w:ins w:id="357" w:author="Microsoft Office User" w:date="2023-02-17T14:55:00Z">
        <w:r w:rsidR="00CC6275">
          <w:rPr>
            <w:rFonts w:asciiTheme="minorHAnsi" w:hAnsiTheme="minorHAnsi" w:cstheme="minorHAnsi"/>
            <w:szCs w:val="28"/>
            <w:highlight w:val="yellow"/>
          </w:rPr>
          <w:t xml:space="preserve">, including the determination of the scope of the </w:t>
        </w:r>
      </w:ins>
      <w:ins w:id="358" w:author="Microsoft Office User" w:date="2023-02-17T14:56:00Z">
        <w:r w:rsidR="00CC6275">
          <w:rPr>
            <w:rFonts w:asciiTheme="minorHAnsi" w:hAnsiTheme="minorHAnsi" w:cstheme="minorHAnsi"/>
            <w:szCs w:val="28"/>
            <w:highlight w:val="yellow"/>
          </w:rPr>
          <w:t>C</w:t>
        </w:r>
      </w:ins>
      <w:ins w:id="359" w:author="Microsoft Office User" w:date="2023-02-17T14:55:00Z">
        <w:r w:rsidR="00CC6275">
          <w:rPr>
            <w:rFonts w:asciiTheme="minorHAnsi" w:hAnsiTheme="minorHAnsi" w:cstheme="minorHAnsi"/>
            <w:szCs w:val="28"/>
            <w:highlight w:val="yellow"/>
          </w:rPr>
          <w:t>ompari</w:t>
        </w:r>
      </w:ins>
      <w:ins w:id="360" w:author="Microsoft Office User" w:date="2023-02-17T14:56:00Z">
        <w:r w:rsidR="00CC6275">
          <w:rPr>
            <w:rFonts w:asciiTheme="minorHAnsi" w:hAnsiTheme="minorHAnsi" w:cstheme="minorHAnsi"/>
            <w:szCs w:val="28"/>
            <w:highlight w:val="yellow"/>
          </w:rPr>
          <w:t>son Base</w:t>
        </w:r>
      </w:ins>
      <w:ins w:id="361" w:author="Microsoft Office User" w:date="2023-02-17T14:49:00Z">
        <w:r w:rsidRPr="00062CB6">
          <w:rPr>
            <w:rFonts w:asciiTheme="minorHAnsi" w:hAnsiTheme="minorHAnsi" w:cstheme="minorHAnsi"/>
            <w:szCs w:val="28"/>
            <w:highlight w:val="yellow"/>
          </w:rPr>
          <w:t>. The expected duration of the evaluation will be extended with at least the time it takes to establish such an ESEP.</w:t>
        </w:r>
      </w:ins>
      <w:del w:id="362" w:author="Microsoft Office User" w:date="2023-02-24T11:37:00Z">
        <w:r w:rsidR="000A0B06" w:rsidDel="00E85FB8">
          <w:rPr>
            <w:rFonts w:asciiTheme="minorHAnsi" w:hAnsiTheme="minorHAnsi" w:cstheme="minorHAnsi"/>
            <w:highlight w:val="yellow"/>
          </w:rPr>
          <w:delText xml:space="preserve">its reasoning 5.5.2.13) </w:delText>
        </w:r>
      </w:del>
      <w:del w:id="363" w:author="Microsoft Office User" w:date="2023-02-02T14:32:00Z">
        <w:r w:rsidR="00FE23AC" w:rsidRPr="00694196" w:rsidDel="00452E27">
          <w:rPr>
            <w:rFonts w:asciiTheme="minorHAnsi" w:hAnsiTheme="minorHAnsi" w:cstheme="minorHAnsi"/>
            <w:highlight w:val="yellow"/>
            <w:rPrChange w:id="364" w:author="Microsoft Office User" w:date="2023-02-02T12:49:00Z">
              <w:rPr>
                <w:rFonts w:asciiTheme="minorHAnsi" w:hAnsiTheme="minorHAnsi" w:cstheme="minorHAnsi"/>
              </w:rPr>
            </w:rPrChange>
          </w:rPr>
          <w:delText>c</w:delText>
        </w:r>
      </w:del>
      <w:del w:id="365" w:author="Microsoft Office User" w:date="2023-02-17T14:21:00Z">
        <w:r w:rsidR="00FE23AC" w:rsidRPr="00694196" w:rsidDel="0091089C">
          <w:rPr>
            <w:rFonts w:asciiTheme="minorHAnsi" w:hAnsiTheme="minorHAnsi" w:cstheme="minorHAnsi"/>
            <w:highlight w:val="yellow"/>
            <w:rPrChange w:id="366" w:author="Microsoft Office User" w:date="2023-02-02T12:49:00Z">
              <w:rPr>
                <w:rFonts w:asciiTheme="minorHAnsi" w:hAnsiTheme="minorHAnsi" w:cstheme="minorHAnsi"/>
              </w:rPr>
            </w:rPrChange>
          </w:rPr>
          <w:delText xml:space="preserve">ould be included of all already delegated TLDs, and those which are in process.  </w:delText>
        </w:r>
      </w:del>
    </w:p>
    <w:p w14:paraId="3F2ACE9B" w14:textId="77777777" w:rsidR="00E85FB8" w:rsidRPr="00E85FB8" w:rsidRDefault="00E85FB8" w:rsidP="00E85FB8">
      <w:pPr>
        <w:spacing w:line="276" w:lineRule="auto"/>
        <w:jc w:val="both"/>
        <w:rPr>
          <w:ins w:id="367" w:author="Microsoft Office User" w:date="2023-02-24T11:38:00Z"/>
          <w:rFonts w:asciiTheme="minorHAnsi" w:hAnsiTheme="minorHAnsi" w:cstheme="minorHAnsi"/>
          <w:lang w:eastAsia="zh-CN"/>
          <w:rPrChange w:id="368" w:author="Microsoft Office User" w:date="2023-02-24T11:38:00Z">
            <w:rPr>
              <w:ins w:id="369" w:author="Microsoft Office User" w:date="2023-02-24T11:38:00Z"/>
              <w:rFonts w:asciiTheme="minorHAnsi" w:hAnsiTheme="minorHAnsi" w:cstheme="minorHAnsi"/>
              <w:highlight w:val="yellow"/>
            </w:rPr>
          </w:rPrChange>
        </w:rPr>
        <w:pPrChange w:id="370" w:author="Microsoft Office User" w:date="2023-02-24T11:38:00Z">
          <w:pPr>
            <w:widowControl w:val="0"/>
            <w:suppressAutoHyphens/>
          </w:pPr>
        </w:pPrChange>
      </w:pPr>
    </w:p>
    <w:p w14:paraId="11B9A5F4" w14:textId="77777777" w:rsidR="00FE23AC" w:rsidRPr="00694196" w:rsidRDefault="00FE23AC">
      <w:pPr>
        <w:widowControl w:val="0"/>
        <w:suppressAutoHyphens/>
        <w:spacing w:line="276" w:lineRule="auto"/>
        <w:rPr>
          <w:rFonts w:asciiTheme="minorHAnsi" w:hAnsiTheme="minorHAnsi" w:cstheme="minorHAnsi"/>
          <w:highlight w:val="yellow"/>
          <w:rPrChange w:id="371" w:author="Microsoft Office User" w:date="2023-02-02T12:49:00Z">
            <w:rPr>
              <w:rFonts w:asciiTheme="minorHAnsi" w:hAnsiTheme="minorHAnsi" w:cstheme="minorHAnsi"/>
            </w:rPr>
          </w:rPrChange>
        </w:rPr>
        <w:pPrChange w:id="372" w:author="Microsoft Office User" w:date="2023-02-17T17:06:00Z">
          <w:pPr>
            <w:widowControl w:val="0"/>
            <w:suppressAutoHyphens/>
          </w:pPr>
        </w:pPrChange>
      </w:pPr>
    </w:p>
    <w:p w14:paraId="7237777A" w14:textId="6FD428C6" w:rsidR="00E85FB8" w:rsidRPr="00405725" w:rsidRDefault="00E85FB8" w:rsidP="00405725">
      <w:pPr>
        <w:pStyle w:val="NormalWeb"/>
        <w:spacing w:line="276" w:lineRule="auto"/>
        <w:ind w:left="708"/>
        <w:rPr>
          <w:rFonts w:asciiTheme="minorHAnsi" w:hAnsiTheme="minorHAnsi" w:cstheme="minorHAnsi"/>
          <w:i/>
          <w:iCs/>
          <w:highlight w:val="yellow"/>
        </w:rPr>
      </w:pPr>
      <w:r w:rsidRPr="00405725">
        <w:rPr>
          <w:rFonts w:asciiTheme="minorHAnsi" w:hAnsiTheme="minorHAnsi" w:cstheme="minorHAnsi"/>
          <w:i/>
          <w:iCs/>
          <w:highlight w:val="yellow"/>
        </w:rPr>
        <w:t>Notes and Observations</w:t>
      </w:r>
      <w:r w:rsidR="00405725">
        <w:rPr>
          <w:rFonts w:asciiTheme="minorHAnsi" w:hAnsiTheme="minorHAnsi" w:cstheme="minorHAnsi"/>
          <w:i/>
          <w:iCs/>
          <w:highlight w:val="yellow"/>
        </w:rPr>
        <w:t xml:space="preserve"> section 4.1.2.3 &amp; 4.1.2.4</w:t>
      </w:r>
      <w:r w:rsidRPr="00405725">
        <w:rPr>
          <w:rFonts w:asciiTheme="minorHAnsi" w:hAnsiTheme="minorHAnsi" w:cstheme="minorHAnsi"/>
          <w:i/>
          <w:iCs/>
          <w:highlight w:val="yellow"/>
        </w:rPr>
        <w:t xml:space="preserve"> </w:t>
      </w:r>
    </w:p>
    <w:p w14:paraId="39F258B3" w14:textId="406A0574" w:rsidR="00626A41" w:rsidRDefault="00BD1E7B" w:rsidP="00405725">
      <w:pPr>
        <w:pStyle w:val="NormalWeb"/>
        <w:spacing w:line="276" w:lineRule="auto"/>
        <w:ind w:left="708"/>
        <w:rPr>
          <w:rFonts w:asciiTheme="minorHAnsi" w:hAnsiTheme="minorHAnsi" w:cstheme="minorHAnsi"/>
          <w:i/>
          <w:iCs/>
          <w:szCs w:val="28"/>
          <w:lang w:val="en-BE"/>
        </w:rPr>
      </w:pPr>
      <w:r w:rsidRPr="000A0B06">
        <w:rPr>
          <w:rFonts w:asciiTheme="minorHAnsi" w:hAnsiTheme="minorHAnsi" w:cstheme="minorHAnsi"/>
          <w:b/>
          <w:bCs/>
          <w:highlight w:val="yellow"/>
        </w:rPr>
        <w:t>Rationale</w:t>
      </w:r>
      <w:r>
        <w:rPr>
          <w:rFonts w:asciiTheme="minorHAnsi" w:hAnsiTheme="minorHAnsi" w:cstheme="minorHAnsi"/>
          <w:highlight w:val="yellow"/>
        </w:rPr>
        <w:t xml:space="preserve"> - </w:t>
      </w:r>
      <w:r w:rsidR="00F83216" w:rsidRPr="00983598">
        <w:rPr>
          <w:rFonts w:asciiTheme="minorHAnsi" w:hAnsiTheme="minorHAnsi" w:cstheme="minorHAnsi"/>
          <w:highlight w:val="yellow"/>
        </w:rPr>
        <w:t xml:space="preserve">By definition variants </w:t>
      </w:r>
      <w:r w:rsidR="00983598" w:rsidRPr="00983598">
        <w:rPr>
          <w:rFonts w:asciiTheme="minorHAnsi" w:hAnsiTheme="minorHAnsi" w:cstheme="minorHAnsi"/>
          <w:highlight w:val="yellow"/>
        </w:rPr>
        <w:t xml:space="preserve">of a selected </w:t>
      </w:r>
      <w:proofErr w:type="spellStart"/>
      <w:r w:rsidR="00983598" w:rsidRPr="00983598">
        <w:rPr>
          <w:rFonts w:asciiTheme="minorHAnsi" w:hAnsiTheme="minorHAnsi" w:cstheme="minorHAnsi"/>
          <w:highlight w:val="yellow"/>
        </w:rPr>
        <w:t>IDNccTLD</w:t>
      </w:r>
      <w:proofErr w:type="spellEnd"/>
      <w:r w:rsidR="00983598" w:rsidRPr="00983598">
        <w:rPr>
          <w:rFonts w:asciiTheme="minorHAnsi" w:hAnsiTheme="minorHAnsi" w:cstheme="minorHAnsi"/>
          <w:highlight w:val="yellow"/>
        </w:rPr>
        <w:t xml:space="preserve"> string or primary label are derived from the string or label through the RZ-LGR and </w:t>
      </w:r>
      <w:r w:rsidR="00FE23AC" w:rsidRPr="00405725">
        <w:rPr>
          <w:rFonts w:asciiTheme="minorHAnsi" w:hAnsiTheme="minorHAnsi" w:cstheme="minorHAnsi"/>
          <w:highlight w:val="yellow"/>
        </w:rPr>
        <w:t xml:space="preserve">are </w:t>
      </w:r>
      <w:r w:rsidR="00626A41" w:rsidRPr="00983598">
        <w:rPr>
          <w:rFonts w:asciiTheme="minorHAnsi" w:hAnsiTheme="minorHAnsi" w:cstheme="minorHAnsi"/>
          <w:highlight w:val="yellow"/>
        </w:rPr>
        <w:t xml:space="preserve">considered to be (visual) similar to the selected </w:t>
      </w:r>
      <w:r w:rsidR="00626A41" w:rsidRPr="00983598">
        <w:rPr>
          <w:rFonts w:asciiTheme="minorHAnsi" w:hAnsiTheme="minorHAnsi" w:cstheme="minorHAnsi"/>
          <w:szCs w:val="28"/>
          <w:highlight w:val="yellow"/>
        </w:rPr>
        <w:t xml:space="preserve">or primary string/label from </w:t>
      </w:r>
      <w:r w:rsidR="00983598" w:rsidRPr="00983598">
        <w:rPr>
          <w:rFonts w:asciiTheme="minorHAnsi" w:hAnsiTheme="minorHAnsi" w:cstheme="minorHAnsi"/>
          <w:szCs w:val="28"/>
          <w:highlight w:val="yellow"/>
        </w:rPr>
        <w:t>the</w:t>
      </w:r>
      <w:r w:rsidR="00626A41" w:rsidRPr="00983598">
        <w:rPr>
          <w:rFonts w:asciiTheme="minorHAnsi" w:hAnsiTheme="minorHAnsi" w:cstheme="minorHAnsi"/>
          <w:szCs w:val="28"/>
          <w:highlight w:val="yellow"/>
        </w:rPr>
        <w:t xml:space="preserve"> perspective </w:t>
      </w:r>
      <w:r w:rsidR="00983598" w:rsidRPr="00983598">
        <w:rPr>
          <w:rFonts w:asciiTheme="minorHAnsi" w:hAnsiTheme="minorHAnsi" w:cstheme="minorHAnsi"/>
          <w:szCs w:val="28"/>
          <w:highlight w:val="yellow"/>
        </w:rPr>
        <w:t xml:space="preserve">of the community using the script.  With respect to allocatable variants it is </w:t>
      </w:r>
      <w:r w:rsidR="00983598" w:rsidRPr="00405725">
        <w:rPr>
          <w:rFonts w:asciiTheme="minorHAnsi" w:hAnsiTheme="minorHAnsi" w:cstheme="minorHAnsi"/>
          <w:i/>
          <w:iCs/>
          <w:szCs w:val="28"/>
          <w:highlight w:val="yellow"/>
        </w:rPr>
        <w:t>“</w:t>
      </w:r>
      <w:r w:rsidR="00983598" w:rsidRPr="00405725">
        <w:rPr>
          <w:rFonts w:asciiTheme="minorHAnsi" w:hAnsiTheme="minorHAnsi" w:cstheme="minorHAnsi"/>
          <w:i/>
          <w:iCs/>
          <w:szCs w:val="28"/>
          <w:highlight w:val="yellow"/>
          <w:lang w:val="en-BE"/>
        </w:rPr>
        <w:t>probable, not merely possible that confusion will arise in the mind of the average, reasonable Internet user.</w:t>
      </w:r>
      <w:r w:rsidR="00983598" w:rsidRPr="00405725">
        <w:rPr>
          <w:rFonts w:asciiTheme="minorHAnsi" w:hAnsiTheme="minorHAnsi" w:cstheme="minorHAnsi"/>
          <w:i/>
          <w:iCs/>
          <w:szCs w:val="28"/>
          <w:highlight w:val="yellow"/>
        </w:rPr>
        <w:t xml:space="preserve"> </w:t>
      </w:r>
      <w:r w:rsidR="00983598" w:rsidRPr="00405725">
        <w:rPr>
          <w:rFonts w:asciiTheme="minorHAnsi" w:hAnsiTheme="minorHAnsi" w:cstheme="minorHAnsi"/>
          <w:i/>
          <w:iCs/>
          <w:szCs w:val="28"/>
          <w:highlight w:val="yellow"/>
          <w:lang w:val="en-BE"/>
        </w:rPr>
        <w:t>Mere association, in the sense that the string brings another string to mind, is insufficient to find a likelihood of confusion.</w:t>
      </w:r>
      <w:r w:rsidR="00983598" w:rsidRPr="00405725">
        <w:rPr>
          <w:rStyle w:val="FootnoteReference"/>
          <w:rFonts w:asciiTheme="minorHAnsi" w:hAnsiTheme="minorHAnsi" w:cstheme="minorHAnsi"/>
          <w:i/>
          <w:iCs/>
          <w:szCs w:val="28"/>
          <w:highlight w:val="yellow"/>
          <w:lang w:val="en-BE"/>
        </w:rPr>
        <w:footnoteReference w:id="22"/>
      </w:r>
      <w:r w:rsidR="00983598" w:rsidRPr="00405725">
        <w:rPr>
          <w:rFonts w:asciiTheme="minorHAnsi" w:hAnsiTheme="minorHAnsi" w:cstheme="minorHAnsi"/>
          <w:i/>
          <w:iCs/>
          <w:szCs w:val="28"/>
          <w:highlight w:val="yellow"/>
        </w:rPr>
        <w:t>”</w:t>
      </w:r>
      <w:r w:rsidR="00983598" w:rsidRPr="00405725">
        <w:rPr>
          <w:rFonts w:asciiTheme="minorHAnsi" w:hAnsiTheme="minorHAnsi" w:cstheme="minorHAnsi"/>
          <w:i/>
          <w:iCs/>
          <w:szCs w:val="28"/>
          <w:lang w:val="en-BE"/>
        </w:rPr>
        <w:t xml:space="preserve"> </w:t>
      </w:r>
    </w:p>
    <w:p w14:paraId="12F53D40" w14:textId="374FDBA6" w:rsidR="001951F2" w:rsidRPr="00405725" w:rsidRDefault="00E44512" w:rsidP="00405725">
      <w:pPr>
        <w:pStyle w:val="NormalWeb"/>
        <w:spacing w:line="276" w:lineRule="auto"/>
        <w:ind w:left="708"/>
        <w:rPr>
          <w:rFonts w:asciiTheme="minorHAnsi" w:hAnsiTheme="minorHAnsi" w:cstheme="minorHAnsi"/>
          <w:szCs w:val="28"/>
          <w:highlight w:val="yellow"/>
        </w:rPr>
      </w:pPr>
      <w:r w:rsidRPr="00405725">
        <w:rPr>
          <w:rFonts w:asciiTheme="minorHAnsi" w:hAnsiTheme="minorHAnsi" w:cstheme="minorHAnsi"/>
          <w:szCs w:val="28"/>
          <w:highlight w:val="yellow"/>
        </w:rPr>
        <w:lastRenderedPageBreak/>
        <w:t xml:space="preserve">With respect to including blocked variants in the comparison side of the base for comparison -  </w:t>
      </w:r>
      <w:r w:rsidRPr="00AC5C0C">
        <w:rPr>
          <w:rFonts w:asciiTheme="minorHAnsi" w:hAnsiTheme="minorHAnsi" w:cstheme="minorHAnsi"/>
          <w:highlight w:val="yellow"/>
        </w:rPr>
        <w:t>a</w:t>
      </w:r>
      <w:r w:rsidR="00532465" w:rsidRPr="00AC5C0C">
        <w:rPr>
          <w:rFonts w:asciiTheme="minorHAnsi" w:hAnsiTheme="minorHAnsi" w:cstheme="minorHAnsi"/>
          <w:highlight w:val="yellow"/>
        </w:rPr>
        <w:t>gain</w:t>
      </w:r>
      <w:r w:rsidRPr="00AC5C0C">
        <w:rPr>
          <w:rFonts w:asciiTheme="minorHAnsi" w:hAnsiTheme="minorHAnsi" w:cstheme="minorHAnsi"/>
          <w:highlight w:val="yellow"/>
        </w:rPr>
        <w:t xml:space="preserve"> </w:t>
      </w:r>
      <w:r w:rsidR="00C10491" w:rsidRPr="00AC5C0C">
        <w:rPr>
          <w:rFonts w:asciiTheme="minorHAnsi" w:hAnsiTheme="minorHAnsi" w:cstheme="minorHAnsi"/>
          <w:highlight w:val="yellow"/>
        </w:rPr>
        <w:t>- b</w:t>
      </w:r>
      <w:r w:rsidR="00532465" w:rsidRPr="00AC5C0C">
        <w:rPr>
          <w:rFonts w:asciiTheme="minorHAnsi" w:hAnsiTheme="minorHAnsi" w:cstheme="minorHAnsi"/>
          <w:highlight w:val="yellow"/>
        </w:rPr>
        <w:t xml:space="preserve">y definition </w:t>
      </w:r>
      <w:r w:rsidR="00C10491" w:rsidRPr="00AC5C0C">
        <w:rPr>
          <w:rFonts w:asciiTheme="minorHAnsi" w:hAnsiTheme="minorHAnsi" w:cstheme="minorHAnsi"/>
          <w:highlight w:val="yellow"/>
        </w:rPr>
        <w:t xml:space="preserve">BLOCKED </w:t>
      </w:r>
      <w:r w:rsidR="00532465" w:rsidRPr="00AC5C0C">
        <w:rPr>
          <w:rFonts w:asciiTheme="minorHAnsi" w:hAnsiTheme="minorHAnsi" w:cstheme="minorHAnsi"/>
          <w:highlight w:val="yellow"/>
        </w:rPr>
        <w:t xml:space="preserve">variants of a selected </w:t>
      </w:r>
      <w:proofErr w:type="spellStart"/>
      <w:r w:rsidR="00532465" w:rsidRPr="00AC5C0C">
        <w:rPr>
          <w:rFonts w:asciiTheme="minorHAnsi" w:hAnsiTheme="minorHAnsi" w:cstheme="minorHAnsi"/>
          <w:highlight w:val="yellow"/>
        </w:rPr>
        <w:t>IDNccTLD</w:t>
      </w:r>
      <w:proofErr w:type="spellEnd"/>
      <w:r w:rsidR="00532465" w:rsidRPr="00AC5C0C">
        <w:rPr>
          <w:rFonts w:asciiTheme="minorHAnsi" w:hAnsiTheme="minorHAnsi" w:cstheme="minorHAnsi"/>
          <w:highlight w:val="yellow"/>
        </w:rPr>
        <w:t xml:space="preserve"> string or primary label are derived from the string or label through the RZ-LGR and are considered to be (visual) similar to the selected </w:t>
      </w:r>
      <w:r w:rsidR="00532465" w:rsidRPr="00AC5C0C">
        <w:rPr>
          <w:rFonts w:asciiTheme="minorHAnsi" w:hAnsiTheme="minorHAnsi" w:cstheme="minorHAnsi"/>
          <w:szCs w:val="28"/>
          <w:highlight w:val="yellow"/>
        </w:rPr>
        <w:t>or primary string/label from the perspective of the community using the script.</w:t>
      </w:r>
      <w:r w:rsidR="001951F2" w:rsidRPr="00405725">
        <w:rPr>
          <w:rFonts w:asciiTheme="minorHAnsi" w:hAnsiTheme="minorHAnsi" w:cstheme="minorHAnsi"/>
          <w:szCs w:val="28"/>
          <w:highlight w:val="yellow"/>
        </w:rPr>
        <w:t xml:space="preserve"> </w:t>
      </w:r>
      <w:r w:rsidR="00532465" w:rsidRPr="00405725">
        <w:rPr>
          <w:rFonts w:asciiTheme="minorHAnsi" w:hAnsiTheme="minorHAnsi" w:cstheme="minorHAnsi"/>
          <w:szCs w:val="28"/>
          <w:highlight w:val="yellow"/>
        </w:rPr>
        <w:t xml:space="preserve">Therefore blocked variants should be taken into considerations. However, depending </w:t>
      </w:r>
      <w:r w:rsidRPr="00405725">
        <w:rPr>
          <w:rFonts w:asciiTheme="minorHAnsi" w:hAnsiTheme="minorHAnsi" w:cstheme="minorHAnsi"/>
          <w:szCs w:val="28"/>
          <w:highlight w:val="yellow"/>
        </w:rPr>
        <w:t xml:space="preserve">on </w:t>
      </w:r>
      <w:r w:rsidR="001951F2" w:rsidRPr="00405725">
        <w:rPr>
          <w:rFonts w:asciiTheme="minorHAnsi" w:hAnsiTheme="minorHAnsi" w:cstheme="minorHAnsi"/>
          <w:szCs w:val="28"/>
          <w:highlight w:val="yellow"/>
        </w:rPr>
        <w:t xml:space="preserve">the script, and the </w:t>
      </w:r>
      <w:r w:rsidR="00532465" w:rsidRPr="00405725">
        <w:rPr>
          <w:rFonts w:asciiTheme="minorHAnsi" w:hAnsiTheme="minorHAnsi" w:cstheme="minorHAnsi"/>
          <w:szCs w:val="28"/>
          <w:highlight w:val="yellow"/>
        </w:rPr>
        <w:t xml:space="preserve">requested selected </w:t>
      </w:r>
      <w:proofErr w:type="spellStart"/>
      <w:r w:rsidR="00532465" w:rsidRPr="00405725">
        <w:rPr>
          <w:rFonts w:asciiTheme="minorHAnsi" w:hAnsiTheme="minorHAnsi" w:cstheme="minorHAnsi"/>
          <w:szCs w:val="28"/>
          <w:highlight w:val="yellow"/>
        </w:rPr>
        <w:t>IDNccTLD</w:t>
      </w:r>
      <w:proofErr w:type="spellEnd"/>
      <w:r w:rsidR="00532465" w:rsidRPr="00405725">
        <w:rPr>
          <w:rFonts w:asciiTheme="minorHAnsi" w:hAnsiTheme="minorHAnsi" w:cstheme="minorHAnsi"/>
          <w:szCs w:val="28"/>
          <w:highlight w:val="yellow"/>
        </w:rPr>
        <w:t xml:space="preserve"> string and</w:t>
      </w:r>
      <w:r w:rsidR="001951F2" w:rsidRPr="00405725">
        <w:rPr>
          <w:rFonts w:asciiTheme="minorHAnsi" w:hAnsiTheme="minorHAnsi" w:cstheme="minorHAnsi"/>
          <w:szCs w:val="28"/>
          <w:highlight w:val="yellow"/>
        </w:rPr>
        <w:t>/or</w:t>
      </w:r>
      <w:r w:rsidR="00532465" w:rsidRPr="00405725">
        <w:rPr>
          <w:rFonts w:asciiTheme="minorHAnsi" w:hAnsiTheme="minorHAnsi" w:cstheme="minorHAnsi"/>
          <w:szCs w:val="28"/>
          <w:highlight w:val="yellow"/>
        </w:rPr>
        <w:t xml:space="preserve"> requested </w:t>
      </w:r>
      <w:proofErr w:type="spellStart"/>
      <w:r w:rsidR="00532465" w:rsidRPr="00405725">
        <w:rPr>
          <w:rFonts w:asciiTheme="minorHAnsi" w:hAnsiTheme="minorHAnsi" w:cstheme="minorHAnsi"/>
          <w:szCs w:val="28"/>
          <w:highlight w:val="yellow"/>
        </w:rPr>
        <w:t>delegatable</w:t>
      </w:r>
      <w:proofErr w:type="spellEnd"/>
      <w:r w:rsidR="00532465" w:rsidRPr="00405725">
        <w:rPr>
          <w:rFonts w:asciiTheme="minorHAnsi" w:hAnsiTheme="minorHAnsi" w:cstheme="minorHAnsi"/>
          <w:szCs w:val="28"/>
          <w:highlight w:val="yellow"/>
        </w:rPr>
        <w:t xml:space="preserve"> variant</w:t>
      </w:r>
      <w:r w:rsidR="001951F2" w:rsidRPr="00405725">
        <w:rPr>
          <w:rFonts w:asciiTheme="minorHAnsi" w:hAnsiTheme="minorHAnsi" w:cstheme="minorHAnsi"/>
          <w:szCs w:val="28"/>
          <w:highlight w:val="yellow"/>
        </w:rPr>
        <w:t>(</w:t>
      </w:r>
      <w:r w:rsidR="00532465" w:rsidRPr="00405725">
        <w:rPr>
          <w:rFonts w:asciiTheme="minorHAnsi" w:hAnsiTheme="minorHAnsi" w:cstheme="minorHAnsi"/>
          <w:szCs w:val="28"/>
          <w:highlight w:val="yellow"/>
        </w:rPr>
        <w:t>s</w:t>
      </w:r>
      <w:r w:rsidR="001951F2" w:rsidRPr="00405725">
        <w:rPr>
          <w:rFonts w:asciiTheme="minorHAnsi" w:hAnsiTheme="minorHAnsi" w:cstheme="minorHAnsi"/>
          <w:szCs w:val="28"/>
          <w:highlight w:val="yellow"/>
        </w:rPr>
        <w:t>)</w:t>
      </w:r>
      <w:r w:rsidR="00532465" w:rsidRPr="00405725">
        <w:rPr>
          <w:rFonts w:asciiTheme="minorHAnsi" w:hAnsiTheme="minorHAnsi" w:cstheme="minorHAnsi"/>
          <w:szCs w:val="28"/>
          <w:highlight w:val="yellow"/>
        </w:rPr>
        <w:t xml:space="preserve">, the likelihood of confusing similarity </w:t>
      </w:r>
      <w:r w:rsidRPr="00405725">
        <w:rPr>
          <w:rFonts w:asciiTheme="minorHAnsi" w:hAnsiTheme="minorHAnsi" w:cstheme="minorHAnsi"/>
          <w:szCs w:val="28"/>
          <w:highlight w:val="yellow"/>
        </w:rPr>
        <w:t xml:space="preserve">of the requested string and variants </w:t>
      </w:r>
      <w:r w:rsidR="00532465" w:rsidRPr="00405725">
        <w:rPr>
          <w:rFonts w:asciiTheme="minorHAnsi" w:hAnsiTheme="minorHAnsi" w:cstheme="minorHAnsi"/>
          <w:szCs w:val="28"/>
          <w:highlight w:val="yellow"/>
        </w:rPr>
        <w:t xml:space="preserve">with blocked variants </w:t>
      </w:r>
      <w:r w:rsidRPr="00405725">
        <w:rPr>
          <w:rFonts w:asciiTheme="minorHAnsi" w:hAnsiTheme="minorHAnsi" w:cstheme="minorHAnsi"/>
          <w:szCs w:val="28"/>
          <w:highlight w:val="yellow"/>
        </w:rPr>
        <w:t xml:space="preserve">and hence MISCONNECTION </w:t>
      </w:r>
      <w:r w:rsidR="00532465" w:rsidRPr="00405725">
        <w:rPr>
          <w:rFonts w:asciiTheme="minorHAnsi" w:hAnsiTheme="minorHAnsi" w:cstheme="minorHAnsi"/>
          <w:szCs w:val="28"/>
          <w:highlight w:val="yellow"/>
        </w:rPr>
        <w:t xml:space="preserve">will vary – ranging from very probable to maybe possible. </w:t>
      </w:r>
    </w:p>
    <w:p w14:paraId="6DC70BCE" w14:textId="7F8EFBB5" w:rsidR="00E44512" w:rsidRPr="00405725" w:rsidRDefault="00E44512" w:rsidP="00405725">
      <w:pPr>
        <w:pStyle w:val="NormalWeb"/>
        <w:spacing w:line="276" w:lineRule="auto"/>
        <w:ind w:left="708"/>
        <w:rPr>
          <w:rFonts w:asciiTheme="minorHAnsi" w:hAnsiTheme="minorHAnsi" w:cstheme="minorHAnsi"/>
          <w:szCs w:val="28"/>
          <w:highlight w:val="yellow"/>
        </w:rPr>
      </w:pPr>
      <w:r w:rsidRPr="00405725">
        <w:rPr>
          <w:rFonts w:asciiTheme="minorHAnsi" w:hAnsiTheme="minorHAnsi" w:cstheme="minorHAnsi"/>
          <w:szCs w:val="28"/>
          <w:highlight w:val="yellow"/>
        </w:rPr>
        <w:t xml:space="preserve">As noted with the example of </w:t>
      </w:r>
      <w:r w:rsidR="00621FAF" w:rsidRPr="00405725">
        <w:rPr>
          <w:rFonts w:asciiTheme="minorHAnsi" w:hAnsiTheme="minorHAnsi" w:cstheme="minorHAnsi"/>
          <w:szCs w:val="28"/>
          <w:highlight w:val="yellow"/>
        </w:rPr>
        <w:t>“Pakistan” in Arabic, according to the relevant LGR, 1200 blocked variants have been identified. Checking against such a number manually is unscalable.</w:t>
      </w:r>
    </w:p>
    <w:p w14:paraId="017CDCDB" w14:textId="1B82F042" w:rsidR="00E44512" w:rsidRPr="00405725" w:rsidRDefault="00E44512" w:rsidP="00405725">
      <w:pPr>
        <w:pStyle w:val="NormalWeb"/>
        <w:spacing w:line="276" w:lineRule="auto"/>
        <w:ind w:left="708"/>
        <w:rPr>
          <w:rFonts w:asciiTheme="minorHAnsi" w:hAnsiTheme="minorHAnsi" w:cstheme="minorHAnsi"/>
          <w:szCs w:val="28"/>
          <w:highlight w:val="yellow"/>
        </w:rPr>
      </w:pPr>
      <w:r w:rsidRPr="00405725">
        <w:rPr>
          <w:rFonts w:asciiTheme="minorHAnsi" w:hAnsiTheme="minorHAnsi" w:cstheme="minorHAnsi"/>
          <w:szCs w:val="28"/>
          <w:highlight w:val="yellow"/>
        </w:rPr>
        <w:t>The</w:t>
      </w:r>
      <w:r w:rsidR="00C10491" w:rsidRPr="00405725">
        <w:rPr>
          <w:rFonts w:asciiTheme="minorHAnsi" w:hAnsiTheme="minorHAnsi" w:cstheme="minorHAnsi"/>
          <w:szCs w:val="28"/>
          <w:highlight w:val="yellow"/>
        </w:rPr>
        <w:t xml:space="preserve">refore </w:t>
      </w:r>
      <w:r w:rsidRPr="00405725">
        <w:rPr>
          <w:rFonts w:asciiTheme="minorHAnsi" w:hAnsiTheme="minorHAnsi" w:cstheme="minorHAnsi"/>
          <w:szCs w:val="28"/>
          <w:highlight w:val="yellow"/>
        </w:rPr>
        <w:t>suggest</w:t>
      </w:r>
      <w:r w:rsidR="00C10491" w:rsidRPr="00405725">
        <w:rPr>
          <w:rFonts w:asciiTheme="minorHAnsi" w:hAnsiTheme="minorHAnsi" w:cstheme="minorHAnsi"/>
          <w:szCs w:val="28"/>
          <w:highlight w:val="yellow"/>
        </w:rPr>
        <w:t xml:space="preserve">ing a procedural approach, </w:t>
      </w:r>
      <w:r w:rsidRPr="00405725">
        <w:rPr>
          <w:rFonts w:asciiTheme="minorHAnsi" w:hAnsiTheme="minorHAnsi" w:cstheme="minorHAnsi"/>
          <w:szCs w:val="28"/>
          <w:highlight w:val="yellow"/>
        </w:rPr>
        <w:t xml:space="preserve">taking into account </w:t>
      </w:r>
      <w:r w:rsidRPr="00405725">
        <w:rPr>
          <w:rFonts w:asciiTheme="minorHAnsi" w:hAnsiTheme="minorHAnsi" w:cstheme="minorHAnsi"/>
          <w:b/>
          <w:bCs/>
          <w:szCs w:val="28"/>
          <w:highlight w:val="yellow"/>
        </w:rPr>
        <w:t>Scalability</w:t>
      </w:r>
      <w:r w:rsidR="00C10491" w:rsidRPr="00405725">
        <w:rPr>
          <w:rFonts w:asciiTheme="minorHAnsi" w:hAnsiTheme="minorHAnsi" w:cstheme="minorHAnsi"/>
          <w:szCs w:val="28"/>
          <w:highlight w:val="yellow"/>
        </w:rPr>
        <w:t>,</w:t>
      </w:r>
      <w:r w:rsidR="007912AF" w:rsidRPr="00405725">
        <w:rPr>
          <w:rFonts w:asciiTheme="minorHAnsi" w:hAnsiTheme="minorHAnsi" w:cstheme="minorHAnsi"/>
          <w:szCs w:val="28"/>
          <w:highlight w:val="yellow"/>
        </w:rPr>
        <w:t xml:space="preserve"> </w:t>
      </w:r>
      <w:r w:rsidRPr="00405725">
        <w:rPr>
          <w:rFonts w:asciiTheme="minorHAnsi" w:hAnsiTheme="minorHAnsi" w:cstheme="minorHAnsi"/>
          <w:szCs w:val="28"/>
          <w:highlight w:val="yellow"/>
        </w:rPr>
        <w:t xml:space="preserve"> </w:t>
      </w:r>
      <w:r w:rsidRPr="00405725">
        <w:rPr>
          <w:rFonts w:asciiTheme="minorHAnsi" w:hAnsiTheme="minorHAnsi" w:cstheme="minorHAnsi"/>
          <w:b/>
          <w:bCs/>
          <w:szCs w:val="28"/>
          <w:highlight w:val="yellow"/>
        </w:rPr>
        <w:t>Likelihood of MISCONNECTION</w:t>
      </w:r>
      <w:r w:rsidRPr="00405725">
        <w:rPr>
          <w:rFonts w:asciiTheme="minorHAnsi" w:hAnsiTheme="minorHAnsi" w:cstheme="minorHAnsi"/>
          <w:szCs w:val="28"/>
          <w:highlight w:val="yellow"/>
        </w:rPr>
        <w:t xml:space="preserve"> </w:t>
      </w:r>
      <w:r w:rsidR="00C10491" w:rsidRPr="00405725">
        <w:rPr>
          <w:rFonts w:asciiTheme="minorHAnsi" w:hAnsiTheme="minorHAnsi" w:cstheme="minorHAnsi"/>
          <w:szCs w:val="28"/>
          <w:highlight w:val="yellow"/>
        </w:rPr>
        <w:t xml:space="preserve">and </w:t>
      </w:r>
      <w:r w:rsidR="00C10491" w:rsidRPr="00AC5C0C">
        <w:rPr>
          <w:rFonts w:ascii="Calibri" w:eastAsia="Calibri" w:hAnsi="Calibri" w:cstheme="minorHAnsi"/>
          <w:b/>
          <w:bCs/>
          <w:color w:val="000000"/>
          <w:szCs w:val="28"/>
          <w:highlight w:val="yellow"/>
          <w:lang w:eastAsia="en-US" w:bidi="en-US"/>
        </w:rPr>
        <w:t>Unforeseen and/or unwanted side effect</w:t>
      </w:r>
      <w:r w:rsidR="00C10491" w:rsidRPr="00405725">
        <w:rPr>
          <w:rFonts w:asciiTheme="minorHAnsi" w:hAnsiTheme="minorHAnsi" w:cstheme="minorHAnsi"/>
          <w:szCs w:val="28"/>
          <w:highlight w:val="yellow"/>
        </w:rPr>
        <w:t xml:space="preserve"> </w:t>
      </w:r>
      <w:r w:rsidRPr="00405725">
        <w:rPr>
          <w:rFonts w:asciiTheme="minorHAnsi" w:hAnsiTheme="minorHAnsi" w:cstheme="minorHAnsi"/>
          <w:szCs w:val="28"/>
          <w:highlight w:val="yellow"/>
        </w:rPr>
        <w:t>is warranted</w:t>
      </w:r>
      <w:r w:rsidR="00A724ED" w:rsidRPr="00405725">
        <w:rPr>
          <w:rFonts w:asciiTheme="minorHAnsi" w:hAnsiTheme="minorHAnsi" w:cstheme="minorHAnsi"/>
          <w:szCs w:val="28"/>
          <w:highlight w:val="yellow"/>
        </w:rPr>
        <w:t xml:space="preserve"> with respect to </w:t>
      </w:r>
      <w:r w:rsidR="00621FAF" w:rsidRPr="00405725">
        <w:rPr>
          <w:rFonts w:asciiTheme="minorHAnsi" w:hAnsiTheme="minorHAnsi" w:cstheme="minorHAnsi"/>
          <w:szCs w:val="28"/>
          <w:highlight w:val="yellow"/>
        </w:rPr>
        <w:t xml:space="preserve">the </w:t>
      </w:r>
      <w:r w:rsidR="00A724ED" w:rsidRPr="00405725">
        <w:rPr>
          <w:rFonts w:asciiTheme="minorHAnsi" w:hAnsiTheme="minorHAnsi" w:cstheme="minorHAnsi"/>
          <w:szCs w:val="28"/>
          <w:highlight w:val="yellow"/>
        </w:rPr>
        <w:t xml:space="preserve">visual </w:t>
      </w:r>
      <w:r w:rsidR="00621FAF" w:rsidRPr="00405725">
        <w:rPr>
          <w:rFonts w:asciiTheme="minorHAnsi" w:hAnsiTheme="minorHAnsi" w:cstheme="minorHAnsi"/>
          <w:szCs w:val="28"/>
          <w:highlight w:val="yellow"/>
        </w:rPr>
        <w:t xml:space="preserve">confusion validation of </w:t>
      </w:r>
      <w:r w:rsidR="00C10491" w:rsidRPr="00405725">
        <w:rPr>
          <w:rFonts w:asciiTheme="minorHAnsi" w:hAnsiTheme="minorHAnsi" w:cstheme="minorHAnsi"/>
          <w:szCs w:val="28"/>
          <w:highlight w:val="yellow"/>
        </w:rPr>
        <w:t xml:space="preserve"> </w:t>
      </w:r>
      <w:proofErr w:type="spellStart"/>
      <w:r w:rsidR="00C10491" w:rsidRPr="00405725">
        <w:rPr>
          <w:rFonts w:asciiTheme="minorHAnsi" w:hAnsiTheme="minorHAnsi" w:cstheme="minorHAnsi"/>
          <w:szCs w:val="28"/>
          <w:highlight w:val="yellow"/>
        </w:rPr>
        <w:t>selectes</w:t>
      </w:r>
      <w:proofErr w:type="spellEnd"/>
      <w:r w:rsidR="00C10491" w:rsidRPr="00405725">
        <w:rPr>
          <w:rFonts w:asciiTheme="minorHAnsi" w:hAnsiTheme="minorHAnsi" w:cstheme="minorHAnsi"/>
          <w:szCs w:val="28"/>
          <w:highlight w:val="yellow"/>
        </w:rPr>
        <w:t xml:space="preserve"> </w:t>
      </w:r>
      <w:proofErr w:type="spellStart"/>
      <w:r w:rsidR="00C10491" w:rsidRPr="00405725">
        <w:rPr>
          <w:rFonts w:asciiTheme="minorHAnsi" w:hAnsiTheme="minorHAnsi" w:cstheme="minorHAnsi"/>
          <w:szCs w:val="28"/>
          <w:highlight w:val="yellow"/>
        </w:rPr>
        <w:t>IDNccTLD</w:t>
      </w:r>
      <w:proofErr w:type="spellEnd"/>
      <w:r w:rsidR="00C10491" w:rsidRPr="00405725">
        <w:rPr>
          <w:rFonts w:asciiTheme="minorHAnsi" w:hAnsiTheme="minorHAnsi" w:cstheme="minorHAnsi"/>
          <w:szCs w:val="28"/>
          <w:highlight w:val="yellow"/>
        </w:rPr>
        <w:t xml:space="preserve"> strings and the requested </w:t>
      </w:r>
      <w:proofErr w:type="spellStart"/>
      <w:r w:rsidR="00C10491" w:rsidRPr="00405725">
        <w:rPr>
          <w:rFonts w:asciiTheme="minorHAnsi" w:hAnsiTheme="minorHAnsi" w:cstheme="minorHAnsi"/>
          <w:szCs w:val="28"/>
          <w:highlight w:val="yellow"/>
        </w:rPr>
        <w:t>delegatable</w:t>
      </w:r>
      <w:proofErr w:type="spellEnd"/>
      <w:r w:rsidR="00C10491" w:rsidRPr="00405725">
        <w:rPr>
          <w:rFonts w:asciiTheme="minorHAnsi" w:hAnsiTheme="minorHAnsi" w:cstheme="minorHAnsi"/>
          <w:szCs w:val="28"/>
          <w:highlight w:val="yellow"/>
        </w:rPr>
        <w:t xml:space="preserve"> variant </w:t>
      </w:r>
      <w:proofErr w:type="spellStart"/>
      <w:r w:rsidR="00C10491" w:rsidRPr="00405725">
        <w:rPr>
          <w:rFonts w:asciiTheme="minorHAnsi" w:hAnsiTheme="minorHAnsi" w:cstheme="minorHAnsi"/>
          <w:szCs w:val="28"/>
          <w:highlight w:val="yellow"/>
        </w:rPr>
        <w:t>IDNccTLD</w:t>
      </w:r>
      <w:proofErr w:type="spellEnd"/>
      <w:r w:rsidR="00C10491" w:rsidRPr="00405725">
        <w:rPr>
          <w:rFonts w:asciiTheme="minorHAnsi" w:hAnsiTheme="minorHAnsi" w:cstheme="minorHAnsi"/>
          <w:szCs w:val="28"/>
          <w:highlight w:val="yellow"/>
        </w:rPr>
        <w:t xml:space="preserve"> strings</w:t>
      </w:r>
      <w:r w:rsidRPr="00405725">
        <w:rPr>
          <w:rFonts w:asciiTheme="minorHAnsi" w:hAnsiTheme="minorHAnsi" w:cstheme="minorHAnsi"/>
          <w:szCs w:val="28"/>
          <w:highlight w:val="yellow"/>
        </w:rPr>
        <w:t xml:space="preserve">. </w:t>
      </w:r>
    </w:p>
    <w:p w14:paraId="1A20333F" w14:textId="6A0188F2" w:rsidR="00FE23AC" w:rsidRPr="00AC5C0C" w:rsidDel="00C10491" w:rsidRDefault="00FE23AC" w:rsidP="00E85FB8">
      <w:pPr>
        <w:widowControl w:val="0"/>
        <w:suppressAutoHyphens/>
        <w:spacing w:line="276" w:lineRule="auto"/>
        <w:ind w:left="708"/>
        <w:rPr>
          <w:del w:id="375" w:author="Microsoft Office User" w:date="2023-02-17T15:58:00Z"/>
          <w:rFonts w:asciiTheme="minorHAnsi" w:hAnsiTheme="minorHAnsi" w:cstheme="minorHAnsi"/>
          <w:highlight w:val="yellow"/>
          <w:rPrChange w:id="376" w:author="Microsoft Office User" w:date="2023-02-17T16:58:00Z">
            <w:rPr>
              <w:del w:id="377" w:author="Microsoft Office User" w:date="2023-02-17T15:58:00Z"/>
              <w:rFonts w:asciiTheme="minorHAnsi" w:hAnsiTheme="minorHAnsi" w:cstheme="minorHAnsi"/>
            </w:rPr>
          </w:rPrChange>
        </w:rPr>
        <w:pPrChange w:id="378" w:author="Microsoft Office User" w:date="2023-02-24T11:39:00Z">
          <w:pPr>
            <w:widowControl w:val="0"/>
            <w:suppressAutoHyphens/>
          </w:pPr>
        </w:pPrChange>
      </w:pPr>
      <w:del w:id="379" w:author="Microsoft Office User" w:date="2023-02-17T15:58:00Z">
        <w:r w:rsidRPr="00AC5C0C" w:rsidDel="00C10491">
          <w:rPr>
            <w:rFonts w:asciiTheme="minorHAnsi" w:hAnsiTheme="minorHAnsi" w:cstheme="minorHAnsi"/>
            <w:highlight w:val="yellow"/>
            <w:rPrChange w:id="380" w:author="Microsoft Office User" w:date="2023-02-17T16:58:00Z">
              <w:rPr>
                <w:rFonts w:asciiTheme="minorHAnsi" w:hAnsiTheme="minorHAnsi" w:cstheme="minorHAnsi"/>
              </w:rPr>
            </w:rPrChange>
          </w:rPr>
          <w:delText xml:space="preserve">to be delegated. By including all allocatable variants in the comparison side, the confusing similarity review could become a reservation system. Allocatable variants, which have not been requested and may never be requested could block the introduction and delegation of a selected IDNccTLD.  </w:delText>
        </w:r>
      </w:del>
    </w:p>
    <w:p w14:paraId="605AB4CD" w14:textId="57EF9244" w:rsidR="00FE23AC" w:rsidRPr="00AC5C0C" w:rsidDel="00C10491" w:rsidRDefault="00FE23AC" w:rsidP="00E85FB8">
      <w:pPr>
        <w:widowControl w:val="0"/>
        <w:suppressAutoHyphens/>
        <w:spacing w:line="276" w:lineRule="auto"/>
        <w:ind w:left="708"/>
        <w:rPr>
          <w:del w:id="381" w:author="Microsoft Office User" w:date="2023-02-17T15:58:00Z"/>
          <w:rFonts w:asciiTheme="minorHAnsi" w:hAnsiTheme="minorHAnsi" w:cstheme="minorHAnsi"/>
          <w:highlight w:val="yellow"/>
          <w:rPrChange w:id="382" w:author="Microsoft Office User" w:date="2023-02-17T16:58:00Z">
            <w:rPr>
              <w:del w:id="383" w:author="Microsoft Office User" w:date="2023-02-17T15:58:00Z"/>
              <w:rFonts w:asciiTheme="minorHAnsi" w:hAnsiTheme="minorHAnsi" w:cstheme="minorHAnsi"/>
            </w:rPr>
          </w:rPrChange>
        </w:rPr>
        <w:pPrChange w:id="384" w:author="Microsoft Office User" w:date="2023-02-24T11:39:00Z">
          <w:pPr>
            <w:widowControl w:val="0"/>
            <w:suppressAutoHyphens/>
          </w:pPr>
        </w:pPrChange>
      </w:pPr>
    </w:p>
    <w:p w14:paraId="12D7102A" w14:textId="1F34F23C" w:rsidR="00FE23AC" w:rsidRPr="00AC5C0C" w:rsidDel="00C10491" w:rsidRDefault="00FE23AC" w:rsidP="00E85FB8">
      <w:pPr>
        <w:widowControl w:val="0"/>
        <w:suppressAutoHyphens/>
        <w:spacing w:line="276" w:lineRule="auto"/>
        <w:ind w:left="708"/>
        <w:rPr>
          <w:del w:id="385" w:author="Microsoft Office User" w:date="2023-02-17T15:58:00Z"/>
          <w:rFonts w:asciiTheme="minorHAnsi" w:hAnsiTheme="minorHAnsi" w:cstheme="minorHAnsi"/>
          <w:highlight w:val="yellow"/>
          <w:rPrChange w:id="386" w:author="Microsoft Office User" w:date="2023-02-17T16:58:00Z">
            <w:rPr>
              <w:del w:id="387" w:author="Microsoft Office User" w:date="2023-02-17T15:58:00Z"/>
              <w:rFonts w:asciiTheme="minorHAnsi" w:hAnsiTheme="minorHAnsi" w:cstheme="minorHAnsi"/>
            </w:rPr>
          </w:rPrChange>
        </w:rPr>
        <w:pPrChange w:id="388" w:author="Microsoft Office User" w:date="2023-02-24T11:39:00Z">
          <w:pPr>
            <w:widowControl w:val="0"/>
            <w:suppressAutoHyphens/>
          </w:pPr>
        </w:pPrChange>
      </w:pPr>
      <w:del w:id="389" w:author="Microsoft Office User" w:date="2023-02-17T15:58:00Z">
        <w:r w:rsidRPr="00AC5C0C" w:rsidDel="00C10491">
          <w:rPr>
            <w:rFonts w:asciiTheme="minorHAnsi" w:hAnsiTheme="minorHAnsi" w:cstheme="minorHAnsi"/>
            <w:highlight w:val="yellow"/>
            <w:rPrChange w:id="390" w:author="Microsoft Office User" w:date="2023-02-17T16:58:00Z">
              <w:rPr>
                <w:rFonts w:asciiTheme="minorHAnsi" w:hAnsiTheme="minorHAnsi" w:cstheme="minorHAnsi"/>
              </w:rPr>
            </w:rPrChange>
          </w:rPr>
          <w:delText xml:space="preserve">And again, the goal of the confusing similarity review is to minimize risk of misconnection, and therefore avoid that a requested string is potentially delegated. The goal is not to minimize or avoid Denial of Service or Non-Connection.  </w:delText>
        </w:r>
      </w:del>
    </w:p>
    <w:p w14:paraId="5F93E01E" w14:textId="4D3DA6E3" w:rsidR="00FE23AC" w:rsidRPr="00AC5C0C" w:rsidDel="00C10491" w:rsidRDefault="00FE23AC" w:rsidP="00E85FB8">
      <w:pPr>
        <w:widowControl w:val="0"/>
        <w:suppressAutoHyphens/>
        <w:spacing w:line="276" w:lineRule="auto"/>
        <w:ind w:left="708"/>
        <w:rPr>
          <w:del w:id="391" w:author="Microsoft Office User" w:date="2023-02-17T15:58:00Z"/>
          <w:rFonts w:asciiTheme="minorHAnsi" w:hAnsiTheme="minorHAnsi" w:cstheme="minorHAnsi"/>
          <w:highlight w:val="yellow"/>
          <w:rPrChange w:id="392" w:author="Microsoft Office User" w:date="2023-02-17T16:58:00Z">
            <w:rPr>
              <w:del w:id="393" w:author="Microsoft Office User" w:date="2023-02-17T15:58:00Z"/>
              <w:rFonts w:asciiTheme="minorHAnsi" w:hAnsiTheme="minorHAnsi" w:cstheme="minorHAnsi"/>
            </w:rPr>
          </w:rPrChange>
        </w:rPr>
        <w:pPrChange w:id="394" w:author="Microsoft Office User" w:date="2023-02-24T11:39:00Z">
          <w:pPr>
            <w:widowControl w:val="0"/>
            <w:suppressAutoHyphens/>
          </w:pPr>
        </w:pPrChange>
      </w:pPr>
    </w:p>
    <w:p w14:paraId="4709B5F7" w14:textId="72B241E3" w:rsidR="00FE23AC" w:rsidRPr="00AC5C0C" w:rsidDel="00C10491" w:rsidRDefault="00FE23AC" w:rsidP="00E85FB8">
      <w:pPr>
        <w:widowControl w:val="0"/>
        <w:suppressAutoHyphens/>
        <w:spacing w:line="276" w:lineRule="auto"/>
        <w:ind w:left="708"/>
        <w:rPr>
          <w:del w:id="395" w:author="Microsoft Office User" w:date="2023-02-17T15:58:00Z"/>
          <w:rFonts w:asciiTheme="minorHAnsi" w:hAnsiTheme="minorHAnsi" w:cstheme="minorHAnsi"/>
          <w:highlight w:val="yellow"/>
          <w:rPrChange w:id="396" w:author="Microsoft Office User" w:date="2023-02-17T16:58:00Z">
            <w:rPr>
              <w:del w:id="397" w:author="Microsoft Office User" w:date="2023-02-17T15:58:00Z"/>
              <w:rFonts w:asciiTheme="minorHAnsi" w:hAnsiTheme="minorHAnsi" w:cstheme="minorHAnsi"/>
            </w:rPr>
          </w:rPrChange>
        </w:rPr>
        <w:pPrChange w:id="398" w:author="Microsoft Office User" w:date="2023-02-24T11:39:00Z">
          <w:pPr>
            <w:widowControl w:val="0"/>
            <w:suppressAutoHyphens/>
          </w:pPr>
        </w:pPrChange>
      </w:pPr>
      <w:del w:id="399" w:author="Microsoft Office User" w:date="2023-02-17T15:58:00Z">
        <w:r w:rsidRPr="00AC5C0C" w:rsidDel="00C10491">
          <w:rPr>
            <w:rFonts w:asciiTheme="minorHAnsi" w:hAnsiTheme="minorHAnsi" w:cstheme="minorHAnsi"/>
            <w:highlight w:val="yellow"/>
            <w:rPrChange w:id="400" w:author="Microsoft Office User" w:date="2023-02-17T16:58:00Z">
              <w:rPr>
                <w:rFonts w:asciiTheme="minorHAnsi" w:hAnsiTheme="minorHAnsi" w:cstheme="minorHAnsi"/>
              </w:rPr>
            </w:rPrChange>
          </w:rPr>
          <w:delText xml:space="preserve">With respect to including the blocked variants. The arguments to exclude all allocatable variants apply even in a stronger sense.  </w:delText>
        </w:r>
      </w:del>
    </w:p>
    <w:p w14:paraId="5A96A11E" w14:textId="3B968366" w:rsidR="00FE23AC" w:rsidRPr="00AC5C0C" w:rsidDel="00C10491" w:rsidRDefault="00FE23AC" w:rsidP="00E85FB8">
      <w:pPr>
        <w:widowControl w:val="0"/>
        <w:suppressAutoHyphens/>
        <w:spacing w:line="276" w:lineRule="auto"/>
        <w:ind w:left="708"/>
        <w:rPr>
          <w:del w:id="401" w:author="Microsoft Office User" w:date="2023-02-17T15:58:00Z"/>
          <w:rFonts w:asciiTheme="minorHAnsi" w:hAnsiTheme="minorHAnsi" w:cstheme="minorHAnsi"/>
          <w:highlight w:val="yellow"/>
          <w:rPrChange w:id="402" w:author="Microsoft Office User" w:date="2023-02-17T16:58:00Z">
            <w:rPr>
              <w:del w:id="403" w:author="Microsoft Office User" w:date="2023-02-17T15:58:00Z"/>
              <w:rFonts w:asciiTheme="minorHAnsi" w:hAnsiTheme="minorHAnsi" w:cstheme="minorHAnsi"/>
            </w:rPr>
          </w:rPrChange>
        </w:rPr>
        <w:pPrChange w:id="404" w:author="Microsoft Office User" w:date="2023-02-24T11:39:00Z">
          <w:pPr>
            <w:widowControl w:val="0"/>
            <w:suppressAutoHyphens/>
          </w:pPr>
        </w:pPrChange>
      </w:pPr>
    </w:p>
    <w:p w14:paraId="5FAFD450" w14:textId="2C34D3EA" w:rsidR="00FE23AC" w:rsidRPr="00AC5C0C" w:rsidDel="00C10491" w:rsidRDefault="00FE23AC" w:rsidP="00E85FB8">
      <w:pPr>
        <w:widowControl w:val="0"/>
        <w:suppressAutoHyphens/>
        <w:spacing w:line="276" w:lineRule="auto"/>
        <w:ind w:left="708"/>
        <w:rPr>
          <w:del w:id="405" w:author="Microsoft Office User" w:date="2023-02-17T15:58:00Z"/>
          <w:rFonts w:asciiTheme="minorHAnsi" w:hAnsiTheme="minorHAnsi" w:cstheme="minorHAnsi"/>
          <w:highlight w:val="yellow"/>
          <w:rPrChange w:id="406" w:author="Microsoft Office User" w:date="2023-02-17T16:58:00Z">
            <w:rPr>
              <w:del w:id="407" w:author="Microsoft Office User" w:date="2023-02-17T15:58:00Z"/>
              <w:rFonts w:asciiTheme="minorHAnsi" w:hAnsiTheme="minorHAnsi" w:cstheme="minorHAnsi"/>
            </w:rPr>
          </w:rPrChange>
        </w:rPr>
        <w:pPrChange w:id="408" w:author="Microsoft Office User" w:date="2023-02-24T11:39:00Z">
          <w:pPr>
            <w:widowControl w:val="0"/>
            <w:suppressAutoHyphens/>
          </w:pPr>
        </w:pPrChange>
      </w:pPr>
      <w:del w:id="409" w:author="Microsoft Office User" w:date="2023-02-17T15:58:00Z">
        <w:r w:rsidRPr="00AC5C0C" w:rsidDel="00C10491">
          <w:rPr>
            <w:rFonts w:asciiTheme="minorHAnsi" w:hAnsiTheme="minorHAnsi" w:cstheme="minorHAnsi"/>
            <w:highlight w:val="yellow"/>
            <w:rPrChange w:id="410" w:author="Microsoft Office User" w:date="2023-02-17T16:58:00Z">
              <w:rPr>
                <w:rFonts w:asciiTheme="minorHAnsi" w:hAnsiTheme="minorHAnsi" w:cstheme="minorHAnsi"/>
              </w:rPr>
            </w:rPrChange>
          </w:rPr>
          <w:delText xml:space="preserve">In summary: Under the ccNSO policy a Selected string, and its Requested Delegatable variants should not be confusingly similar with: </w:delText>
        </w:r>
      </w:del>
    </w:p>
    <w:p w14:paraId="7770E7C9" w14:textId="3902757B" w:rsidR="00FE23AC" w:rsidRPr="00AC5C0C" w:rsidDel="00C10491" w:rsidRDefault="00FE23AC" w:rsidP="00E85FB8">
      <w:pPr>
        <w:widowControl w:val="0"/>
        <w:numPr>
          <w:ilvl w:val="0"/>
          <w:numId w:val="44"/>
        </w:numPr>
        <w:suppressAutoHyphens/>
        <w:spacing w:line="276" w:lineRule="auto"/>
        <w:ind w:left="2148"/>
        <w:rPr>
          <w:del w:id="411" w:author="Microsoft Office User" w:date="2023-02-17T15:58:00Z"/>
          <w:rFonts w:asciiTheme="minorHAnsi" w:hAnsiTheme="minorHAnsi" w:cstheme="minorHAnsi"/>
          <w:highlight w:val="yellow"/>
          <w:rPrChange w:id="412" w:author="Microsoft Office User" w:date="2023-02-17T16:58:00Z">
            <w:rPr>
              <w:del w:id="413" w:author="Microsoft Office User" w:date="2023-02-17T15:58:00Z"/>
              <w:rFonts w:asciiTheme="minorHAnsi" w:hAnsiTheme="minorHAnsi" w:cstheme="minorHAnsi"/>
            </w:rPr>
          </w:rPrChange>
        </w:rPr>
        <w:pPrChange w:id="414" w:author="Microsoft Office User" w:date="2023-02-24T11:39:00Z">
          <w:pPr>
            <w:widowControl w:val="0"/>
            <w:numPr>
              <w:numId w:val="44"/>
            </w:numPr>
            <w:suppressAutoHyphens/>
            <w:ind w:left="1440" w:hanging="360"/>
          </w:pPr>
        </w:pPrChange>
      </w:pPr>
      <w:del w:id="415" w:author="Microsoft Office User" w:date="2023-02-17T15:58:00Z">
        <w:r w:rsidRPr="00AC5C0C" w:rsidDel="00C10491">
          <w:rPr>
            <w:rFonts w:asciiTheme="minorHAnsi" w:hAnsiTheme="minorHAnsi" w:cstheme="minorHAnsi"/>
            <w:highlight w:val="yellow"/>
            <w:rPrChange w:id="416" w:author="Microsoft Office User" w:date="2023-02-17T16:58:00Z">
              <w:rPr>
                <w:rFonts w:asciiTheme="minorHAnsi" w:hAnsiTheme="minorHAnsi" w:cstheme="minorHAnsi"/>
              </w:rPr>
            </w:rPrChange>
          </w:rPr>
          <w:delText>Any combination of two ISO 646 Basic Version (ISO 646-BV) characters (letter [a-z] codes), nor</w:delText>
        </w:r>
      </w:del>
    </w:p>
    <w:p w14:paraId="41790B59" w14:textId="780727A7" w:rsidR="00FE23AC" w:rsidRPr="00AC5C0C" w:rsidDel="00C10491" w:rsidRDefault="00FE23AC" w:rsidP="00E85FB8">
      <w:pPr>
        <w:widowControl w:val="0"/>
        <w:numPr>
          <w:ilvl w:val="0"/>
          <w:numId w:val="44"/>
        </w:numPr>
        <w:suppressAutoHyphens/>
        <w:spacing w:line="276" w:lineRule="auto"/>
        <w:ind w:left="2148"/>
        <w:rPr>
          <w:del w:id="417" w:author="Microsoft Office User" w:date="2023-02-17T15:58:00Z"/>
          <w:rFonts w:asciiTheme="minorHAnsi" w:hAnsiTheme="minorHAnsi" w:cstheme="minorHAnsi"/>
          <w:highlight w:val="yellow"/>
          <w:rPrChange w:id="418" w:author="Microsoft Office User" w:date="2023-02-17T16:58:00Z">
            <w:rPr>
              <w:del w:id="419" w:author="Microsoft Office User" w:date="2023-02-17T15:58:00Z"/>
              <w:rFonts w:asciiTheme="minorHAnsi" w:hAnsiTheme="minorHAnsi" w:cstheme="minorHAnsi"/>
            </w:rPr>
          </w:rPrChange>
        </w:rPr>
        <w:pPrChange w:id="420" w:author="Microsoft Office User" w:date="2023-02-24T11:39:00Z">
          <w:pPr>
            <w:widowControl w:val="0"/>
            <w:numPr>
              <w:numId w:val="44"/>
            </w:numPr>
            <w:suppressAutoHyphens/>
            <w:ind w:left="1440" w:hanging="360"/>
          </w:pPr>
        </w:pPrChange>
      </w:pPr>
      <w:del w:id="421" w:author="Microsoft Office User" w:date="2023-02-17T15:58:00Z">
        <w:r w:rsidRPr="00AC5C0C" w:rsidDel="00C10491">
          <w:rPr>
            <w:rFonts w:asciiTheme="minorHAnsi" w:hAnsiTheme="minorHAnsi" w:cstheme="minorHAnsi"/>
            <w:highlight w:val="yellow"/>
            <w:rPrChange w:id="422" w:author="Microsoft Office User" w:date="2023-02-17T16:58:00Z">
              <w:rPr>
                <w:rFonts w:asciiTheme="minorHAnsi" w:hAnsiTheme="minorHAnsi" w:cstheme="minorHAnsi"/>
              </w:rPr>
            </w:rPrChange>
          </w:rPr>
          <w:delText>Existing TLDs, which includes the already delegated variants or reserved names.</w:delText>
        </w:r>
      </w:del>
    </w:p>
    <w:p w14:paraId="5BB51C96" w14:textId="3EC34F16" w:rsidR="00FE23AC" w:rsidRPr="00AC5C0C" w:rsidDel="00C10491" w:rsidRDefault="00FE23AC" w:rsidP="00E85FB8">
      <w:pPr>
        <w:widowControl w:val="0"/>
        <w:numPr>
          <w:ilvl w:val="0"/>
          <w:numId w:val="44"/>
        </w:numPr>
        <w:suppressAutoHyphens/>
        <w:spacing w:line="276" w:lineRule="auto"/>
        <w:ind w:left="2148"/>
        <w:rPr>
          <w:del w:id="423" w:author="Microsoft Office User" w:date="2023-02-17T15:58:00Z"/>
          <w:rFonts w:asciiTheme="minorHAnsi" w:hAnsiTheme="minorHAnsi" w:cstheme="minorHAnsi"/>
          <w:highlight w:val="yellow"/>
          <w:rPrChange w:id="424" w:author="Microsoft Office User" w:date="2023-02-17T16:58:00Z">
            <w:rPr>
              <w:del w:id="425" w:author="Microsoft Office User" w:date="2023-02-17T15:58:00Z"/>
              <w:rFonts w:asciiTheme="minorHAnsi" w:hAnsiTheme="minorHAnsi" w:cstheme="minorHAnsi"/>
            </w:rPr>
          </w:rPrChange>
        </w:rPr>
        <w:pPrChange w:id="426" w:author="Microsoft Office User" w:date="2023-02-24T11:39:00Z">
          <w:pPr>
            <w:widowControl w:val="0"/>
            <w:numPr>
              <w:numId w:val="44"/>
            </w:numPr>
            <w:suppressAutoHyphens/>
            <w:ind w:left="1440" w:hanging="360"/>
          </w:pPr>
        </w:pPrChange>
      </w:pPr>
      <w:del w:id="427" w:author="Microsoft Office User" w:date="2023-02-17T15:58:00Z">
        <w:r w:rsidRPr="00AC5C0C" w:rsidDel="00C10491">
          <w:rPr>
            <w:rFonts w:asciiTheme="minorHAnsi" w:hAnsiTheme="minorHAnsi" w:cstheme="minorHAnsi"/>
            <w:highlight w:val="yellow"/>
            <w:rPrChange w:id="428" w:author="Microsoft Office User" w:date="2023-02-17T16:58:00Z">
              <w:rPr>
                <w:rFonts w:asciiTheme="minorHAnsi" w:hAnsiTheme="minorHAnsi" w:cstheme="minorHAnsi"/>
              </w:rPr>
            </w:rPrChange>
          </w:rPr>
          <w:delText>Proposed TLDs which are in process of string validation and their requested delegatable or requested variants (however defined under the ccTLD and gTLD processes)</w:delText>
        </w:r>
      </w:del>
    </w:p>
    <w:p w14:paraId="34883719" w14:textId="3C29DB16" w:rsidR="00D804CA" w:rsidRPr="00D804CA" w:rsidDel="00C10491" w:rsidRDefault="00D804CA" w:rsidP="00E85FB8">
      <w:pPr>
        <w:pStyle w:val="NormalWeb"/>
        <w:spacing w:line="276" w:lineRule="auto"/>
        <w:ind w:left="708"/>
        <w:rPr>
          <w:del w:id="429" w:author="Microsoft Office User" w:date="2023-02-17T15:59:00Z"/>
          <w:rFonts w:asciiTheme="minorHAnsi" w:hAnsiTheme="minorHAnsi" w:cstheme="minorHAnsi"/>
          <w:b/>
          <w:bCs/>
          <w:szCs w:val="28"/>
        </w:rPr>
        <w:pPrChange w:id="430" w:author="Microsoft Office User" w:date="2023-02-24T11:39:00Z">
          <w:pPr>
            <w:pStyle w:val="NormalWeb"/>
          </w:pPr>
        </w:pPrChange>
      </w:pPr>
    </w:p>
    <w:p w14:paraId="0BE708D7" w14:textId="1C4159FA" w:rsidR="00B8225C" w:rsidRDefault="00B8225C" w:rsidP="00E85FB8">
      <w:pPr>
        <w:spacing w:line="276" w:lineRule="auto"/>
        <w:ind w:left="708"/>
        <w:rPr>
          <w:rFonts w:asciiTheme="minorHAnsi" w:eastAsia="Calibri" w:hAnsiTheme="minorHAnsi" w:cstheme="minorHAnsi"/>
          <w:b/>
          <w:color w:val="000000"/>
          <w:sz w:val="32"/>
          <w:szCs w:val="32"/>
          <w:lang w:val="nl-NL" w:eastAsia="zh-CN"/>
        </w:rPr>
        <w:pPrChange w:id="431" w:author="Microsoft Office User" w:date="2023-02-24T11:39:00Z">
          <w:pPr/>
        </w:pPrChange>
      </w:pPr>
      <w:r>
        <w:rPr>
          <w:rFonts w:asciiTheme="minorHAnsi" w:hAnsiTheme="minorHAnsi" w:cstheme="minorHAnsi"/>
          <w:sz w:val="32"/>
          <w:szCs w:val="32"/>
        </w:rPr>
        <w:br w:type="page"/>
      </w:r>
    </w:p>
    <w:p w14:paraId="1855A1C8" w14:textId="49C0FE42" w:rsidR="00BC3283" w:rsidRPr="00B8225C" w:rsidRDefault="00BC3283" w:rsidP="006F3F16">
      <w:pPr>
        <w:pStyle w:val="Heading1"/>
        <w:rPr>
          <w:rFonts w:asciiTheme="minorHAnsi" w:hAnsiTheme="minorHAnsi" w:cstheme="minorHAnsi"/>
          <w:sz w:val="32"/>
          <w:szCs w:val="32"/>
        </w:rPr>
      </w:pPr>
      <w:proofErr w:type="spellStart"/>
      <w:r w:rsidRPr="00B8225C">
        <w:rPr>
          <w:rFonts w:asciiTheme="minorHAnsi" w:hAnsiTheme="minorHAnsi" w:cstheme="minorHAnsi"/>
          <w:sz w:val="32"/>
          <w:szCs w:val="32"/>
        </w:rPr>
        <w:lastRenderedPageBreak/>
        <w:t>Section</w:t>
      </w:r>
      <w:proofErr w:type="spellEnd"/>
      <w:r w:rsidRPr="00B8225C">
        <w:rPr>
          <w:rFonts w:asciiTheme="minorHAnsi" w:hAnsiTheme="minorHAnsi" w:cstheme="minorHAnsi"/>
          <w:sz w:val="32"/>
          <w:szCs w:val="32"/>
        </w:rPr>
        <w:t xml:space="preserve"> 5.  </w:t>
      </w:r>
      <w:proofErr w:type="spellStart"/>
      <w:r w:rsidRPr="00B8225C">
        <w:rPr>
          <w:rFonts w:asciiTheme="minorHAnsi" w:hAnsiTheme="minorHAnsi" w:cstheme="minorHAnsi"/>
          <w:sz w:val="32"/>
          <w:szCs w:val="32"/>
        </w:rPr>
        <w:t>Two-Step</w:t>
      </w:r>
      <w:proofErr w:type="spellEnd"/>
      <w:r w:rsidRPr="00B8225C">
        <w:rPr>
          <w:rFonts w:asciiTheme="minorHAnsi" w:hAnsiTheme="minorHAnsi" w:cstheme="minorHAnsi"/>
          <w:sz w:val="32"/>
          <w:szCs w:val="32"/>
        </w:rPr>
        <w:t xml:space="preserve"> </w:t>
      </w:r>
      <w:proofErr w:type="spellStart"/>
      <w:r w:rsidRPr="00B8225C">
        <w:rPr>
          <w:rFonts w:asciiTheme="minorHAnsi" w:hAnsiTheme="minorHAnsi" w:cstheme="minorHAnsi"/>
          <w:sz w:val="32"/>
          <w:szCs w:val="32"/>
        </w:rPr>
        <w:t>Process</w:t>
      </w:r>
      <w:bookmarkEnd w:id="69"/>
      <w:proofErr w:type="spellEnd"/>
    </w:p>
    <w:p w14:paraId="282C26F6" w14:textId="77777777" w:rsidR="00BC3283" w:rsidRPr="00B8225C" w:rsidRDefault="00BC3283" w:rsidP="006874A0">
      <w:pPr>
        <w:rPr>
          <w:rFonts w:asciiTheme="minorHAnsi" w:hAnsiTheme="minorHAnsi" w:cstheme="minorHAnsi"/>
          <w:szCs w:val="28"/>
        </w:rPr>
      </w:pPr>
      <w:r w:rsidRPr="00B8225C">
        <w:rPr>
          <w:rFonts w:asciiTheme="minorHAnsi" w:hAnsiTheme="minorHAnsi" w:cstheme="minorHAnsi"/>
          <w:szCs w:val="28"/>
        </w:rPr>
        <w:t>Under the overall policy a two-stage process is recommended for the selection of an IDN ccTLD string:</w:t>
      </w:r>
    </w:p>
    <w:p w14:paraId="40DF72C6" w14:textId="77777777" w:rsidR="00BC3283" w:rsidRPr="00B8225C" w:rsidRDefault="00BC3283">
      <w:pPr>
        <w:pStyle w:val="PlainText"/>
        <w:numPr>
          <w:ilvl w:val="0"/>
          <w:numId w:val="56"/>
        </w:numPr>
        <w:rPr>
          <w:rFonts w:asciiTheme="minorHAnsi" w:hAnsiTheme="minorHAnsi" w:cstheme="minorHAnsi"/>
          <w:sz w:val="28"/>
          <w:szCs w:val="28"/>
        </w:rPr>
      </w:pPr>
      <w:r w:rsidRPr="00B8225C">
        <w:rPr>
          <w:rFonts w:asciiTheme="minorHAnsi" w:hAnsiTheme="minorHAnsi" w:cstheme="minorHAnsi"/>
          <w:sz w:val="28"/>
          <w:szCs w:val="28"/>
        </w:rPr>
        <w:t>Step 1: String selection stage in Territory</w:t>
      </w:r>
    </w:p>
    <w:p w14:paraId="5742F3BD" w14:textId="77777777" w:rsidR="00BC3283" w:rsidRPr="00B8225C" w:rsidRDefault="00BC3283">
      <w:pPr>
        <w:pStyle w:val="ListParagraph"/>
        <w:numPr>
          <w:ilvl w:val="0"/>
          <w:numId w:val="56"/>
        </w:numPr>
        <w:rPr>
          <w:rFonts w:asciiTheme="minorHAnsi" w:hAnsiTheme="minorHAnsi" w:cstheme="minorHAnsi"/>
          <w:sz w:val="28"/>
          <w:szCs w:val="28"/>
        </w:rPr>
      </w:pPr>
      <w:r w:rsidRPr="00B8225C">
        <w:rPr>
          <w:rFonts w:asciiTheme="minorHAnsi" w:hAnsiTheme="minorHAnsi" w:cstheme="minorHAnsi"/>
          <w:sz w:val="28"/>
          <w:szCs w:val="28"/>
        </w:rPr>
        <w:t xml:space="preserve">Step 2: Validation of IDN ccTLD string </w:t>
      </w:r>
    </w:p>
    <w:p w14:paraId="3E8D8362" w14:textId="77777777" w:rsidR="00BC3283" w:rsidRPr="006175F7" w:rsidRDefault="00BC3283" w:rsidP="006874A0">
      <w:pPr>
        <w:rPr>
          <w:rFonts w:asciiTheme="minorHAnsi" w:hAnsiTheme="minorHAnsi" w:cstheme="minorHAnsi"/>
          <w:szCs w:val="28"/>
        </w:rPr>
      </w:pPr>
    </w:p>
    <w:p w14:paraId="55F62BC1" w14:textId="6C1FC485" w:rsidR="00BC3283" w:rsidRPr="006175F7" w:rsidRDefault="00BC3283" w:rsidP="006874A0">
      <w:pPr>
        <w:rPr>
          <w:rFonts w:asciiTheme="minorHAnsi" w:hAnsiTheme="minorHAnsi" w:cstheme="minorHAnsi"/>
          <w:szCs w:val="28"/>
        </w:rPr>
      </w:pPr>
      <w:r w:rsidRPr="006175F7">
        <w:rPr>
          <w:rFonts w:asciiTheme="minorHAnsi" w:hAnsiTheme="minorHAnsi" w:cstheme="minorHAnsi"/>
          <w:szCs w:val="28"/>
        </w:rPr>
        <w:t xml:space="preserve">The policy recommendations on process, procedures and required documentation, if any, will be described both at a general level and detailed fashion for both stages. </w:t>
      </w:r>
    </w:p>
    <w:p w14:paraId="5FF96D31" w14:textId="77777777" w:rsidR="00BC3283" w:rsidRPr="006175F7" w:rsidRDefault="00BC3283" w:rsidP="00BC3283">
      <w:pPr>
        <w:pStyle w:val="Heading3"/>
        <w:ind w:left="0" w:right="182" w:firstLine="0"/>
        <w:rPr>
          <w:rFonts w:asciiTheme="minorHAnsi" w:hAnsiTheme="minorHAnsi" w:cstheme="minorHAnsi"/>
          <w:sz w:val="28"/>
          <w:szCs w:val="28"/>
          <w:lang w:val="en-US"/>
        </w:rPr>
      </w:pPr>
    </w:p>
    <w:p w14:paraId="7EDEE815" w14:textId="6FA20B3A" w:rsidR="00BC3283" w:rsidRPr="00B8225C" w:rsidRDefault="00BC3283" w:rsidP="006F3F16">
      <w:pPr>
        <w:pStyle w:val="Heading2"/>
        <w:rPr>
          <w:rFonts w:asciiTheme="minorHAnsi" w:hAnsiTheme="minorHAnsi" w:cstheme="minorHAnsi"/>
          <w:sz w:val="32"/>
          <w:szCs w:val="32"/>
          <w:lang w:val="en-US"/>
        </w:rPr>
      </w:pPr>
      <w:bookmarkStart w:id="432" w:name="_Toc116879280"/>
      <w:r w:rsidRPr="00B8225C">
        <w:rPr>
          <w:rFonts w:asciiTheme="minorHAnsi" w:hAnsiTheme="minorHAnsi" w:cstheme="minorHAnsi"/>
          <w:sz w:val="32"/>
          <w:szCs w:val="32"/>
          <w:lang w:val="en-US"/>
        </w:rPr>
        <w:t>5.1 S</w:t>
      </w:r>
      <w:r w:rsidR="00B34E59" w:rsidRPr="00B8225C">
        <w:rPr>
          <w:rFonts w:asciiTheme="minorHAnsi" w:hAnsiTheme="minorHAnsi" w:cstheme="minorHAnsi"/>
          <w:sz w:val="32"/>
          <w:szCs w:val="32"/>
          <w:lang w:val="en-US"/>
        </w:rPr>
        <w:t>tage</w:t>
      </w:r>
      <w:r w:rsidRPr="00B8225C">
        <w:rPr>
          <w:rFonts w:asciiTheme="minorHAnsi" w:hAnsiTheme="minorHAnsi" w:cstheme="minorHAnsi"/>
          <w:sz w:val="32"/>
          <w:szCs w:val="32"/>
          <w:lang w:val="en-US"/>
        </w:rPr>
        <w:t xml:space="preserve"> 1: String Selection in Territory</w:t>
      </w:r>
      <w:bookmarkEnd w:id="432"/>
      <w:r w:rsidRPr="00B8225C">
        <w:rPr>
          <w:rFonts w:asciiTheme="minorHAnsi" w:hAnsiTheme="minorHAnsi" w:cstheme="minorHAnsi"/>
          <w:sz w:val="32"/>
          <w:szCs w:val="32"/>
          <w:lang w:val="en-US"/>
        </w:rPr>
        <w:t xml:space="preserve"> </w:t>
      </w:r>
    </w:p>
    <w:p w14:paraId="487A746D" w14:textId="77777777" w:rsidR="00BC3283" w:rsidRPr="006175F7" w:rsidRDefault="00BC3283" w:rsidP="006874A0">
      <w:pPr>
        <w:pStyle w:val="Heading4"/>
        <w:spacing w:after="0" w:line="259" w:lineRule="auto"/>
        <w:ind w:left="10"/>
        <w:jc w:val="left"/>
        <w:rPr>
          <w:rFonts w:asciiTheme="minorHAnsi" w:hAnsiTheme="minorHAnsi" w:cstheme="minorHAnsi"/>
          <w:sz w:val="28"/>
          <w:szCs w:val="28"/>
          <w:lang w:val="en-US"/>
        </w:rPr>
      </w:pPr>
      <w:r w:rsidRPr="006175F7">
        <w:rPr>
          <w:rFonts w:asciiTheme="minorHAnsi" w:hAnsiTheme="minorHAnsi" w:cstheme="minorHAnsi"/>
          <w:b/>
          <w:sz w:val="28"/>
          <w:szCs w:val="28"/>
          <w:lang w:val="en-US"/>
        </w:rPr>
        <w:t xml:space="preserve">5.1.1 General Description </w:t>
      </w:r>
    </w:p>
    <w:p w14:paraId="1CD14ABF" w14:textId="77777777" w:rsidR="00BC3283" w:rsidRPr="006175F7" w:rsidRDefault="00BC3283" w:rsidP="006874A0">
      <w:pPr>
        <w:spacing w:after="28"/>
        <w:ind w:left="10" w:right="480"/>
        <w:rPr>
          <w:rFonts w:asciiTheme="minorHAnsi" w:hAnsiTheme="minorHAnsi" w:cstheme="minorHAnsi"/>
          <w:szCs w:val="28"/>
        </w:rPr>
      </w:pPr>
      <w:r w:rsidRPr="006175F7">
        <w:rPr>
          <w:rFonts w:asciiTheme="minorHAnsi" w:hAnsiTheme="minorHAnsi" w:cstheme="minorHAnsi"/>
          <w:szCs w:val="28"/>
        </w:rPr>
        <w:t xml:space="preserve">The string selection stage is a local matter in Territory and should ideally involve all relevant local actors in Territory. The actors in Territory must: </w:t>
      </w:r>
    </w:p>
    <w:p w14:paraId="242D505D" w14:textId="67E09D6A" w:rsidR="00BC3283" w:rsidRPr="006175F7" w:rsidRDefault="00BC3283">
      <w:pPr>
        <w:numPr>
          <w:ilvl w:val="0"/>
          <w:numId w:val="15"/>
        </w:numPr>
        <w:ind w:left="791" w:right="480" w:hanging="360"/>
        <w:rPr>
          <w:rFonts w:asciiTheme="minorHAnsi" w:hAnsiTheme="minorHAnsi" w:cstheme="minorHAnsi"/>
          <w:szCs w:val="28"/>
        </w:rPr>
      </w:pPr>
      <w:r w:rsidRPr="006175F7">
        <w:rPr>
          <w:rFonts w:asciiTheme="minorHAnsi" w:hAnsiTheme="minorHAnsi" w:cstheme="minorHAnsi"/>
          <w:szCs w:val="28"/>
        </w:rPr>
        <w:t xml:space="preserve">Identify the script and language for the IDN Table and prepare this Table if necessary, </w:t>
      </w:r>
    </w:p>
    <w:p w14:paraId="7970C47E" w14:textId="77777777" w:rsidR="00BC3283" w:rsidRPr="006175F7" w:rsidRDefault="00BC3283">
      <w:pPr>
        <w:numPr>
          <w:ilvl w:val="0"/>
          <w:numId w:val="15"/>
        </w:numPr>
        <w:spacing w:after="29"/>
        <w:ind w:left="791" w:right="480" w:hanging="360"/>
        <w:rPr>
          <w:rFonts w:asciiTheme="minorHAnsi" w:hAnsiTheme="minorHAnsi" w:cstheme="minorHAnsi"/>
          <w:szCs w:val="28"/>
        </w:rPr>
      </w:pPr>
      <w:r w:rsidRPr="006175F7">
        <w:rPr>
          <w:rFonts w:asciiTheme="minorHAnsi" w:hAnsiTheme="minorHAnsi" w:cstheme="minorHAnsi"/>
          <w:szCs w:val="28"/>
        </w:rPr>
        <w:t xml:space="preserve">Select the IDN ccTLD string. The selected string must meet the meaningfulness and technical requirements and should not be confusingly similar. </w:t>
      </w:r>
    </w:p>
    <w:p w14:paraId="762F0544" w14:textId="77777777" w:rsidR="00BC3283" w:rsidRPr="006175F7" w:rsidRDefault="00BC3283">
      <w:pPr>
        <w:numPr>
          <w:ilvl w:val="0"/>
          <w:numId w:val="15"/>
        </w:numPr>
        <w:ind w:left="791" w:right="480" w:hanging="360"/>
        <w:rPr>
          <w:rFonts w:asciiTheme="minorHAnsi" w:hAnsiTheme="minorHAnsi" w:cstheme="minorHAnsi"/>
          <w:szCs w:val="28"/>
        </w:rPr>
      </w:pPr>
      <w:r w:rsidRPr="006175F7">
        <w:rPr>
          <w:rFonts w:asciiTheme="minorHAnsi" w:hAnsiTheme="minorHAnsi" w:cstheme="minorHAnsi"/>
          <w:szCs w:val="28"/>
        </w:rPr>
        <w:t xml:space="preserve">Document endorsement /support of the relevant stakeholders in Territory for the selected string, and  </w:t>
      </w:r>
    </w:p>
    <w:p w14:paraId="04E9E656" w14:textId="77777777" w:rsidR="00BC3283" w:rsidRPr="006175F7" w:rsidRDefault="00BC3283">
      <w:pPr>
        <w:numPr>
          <w:ilvl w:val="0"/>
          <w:numId w:val="15"/>
        </w:numPr>
        <w:ind w:left="791" w:right="480" w:hanging="360"/>
        <w:rPr>
          <w:rFonts w:asciiTheme="minorHAnsi" w:hAnsiTheme="minorHAnsi" w:cstheme="minorHAnsi"/>
          <w:szCs w:val="28"/>
        </w:rPr>
      </w:pPr>
      <w:r w:rsidRPr="006175F7">
        <w:rPr>
          <w:rFonts w:asciiTheme="minorHAnsi" w:hAnsiTheme="minorHAnsi" w:cstheme="minorHAnsi"/>
          <w:szCs w:val="28"/>
        </w:rPr>
        <w:t xml:space="preserve">Select the intended IDN ccTLD string requester before submitting an IDN ccTLD string for validation. In cases where the string requester is not yet selected, the relevant public authority of the Territory may act as nominee for the to be selected string requester.  </w:t>
      </w:r>
    </w:p>
    <w:p w14:paraId="1C36229F" w14:textId="77777777" w:rsidR="00BC3283" w:rsidRPr="006175F7" w:rsidRDefault="00BC3283" w:rsidP="006874A0">
      <w:pPr>
        <w:spacing w:line="259" w:lineRule="auto"/>
        <w:ind w:left="15"/>
        <w:rPr>
          <w:rFonts w:asciiTheme="minorHAnsi" w:hAnsiTheme="minorHAnsi" w:cstheme="minorHAnsi"/>
          <w:szCs w:val="28"/>
        </w:rPr>
      </w:pPr>
      <w:r w:rsidRPr="006175F7">
        <w:rPr>
          <w:rFonts w:asciiTheme="minorHAnsi" w:hAnsiTheme="minorHAnsi" w:cstheme="minorHAnsi"/>
          <w:b/>
          <w:i/>
          <w:szCs w:val="28"/>
        </w:rPr>
        <w:t xml:space="preserve"> </w:t>
      </w:r>
    </w:p>
    <w:p w14:paraId="63DAFC23" w14:textId="77777777" w:rsidR="00BC3283" w:rsidRPr="006175F7" w:rsidRDefault="00BC3283" w:rsidP="006874A0">
      <w:pPr>
        <w:pStyle w:val="Heading4"/>
        <w:ind w:left="10" w:right="471"/>
        <w:rPr>
          <w:rFonts w:asciiTheme="minorHAnsi" w:hAnsiTheme="minorHAnsi" w:cstheme="minorHAnsi"/>
          <w:sz w:val="28"/>
          <w:szCs w:val="28"/>
          <w:lang w:val="en-US"/>
        </w:rPr>
      </w:pPr>
      <w:r w:rsidRPr="006175F7">
        <w:rPr>
          <w:rFonts w:asciiTheme="minorHAnsi" w:hAnsiTheme="minorHAnsi" w:cstheme="minorHAnsi"/>
          <w:sz w:val="28"/>
          <w:szCs w:val="28"/>
          <w:lang w:val="en-US"/>
        </w:rPr>
        <w:t xml:space="preserve">Notes and Comments </w:t>
      </w:r>
    </w:p>
    <w:p w14:paraId="6307A467" w14:textId="77777777" w:rsidR="00BC3283" w:rsidRPr="006175F7" w:rsidRDefault="00BC3283" w:rsidP="006874A0">
      <w:pPr>
        <w:spacing w:after="38"/>
        <w:ind w:left="10" w:right="480"/>
        <w:rPr>
          <w:rFonts w:asciiTheme="minorHAnsi" w:hAnsiTheme="minorHAnsi" w:cstheme="minorHAnsi"/>
          <w:szCs w:val="28"/>
        </w:rPr>
      </w:pPr>
      <w:r w:rsidRPr="006175F7">
        <w:rPr>
          <w:rFonts w:asciiTheme="minorHAnsi" w:hAnsiTheme="minorHAnsi" w:cstheme="minorHAnsi"/>
          <w:szCs w:val="28"/>
        </w:rPr>
        <w:t xml:space="preserve">As stated, the string selection stage is a local matter in Territory and should ideally involve all relevant local actors in Territory. Typically, this would include:   </w:t>
      </w:r>
    </w:p>
    <w:p w14:paraId="373AED84" w14:textId="77777777" w:rsidR="00BC3283" w:rsidRPr="006175F7" w:rsidRDefault="00BC3283">
      <w:pPr>
        <w:numPr>
          <w:ilvl w:val="0"/>
          <w:numId w:val="16"/>
        </w:numPr>
        <w:spacing w:after="39"/>
        <w:ind w:left="736" w:right="480" w:hanging="360"/>
        <w:rPr>
          <w:rFonts w:asciiTheme="minorHAnsi" w:hAnsiTheme="minorHAnsi" w:cstheme="minorHAnsi"/>
          <w:szCs w:val="28"/>
        </w:rPr>
      </w:pPr>
      <w:r w:rsidRPr="006175F7">
        <w:rPr>
          <w:rFonts w:asciiTheme="minorHAnsi" w:hAnsiTheme="minorHAnsi" w:cstheme="minorHAnsi"/>
          <w:szCs w:val="28"/>
        </w:rPr>
        <w:t xml:space="preserve">The IDN ccTLD string requester. This actor initiates the next step of the process, provides the necessary information and documentation, and acts as the interface with ICANN. Typically this actor is the expected IDN ccTLD manager. </w:t>
      </w:r>
    </w:p>
    <w:p w14:paraId="6AB6C295" w14:textId="77777777" w:rsidR="00BC3283" w:rsidRPr="006175F7" w:rsidRDefault="00BC3283">
      <w:pPr>
        <w:numPr>
          <w:ilvl w:val="0"/>
          <w:numId w:val="16"/>
        </w:numPr>
        <w:ind w:left="736" w:right="480" w:hanging="360"/>
        <w:rPr>
          <w:rFonts w:asciiTheme="minorHAnsi" w:hAnsiTheme="minorHAnsi" w:cstheme="minorHAnsi"/>
          <w:szCs w:val="28"/>
        </w:rPr>
      </w:pPr>
      <w:r w:rsidRPr="006175F7">
        <w:rPr>
          <w:rFonts w:asciiTheme="minorHAnsi" w:hAnsiTheme="minorHAnsi" w:cstheme="minorHAnsi"/>
          <w:szCs w:val="28"/>
        </w:rPr>
        <w:t>Significantly Interested Parties.</w:t>
      </w:r>
    </w:p>
    <w:p w14:paraId="0053C1F9" w14:textId="77777777" w:rsidR="00BC3283" w:rsidRPr="006175F7" w:rsidRDefault="00BC3283">
      <w:pPr>
        <w:numPr>
          <w:ilvl w:val="2"/>
          <w:numId w:val="16"/>
        </w:numPr>
        <w:ind w:left="1456" w:right="480" w:hanging="360"/>
        <w:rPr>
          <w:rFonts w:asciiTheme="minorHAnsi" w:hAnsiTheme="minorHAnsi" w:cstheme="minorHAnsi"/>
          <w:szCs w:val="28"/>
        </w:rPr>
      </w:pPr>
      <w:r w:rsidRPr="006175F7">
        <w:rPr>
          <w:rFonts w:asciiTheme="minorHAnsi" w:hAnsiTheme="minorHAnsi" w:cstheme="minorHAnsi"/>
          <w:szCs w:val="28"/>
        </w:rPr>
        <w:t xml:space="preserve">The relevant public authority of the Territory associated with the selected IDN ccTLD. </w:t>
      </w:r>
    </w:p>
    <w:p w14:paraId="284519E4" w14:textId="77777777" w:rsidR="00BC3283" w:rsidRPr="006175F7" w:rsidRDefault="00BC3283">
      <w:pPr>
        <w:numPr>
          <w:ilvl w:val="2"/>
          <w:numId w:val="16"/>
        </w:numPr>
        <w:ind w:left="1456" w:right="480" w:hanging="360"/>
        <w:rPr>
          <w:rFonts w:asciiTheme="minorHAnsi" w:hAnsiTheme="minorHAnsi" w:cstheme="minorHAnsi"/>
          <w:szCs w:val="28"/>
        </w:rPr>
      </w:pPr>
      <w:r w:rsidRPr="006175F7">
        <w:rPr>
          <w:rFonts w:asciiTheme="minorHAnsi" w:hAnsiTheme="minorHAnsi" w:cstheme="minorHAnsi"/>
          <w:szCs w:val="28"/>
        </w:rPr>
        <w:lastRenderedPageBreak/>
        <w:t xml:space="preserve">Parties to be served by the IDN ccTLD. They are asked to show that they support the request and that it would meet the interests and needs of the local Internet community. </w:t>
      </w:r>
    </w:p>
    <w:p w14:paraId="7DFF0EA7" w14:textId="77777777" w:rsidR="00BC3283" w:rsidRPr="006175F7" w:rsidRDefault="00BC3283" w:rsidP="006874A0">
      <w:pPr>
        <w:spacing w:line="259" w:lineRule="auto"/>
        <w:ind w:left="15"/>
        <w:rPr>
          <w:rFonts w:asciiTheme="minorHAnsi" w:hAnsiTheme="minorHAnsi" w:cstheme="minorHAnsi"/>
          <w:szCs w:val="28"/>
        </w:rPr>
      </w:pPr>
      <w:r w:rsidRPr="006175F7">
        <w:rPr>
          <w:rFonts w:asciiTheme="minorHAnsi" w:hAnsiTheme="minorHAnsi" w:cstheme="minorHAnsi"/>
          <w:szCs w:val="28"/>
        </w:rPr>
        <w:t xml:space="preserve"> </w:t>
      </w:r>
    </w:p>
    <w:p w14:paraId="3CE20831" w14:textId="104D2974" w:rsidR="00BC3283" w:rsidRPr="006175F7" w:rsidRDefault="00BC3283" w:rsidP="006874A0">
      <w:pPr>
        <w:ind w:left="10" w:right="480"/>
        <w:rPr>
          <w:rFonts w:asciiTheme="minorHAnsi" w:hAnsiTheme="minorHAnsi" w:cstheme="minorHAnsi"/>
          <w:szCs w:val="28"/>
        </w:rPr>
      </w:pPr>
      <w:r w:rsidRPr="006175F7">
        <w:rPr>
          <w:rFonts w:asciiTheme="minorHAnsi" w:hAnsiTheme="minorHAnsi" w:cstheme="minorHAnsi"/>
          <w:szCs w:val="28"/>
        </w:rPr>
        <w:t xml:space="preserve">Additionally, these actors may wish to involve </w:t>
      </w:r>
      <w:proofErr w:type="spellStart"/>
      <w:r w:rsidRPr="006175F7">
        <w:rPr>
          <w:rFonts w:asciiTheme="minorHAnsi" w:hAnsiTheme="minorHAnsi" w:cstheme="minorHAnsi"/>
          <w:szCs w:val="28"/>
        </w:rPr>
        <w:t>recognised</w:t>
      </w:r>
      <w:proofErr w:type="spellEnd"/>
      <w:r w:rsidRPr="006175F7">
        <w:rPr>
          <w:rFonts w:asciiTheme="minorHAnsi" w:hAnsiTheme="minorHAnsi" w:cstheme="minorHAnsi"/>
          <w:szCs w:val="28"/>
        </w:rPr>
        <w:t xml:space="preserve"> experts or expert groups to assist them to select the IDN ccTLD string, prepare the relevant IDN Table or assist in providing adequate documentation. </w:t>
      </w:r>
    </w:p>
    <w:p w14:paraId="7B3C0853" w14:textId="49185967" w:rsidR="006874A0" w:rsidRPr="006175F7" w:rsidRDefault="006874A0" w:rsidP="006874A0">
      <w:pPr>
        <w:ind w:left="10" w:right="480"/>
        <w:rPr>
          <w:rFonts w:asciiTheme="minorHAnsi" w:hAnsiTheme="minorHAnsi" w:cstheme="minorHAnsi"/>
          <w:szCs w:val="28"/>
        </w:rPr>
      </w:pPr>
    </w:p>
    <w:p w14:paraId="6DEEC5A9" w14:textId="4E88903C" w:rsidR="006874A0" w:rsidRPr="006175F7" w:rsidRDefault="006874A0" w:rsidP="00AE1F93">
      <w:pPr>
        <w:rPr>
          <w:rFonts w:asciiTheme="minorHAnsi" w:hAnsiTheme="minorHAnsi" w:cstheme="minorHAnsi"/>
          <w:b/>
          <w:szCs w:val="28"/>
        </w:rPr>
      </w:pPr>
      <w:r w:rsidRPr="006175F7">
        <w:rPr>
          <w:rFonts w:asciiTheme="minorHAnsi" w:hAnsiTheme="minorHAnsi" w:cstheme="minorHAnsi"/>
          <w:szCs w:val="28"/>
        </w:rPr>
        <w:t xml:space="preserve">As part of the in territory step the following documentation </w:t>
      </w:r>
      <w:r w:rsidR="004B66DE" w:rsidRPr="00694196">
        <w:rPr>
          <w:rFonts w:asciiTheme="minorHAnsi" w:hAnsiTheme="minorHAnsi" w:cstheme="minorHAnsi"/>
          <w:szCs w:val="28"/>
        </w:rPr>
        <w:t>must</w:t>
      </w:r>
      <w:r w:rsidRPr="006175F7">
        <w:rPr>
          <w:rFonts w:asciiTheme="minorHAnsi" w:hAnsiTheme="minorHAnsi" w:cstheme="minorHAnsi"/>
          <w:szCs w:val="28"/>
        </w:rPr>
        <w:t xml:space="preserve"> be prepared: </w:t>
      </w:r>
    </w:p>
    <w:p w14:paraId="040C8FB7" w14:textId="33057C3C" w:rsidR="006874A0" w:rsidRPr="00B8225C" w:rsidRDefault="006874A0" w:rsidP="00B8225C">
      <w:pPr>
        <w:ind w:left="3"/>
        <w:rPr>
          <w:rFonts w:asciiTheme="minorHAnsi" w:hAnsiTheme="minorHAnsi" w:cstheme="minorHAnsi"/>
          <w:i/>
          <w:szCs w:val="28"/>
        </w:rPr>
      </w:pPr>
      <w:proofErr w:type="spellStart"/>
      <w:r w:rsidRPr="00B8225C">
        <w:rPr>
          <w:rFonts w:asciiTheme="minorHAnsi" w:hAnsiTheme="minorHAnsi" w:cstheme="minorHAnsi"/>
          <w:i/>
          <w:szCs w:val="28"/>
          <w:u w:val="single"/>
        </w:rPr>
        <w:t>i</w:t>
      </w:r>
      <w:proofErr w:type="spellEnd"/>
      <w:r w:rsidRPr="00B8225C">
        <w:rPr>
          <w:rFonts w:asciiTheme="minorHAnsi" w:hAnsiTheme="minorHAnsi" w:cstheme="minorHAnsi"/>
          <w:i/>
          <w:szCs w:val="28"/>
          <w:u w:val="single"/>
        </w:rPr>
        <w:t xml:space="preserve">. </w:t>
      </w:r>
      <w:r w:rsidRPr="00B8225C">
        <w:rPr>
          <w:rFonts w:asciiTheme="minorHAnsi" w:hAnsiTheme="minorHAnsi" w:cstheme="minorHAnsi"/>
          <w:i/>
          <w:szCs w:val="28"/>
        </w:rPr>
        <w:t>Documentation of required endorsement / support for selected string by Significantly Interested Partie</w:t>
      </w:r>
      <w:r w:rsidR="00B8225C">
        <w:rPr>
          <w:rFonts w:asciiTheme="minorHAnsi" w:hAnsiTheme="minorHAnsi" w:cstheme="minorHAnsi"/>
          <w:i/>
          <w:szCs w:val="28"/>
        </w:rPr>
        <w:t>s, according to requirements described in</w:t>
      </w:r>
      <w:r w:rsidR="00B8225C" w:rsidRPr="00B8225C">
        <w:rPr>
          <w:rFonts w:asciiTheme="minorHAnsi" w:hAnsiTheme="minorHAnsi" w:cstheme="minorHAnsi"/>
          <w:iCs/>
          <w:szCs w:val="28"/>
        </w:rPr>
        <w:t xml:space="preserve"> section 2.2</w:t>
      </w:r>
    </w:p>
    <w:p w14:paraId="37E95A84" w14:textId="77777777" w:rsidR="00B8225C" w:rsidRDefault="00B8225C" w:rsidP="001E6C96">
      <w:pPr>
        <w:rPr>
          <w:rFonts w:asciiTheme="minorHAnsi" w:hAnsiTheme="minorHAnsi" w:cstheme="minorHAnsi"/>
          <w:i/>
          <w:iCs/>
          <w:szCs w:val="28"/>
        </w:rPr>
      </w:pPr>
    </w:p>
    <w:p w14:paraId="70F200AC" w14:textId="77E56F3C" w:rsidR="006874A0" w:rsidRPr="00B8225C" w:rsidRDefault="006874A0" w:rsidP="001E6C96">
      <w:pPr>
        <w:rPr>
          <w:rFonts w:asciiTheme="minorHAnsi" w:hAnsiTheme="minorHAnsi" w:cstheme="minorHAnsi"/>
          <w:i/>
          <w:iCs/>
          <w:szCs w:val="28"/>
        </w:rPr>
      </w:pPr>
      <w:r w:rsidRPr="00B8225C">
        <w:rPr>
          <w:rFonts w:asciiTheme="minorHAnsi" w:hAnsiTheme="minorHAnsi" w:cstheme="minorHAnsi"/>
          <w:i/>
          <w:iCs/>
          <w:szCs w:val="28"/>
        </w:rPr>
        <w:t>ii. Documentation of the meaningfulness of the selected IDN ccTLD string</w:t>
      </w:r>
      <w:r w:rsidR="00B8225C">
        <w:rPr>
          <w:rFonts w:asciiTheme="minorHAnsi" w:hAnsiTheme="minorHAnsi" w:cstheme="minorHAnsi"/>
          <w:i/>
          <w:iCs/>
          <w:szCs w:val="28"/>
        </w:rPr>
        <w:t xml:space="preserve"> according to requirements described in section 1.2.6</w:t>
      </w:r>
    </w:p>
    <w:p w14:paraId="20EF50A7" w14:textId="77777777" w:rsidR="006874A0" w:rsidRPr="00B8225C" w:rsidRDefault="006874A0" w:rsidP="006874A0">
      <w:pPr>
        <w:spacing w:after="4" w:line="250" w:lineRule="auto"/>
        <w:ind w:left="3"/>
        <w:rPr>
          <w:rFonts w:asciiTheme="minorHAnsi" w:hAnsiTheme="minorHAnsi" w:cstheme="minorHAnsi"/>
          <w:b/>
          <w:bCs/>
          <w:iCs/>
          <w:szCs w:val="28"/>
        </w:rPr>
      </w:pPr>
    </w:p>
    <w:p w14:paraId="46610C74" w14:textId="7533D19A" w:rsidR="00BC3283" w:rsidRDefault="006874A0" w:rsidP="00B8225C">
      <w:pPr>
        <w:rPr>
          <w:rFonts w:asciiTheme="minorHAnsi" w:hAnsiTheme="minorHAnsi" w:cstheme="minorHAnsi"/>
          <w:i/>
          <w:iCs/>
          <w:szCs w:val="28"/>
        </w:rPr>
      </w:pPr>
      <w:r w:rsidRPr="00B8225C">
        <w:rPr>
          <w:rFonts w:asciiTheme="minorHAnsi" w:hAnsiTheme="minorHAnsi" w:cstheme="minorHAnsi"/>
          <w:i/>
          <w:iCs/>
          <w:szCs w:val="28"/>
        </w:rPr>
        <w:t>iii. Documentation Designated Language</w:t>
      </w:r>
      <w:r w:rsidR="00B8225C">
        <w:rPr>
          <w:rFonts w:asciiTheme="minorHAnsi" w:hAnsiTheme="minorHAnsi" w:cstheme="minorHAnsi"/>
          <w:i/>
          <w:iCs/>
          <w:szCs w:val="28"/>
        </w:rPr>
        <w:t xml:space="preserve"> according to requirements described in. section 1.2.7.</w:t>
      </w:r>
    </w:p>
    <w:p w14:paraId="5FFCFCA6" w14:textId="77777777" w:rsidR="00B8225C" w:rsidRPr="00B8225C" w:rsidRDefault="00B8225C" w:rsidP="00B8225C">
      <w:pPr>
        <w:rPr>
          <w:rFonts w:asciiTheme="minorHAnsi" w:hAnsiTheme="minorHAnsi" w:cstheme="minorHAnsi"/>
          <w:i/>
          <w:iCs/>
          <w:szCs w:val="28"/>
        </w:rPr>
      </w:pPr>
    </w:p>
    <w:p w14:paraId="14279104" w14:textId="77777777" w:rsidR="00BC3283" w:rsidRPr="006175F7" w:rsidRDefault="00BC3283" w:rsidP="006874A0">
      <w:pPr>
        <w:ind w:left="10" w:right="480"/>
        <w:rPr>
          <w:rFonts w:asciiTheme="minorHAnsi" w:hAnsiTheme="minorHAnsi" w:cstheme="minorHAnsi"/>
          <w:szCs w:val="28"/>
        </w:rPr>
      </w:pPr>
      <w:r w:rsidRPr="006175F7">
        <w:rPr>
          <w:rFonts w:asciiTheme="minorHAnsi" w:hAnsiTheme="minorHAnsi" w:cstheme="minorHAnsi"/>
          <w:szCs w:val="28"/>
        </w:rPr>
        <w:t xml:space="preserve">Further, and at the request of the actors in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ICANN may assist them with the in-Territory Process.  </w:t>
      </w:r>
    </w:p>
    <w:p w14:paraId="6BBA552F" w14:textId="77777777" w:rsidR="006874A0" w:rsidRPr="006175F7" w:rsidRDefault="006874A0" w:rsidP="006874A0">
      <w:pPr>
        <w:spacing w:line="259" w:lineRule="auto"/>
        <w:ind w:left="15"/>
        <w:rPr>
          <w:rFonts w:asciiTheme="minorHAnsi" w:hAnsiTheme="minorHAnsi" w:cstheme="minorHAnsi"/>
          <w:szCs w:val="28"/>
        </w:rPr>
      </w:pPr>
    </w:p>
    <w:p w14:paraId="6C6D9B07" w14:textId="77777777" w:rsidR="00EB4320" w:rsidRPr="006175F7" w:rsidRDefault="00EB4320" w:rsidP="00B8225C">
      <w:pPr>
        <w:spacing w:line="259" w:lineRule="auto"/>
        <w:rPr>
          <w:rFonts w:asciiTheme="minorHAnsi" w:hAnsiTheme="minorHAnsi" w:cstheme="minorHAnsi"/>
          <w:b/>
          <w:iCs/>
          <w:szCs w:val="28"/>
        </w:rPr>
      </w:pPr>
    </w:p>
    <w:p w14:paraId="75FE4DE1" w14:textId="3D3463BC" w:rsidR="006874A0" w:rsidRPr="006175F7" w:rsidRDefault="006874A0" w:rsidP="006F3F16">
      <w:pPr>
        <w:pStyle w:val="Heading2"/>
        <w:rPr>
          <w:rFonts w:asciiTheme="minorHAnsi" w:hAnsiTheme="minorHAnsi" w:cstheme="minorHAnsi"/>
          <w:lang w:val="en-US"/>
        </w:rPr>
      </w:pPr>
      <w:bookmarkStart w:id="433" w:name="_Toc116879281"/>
      <w:r w:rsidRPr="006175F7">
        <w:rPr>
          <w:rFonts w:asciiTheme="minorHAnsi" w:hAnsiTheme="minorHAnsi" w:cstheme="minorHAnsi"/>
          <w:lang w:val="en-US"/>
        </w:rPr>
        <w:t>5.2. Stage 2: Validation of IDN ccTLD string</w:t>
      </w:r>
      <w:bookmarkEnd w:id="433"/>
    </w:p>
    <w:p w14:paraId="37FEB73C" w14:textId="3BCB7FA7" w:rsidR="006874A0" w:rsidRPr="006175F7" w:rsidRDefault="006874A0" w:rsidP="00AE1F93">
      <w:pPr>
        <w:rPr>
          <w:rFonts w:asciiTheme="minorHAnsi" w:hAnsiTheme="minorHAnsi" w:cstheme="minorHAnsi"/>
          <w:b/>
          <w:bCs/>
        </w:rPr>
      </w:pPr>
      <w:r w:rsidRPr="006175F7">
        <w:rPr>
          <w:rFonts w:asciiTheme="minorHAnsi" w:hAnsiTheme="minorHAnsi" w:cstheme="minorHAnsi"/>
          <w:b/>
          <w:bCs/>
        </w:rPr>
        <w:t xml:space="preserve">General description </w:t>
      </w:r>
    </w:p>
    <w:p w14:paraId="41C8546F" w14:textId="707D0D38" w:rsidR="006874A0" w:rsidRPr="00535144" w:rsidRDefault="006874A0" w:rsidP="006874A0">
      <w:pPr>
        <w:spacing w:after="39"/>
        <w:ind w:right="480"/>
        <w:rPr>
          <w:rFonts w:asciiTheme="minorHAnsi" w:hAnsiTheme="minorHAnsi" w:cstheme="minorHAnsi"/>
          <w:szCs w:val="28"/>
        </w:rPr>
      </w:pPr>
      <w:r w:rsidRPr="006175F7">
        <w:rPr>
          <w:rFonts w:asciiTheme="minorHAnsi" w:hAnsiTheme="minorHAnsi" w:cstheme="minorHAnsi"/>
          <w:szCs w:val="28"/>
        </w:rPr>
        <w:t xml:space="preserve">The String Validation stage is a set of procedures to ensure all criteria and requirements regarding the selected IDN ccTLD string have been met. </w:t>
      </w:r>
      <w:r w:rsidRPr="00535144">
        <w:rPr>
          <w:rFonts w:asciiTheme="minorHAnsi" w:hAnsiTheme="minorHAnsi" w:cstheme="minorHAnsi"/>
          <w:szCs w:val="28"/>
        </w:rPr>
        <w:t xml:space="preserve">Typically this would involve:   </w:t>
      </w:r>
    </w:p>
    <w:p w14:paraId="28FEBE71" w14:textId="77777777" w:rsidR="004B66DE" w:rsidRPr="00535144" w:rsidRDefault="004B66DE" w:rsidP="004B66DE">
      <w:pPr>
        <w:pStyle w:val="PlainText"/>
        <w:numPr>
          <w:ilvl w:val="0"/>
          <w:numId w:val="47"/>
        </w:numPr>
        <w:rPr>
          <w:rFonts w:ascii="Calibri" w:hAnsi="Calibri" w:cs="Arial"/>
          <w:sz w:val="28"/>
          <w:szCs w:val="28"/>
        </w:rPr>
      </w:pPr>
      <w:r w:rsidRPr="00535144">
        <w:rPr>
          <w:rFonts w:ascii="Calibri" w:hAnsi="Calibri" w:cs="Arial"/>
          <w:sz w:val="28"/>
          <w:szCs w:val="28"/>
        </w:rPr>
        <w:t>The IDN ccTLD string requester. This actor initiates the next step of this stage of the process by submitting a request for adoption and associated documentation.</w:t>
      </w:r>
    </w:p>
    <w:p w14:paraId="4FDCC3E0" w14:textId="77777777" w:rsidR="004B66DE" w:rsidRPr="00535144" w:rsidRDefault="004B66DE" w:rsidP="004B66DE">
      <w:pPr>
        <w:pStyle w:val="PlainText"/>
        <w:numPr>
          <w:ilvl w:val="0"/>
          <w:numId w:val="47"/>
        </w:numPr>
        <w:rPr>
          <w:rFonts w:ascii="Calibri" w:hAnsi="Calibri" w:cs="Arial"/>
          <w:sz w:val="28"/>
          <w:szCs w:val="28"/>
        </w:rPr>
      </w:pPr>
      <w:r w:rsidRPr="00535144">
        <w:rPr>
          <w:rFonts w:ascii="Calibri" w:hAnsi="Calibri" w:cs="Arial"/>
          <w:sz w:val="28"/>
          <w:szCs w:val="28"/>
        </w:rPr>
        <w:t>ICANN staff. ICANN staff will process the submission and coordinate between the different actors involved.</w:t>
      </w:r>
    </w:p>
    <w:p w14:paraId="63534582" w14:textId="77777777" w:rsidR="004B66DE" w:rsidRPr="00535144" w:rsidRDefault="004B66DE" w:rsidP="004B66DE">
      <w:pPr>
        <w:pStyle w:val="PlainText"/>
        <w:numPr>
          <w:ilvl w:val="0"/>
          <w:numId w:val="47"/>
        </w:numPr>
        <w:rPr>
          <w:rFonts w:ascii="Calibri" w:hAnsi="Calibri" w:cs="Arial"/>
          <w:sz w:val="28"/>
          <w:szCs w:val="28"/>
        </w:rPr>
      </w:pPr>
      <w:r w:rsidRPr="00535144">
        <w:rPr>
          <w:rFonts w:ascii="Calibri" w:hAnsi="Calibri" w:cs="Arial"/>
          <w:sz w:val="28"/>
          <w:szCs w:val="28"/>
        </w:rPr>
        <w:t xml:space="preserve">External, Independent Panels (Technical, Similarity &amp; Risk Mitigation Appraisal)  to validate the selected string and its variant(s).  </w:t>
      </w:r>
    </w:p>
    <w:p w14:paraId="37E06FAA" w14:textId="30BC2E44" w:rsidR="006874A0" w:rsidRPr="006175F7" w:rsidRDefault="006874A0" w:rsidP="00AA7CBF">
      <w:pPr>
        <w:spacing w:line="259" w:lineRule="auto"/>
        <w:ind w:left="5"/>
        <w:rPr>
          <w:rFonts w:asciiTheme="minorHAnsi" w:hAnsiTheme="minorHAnsi" w:cstheme="minorHAnsi"/>
          <w:szCs w:val="28"/>
        </w:rPr>
      </w:pPr>
    </w:p>
    <w:p w14:paraId="38288E05" w14:textId="77777777" w:rsidR="006874A0" w:rsidRPr="00B8225C" w:rsidRDefault="006874A0" w:rsidP="006874A0">
      <w:pPr>
        <w:ind w:right="480"/>
        <w:rPr>
          <w:rFonts w:asciiTheme="minorHAnsi" w:hAnsiTheme="minorHAnsi" w:cstheme="minorHAnsi"/>
          <w:szCs w:val="28"/>
        </w:rPr>
      </w:pPr>
      <w:r w:rsidRPr="00B8225C">
        <w:rPr>
          <w:rFonts w:asciiTheme="minorHAnsi" w:hAnsiTheme="minorHAnsi" w:cstheme="minorHAnsi"/>
          <w:szCs w:val="28"/>
        </w:rPr>
        <w:t xml:space="preserve">The activities during this stage would typically involve:  </w:t>
      </w:r>
    </w:p>
    <w:p w14:paraId="3F36FB0D" w14:textId="2E191FBC" w:rsidR="00B8225C" w:rsidRPr="00B8225C" w:rsidRDefault="006874A0">
      <w:pPr>
        <w:pStyle w:val="ListParagraph"/>
        <w:numPr>
          <w:ilvl w:val="0"/>
          <w:numId w:val="57"/>
        </w:numPr>
        <w:ind w:right="480"/>
        <w:rPr>
          <w:rFonts w:asciiTheme="minorHAnsi" w:hAnsiTheme="minorHAnsi" w:cstheme="minorHAnsi"/>
          <w:sz w:val="28"/>
          <w:szCs w:val="28"/>
        </w:rPr>
      </w:pPr>
      <w:r w:rsidRPr="00B8225C">
        <w:rPr>
          <w:rFonts w:asciiTheme="minorHAnsi" w:hAnsiTheme="minorHAnsi" w:cstheme="minorHAnsi"/>
          <w:sz w:val="28"/>
          <w:szCs w:val="28"/>
        </w:rPr>
        <w:t xml:space="preserve">Submission of selected string and related documentation.  </w:t>
      </w:r>
    </w:p>
    <w:p w14:paraId="73744214" w14:textId="5905666B" w:rsidR="006874A0" w:rsidRPr="00B8225C" w:rsidRDefault="006874A0">
      <w:pPr>
        <w:pStyle w:val="ListParagraph"/>
        <w:numPr>
          <w:ilvl w:val="0"/>
          <w:numId w:val="57"/>
        </w:numPr>
        <w:ind w:right="480"/>
        <w:rPr>
          <w:rFonts w:asciiTheme="minorHAnsi" w:hAnsiTheme="minorHAnsi" w:cstheme="minorHAnsi"/>
          <w:sz w:val="28"/>
          <w:szCs w:val="28"/>
        </w:rPr>
      </w:pPr>
      <w:r w:rsidRPr="00B8225C">
        <w:rPr>
          <w:rFonts w:asciiTheme="minorHAnsi" w:hAnsiTheme="minorHAnsi" w:cstheme="minorHAnsi"/>
          <w:sz w:val="28"/>
          <w:szCs w:val="28"/>
        </w:rPr>
        <w:t xml:space="preserve">Validation of selected IDN ccTLD string: </w:t>
      </w:r>
    </w:p>
    <w:p w14:paraId="2C0853DC" w14:textId="77777777" w:rsidR="00AA7CBF" w:rsidRPr="00B8225C" w:rsidRDefault="006874A0">
      <w:pPr>
        <w:numPr>
          <w:ilvl w:val="1"/>
          <w:numId w:val="18"/>
        </w:numPr>
        <w:ind w:left="1446" w:right="480" w:hanging="360"/>
        <w:rPr>
          <w:rFonts w:asciiTheme="minorHAnsi" w:hAnsiTheme="minorHAnsi" w:cstheme="minorHAnsi"/>
          <w:szCs w:val="28"/>
        </w:rPr>
      </w:pPr>
      <w:r w:rsidRPr="00B8225C">
        <w:rPr>
          <w:rFonts w:asciiTheme="minorHAnsi" w:hAnsiTheme="minorHAnsi" w:cstheme="minorHAnsi"/>
          <w:szCs w:val="28"/>
        </w:rPr>
        <w:t>ICANN staff validation of request. This includes</w:t>
      </w:r>
      <w:r w:rsidR="00AA7CBF" w:rsidRPr="00B8225C">
        <w:rPr>
          <w:rFonts w:asciiTheme="minorHAnsi" w:hAnsiTheme="minorHAnsi" w:cstheme="minorHAnsi"/>
          <w:szCs w:val="28"/>
        </w:rPr>
        <w:t>:</w:t>
      </w:r>
      <w:r w:rsidRPr="00B8225C">
        <w:rPr>
          <w:rFonts w:asciiTheme="minorHAnsi" w:hAnsiTheme="minorHAnsi" w:cstheme="minorHAnsi"/>
          <w:szCs w:val="28"/>
        </w:rPr>
        <w:t xml:space="preserve"> </w:t>
      </w:r>
    </w:p>
    <w:p w14:paraId="3B62A42D" w14:textId="7481A0F2" w:rsidR="00AA7CBF" w:rsidRPr="00B8225C" w:rsidRDefault="006874A0">
      <w:pPr>
        <w:numPr>
          <w:ilvl w:val="2"/>
          <w:numId w:val="18"/>
        </w:numPr>
        <w:ind w:right="480" w:hanging="360"/>
        <w:rPr>
          <w:rFonts w:asciiTheme="minorHAnsi" w:hAnsiTheme="minorHAnsi" w:cstheme="minorHAnsi"/>
          <w:szCs w:val="28"/>
        </w:rPr>
      </w:pPr>
      <w:r w:rsidRPr="00B8225C">
        <w:rPr>
          <w:rFonts w:asciiTheme="minorHAnsi" w:hAnsiTheme="minorHAnsi" w:cstheme="minorHAnsi"/>
          <w:szCs w:val="28"/>
        </w:rPr>
        <w:lastRenderedPageBreak/>
        <w:t xml:space="preserve">Completeness of request </w:t>
      </w:r>
    </w:p>
    <w:p w14:paraId="2220A429" w14:textId="77777777" w:rsidR="00AA7CBF" w:rsidRPr="00B8225C" w:rsidRDefault="006874A0">
      <w:pPr>
        <w:numPr>
          <w:ilvl w:val="2"/>
          <w:numId w:val="18"/>
        </w:numPr>
        <w:ind w:right="480" w:hanging="360"/>
        <w:rPr>
          <w:rFonts w:asciiTheme="minorHAnsi" w:hAnsiTheme="minorHAnsi" w:cstheme="minorHAnsi"/>
          <w:szCs w:val="28"/>
        </w:rPr>
      </w:pPr>
      <w:r w:rsidRPr="00B8225C">
        <w:rPr>
          <w:rFonts w:asciiTheme="minorHAnsi" w:hAnsiTheme="minorHAnsi" w:cstheme="minorHAnsi"/>
          <w:szCs w:val="28"/>
        </w:rPr>
        <w:t>Completeness and adequacy of Meaningfulness and Designated Language documentation</w:t>
      </w:r>
    </w:p>
    <w:p w14:paraId="4DD0E149" w14:textId="77777777" w:rsidR="004B66DE" w:rsidRDefault="006874A0">
      <w:pPr>
        <w:numPr>
          <w:ilvl w:val="2"/>
          <w:numId w:val="18"/>
        </w:numPr>
        <w:ind w:right="480" w:hanging="360"/>
        <w:rPr>
          <w:rFonts w:asciiTheme="minorHAnsi" w:hAnsiTheme="minorHAnsi" w:cstheme="minorHAnsi"/>
          <w:szCs w:val="28"/>
        </w:rPr>
      </w:pPr>
      <w:r w:rsidRPr="00B8225C">
        <w:rPr>
          <w:rFonts w:asciiTheme="minorHAnsi" w:hAnsiTheme="minorHAnsi" w:cstheme="minorHAnsi"/>
          <w:szCs w:val="28"/>
        </w:rPr>
        <w:t xml:space="preserve">Completeness and adequacy of support from relevant public authority </w:t>
      </w:r>
    </w:p>
    <w:p w14:paraId="4AA3853D" w14:textId="722CAA97" w:rsidR="006874A0" w:rsidRPr="00B8225C" w:rsidRDefault="006874A0">
      <w:pPr>
        <w:numPr>
          <w:ilvl w:val="2"/>
          <w:numId w:val="18"/>
        </w:numPr>
        <w:ind w:right="480" w:hanging="360"/>
        <w:rPr>
          <w:rFonts w:asciiTheme="minorHAnsi" w:hAnsiTheme="minorHAnsi" w:cstheme="minorHAnsi"/>
          <w:szCs w:val="28"/>
        </w:rPr>
      </w:pPr>
      <w:r w:rsidRPr="00B8225C">
        <w:rPr>
          <w:rFonts w:asciiTheme="minorHAnsi" w:hAnsiTheme="minorHAnsi" w:cstheme="minorHAnsi"/>
          <w:szCs w:val="28"/>
        </w:rPr>
        <w:t xml:space="preserve">Completeness and adequacy of support from other Significantly Interested Parties </w:t>
      </w:r>
    </w:p>
    <w:p w14:paraId="7E3B40AF" w14:textId="77777777" w:rsidR="006874A0" w:rsidRPr="00B8225C" w:rsidRDefault="006874A0" w:rsidP="006874A0">
      <w:pPr>
        <w:spacing w:after="13" w:line="259" w:lineRule="auto"/>
        <w:ind w:left="1986"/>
        <w:rPr>
          <w:rFonts w:asciiTheme="minorHAnsi" w:hAnsiTheme="minorHAnsi" w:cstheme="minorHAnsi"/>
          <w:szCs w:val="28"/>
        </w:rPr>
      </w:pPr>
      <w:r w:rsidRPr="00B8225C">
        <w:rPr>
          <w:rFonts w:asciiTheme="minorHAnsi" w:hAnsiTheme="minorHAnsi" w:cstheme="minorHAnsi"/>
          <w:szCs w:val="28"/>
        </w:rPr>
        <w:t xml:space="preserve"> </w:t>
      </w:r>
    </w:p>
    <w:p w14:paraId="426465A6" w14:textId="77777777" w:rsidR="00AA7CBF" w:rsidRPr="00B8225C" w:rsidRDefault="006874A0">
      <w:pPr>
        <w:numPr>
          <w:ilvl w:val="1"/>
          <w:numId w:val="18"/>
        </w:numPr>
        <w:ind w:left="1446" w:right="480" w:hanging="360"/>
        <w:rPr>
          <w:rFonts w:asciiTheme="minorHAnsi" w:hAnsiTheme="minorHAnsi" w:cstheme="minorHAnsi"/>
          <w:szCs w:val="28"/>
        </w:rPr>
      </w:pPr>
      <w:r w:rsidRPr="00B8225C">
        <w:rPr>
          <w:rFonts w:asciiTheme="minorHAnsi" w:hAnsiTheme="minorHAnsi" w:cstheme="minorHAnsi"/>
          <w:szCs w:val="28"/>
        </w:rPr>
        <w:t>Independent Reviews</w:t>
      </w:r>
    </w:p>
    <w:p w14:paraId="2484CE24" w14:textId="77777777" w:rsidR="00AA7CBF" w:rsidRPr="00B8225C" w:rsidRDefault="006874A0">
      <w:pPr>
        <w:numPr>
          <w:ilvl w:val="2"/>
          <w:numId w:val="18"/>
        </w:numPr>
        <w:ind w:right="480" w:hanging="360"/>
        <w:rPr>
          <w:rFonts w:asciiTheme="minorHAnsi" w:hAnsiTheme="minorHAnsi" w:cstheme="minorHAnsi"/>
          <w:szCs w:val="28"/>
        </w:rPr>
      </w:pPr>
      <w:r w:rsidRPr="00B8225C">
        <w:rPr>
          <w:rFonts w:asciiTheme="minorHAnsi" w:hAnsiTheme="minorHAnsi" w:cstheme="minorHAnsi"/>
          <w:szCs w:val="28"/>
        </w:rPr>
        <w:t xml:space="preserve">Technical review </w:t>
      </w:r>
    </w:p>
    <w:p w14:paraId="4D1D892F" w14:textId="10EDB09C" w:rsidR="00B8225C" w:rsidRPr="00B8225C" w:rsidRDefault="006874A0">
      <w:pPr>
        <w:numPr>
          <w:ilvl w:val="2"/>
          <w:numId w:val="18"/>
        </w:numPr>
        <w:ind w:right="480" w:hanging="360"/>
        <w:rPr>
          <w:rFonts w:asciiTheme="minorHAnsi" w:hAnsiTheme="minorHAnsi" w:cstheme="minorHAnsi"/>
          <w:szCs w:val="28"/>
        </w:rPr>
      </w:pPr>
      <w:r w:rsidRPr="00B8225C">
        <w:rPr>
          <w:rFonts w:asciiTheme="minorHAnsi" w:hAnsiTheme="minorHAnsi" w:cstheme="minorHAnsi"/>
          <w:szCs w:val="28"/>
        </w:rPr>
        <w:t xml:space="preserve">String Confusion review </w:t>
      </w:r>
    </w:p>
    <w:p w14:paraId="67C69C11" w14:textId="77777777" w:rsidR="00B8225C" w:rsidRPr="00B8225C" w:rsidRDefault="006874A0">
      <w:pPr>
        <w:pStyle w:val="ListParagraph"/>
        <w:numPr>
          <w:ilvl w:val="0"/>
          <w:numId w:val="58"/>
        </w:numPr>
        <w:ind w:right="480"/>
        <w:rPr>
          <w:rFonts w:asciiTheme="minorHAnsi" w:hAnsiTheme="minorHAnsi" w:cstheme="minorHAnsi"/>
          <w:sz w:val="28"/>
          <w:szCs w:val="28"/>
        </w:rPr>
      </w:pPr>
      <w:r w:rsidRPr="00B8225C">
        <w:rPr>
          <w:rFonts w:asciiTheme="minorHAnsi" w:hAnsiTheme="minorHAnsi" w:cstheme="minorHAnsi"/>
          <w:sz w:val="28"/>
          <w:szCs w:val="28"/>
        </w:rPr>
        <w:t xml:space="preserve">Publication of selected IDN ccTLD string on ICANN website </w:t>
      </w:r>
    </w:p>
    <w:p w14:paraId="0907F633" w14:textId="77777777" w:rsidR="00B8225C" w:rsidRPr="00B8225C" w:rsidRDefault="006874A0">
      <w:pPr>
        <w:pStyle w:val="ListParagraph"/>
        <w:numPr>
          <w:ilvl w:val="0"/>
          <w:numId w:val="58"/>
        </w:numPr>
        <w:ind w:right="480"/>
        <w:rPr>
          <w:rFonts w:asciiTheme="minorHAnsi" w:hAnsiTheme="minorHAnsi" w:cstheme="minorHAnsi"/>
          <w:sz w:val="28"/>
          <w:szCs w:val="28"/>
        </w:rPr>
      </w:pPr>
      <w:r w:rsidRPr="00B8225C">
        <w:rPr>
          <w:rFonts w:asciiTheme="minorHAnsi" w:hAnsiTheme="minorHAnsi" w:cstheme="minorHAnsi"/>
          <w:sz w:val="28"/>
          <w:szCs w:val="28"/>
        </w:rPr>
        <w:t xml:space="preserve">Completion of string Selection Process </w:t>
      </w:r>
    </w:p>
    <w:p w14:paraId="6CF3391C" w14:textId="6E7491BD" w:rsidR="006874A0" w:rsidRPr="00B8225C" w:rsidRDefault="006874A0">
      <w:pPr>
        <w:pStyle w:val="ListParagraph"/>
        <w:numPr>
          <w:ilvl w:val="0"/>
          <w:numId w:val="58"/>
        </w:numPr>
        <w:ind w:right="480"/>
        <w:rPr>
          <w:rFonts w:asciiTheme="minorHAnsi" w:hAnsiTheme="minorHAnsi" w:cstheme="minorHAnsi"/>
          <w:sz w:val="28"/>
          <w:szCs w:val="28"/>
        </w:rPr>
      </w:pPr>
      <w:r w:rsidRPr="00B8225C">
        <w:rPr>
          <w:rFonts w:asciiTheme="minorHAnsi" w:hAnsiTheme="minorHAnsi" w:cstheme="minorHAnsi"/>
          <w:sz w:val="28"/>
          <w:szCs w:val="28"/>
        </w:rPr>
        <w:t>Change, withdrawal or termination of the request.</w:t>
      </w:r>
      <w:r w:rsidRPr="00B8225C">
        <w:rPr>
          <w:rFonts w:asciiTheme="minorHAnsi" w:hAnsiTheme="minorHAnsi" w:cstheme="minorHAnsi"/>
          <w:b/>
          <w:i/>
          <w:sz w:val="28"/>
          <w:szCs w:val="28"/>
        </w:rPr>
        <w:t xml:space="preserve">  </w:t>
      </w:r>
    </w:p>
    <w:p w14:paraId="49E2E713" w14:textId="77777777" w:rsidR="006874A0" w:rsidRPr="006175F7" w:rsidRDefault="006874A0" w:rsidP="006874A0">
      <w:pPr>
        <w:spacing w:line="259" w:lineRule="auto"/>
        <w:ind w:left="720"/>
        <w:rPr>
          <w:rFonts w:asciiTheme="minorHAnsi" w:hAnsiTheme="minorHAnsi" w:cstheme="minorHAnsi"/>
          <w:szCs w:val="28"/>
        </w:rPr>
      </w:pPr>
      <w:r w:rsidRPr="006175F7">
        <w:rPr>
          <w:rFonts w:asciiTheme="minorHAnsi" w:hAnsiTheme="minorHAnsi" w:cstheme="minorHAnsi"/>
          <w:b/>
          <w:i/>
          <w:szCs w:val="28"/>
        </w:rPr>
        <w:t xml:space="preserve"> </w:t>
      </w:r>
    </w:p>
    <w:p w14:paraId="1530E9A2" w14:textId="0635DB7C" w:rsidR="00201EAC" w:rsidRPr="002F50D2" w:rsidRDefault="006874A0" w:rsidP="00B8225C">
      <w:pPr>
        <w:pStyle w:val="Heading4"/>
        <w:spacing w:after="0" w:line="259" w:lineRule="auto"/>
        <w:ind w:left="0" w:firstLine="0"/>
        <w:jc w:val="left"/>
        <w:rPr>
          <w:rFonts w:asciiTheme="minorHAnsi" w:hAnsiTheme="minorHAnsi" w:cstheme="minorHAnsi"/>
          <w:b/>
          <w:i w:val="0"/>
          <w:iCs/>
          <w:sz w:val="28"/>
          <w:szCs w:val="28"/>
        </w:rPr>
      </w:pPr>
      <w:r w:rsidRPr="002F50D2">
        <w:rPr>
          <w:rFonts w:asciiTheme="minorHAnsi" w:hAnsiTheme="minorHAnsi" w:cstheme="minorHAnsi"/>
          <w:b/>
          <w:i w:val="0"/>
          <w:iCs/>
          <w:sz w:val="28"/>
          <w:szCs w:val="28"/>
        </w:rPr>
        <w:t>5.</w:t>
      </w:r>
      <w:r w:rsidR="000E04C4" w:rsidRPr="002F50D2">
        <w:rPr>
          <w:rFonts w:asciiTheme="minorHAnsi" w:hAnsiTheme="minorHAnsi" w:cstheme="minorHAnsi"/>
          <w:b/>
          <w:i w:val="0"/>
          <w:iCs/>
          <w:sz w:val="28"/>
          <w:szCs w:val="28"/>
        </w:rPr>
        <w:t>3</w:t>
      </w:r>
      <w:r w:rsidRPr="002F50D2">
        <w:rPr>
          <w:rFonts w:asciiTheme="minorHAnsi" w:hAnsiTheme="minorHAnsi" w:cstheme="minorHAnsi"/>
          <w:b/>
          <w:i w:val="0"/>
          <w:iCs/>
          <w:sz w:val="28"/>
          <w:szCs w:val="28"/>
        </w:rPr>
        <w:t xml:space="preserve"> </w:t>
      </w:r>
      <w:proofErr w:type="spellStart"/>
      <w:r w:rsidRPr="002F50D2">
        <w:rPr>
          <w:rFonts w:asciiTheme="minorHAnsi" w:hAnsiTheme="minorHAnsi" w:cstheme="minorHAnsi"/>
          <w:b/>
          <w:i w:val="0"/>
          <w:iCs/>
          <w:sz w:val="28"/>
          <w:szCs w:val="28"/>
        </w:rPr>
        <w:t>Detailed</w:t>
      </w:r>
      <w:proofErr w:type="spellEnd"/>
      <w:r w:rsidRPr="002F50D2">
        <w:rPr>
          <w:rFonts w:asciiTheme="minorHAnsi" w:hAnsiTheme="minorHAnsi" w:cstheme="minorHAnsi"/>
          <w:b/>
          <w:i w:val="0"/>
          <w:iCs/>
          <w:sz w:val="28"/>
          <w:szCs w:val="28"/>
        </w:rPr>
        <w:t xml:space="preserve"> </w:t>
      </w:r>
      <w:proofErr w:type="spellStart"/>
      <w:r w:rsidRPr="002F50D2">
        <w:rPr>
          <w:rFonts w:asciiTheme="minorHAnsi" w:hAnsiTheme="minorHAnsi" w:cstheme="minorHAnsi"/>
          <w:b/>
          <w:i w:val="0"/>
          <w:iCs/>
          <w:sz w:val="28"/>
          <w:szCs w:val="28"/>
        </w:rPr>
        <w:t>aspects</w:t>
      </w:r>
      <w:proofErr w:type="spellEnd"/>
      <w:r w:rsidRPr="002F50D2">
        <w:rPr>
          <w:rFonts w:asciiTheme="minorHAnsi" w:hAnsiTheme="minorHAnsi" w:cstheme="minorHAnsi"/>
          <w:b/>
          <w:i w:val="0"/>
          <w:iCs/>
          <w:sz w:val="28"/>
          <w:szCs w:val="28"/>
        </w:rPr>
        <w:t xml:space="preserve"> String </w:t>
      </w:r>
      <w:proofErr w:type="spellStart"/>
      <w:r w:rsidRPr="002F50D2">
        <w:rPr>
          <w:rFonts w:asciiTheme="minorHAnsi" w:hAnsiTheme="minorHAnsi" w:cstheme="minorHAnsi"/>
          <w:b/>
          <w:i w:val="0"/>
          <w:iCs/>
          <w:sz w:val="28"/>
          <w:szCs w:val="28"/>
        </w:rPr>
        <w:t>Validation</w:t>
      </w:r>
      <w:proofErr w:type="spellEnd"/>
    </w:p>
    <w:p w14:paraId="401C9B01" w14:textId="247342D7" w:rsidR="00B34E59" w:rsidRPr="006175F7" w:rsidRDefault="00B34E59" w:rsidP="006874A0">
      <w:pPr>
        <w:ind w:left="10" w:right="480"/>
        <w:rPr>
          <w:rFonts w:asciiTheme="minorHAnsi" w:hAnsiTheme="minorHAnsi" w:cstheme="minorHAnsi"/>
          <w:szCs w:val="28"/>
        </w:rPr>
      </w:pPr>
    </w:p>
    <w:p w14:paraId="072C80B0" w14:textId="6D965724" w:rsidR="00796359" w:rsidRPr="002F50D2" w:rsidRDefault="006874A0">
      <w:pPr>
        <w:pStyle w:val="ListParagraph"/>
        <w:numPr>
          <w:ilvl w:val="0"/>
          <w:numId w:val="20"/>
        </w:numPr>
        <w:spacing w:after="4" w:line="250" w:lineRule="auto"/>
        <w:rPr>
          <w:rFonts w:asciiTheme="minorHAnsi" w:hAnsiTheme="minorHAnsi" w:cstheme="minorHAnsi"/>
          <w:sz w:val="32"/>
          <w:szCs w:val="32"/>
        </w:rPr>
      </w:pPr>
      <w:r w:rsidRPr="002F50D2">
        <w:rPr>
          <w:rFonts w:asciiTheme="minorHAnsi" w:hAnsiTheme="minorHAnsi" w:cstheme="minorHAnsi"/>
          <w:b/>
          <w:bCs/>
          <w:iCs/>
          <w:sz w:val="32"/>
          <w:szCs w:val="32"/>
        </w:rPr>
        <w:t>Submission</w:t>
      </w:r>
      <w:r w:rsidR="00796359" w:rsidRPr="002F50D2">
        <w:rPr>
          <w:rFonts w:asciiTheme="minorHAnsi" w:hAnsiTheme="minorHAnsi" w:cstheme="minorHAnsi"/>
          <w:b/>
          <w:bCs/>
          <w:iCs/>
          <w:sz w:val="32"/>
          <w:szCs w:val="32"/>
        </w:rPr>
        <w:t xml:space="preserve"> of the</w:t>
      </w:r>
      <w:r w:rsidRPr="002F50D2">
        <w:rPr>
          <w:rFonts w:asciiTheme="minorHAnsi" w:hAnsiTheme="minorHAnsi" w:cstheme="minorHAnsi"/>
          <w:b/>
          <w:bCs/>
          <w:iCs/>
          <w:sz w:val="32"/>
          <w:szCs w:val="32"/>
        </w:rPr>
        <w:t xml:space="preserve"> selected string and related documentation</w:t>
      </w:r>
      <w:r w:rsidRPr="002F50D2">
        <w:rPr>
          <w:rFonts w:asciiTheme="minorHAnsi" w:hAnsiTheme="minorHAnsi" w:cstheme="minorHAnsi"/>
          <w:i/>
          <w:sz w:val="32"/>
          <w:szCs w:val="32"/>
        </w:rPr>
        <w:t xml:space="preserve"> </w:t>
      </w:r>
    </w:p>
    <w:p w14:paraId="09296ABC" w14:textId="77777777" w:rsidR="00796359" w:rsidRPr="00B8225C" w:rsidRDefault="00796359" w:rsidP="00B8225C">
      <w:pPr>
        <w:spacing w:after="4" w:line="250" w:lineRule="auto"/>
        <w:rPr>
          <w:rFonts w:asciiTheme="minorHAnsi" w:hAnsiTheme="minorHAnsi" w:cstheme="minorHAnsi"/>
          <w:szCs w:val="28"/>
        </w:rPr>
      </w:pPr>
    </w:p>
    <w:p w14:paraId="4DC9D4E4" w14:textId="42064FB4" w:rsidR="006874A0" w:rsidRPr="006175F7" w:rsidRDefault="006874A0" w:rsidP="005D51C2">
      <w:pPr>
        <w:pStyle w:val="ListParagraph"/>
        <w:spacing w:after="4" w:line="250" w:lineRule="auto"/>
        <w:ind w:left="370" w:firstLine="0"/>
        <w:rPr>
          <w:rFonts w:asciiTheme="minorHAnsi" w:hAnsiTheme="minorHAnsi" w:cstheme="minorHAnsi"/>
          <w:sz w:val="28"/>
          <w:szCs w:val="28"/>
        </w:rPr>
      </w:pPr>
      <w:r w:rsidRPr="006175F7">
        <w:rPr>
          <w:rFonts w:asciiTheme="minorHAnsi" w:hAnsiTheme="minorHAnsi" w:cstheme="minorHAnsi"/>
          <w:sz w:val="28"/>
          <w:szCs w:val="28"/>
        </w:rPr>
        <w:t xml:space="preserve">This part of the process is considered a matter of implementation. </w:t>
      </w:r>
    </w:p>
    <w:p w14:paraId="52F91D46" w14:textId="77777777" w:rsidR="006874A0" w:rsidRPr="006175F7" w:rsidRDefault="006874A0" w:rsidP="00AA7CBF">
      <w:pPr>
        <w:spacing w:line="259" w:lineRule="auto"/>
        <w:rPr>
          <w:rFonts w:asciiTheme="minorHAnsi" w:hAnsiTheme="minorHAnsi" w:cstheme="minorHAnsi"/>
          <w:szCs w:val="28"/>
        </w:rPr>
      </w:pPr>
    </w:p>
    <w:p w14:paraId="39E4D63B" w14:textId="77777777" w:rsidR="006874A0" w:rsidRPr="002F50D2" w:rsidRDefault="006874A0">
      <w:pPr>
        <w:pStyle w:val="ListParagraph"/>
        <w:numPr>
          <w:ilvl w:val="0"/>
          <w:numId w:val="20"/>
        </w:numPr>
        <w:spacing w:after="4" w:line="250" w:lineRule="auto"/>
        <w:rPr>
          <w:rFonts w:asciiTheme="minorHAnsi" w:hAnsiTheme="minorHAnsi" w:cstheme="minorHAnsi"/>
          <w:b/>
          <w:bCs/>
          <w:iCs/>
          <w:sz w:val="32"/>
          <w:szCs w:val="32"/>
        </w:rPr>
      </w:pPr>
      <w:r w:rsidRPr="002F50D2">
        <w:rPr>
          <w:rFonts w:asciiTheme="minorHAnsi" w:hAnsiTheme="minorHAnsi" w:cstheme="minorHAnsi"/>
          <w:b/>
          <w:bCs/>
          <w:iCs/>
          <w:sz w:val="32"/>
          <w:szCs w:val="32"/>
        </w:rPr>
        <w:t xml:space="preserve">Validation of selected string </w:t>
      </w:r>
    </w:p>
    <w:p w14:paraId="1AFB5A12" w14:textId="77777777" w:rsidR="006874A0" w:rsidRPr="002F50D2" w:rsidRDefault="006874A0" w:rsidP="006874A0">
      <w:pPr>
        <w:pStyle w:val="Heading4"/>
        <w:ind w:left="10" w:right="471" w:firstLine="710"/>
        <w:rPr>
          <w:rFonts w:asciiTheme="minorHAnsi" w:hAnsiTheme="minorHAnsi" w:cstheme="minorHAnsi"/>
          <w:sz w:val="32"/>
          <w:szCs w:val="32"/>
          <w:lang w:val="en-US"/>
        </w:rPr>
      </w:pPr>
      <w:r w:rsidRPr="002F50D2">
        <w:rPr>
          <w:rFonts w:asciiTheme="minorHAnsi" w:hAnsiTheme="minorHAnsi" w:cstheme="minorHAnsi"/>
          <w:sz w:val="32"/>
          <w:szCs w:val="32"/>
          <w:lang w:val="en-US"/>
        </w:rPr>
        <w:t xml:space="preserve">a. ICANN staff validation of the request   </w:t>
      </w:r>
    </w:p>
    <w:p w14:paraId="37BB26B4" w14:textId="77777777" w:rsidR="006874A0" w:rsidRPr="006175F7" w:rsidRDefault="006874A0" w:rsidP="006874A0">
      <w:pPr>
        <w:spacing w:after="38"/>
        <w:ind w:left="10" w:right="480"/>
        <w:rPr>
          <w:rFonts w:asciiTheme="minorHAnsi" w:hAnsiTheme="minorHAnsi" w:cstheme="minorHAnsi"/>
          <w:szCs w:val="28"/>
        </w:rPr>
      </w:pPr>
      <w:r w:rsidRPr="006175F7">
        <w:rPr>
          <w:rFonts w:asciiTheme="minorHAnsi" w:hAnsiTheme="minorHAnsi" w:cstheme="minorHAnsi"/>
          <w:szCs w:val="28"/>
        </w:rPr>
        <w:t xml:space="preserve">After the requester has submitted a request for an IDN ccTLD string, ICANN should at least validate that: </w:t>
      </w:r>
    </w:p>
    <w:p w14:paraId="21C889C7" w14:textId="78F79A7F" w:rsidR="006874A0" w:rsidRPr="006175F7" w:rsidRDefault="006874A0">
      <w:pPr>
        <w:numPr>
          <w:ilvl w:val="0"/>
          <w:numId w:val="19"/>
        </w:numPr>
        <w:ind w:left="736" w:right="480" w:hanging="360"/>
        <w:rPr>
          <w:rFonts w:asciiTheme="minorHAnsi" w:hAnsiTheme="minorHAnsi" w:cstheme="minorHAnsi"/>
          <w:szCs w:val="28"/>
        </w:rPr>
      </w:pPr>
      <w:r w:rsidRPr="006175F7">
        <w:rPr>
          <w:rFonts w:asciiTheme="minorHAnsi" w:hAnsiTheme="minorHAnsi" w:cstheme="minorHAnsi"/>
          <w:szCs w:val="28"/>
        </w:rPr>
        <w:t xml:space="preserve">The selected IDN ccTLD refers to a </w:t>
      </w:r>
      <w:r w:rsidRPr="006175F7">
        <w:rPr>
          <w:rFonts w:asciiTheme="minorHAnsi" w:hAnsiTheme="minorHAnsi" w:cstheme="minorHAnsi"/>
          <w:b/>
          <w:bCs/>
          <w:szCs w:val="28"/>
        </w:rPr>
        <w:t>Territor</w:t>
      </w:r>
      <w:r w:rsidRPr="006175F7">
        <w:rPr>
          <w:rFonts w:asciiTheme="minorHAnsi" w:hAnsiTheme="minorHAnsi" w:cstheme="minorHAnsi"/>
          <w:szCs w:val="28"/>
        </w:rPr>
        <w:t>y</w:t>
      </w:r>
    </w:p>
    <w:p w14:paraId="255A6E96" w14:textId="77777777" w:rsidR="006874A0" w:rsidRPr="006175F7" w:rsidRDefault="006874A0">
      <w:pPr>
        <w:numPr>
          <w:ilvl w:val="0"/>
          <w:numId w:val="19"/>
        </w:numPr>
        <w:spacing w:after="39"/>
        <w:ind w:left="736" w:right="480" w:hanging="360"/>
        <w:rPr>
          <w:rFonts w:asciiTheme="minorHAnsi" w:hAnsiTheme="minorHAnsi" w:cstheme="minorHAnsi"/>
          <w:szCs w:val="28"/>
        </w:rPr>
      </w:pPr>
      <w:r w:rsidRPr="006175F7">
        <w:rPr>
          <w:rFonts w:asciiTheme="minorHAnsi" w:hAnsiTheme="minorHAnsi" w:cstheme="minorHAnsi"/>
          <w:szCs w:val="28"/>
        </w:rPr>
        <w:t xml:space="preserve">The selected string (A-label) does not exist in the DNS, nor is approved for delegation to another party,  </w:t>
      </w:r>
    </w:p>
    <w:p w14:paraId="19513B6C" w14:textId="77777777" w:rsidR="006874A0" w:rsidRPr="006175F7" w:rsidRDefault="006874A0">
      <w:pPr>
        <w:numPr>
          <w:ilvl w:val="0"/>
          <w:numId w:val="19"/>
        </w:numPr>
        <w:spacing w:after="65"/>
        <w:ind w:left="736" w:right="480" w:hanging="360"/>
        <w:rPr>
          <w:rFonts w:asciiTheme="minorHAnsi" w:hAnsiTheme="minorHAnsi" w:cstheme="minorHAnsi"/>
          <w:szCs w:val="28"/>
        </w:rPr>
      </w:pPr>
      <w:r w:rsidRPr="006175F7">
        <w:rPr>
          <w:rFonts w:asciiTheme="minorHAnsi" w:hAnsiTheme="minorHAnsi" w:cstheme="minorHAnsi"/>
          <w:szCs w:val="28"/>
        </w:rPr>
        <w:t xml:space="preserve">The selected string (U-label) contains at least one (1) non-ASCII character.   </w:t>
      </w:r>
    </w:p>
    <w:p w14:paraId="5C616A49" w14:textId="77777777" w:rsidR="006874A0" w:rsidRPr="006175F7" w:rsidRDefault="006874A0">
      <w:pPr>
        <w:numPr>
          <w:ilvl w:val="0"/>
          <w:numId w:val="19"/>
        </w:numPr>
        <w:spacing w:after="38"/>
        <w:ind w:left="736" w:right="480" w:hanging="360"/>
        <w:rPr>
          <w:rFonts w:asciiTheme="minorHAnsi" w:hAnsiTheme="minorHAnsi" w:cstheme="minorHAnsi"/>
          <w:szCs w:val="28"/>
        </w:rPr>
      </w:pPr>
      <w:r w:rsidRPr="006175F7">
        <w:rPr>
          <w:rFonts w:asciiTheme="minorHAnsi" w:hAnsiTheme="minorHAnsi" w:cstheme="minorHAnsi"/>
          <w:szCs w:val="28"/>
        </w:rPr>
        <w:t xml:space="preserve">The required A-label, U-label, and corresponding Unicode points to designate the selected IDN ccTLD string are consistent. </w:t>
      </w:r>
    </w:p>
    <w:p w14:paraId="20375A5F" w14:textId="77777777" w:rsidR="006874A0" w:rsidRPr="006175F7" w:rsidRDefault="006874A0">
      <w:pPr>
        <w:numPr>
          <w:ilvl w:val="0"/>
          <w:numId w:val="19"/>
        </w:numPr>
        <w:ind w:left="736" w:right="480" w:hanging="360"/>
        <w:rPr>
          <w:rFonts w:asciiTheme="minorHAnsi" w:hAnsiTheme="minorHAnsi" w:cstheme="minorHAnsi"/>
          <w:szCs w:val="28"/>
        </w:rPr>
      </w:pPr>
      <w:r w:rsidRPr="006175F7">
        <w:rPr>
          <w:rFonts w:asciiTheme="minorHAnsi" w:hAnsiTheme="minorHAnsi" w:cstheme="minorHAnsi"/>
          <w:szCs w:val="28"/>
        </w:rPr>
        <w:t xml:space="preserve">Documentation on </w:t>
      </w:r>
      <w:r w:rsidRPr="006175F7">
        <w:rPr>
          <w:rFonts w:asciiTheme="minorHAnsi" w:hAnsiTheme="minorHAnsi" w:cstheme="minorHAnsi"/>
          <w:b/>
          <w:bCs/>
          <w:szCs w:val="28"/>
        </w:rPr>
        <w:t>Meaningfulness</w:t>
      </w:r>
      <w:r w:rsidRPr="006175F7">
        <w:rPr>
          <w:rFonts w:asciiTheme="minorHAnsi" w:hAnsiTheme="minorHAnsi" w:cstheme="minorHAnsi"/>
          <w:szCs w:val="28"/>
        </w:rPr>
        <w:t xml:space="preserve"> is complete and meets the criteria and requirements. </w:t>
      </w:r>
    </w:p>
    <w:p w14:paraId="0692BEEA" w14:textId="77777777" w:rsidR="006874A0" w:rsidRPr="006175F7" w:rsidRDefault="006874A0">
      <w:pPr>
        <w:numPr>
          <w:ilvl w:val="0"/>
          <w:numId w:val="19"/>
        </w:numPr>
        <w:spacing w:after="38"/>
        <w:ind w:left="736" w:right="480" w:hanging="360"/>
        <w:rPr>
          <w:rFonts w:asciiTheme="minorHAnsi" w:hAnsiTheme="minorHAnsi" w:cstheme="minorHAnsi"/>
          <w:szCs w:val="28"/>
        </w:rPr>
      </w:pPr>
      <w:r w:rsidRPr="006175F7">
        <w:rPr>
          <w:rFonts w:asciiTheme="minorHAnsi" w:hAnsiTheme="minorHAnsi" w:cstheme="minorHAnsi"/>
          <w:szCs w:val="28"/>
        </w:rPr>
        <w:t xml:space="preserve">Documentation on the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is complete and meets the criteria and requirements.  </w:t>
      </w:r>
    </w:p>
    <w:p w14:paraId="46B2C6AA" w14:textId="77777777" w:rsidR="006874A0" w:rsidRPr="006175F7" w:rsidRDefault="006874A0">
      <w:pPr>
        <w:numPr>
          <w:ilvl w:val="0"/>
          <w:numId w:val="19"/>
        </w:numPr>
        <w:ind w:left="736" w:right="480" w:hanging="360"/>
        <w:rPr>
          <w:rFonts w:asciiTheme="minorHAnsi" w:hAnsiTheme="minorHAnsi" w:cstheme="minorHAnsi"/>
          <w:szCs w:val="28"/>
        </w:rPr>
      </w:pPr>
      <w:r w:rsidRPr="006175F7">
        <w:rPr>
          <w:rFonts w:asciiTheme="minorHAnsi" w:hAnsiTheme="minorHAnsi" w:cstheme="minorHAnsi"/>
          <w:szCs w:val="28"/>
        </w:rPr>
        <w:t xml:space="preserve">Documentation to evidence support for the selected string is complete and meets the criteria and requirements and is from an authoritative source.  </w:t>
      </w:r>
    </w:p>
    <w:p w14:paraId="537C2F50" w14:textId="6D2629D5" w:rsidR="006874A0" w:rsidRPr="006175F7" w:rsidRDefault="006874A0" w:rsidP="00AA7CBF">
      <w:pPr>
        <w:spacing w:line="259" w:lineRule="auto"/>
        <w:rPr>
          <w:rFonts w:asciiTheme="minorHAnsi" w:hAnsiTheme="minorHAnsi" w:cstheme="minorHAnsi"/>
          <w:sz w:val="22"/>
          <w:szCs w:val="22"/>
        </w:rPr>
      </w:pPr>
    </w:p>
    <w:p w14:paraId="5E2FFBCF" w14:textId="43DCCF6C" w:rsidR="006874A0" w:rsidRPr="006175F7" w:rsidRDefault="006874A0" w:rsidP="006874A0">
      <w:pPr>
        <w:ind w:left="10" w:right="480"/>
        <w:rPr>
          <w:rFonts w:asciiTheme="minorHAnsi" w:hAnsiTheme="minorHAnsi" w:cstheme="minorHAnsi"/>
          <w:szCs w:val="28"/>
        </w:rPr>
      </w:pPr>
      <w:r w:rsidRPr="006175F7">
        <w:rPr>
          <w:rFonts w:asciiTheme="minorHAnsi" w:hAnsiTheme="minorHAnsi" w:cstheme="minorHAnsi"/>
          <w:szCs w:val="28"/>
        </w:rPr>
        <w:t>If one or more elements listed are not complete or deficient, ICANN shall inform the requester accordingly. The requester should be allowed to provide additional information, correct the request, or withdraw the request (and potentially resubmit at a later time). If the requester does not take any action within 3 months after the notification by ICANN that the request is incomplete or contains errors, the request may be terminated by ICANN for administrative reasons</w:t>
      </w:r>
      <w:r w:rsidR="00AA7CBF" w:rsidRPr="006175F7">
        <w:rPr>
          <w:rFonts w:asciiTheme="minorHAnsi" w:hAnsiTheme="minorHAnsi" w:cstheme="minorHAnsi"/>
          <w:szCs w:val="28"/>
        </w:rPr>
        <w:t xml:space="preserve"> and in accordance with section 8 below</w:t>
      </w:r>
      <w:r w:rsidRPr="006175F7">
        <w:rPr>
          <w:rFonts w:asciiTheme="minorHAnsi" w:hAnsiTheme="minorHAnsi" w:cstheme="minorHAnsi"/>
          <w:szCs w:val="28"/>
        </w:rPr>
        <w:t xml:space="preserve">.  </w:t>
      </w:r>
    </w:p>
    <w:p w14:paraId="5989E05F" w14:textId="635C39DB" w:rsidR="001554B4" w:rsidRPr="006175F7" w:rsidRDefault="001554B4">
      <w:pPr>
        <w:rPr>
          <w:rFonts w:asciiTheme="minorHAnsi" w:eastAsia="Calibri" w:hAnsiTheme="minorHAnsi" w:cstheme="minorHAnsi"/>
          <w:b/>
          <w:color w:val="000000"/>
          <w:szCs w:val="28"/>
          <w:lang w:eastAsia="zh-CN"/>
        </w:rPr>
      </w:pPr>
    </w:p>
    <w:p w14:paraId="65A97729" w14:textId="77777777" w:rsidR="006874A0" w:rsidRPr="006175F7" w:rsidRDefault="006874A0" w:rsidP="006874A0">
      <w:pPr>
        <w:ind w:right="480"/>
        <w:rPr>
          <w:rFonts w:asciiTheme="minorHAnsi" w:hAnsiTheme="minorHAnsi" w:cstheme="minorHAnsi"/>
          <w:szCs w:val="28"/>
        </w:rPr>
      </w:pPr>
      <w:r w:rsidRPr="006175F7">
        <w:rPr>
          <w:rFonts w:asciiTheme="minorHAnsi" w:hAnsiTheme="minorHAnsi" w:cstheme="minorHAnsi"/>
          <w:szCs w:val="28"/>
        </w:rPr>
        <w:t xml:space="preserve">If all elements listed are validated, ICANN shall notify the requester accordingly and the Technical and Confusing Similarity Validation Procedure will be initiated.  </w:t>
      </w:r>
    </w:p>
    <w:p w14:paraId="314D4AE5" w14:textId="77777777" w:rsidR="006874A0" w:rsidRPr="006175F7" w:rsidRDefault="006874A0" w:rsidP="006874A0">
      <w:pPr>
        <w:spacing w:line="259" w:lineRule="auto"/>
        <w:ind w:left="700"/>
        <w:rPr>
          <w:rFonts w:asciiTheme="minorHAnsi" w:hAnsiTheme="minorHAnsi" w:cstheme="minorHAnsi"/>
          <w:szCs w:val="28"/>
        </w:rPr>
      </w:pPr>
      <w:r w:rsidRPr="006175F7">
        <w:rPr>
          <w:rFonts w:asciiTheme="minorHAnsi" w:hAnsiTheme="minorHAnsi" w:cstheme="minorHAnsi"/>
          <w:szCs w:val="28"/>
        </w:rPr>
        <w:t xml:space="preserve"> </w:t>
      </w:r>
    </w:p>
    <w:p w14:paraId="5F414F71" w14:textId="77777777" w:rsidR="006874A0" w:rsidRPr="006175F7" w:rsidRDefault="006874A0" w:rsidP="006874A0">
      <w:pPr>
        <w:ind w:right="480"/>
        <w:rPr>
          <w:rFonts w:asciiTheme="minorHAnsi" w:hAnsiTheme="minorHAnsi" w:cstheme="minorHAnsi"/>
          <w:szCs w:val="28"/>
        </w:rPr>
      </w:pPr>
      <w:r w:rsidRPr="006175F7">
        <w:rPr>
          <w:rFonts w:asciiTheme="minorHAnsi" w:hAnsiTheme="minorHAnsi" w:cstheme="minorHAnsi"/>
          <w:szCs w:val="28"/>
        </w:rPr>
        <w:t xml:space="preserve">If ICANN staff anticipates issues pertaining to the Technical and String Confusion Review during its initial review of the application, ICANN staff is advised to inform the requester of its concerns. The requester will have the opportunity to either:  </w:t>
      </w:r>
    </w:p>
    <w:p w14:paraId="679195F6" w14:textId="77777777" w:rsidR="006874A0" w:rsidRPr="006175F7" w:rsidRDefault="006874A0">
      <w:pPr>
        <w:pStyle w:val="ListParagraph"/>
        <w:numPr>
          <w:ilvl w:val="0"/>
          <w:numId w:val="21"/>
        </w:numPr>
        <w:ind w:right="480"/>
        <w:rPr>
          <w:rFonts w:asciiTheme="minorHAnsi" w:hAnsiTheme="minorHAnsi" w:cstheme="minorHAnsi"/>
          <w:sz w:val="28"/>
          <w:szCs w:val="28"/>
        </w:rPr>
      </w:pPr>
      <w:r w:rsidRPr="006175F7">
        <w:rPr>
          <w:rFonts w:asciiTheme="minorHAnsi" w:hAnsiTheme="minorHAnsi" w:cstheme="minorHAnsi"/>
          <w:sz w:val="28"/>
          <w:szCs w:val="28"/>
        </w:rPr>
        <w:t xml:space="preserve">Change the selected string, </w:t>
      </w:r>
    </w:p>
    <w:p w14:paraId="33DC00F6" w14:textId="77777777" w:rsidR="006874A0" w:rsidRPr="006175F7" w:rsidRDefault="006874A0" w:rsidP="006874A0">
      <w:pPr>
        <w:pStyle w:val="ListParagraph"/>
        <w:ind w:left="9" w:right="480" w:firstLine="711"/>
        <w:rPr>
          <w:rFonts w:asciiTheme="minorHAnsi" w:hAnsiTheme="minorHAnsi" w:cstheme="minorHAnsi"/>
          <w:sz w:val="28"/>
          <w:szCs w:val="28"/>
        </w:rPr>
      </w:pPr>
      <w:r w:rsidRPr="006175F7">
        <w:rPr>
          <w:rFonts w:asciiTheme="minorHAnsi" w:hAnsiTheme="minorHAnsi" w:cstheme="minorHAnsi"/>
          <w:sz w:val="28"/>
          <w:szCs w:val="28"/>
        </w:rPr>
        <w:t xml:space="preserve">or </w:t>
      </w:r>
    </w:p>
    <w:p w14:paraId="5A5A18D7" w14:textId="1FEBCB1E" w:rsidR="006874A0" w:rsidRPr="006175F7" w:rsidRDefault="006874A0">
      <w:pPr>
        <w:pStyle w:val="ListParagraph"/>
        <w:numPr>
          <w:ilvl w:val="0"/>
          <w:numId w:val="21"/>
        </w:numPr>
        <w:rPr>
          <w:rFonts w:asciiTheme="minorHAnsi" w:hAnsiTheme="minorHAnsi" w:cstheme="minorHAnsi"/>
          <w:sz w:val="28"/>
          <w:szCs w:val="28"/>
        </w:rPr>
      </w:pPr>
      <w:r w:rsidRPr="006175F7">
        <w:rPr>
          <w:rFonts w:asciiTheme="minorHAnsi" w:hAnsiTheme="minorHAnsi" w:cstheme="minorHAnsi"/>
          <w:sz w:val="28"/>
          <w:szCs w:val="28"/>
        </w:rPr>
        <w:t xml:space="preserve">Tentatively request two or more strings as part of the application including a ranking of the preference to accommodate the case where the preferred string is not validated, </w:t>
      </w:r>
    </w:p>
    <w:p w14:paraId="38665E44" w14:textId="528E1E46" w:rsidR="006874A0" w:rsidRPr="006175F7" w:rsidRDefault="006874A0" w:rsidP="006874A0">
      <w:pPr>
        <w:pStyle w:val="ListParagraph"/>
        <w:ind w:left="9" w:right="480" w:firstLine="711"/>
        <w:rPr>
          <w:rFonts w:asciiTheme="minorHAnsi" w:hAnsiTheme="minorHAnsi" w:cstheme="minorHAnsi"/>
          <w:sz w:val="28"/>
          <w:szCs w:val="28"/>
        </w:rPr>
      </w:pPr>
      <w:r w:rsidRPr="006175F7">
        <w:rPr>
          <w:rFonts w:asciiTheme="minorHAnsi" w:hAnsiTheme="minorHAnsi" w:cstheme="minorHAnsi"/>
          <w:sz w:val="28"/>
          <w:szCs w:val="28"/>
        </w:rPr>
        <w:t>or</w:t>
      </w:r>
    </w:p>
    <w:p w14:paraId="0817F441" w14:textId="0374F1A1" w:rsidR="006874A0" w:rsidRPr="006175F7" w:rsidRDefault="006874A0">
      <w:pPr>
        <w:pStyle w:val="ListParagraph"/>
        <w:numPr>
          <w:ilvl w:val="0"/>
          <w:numId w:val="21"/>
        </w:numPr>
        <w:ind w:right="480"/>
        <w:rPr>
          <w:rFonts w:asciiTheme="minorHAnsi" w:hAnsiTheme="minorHAnsi" w:cstheme="minorHAnsi"/>
          <w:sz w:val="28"/>
          <w:szCs w:val="28"/>
        </w:rPr>
      </w:pPr>
      <w:r w:rsidRPr="006175F7">
        <w:rPr>
          <w:rFonts w:asciiTheme="minorHAnsi" w:hAnsiTheme="minorHAnsi" w:cstheme="minorHAnsi"/>
          <w:sz w:val="28"/>
          <w:szCs w:val="28"/>
        </w:rPr>
        <w:t xml:space="preserve">Withdraw the request, </w:t>
      </w:r>
    </w:p>
    <w:p w14:paraId="5981A68C" w14:textId="77777777" w:rsidR="006874A0" w:rsidRPr="006175F7" w:rsidRDefault="006874A0" w:rsidP="006874A0">
      <w:pPr>
        <w:pStyle w:val="ListParagraph"/>
        <w:ind w:left="10" w:right="480" w:firstLine="710"/>
        <w:rPr>
          <w:rFonts w:asciiTheme="minorHAnsi" w:hAnsiTheme="minorHAnsi" w:cstheme="minorHAnsi"/>
          <w:sz w:val="28"/>
          <w:szCs w:val="28"/>
        </w:rPr>
      </w:pPr>
      <w:r w:rsidRPr="006175F7">
        <w:rPr>
          <w:rFonts w:asciiTheme="minorHAnsi" w:hAnsiTheme="minorHAnsi" w:cstheme="minorHAnsi"/>
          <w:sz w:val="28"/>
          <w:szCs w:val="28"/>
        </w:rPr>
        <w:t xml:space="preserve">or  </w:t>
      </w:r>
    </w:p>
    <w:p w14:paraId="5B5A9743" w14:textId="1B16ECA8" w:rsidR="006874A0" w:rsidRPr="006175F7" w:rsidRDefault="006874A0">
      <w:pPr>
        <w:pStyle w:val="ListParagraph"/>
        <w:numPr>
          <w:ilvl w:val="0"/>
          <w:numId w:val="21"/>
        </w:numPr>
        <w:ind w:right="480"/>
        <w:rPr>
          <w:rFonts w:asciiTheme="minorHAnsi" w:hAnsiTheme="minorHAnsi" w:cstheme="minorHAnsi"/>
          <w:sz w:val="28"/>
          <w:szCs w:val="28"/>
        </w:rPr>
      </w:pPr>
      <w:r w:rsidRPr="006175F7">
        <w:rPr>
          <w:rFonts w:asciiTheme="minorHAnsi" w:hAnsiTheme="minorHAnsi" w:cstheme="minorHAnsi"/>
          <w:sz w:val="28"/>
          <w:szCs w:val="28"/>
        </w:rPr>
        <w:t xml:space="preserve">Continue with the request as originally submitted. </w:t>
      </w:r>
    </w:p>
    <w:p w14:paraId="3D69C459" w14:textId="77777777" w:rsidR="006874A0" w:rsidRPr="006175F7" w:rsidRDefault="006874A0" w:rsidP="006874A0">
      <w:pPr>
        <w:spacing w:line="259" w:lineRule="auto"/>
        <w:ind w:left="710"/>
        <w:rPr>
          <w:rFonts w:asciiTheme="minorHAnsi" w:hAnsiTheme="minorHAnsi" w:cstheme="minorHAnsi"/>
          <w:szCs w:val="28"/>
        </w:rPr>
      </w:pPr>
      <w:r w:rsidRPr="006175F7">
        <w:rPr>
          <w:rFonts w:asciiTheme="minorHAnsi" w:hAnsiTheme="minorHAnsi" w:cstheme="minorHAnsi"/>
          <w:szCs w:val="28"/>
        </w:rPr>
        <w:t xml:space="preserve"> </w:t>
      </w:r>
    </w:p>
    <w:p w14:paraId="64247500" w14:textId="012BE00D" w:rsidR="006874A0" w:rsidRPr="006175F7" w:rsidRDefault="006874A0" w:rsidP="006874A0">
      <w:pPr>
        <w:rPr>
          <w:rFonts w:asciiTheme="minorHAnsi" w:hAnsiTheme="minorHAnsi" w:cstheme="minorHAnsi"/>
          <w:szCs w:val="28"/>
        </w:rPr>
      </w:pPr>
      <w:r w:rsidRPr="006175F7">
        <w:rPr>
          <w:rFonts w:asciiTheme="minorHAnsi" w:hAnsiTheme="minorHAnsi" w:cstheme="minorHAnsi"/>
          <w:szCs w:val="28"/>
        </w:rPr>
        <w:t xml:space="preserve">Details of the </w:t>
      </w:r>
      <w:r w:rsidR="00B8225C">
        <w:rPr>
          <w:rFonts w:asciiTheme="minorHAnsi" w:hAnsiTheme="minorHAnsi" w:cstheme="minorHAnsi"/>
          <w:szCs w:val="28"/>
        </w:rPr>
        <w:t>staff validation</w:t>
      </w:r>
      <w:r w:rsidRPr="006175F7">
        <w:rPr>
          <w:rFonts w:asciiTheme="minorHAnsi" w:hAnsiTheme="minorHAnsi" w:cstheme="minorHAnsi"/>
          <w:szCs w:val="28"/>
        </w:rPr>
        <w:t xml:space="preserve"> procedures and additional elements, such as the channel of communication, will need to be further determined. This is considered a matter of Implementation.</w:t>
      </w:r>
    </w:p>
    <w:p w14:paraId="36C05535" w14:textId="0B91A0B5" w:rsidR="006874A0" w:rsidRPr="006175F7" w:rsidRDefault="006874A0" w:rsidP="006874A0">
      <w:pPr>
        <w:rPr>
          <w:rFonts w:asciiTheme="minorHAnsi" w:hAnsiTheme="minorHAnsi" w:cstheme="minorHAnsi"/>
          <w:szCs w:val="28"/>
        </w:rPr>
      </w:pPr>
    </w:p>
    <w:p w14:paraId="5B5B8456" w14:textId="6B30E0CA" w:rsidR="006874A0" w:rsidRPr="002F50D2" w:rsidRDefault="006874A0" w:rsidP="006874A0">
      <w:pPr>
        <w:spacing w:line="259" w:lineRule="auto"/>
        <w:ind w:firstLine="350"/>
        <w:rPr>
          <w:rFonts w:asciiTheme="minorHAnsi" w:hAnsiTheme="minorHAnsi" w:cstheme="minorHAnsi"/>
          <w:i/>
          <w:sz w:val="32"/>
          <w:szCs w:val="32"/>
        </w:rPr>
      </w:pPr>
      <w:r w:rsidRPr="002F50D2">
        <w:rPr>
          <w:rFonts w:asciiTheme="minorHAnsi" w:hAnsiTheme="minorHAnsi" w:cstheme="minorHAnsi"/>
          <w:i/>
          <w:sz w:val="32"/>
          <w:szCs w:val="32"/>
        </w:rPr>
        <w:t xml:space="preserve">b. Independent </w:t>
      </w:r>
      <w:r w:rsidR="00B8225C" w:rsidRPr="002F50D2">
        <w:rPr>
          <w:rFonts w:asciiTheme="minorHAnsi" w:hAnsiTheme="minorHAnsi" w:cstheme="minorHAnsi"/>
          <w:i/>
          <w:sz w:val="32"/>
          <w:szCs w:val="32"/>
        </w:rPr>
        <w:t>Validations</w:t>
      </w:r>
    </w:p>
    <w:p w14:paraId="0A21CF25" w14:textId="3DA64951" w:rsidR="00B8225C" w:rsidRPr="00B8225C" w:rsidRDefault="00B8225C" w:rsidP="00B8225C">
      <w:pPr>
        <w:pStyle w:val="Heading2"/>
        <w:rPr>
          <w:rFonts w:asciiTheme="minorHAnsi" w:hAnsiTheme="minorHAnsi" w:cstheme="minorHAnsi"/>
        </w:rPr>
      </w:pPr>
      <w:bookmarkStart w:id="434" w:name="_Toc116879278"/>
      <w:r>
        <w:rPr>
          <w:rFonts w:asciiTheme="minorHAnsi" w:hAnsiTheme="minorHAnsi" w:cstheme="minorHAnsi"/>
          <w:lang w:val="en-US"/>
        </w:rPr>
        <w:t>5</w:t>
      </w:r>
      <w:r w:rsidRPr="006175F7">
        <w:rPr>
          <w:rFonts w:asciiTheme="minorHAnsi" w:hAnsiTheme="minorHAnsi" w:cstheme="minorHAnsi"/>
          <w:lang w:val="en-US"/>
        </w:rPr>
        <w:t>.</w:t>
      </w:r>
      <w:r>
        <w:rPr>
          <w:rFonts w:asciiTheme="minorHAnsi" w:hAnsiTheme="minorHAnsi" w:cstheme="minorHAnsi"/>
          <w:lang w:val="en-US"/>
        </w:rPr>
        <w:t>3</w:t>
      </w:r>
      <w:r w:rsidRPr="006175F7">
        <w:rPr>
          <w:rFonts w:asciiTheme="minorHAnsi" w:hAnsiTheme="minorHAnsi" w:cstheme="minorHAnsi"/>
          <w:lang w:val="en-US"/>
        </w:rPr>
        <w:t xml:space="preserve"> TECHNICAL, RZ-LGR Conformity and CONFUSING SIMILARITY Validation</w:t>
      </w:r>
      <w:bookmarkEnd w:id="434"/>
    </w:p>
    <w:p w14:paraId="22693E51" w14:textId="096A30B8" w:rsidR="00B8225C" w:rsidRPr="00B8225C" w:rsidRDefault="002F50D2" w:rsidP="00B8225C">
      <w:pPr>
        <w:pStyle w:val="PlainText"/>
        <w:rPr>
          <w:rFonts w:ascii="Calibri" w:hAnsi="Calibri" w:cs="Arial"/>
          <w:b/>
          <w:sz w:val="28"/>
          <w:szCs w:val="28"/>
        </w:rPr>
      </w:pPr>
      <w:r>
        <w:rPr>
          <w:rFonts w:ascii="Calibri" w:hAnsi="Calibri" w:cs="Arial"/>
          <w:b/>
          <w:sz w:val="24"/>
          <w:szCs w:val="24"/>
        </w:rPr>
        <w:t xml:space="preserve">5.3.1 </w:t>
      </w:r>
      <w:r w:rsidR="00B8225C" w:rsidRPr="00B8225C">
        <w:rPr>
          <w:rFonts w:ascii="Calibri" w:hAnsi="Calibri" w:cs="Arial"/>
          <w:b/>
          <w:sz w:val="28"/>
          <w:szCs w:val="28"/>
        </w:rPr>
        <w:t xml:space="preserve">General description of Technical and </w:t>
      </w:r>
      <w:r>
        <w:rPr>
          <w:rFonts w:ascii="Calibri" w:hAnsi="Calibri" w:cs="Arial"/>
          <w:b/>
          <w:sz w:val="28"/>
          <w:szCs w:val="28"/>
        </w:rPr>
        <w:t>C</w:t>
      </w:r>
      <w:r w:rsidR="00B8225C" w:rsidRPr="00B8225C">
        <w:rPr>
          <w:rFonts w:ascii="Calibri" w:hAnsi="Calibri" w:cs="Arial"/>
          <w:b/>
          <w:sz w:val="28"/>
          <w:szCs w:val="28"/>
        </w:rPr>
        <w:t>onfusion validation</w:t>
      </w:r>
    </w:p>
    <w:p w14:paraId="3A88721B" w14:textId="77777777" w:rsidR="00B8225C" w:rsidRPr="00B8225C" w:rsidRDefault="00B8225C" w:rsidP="00B8225C">
      <w:pPr>
        <w:pStyle w:val="PlainText"/>
        <w:rPr>
          <w:rFonts w:asciiTheme="minorHAnsi" w:hAnsiTheme="minorHAnsi" w:cstheme="minorHAnsi"/>
          <w:sz w:val="28"/>
          <w:szCs w:val="28"/>
        </w:rPr>
      </w:pPr>
      <w:r w:rsidRPr="00B8225C">
        <w:rPr>
          <w:rFonts w:asciiTheme="minorHAnsi" w:hAnsiTheme="minorHAnsi" w:cstheme="minorHAnsi"/>
          <w:sz w:val="28"/>
          <w:szCs w:val="28"/>
        </w:rPr>
        <w:t xml:space="preserve">The </w:t>
      </w:r>
      <w:r w:rsidRPr="00B8225C">
        <w:rPr>
          <w:rFonts w:asciiTheme="minorHAnsi" w:hAnsiTheme="minorHAnsi" w:cstheme="minorHAnsi"/>
          <w:sz w:val="28"/>
          <w:szCs w:val="28"/>
          <w:lang w:val="en-US"/>
        </w:rPr>
        <w:t>goal of the validation</w:t>
      </w:r>
      <w:r w:rsidRPr="00B8225C">
        <w:rPr>
          <w:rFonts w:asciiTheme="minorHAnsi" w:hAnsiTheme="minorHAnsi" w:cstheme="minorHAnsi"/>
          <w:sz w:val="28"/>
          <w:szCs w:val="28"/>
        </w:rPr>
        <w:t xml:space="preserve"> is to provide external and independent advice to the ICANN Board whether a selected string </w:t>
      </w:r>
      <w:r w:rsidRPr="00B8225C">
        <w:rPr>
          <w:rFonts w:asciiTheme="minorHAnsi" w:hAnsiTheme="minorHAnsi" w:cstheme="minorHAnsi"/>
          <w:sz w:val="28"/>
          <w:szCs w:val="28"/>
          <w:lang w:val="en-US"/>
        </w:rPr>
        <w:t xml:space="preserve">and/or its requested </w:t>
      </w:r>
      <w:proofErr w:type="spellStart"/>
      <w:r w:rsidRPr="00B8225C">
        <w:rPr>
          <w:rFonts w:asciiTheme="minorHAnsi" w:hAnsiTheme="minorHAnsi" w:cstheme="minorHAnsi"/>
          <w:sz w:val="28"/>
          <w:szCs w:val="28"/>
          <w:lang w:val="en-US"/>
        </w:rPr>
        <w:t>delegatable</w:t>
      </w:r>
      <w:proofErr w:type="spellEnd"/>
      <w:r w:rsidRPr="00B8225C">
        <w:rPr>
          <w:rFonts w:asciiTheme="minorHAnsi" w:hAnsiTheme="minorHAnsi" w:cstheme="minorHAnsi"/>
          <w:sz w:val="28"/>
          <w:szCs w:val="28"/>
          <w:lang w:val="en-US"/>
        </w:rPr>
        <w:t xml:space="preserve"> variant(s) </w:t>
      </w:r>
      <w:r w:rsidRPr="00B8225C">
        <w:rPr>
          <w:rFonts w:asciiTheme="minorHAnsi" w:hAnsiTheme="minorHAnsi" w:cstheme="minorHAnsi"/>
          <w:sz w:val="28"/>
          <w:szCs w:val="28"/>
        </w:rPr>
        <w:t>meet</w:t>
      </w:r>
      <w:r w:rsidRPr="00B8225C">
        <w:rPr>
          <w:rFonts w:asciiTheme="minorHAnsi" w:hAnsiTheme="minorHAnsi" w:cstheme="minorHAnsi"/>
          <w:sz w:val="28"/>
          <w:szCs w:val="28"/>
          <w:lang w:val="en-US"/>
        </w:rPr>
        <w:t>(</w:t>
      </w:r>
      <w:r w:rsidRPr="00B8225C">
        <w:rPr>
          <w:rFonts w:asciiTheme="minorHAnsi" w:hAnsiTheme="minorHAnsi" w:cstheme="minorHAnsi"/>
          <w:sz w:val="28"/>
          <w:szCs w:val="28"/>
        </w:rPr>
        <w:t>s</w:t>
      </w:r>
      <w:r w:rsidRPr="00B8225C">
        <w:rPr>
          <w:rFonts w:asciiTheme="minorHAnsi" w:hAnsiTheme="minorHAnsi" w:cstheme="minorHAnsi"/>
          <w:sz w:val="28"/>
          <w:szCs w:val="28"/>
          <w:lang w:val="en-US"/>
        </w:rPr>
        <w:t>)</w:t>
      </w:r>
      <w:r w:rsidRPr="00B8225C">
        <w:rPr>
          <w:rFonts w:asciiTheme="minorHAnsi" w:hAnsiTheme="minorHAnsi" w:cstheme="minorHAnsi"/>
          <w:sz w:val="28"/>
          <w:szCs w:val="28"/>
        </w:rPr>
        <w:t xml:space="preserve"> the required technical criteria and is</w:t>
      </w:r>
      <w:r w:rsidRPr="00B8225C">
        <w:rPr>
          <w:rFonts w:asciiTheme="minorHAnsi" w:hAnsiTheme="minorHAnsi" w:cstheme="minorHAnsi"/>
          <w:sz w:val="28"/>
          <w:szCs w:val="28"/>
          <w:lang w:val="en-US"/>
        </w:rPr>
        <w:t>/are not considered to be</w:t>
      </w:r>
      <w:r w:rsidRPr="00B8225C">
        <w:rPr>
          <w:rFonts w:asciiTheme="minorHAnsi" w:hAnsiTheme="minorHAnsi" w:cstheme="minorHAnsi"/>
          <w:sz w:val="28"/>
          <w:szCs w:val="28"/>
        </w:rPr>
        <w:t xml:space="preserve"> confusingly similar</w:t>
      </w:r>
      <w:r w:rsidRPr="00B8225C">
        <w:rPr>
          <w:rFonts w:asciiTheme="minorHAnsi" w:hAnsiTheme="minorHAnsi" w:cstheme="minorHAnsi"/>
          <w:sz w:val="28"/>
          <w:szCs w:val="28"/>
          <w:lang w:val="en-US"/>
        </w:rPr>
        <w:t xml:space="preserve">. </w:t>
      </w:r>
      <w:r w:rsidRPr="00B8225C">
        <w:rPr>
          <w:rFonts w:asciiTheme="minorHAnsi" w:hAnsiTheme="minorHAnsi" w:cstheme="minorHAnsi"/>
          <w:sz w:val="28"/>
          <w:szCs w:val="28"/>
        </w:rPr>
        <w:t xml:space="preserve"> </w:t>
      </w:r>
    </w:p>
    <w:p w14:paraId="1F8E56FE" w14:textId="77777777" w:rsidR="00B8225C" w:rsidRDefault="00B8225C" w:rsidP="00B8225C">
      <w:pPr>
        <w:pStyle w:val="NormalWeb"/>
        <w:rPr>
          <w:rFonts w:asciiTheme="minorHAnsi" w:hAnsiTheme="minorHAnsi" w:cstheme="minorHAnsi"/>
        </w:rPr>
      </w:pPr>
      <w:r w:rsidRPr="00B8225C">
        <w:rPr>
          <w:rFonts w:asciiTheme="minorHAnsi" w:hAnsiTheme="minorHAnsi" w:cstheme="minorHAnsi"/>
          <w:szCs w:val="28"/>
        </w:rPr>
        <w:lastRenderedPageBreak/>
        <w:t>If according to the definite outcome of the validation a selected</w:t>
      </w:r>
      <w:r w:rsidRPr="006B198E">
        <w:rPr>
          <w:rFonts w:asciiTheme="minorHAnsi" w:hAnsiTheme="minorHAnsi" w:cstheme="minorHAnsi"/>
        </w:rPr>
        <w:t xml:space="preserve"> string does not meet one or more of the technical criteria </w:t>
      </w:r>
      <w:r>
        <w:rPr>
          <w:rFonts w:asciiTheme="minorHAnsi" w:hAnsiTheme="minorHAnsi" w:cstheme="minorHAnsi"/>
        </w:rPr>
        <w:t>and/</w:t>
      </w:r>
      <w:r w:rsidRPr="006B198E">
        <w:rPr>
          <w:rFonts w:asciiTheme="minorHAnsi" w:hAnsiTheme="minorHAnsi" w:cstheme="minorHAnsi"/>
        </w:rPr>
        <w:t>or is considered confusingly similar to another string, the request</w:t>
      </w:r>
      <w:r>
        <w:rPr>
          <w:rFonts w:asciiTheme="minorHAnsi" w:hAnsiTheme="minorHAnsi" w:cstheme="minorHAnsi"/>
        </w:rPr>
        <w:t>ed</w:t>
      </w:r>
      <w:r w:rsidRPr="006B198E">
        <w:rPr>
          <w:rFonts w:asciiTheme="minorHAnsi" w:hAnsiTheme="minorHAnsi" w:cstheme="minorHAnsi"/>
        </w:rPr>
        <w:t xml:space="preserve"> </w:t>
      </w:r>
      <w:proofErr w:type="spellStart"/>
      <w:r w:rsidRPr="006B198E">
        <w:rPr>
          <w:rFonts w:asciiTheme="minorHAnsi" w:hAnsiTheme="minorHAnsi" w:cstheme="minorHAnsi"/>
        </w:rPr>
        <w:t>IDNccTLD</w:t>
      </w:r>
      <w:proofErr w:type="spellEnd"/>
      <w:r w:rsidRPr="006B198E">
        <w:rPr>
          <w:rFonts w:asciiTheme="minorHAnsi" w:hAnsiTheme="minorHAnsi" w:cstheme="minorHAnsi"/>
        </w:rPr>
        <w:t xml:space="preserve"> </w:t>
      </w:r>
      <w:r>
        <w:rPr>
          <w:rFonts w:asciiTheme="minorHAnsi" w:hAnsiTheme="minorHAnsi" w:cstheme="minorHAnsi"/>
        </w:rPr>
        <w:t xml:space="preserve">string </w:t>
      </w:r>
      <w:r w:rsidRPr="006B198E">
        <w:rPr>
          <w:rFonts w:asciiTheme="minorHAnsi" w:hAnsiTheme="minorHAnsi" w:cstheme="minorHAnsi"/>
        </w:rPr>
        <w:t xml:space="preserve">is </w:t>
      </w:r>
      <w:r>
        <w:rPr>
          <w:rFonts w:asciiTheme="minorHAnsi" w:hAnsiTheme="minorHAnsi" w:cstheme="minorHAnsi"/>
        </w:rPr>
        <w:t xml:space="preserve">invalid and </w:t>
      </w:r>
      <w:r w:rsidRPr="006B198E">
        <w:rPr>
          <w:rFonts w:asciiTheme="minorHAnsi" w:hAnsiTheme="minorHAnsi" w:cstheme="minorHAnsi"/>
        </w:rPr>
        <w:t>not eligible under th</w:t>
      </w:r>
      <w:r>
        <w:rPr>
          <w:rFonts w:asciiTheme="minorHAnsi" w:hAnsiTheme="minorHAnsi" w:cstheme="minorHAnsi"/>
        </w:rPr>
        <w:t>is policy</w:t>
      </w:r>
      <w:r w:rsidRPr="006B198E">
        <w:rPr>
          <w:rFonts w:asciiTheme="minorHAnsi" w:hAnsiTheme="minorHAnsi" w:cstheme="minorHAnsi"/>
        </w:rPr>
        <w:t xml:space="preserve">. </w:t>
      </w:r>
    </w:p>
    <w:p w14:paraId="32AC184E" w14:textId="77777777" w:rsidR="00B8225C" w:rsidRPr="00A97966" w:rsidRDefault="00B8225C" w:rsidP="00B8225C">
      <w:pPr>
        <w:rPr>
          <w:rFonts w:ascii="Calibri" w:hAnsi="Calibri" w:cs="Arial"/>
        </w:rPr>
      </w:pPr>
      <w:r w:rsidRPr="00A97966">
        <w:rPr>
          <w:rFonts w:ascii="Calibri" w:hAnsi="Calibri" w:cs="Arial"/>
        </w:rPr>
        <w:t>It is recommended that ICANN appoint the following external and independent Panels:</w:t>
      </w:r>
    </w:p>
    <w:p w14:paraId="0F2D2D80" w14:textId="77777777" w:rsidR="00B8225C" w:rsidRDefault="00B8225C">
      <w:pPr>
        <w:widowControl w:val="0"/>
        <w:numPr>
          <w:ilvl w:val="0"/>
          <w:numId w:val="46"/>
        </w:numPr>
        <w:suppressAutoHyphens/>
        <w:spacing w:after="200"/>
        <w:rPr>
          <w:rFonts w:ascii="Calibri" w:hAnsi="Calibri" w:cs="Arial"/>
        </w:rPr>
      </w:pPr>
      <w:r w:rsidRPr="00A97966">
        <w:rPr>
          <w:rFonts w:ascii="Calibri" w:hAnsi="Calibri" w:cs="Arial"/>
        </w:rPr>
        <w:t>To validate the technical requirements</w:t>
      </w:r>
      <w:r>
        <w:rPr>
          <w:rFonts w:ascii="Calibri" w:hAnsi="Calibri" w:cs="Arial"/>
        </w:rPr>
        <w:t xml:space="preserve"> under this policy are met,</w:t>
      </w:r>
      <w:r w:rsidRPr="00A97966">
        <w:rPr>
          <w:rFonts w:ascii="Calibri" w:hAnsi="Calibri" w:cs="Arial"/>
        </w:rPr>
        <w:t xml:space="preserve"> ICANN sh</w:t>
      </w:r>
      <w:r>
        <w:rPr>
          <w:rFonts w:ascii="Calibri" w:hAnsi="Calibri" w:cs="Arial"/>
        </w:rPr>
        <w:t>all</w:t>
      </w:r>
      <w:r w:rsidRPr="00A97966">
        <w:rPr>
          <w:rFonts w:ascii="Calibri" w:hAnsi="Calibri" w:cs="Arial"/>
        </w:rPr>
        <w:t xml:space="preserve"> appoint a “Technical Panel</w:t>
      </w:r>
      <w:r w:rsidRPr="00A97966">
        <w:rPr>
          <w:rStyle w:val="FootnoteCharacters"/>
          <w:rFonts w:ascii="Calibri" w:hAnsi="Calibri" w:cs="Arial"/>
        </w:rPr>
        <w:footnoteReference w:id="23"/>
      </w:r>
      <w:r w:rsidRPr="00A97966">
        <w:rPr>
          <w:rFonts w:ascii="Calibri" w:hAnsi="Calibri" w:cs="Arial"/>
        </w:rPr>
        <w:t xml:space="preserve">” to conduct a technical </w:t>
      </w:r>
      <w:r>
        <w:rPr>
          <w:rFonts w:ascii="Calibri" w:hAnsi="Calibri" w:cs="Arial"/>
        </w:rPr>
        <w:t>evaluation</w:t>
      </w:r>
      <w:r w:rsidRPr="00A97966">
        <w:rPr>
          <w:rFonts w:ascii="Calibri" w:hAnsi="Calibri" w:cs="Arial"/>
        </w:rPr>
        <w:t xml:space="preserve"> of the selected IDN ccTLD string. </w:t>
      </w:r>
    </w:p>
    <w:p w14:paraId="53372DB6" w14:textId="1B5DF2B3" w:rsidR="00B8225C" w:rsidRPr="00C72CCE" w:rsidRDefault="00B8225C">
      <w:pPr>
        <w:widowControl w:val="0"/>
        <w:numPr>
          <w:ilvl w:val="0"/>
          <w:numId w:val="46"/>
        </w:numPr>
        <w:suppressAutoHyphens/>
        <w:spacing w:after="200"/>
        <w:rPr>
          <w:rFonts w:asciiTheme="minorHAnsi" w:hAnsiTheme="minorHAnsi" w:cstheme="minorHAnsi"/>
          <w:highlight w:val="yellow"/>
          <w:rPrChange w:id="435" w:author="Microsoft Office User" w:date="2023-02-24T11:46:00Z">
            <w:rPr>
              <w:rFonts w:ascii="Calibri" w:hAnsi="Calibri" w:cs="Arial"/>
            </w:rPr>
          </w:rPrChange>
        </w:rPr>
      </w:pPr>
      <w:r w:rsidRPr="00C72CCE">
        <w:rPr>
          <w:rFonts w:asciiTheme="minorHAnsi" w:hAnsiTheme="minorHAnsi" w:cstheme="minorHAnsi"/>
          <w:rPrChange w:id="436" w:author="Microsoft Office User" w:date="2023-02-24T11:46:00Z">
            <w:rPr>
              <w:rFonts w:cstheme="minorHAnsi"/>
            </w:rPr>
          </w:rPrChange>
        </w:rPr>
        <w:t>To validate a string for string similarity, ICANN shall appoint an external and independent “Similarity Evaluation Panel” (hereafter SEP) conducts an evaluation of the requested IDN ccTLD string</w:t>
      </w:r>
      <w:r w:rsidRPr="00C72CCE">
        <w:rPr>
          <w:rFonts w:asciiTheme="minorHAnsi" w:hAnsiTheme="minorHAnsi" w:cstheme="minorHAnsi"/>
          <w:highlight w:val="yellow"/>
          <w:rPrChange w:id="437" w:author="Microsoft Office User" w:date="2023-02-24T11:46:00Z">
            <w:rPr>
              <w:rFonts w:cstheme="minorHAnsi"/>
            </w:rPr>
          </w:rPrChange>
        </w:rPr>
        <w:t xml:space="preserve">. </w:t>
      </w:r>
      <w:ins w:id="438" w:author="Microsoft Office User" w:date="2023-02-24T11:30:00Z">
        <w:r w:rsidR="00E85FB8" w:rsidRPr="00C72CCE">
          <w:rPr>
            <w:rFonts w:asciiTheme="minorHAnsi" w:hAnsiTheme="minorHAnsi" w:cstheme="minorHAnsi"/>
            <w:highlight w:val="yellow"/>
            <w:rPrChange w:id="439" w:author="Microsoft Office User" w:date="2023-02-24T11:46:00Z">
              <w:rPr>
                <w:rFonts w:cstheme="minorHAnsi"/>
              </w:rPr>
            </w:rPrChange>
          </w:rPr>
          <w:t>With respect to the composition of the Similarity Evalu</w:t>
        </w:r>
      </w:ins>
      <w:ins w:id="440" w:author="Microsoft Office User" w:date="2023-02-24T11:40:00Z">
        <w:r w:rsidR="005668DF" w:rsidRPr="00C72CCE">
          <w:rPr>
            <w:rFonts w:asciiTheme="minorHAnsi" w:hAnsiTheme="minorHAnsi" w:cstheme="minorHAnsi"/>
            <w:highlight w:val="yellow"/>
            <w:rPrChange w:id="441" w:author="Microsoft Office User" w:date="2023-02-24T11:46:00Z">
              <w:rPr>
                <w:rFonts w:cstheme="minorHAnsi"/>
              </w:rPr>
            </w:rPrChange>
          </w:rPr>
          <w:t>a</w:t>
        </w:r>
      </w:ins>
      <w:ins w:id="442" w:author="Microsoft Office User" w:date="2023-02-24T11:30:00Z">
        <w:r w:rsidR="00E85FB8" w:rsidRPr="00C72CCE">
          <w:rPr>
            <w:rFonts w:asciiTheme="minorHAnsi" w:hAnsiTheme="minorHAnsi" w:cstheme="minorHAnsi"/>
            <w:highlight w:val="yellow"/>
            <w:rPrChange w:id="443" w:author="Microsoft Office User" w:date="2023-02-24T11:46:00Z">
              <w:rPr>
                <w:rFonts w:cstheme="minorHAnsi"/>
              </w:rPr>
            </w:rPrChange>
          </w:rPr>
          <w:t xml:space="preserve">tion Panel see section </w:t>
        </w:r>
      </w:ins>
      <w:ins w:id="444" w:author="Microsoft Office User" w:date="2023-02-24T11:39:00Z">
        <w:r w:rsidR="00E85FB8" w:rsidRPr="00C72CCE">
          <w:rPr>
            <w:rFonts w:asciiTheme="minorHAnsi" w:hAnsiTheme="minorHAnsi" w:cstheme="minorHAnsi"/>
            <w:highlight w:val="yellow"/>
            <w:rPrChange w:id="445" w:author="Microsoft Office User" w:date="2023-02-24T11:46:00Z">
              <w:rPr>
                <w:rFonts w:cstheme="minorHAnsi"/>
              </w:rPr>
            </w:rPrChange>
          </w:rPr>
          <w:t>4.</w:t>
        </w:r>
        <w:r w:rsidR="005668DF" w:rsidRPr="00C72CCE">
          <w:rPr>
            <w:rFonts w:asciiTheme="minorHAnsi" w:hAnsiTheme="minorHAnsi" w:cstheme="minorHAnsi"/>
            <w:highlight w:val="yellow"/>
            <w:rPrChange w:id="446" w:author="Microsoft Office User" w:date="2023-02-24T11:46:00Z">
              <w:rPr>
                <w:rFonts w:cstheme="minorHAnsi"/>
              </w:rPr>
            </w:rPrChange>
          </w:rPr>
          <w:t>1.2.4 above.</w:t>
        </w:r>
      </w:ins>
      <w:ins w:id="447" w:author="Microsoft Office User" w:date="2023-02-24T11:30:00Z">
        <w:r w:rsidR="00E85FB8" w:rsidRPr="00C72CCE">
          <w:rPr>
            <w:rFonts w:asciiTheme="minorHAnsi" w:hAnsiTheme="minorHAnsi" w:cstheme="minorHAnsi"/>
            <w:highlight w:val="yellow"/>
            <w:rPrChange w:id="448" w:author="Microsoft Office User" w:date="2023-02-24T11:46:00Z">
              <w:rPr>
                <w:rFonts w:cstheme="minorHAnsi"/>
              </w:rPr>
            </w:rPrChange>
          </w:rPr>
          <w:t xml:space="preserve"> </w:t>
        </w:r>
      </w:ins>
    </w:p>
    <w:p w14:paraId="06E19163" w14:textId="77777777" w:rsidR="00B8225C" w:rsidRPr="00C72CCE" w:rsidRDefault="00B8225C">
      <w:pPr>
        <w:pStyle w:val="NormalWeb"/>
        <w:numPr>
          <w:ilvl w:val="0"/>
          <w:numId w:val="46"/>
        </w:numPr>
        <w:rPr>
          <w:rFonts w:asciiTheme="minorHAnsi" w:hAnsiTheme="minorHAnsi" w:cstheme="minorHAnsi"/>
        </w:rPr>
      </w:pPr>
      <w:r w:rsidRPr="00C72CCE">
        <w:rPr>
          <w:rFonts w:asciiTheme="minorHAnsi" w:hAnsiTheme="minorHAnsi" w:cstheme="minorHAnsi"/>
          <w:rPrChange w:id="449" w:author="Microsoft Office User" w:date="2023-02-24T11:46:00Z">
            <w:rPr>
              <w:rFonts w:ascii="Calibri" w:hAnsi="Calibri" w:cs="Arial"/>
            </w:rPr>
          </w:rPrChange>
        </w:rPr>
        <w:t xml:space="preserve">To allow for a final confusing similarity validation ICANN shall appoint an external and independent Similarity Review Panel (SRP), again to validate that the selected IDN ccTLD string is not confusingly similar. </w:t>
      </w:r>
    </w:p>
    <w:p w14:paraId="16933685" w14:textId="77777777" w:rsidR="00B8225C" w:rsidRPr="00D7183C" w:rsidRDefault="00B8225C" w:rsidP="00B8225C">
      <w:pPr>
        <w:pStyle w:val="NormalWeb"/>
        <w:ind w:left="720"/>
        <w:rPr>
          <w:rFonts w:asciiTheme="minorHAnsi" w:hAnsiTheme="minorHAnsi" w:cstheme="minorHAnsi"/>
        </w:rPr>
      </w:pPr>
      <w:r>
        <w:rPr>
          <w:rFonts w:asciiTheme="minorHAnsi" w:hAnsiTheme="minorHAnsi" w:cstheme="minorHAnsi"/>
        </w:rPr>
        <w:t>Due to the specific nature of confusing similarity and its inherent subjective assessment the findings of the “Similarity Evaluation Panel” are reviewed by</w:t>
      </w:r>
      <w:r w:rsidRPr="006B198E">
        <w:rPr>
          <w:rFonts w:asciiTheme="minorHAnsi" w:hAnsiTheme="minorHAnsi" w:cstheme="minorHAnsi"/>
        </w:rPr>
        <w:t>, an external and independent “ Similarity Review Panel” (hereafter: SRP)</w:t>
      </w:r>
      <w:r>
        <w:rPr>
          <w:rFonts w:asciiTheme="minorHAnsi" w:hAnsiTheme="minorHAnsi" w:cstheme="minorHAnsi"/>
        </w:rPr>
        <w:t xml:space="preserve">, but </w:t>
      </w:r>
      <w:r w:rsidRPr="006B198E">
        <w:rPr>
          <w:rFonts w:asciiTheme="minorHAnsi" w:hAnsiTheme="minorHAnsi" w:cstheme="minorHAnsi"/>
        </w:rPr>
        <w:t>only if so requested by the requester</w:t>
      </w:r>
      <w:r>
        <w:rPr>
          <w:rFonts w:asciiTheme="minorHAnsi" w:hAnsiTheme="minorHAnsi" w:cstheme="minorHAnsi"/>
        </w:rPr>
        <w:t xml:space="preserve"> .This SRP </w:t>
      </w:r>
      <w:r w:rsidRPr="006B198E">
        <w:rPr>
          <w:rFonts w:asciiTheme="minorHAnsi" w:hAnsiTheme="minorHAnsi" w:cstheme="minorHAnsi"/>
        </w:rPr>
        <w:t>review</w:t>
      </w:r>
      <w:r>
        <w:rPr>
          <w:rFonts w:asciiTheme="minorHAnsi" w:hAnsiTheme="minorHAnsi" w:cstheme="minorHAnsi"/>
        </w:rPr>
        <w:t xml:space="preserve"> of</w:t>
      </w:r>
      <w:r w:rsidRPr="006B198E">
        <w:rPr>
          <w:rFonts w:asciiTheme="minorHAnsi" w:hAnsiTheme="minorHAnsi" w:cstheme="minorHAnsi"/>
        </w:rPr>
        <w:t xml:space="preserve"> the requested IDN ccTLD string</w:t>
      </w:r>
      <w:r w:rsidRPr="00D7183C">
        <w:rPr>
          <w:rFonts w:asciiTheme="minorHAnsi" w:hAnsiTheme="minorHAnsi" w:cstheme="minorHAnsi"/>
        </w:rPr>
        <w:t xml:space="preserve"> </w:t>
      </w:r>
      <w:r>
        <w:rPr>
          <w:rFonts w:asciiTheme="minorHAnsi" w:hAnsiTheme="minorHAnsi" w:cstheme="minorHAnsi"/>
        </w:rPr>
        <w:t xml:space="preserve">will be </w:t>
      </w:r>
      <w:r w:rsidRPr="006B198E">
        <w:rPr>
          <w:rFonts w:asciiTheme="minorHAnsi" w:hAnsiTheme="minorHAnsi" w:cstheme="minorHAnsi"/>
        </w:rPr>
        <w:t xml:space="preserve">using a different </w:t>
      </w:r>
      <w:r>
        <w:rPr>
          <w:rFonts w:asciiTheme="minorHAnsi" w:hAnsiTheme="minorHAnsi" w:cstheme="minorHAnsi"/>
        </w:rPr>
        <w:t xml:space="preserve">assessment </w:t>
      </w:r>
      <w:r w:rsidRPr="006B198E">
        <w:rPr>
          <w:rFonts w:asciiTheme="minorHAnsi" w:hAnsiTheme="minorHAnsi" w:cstheme="minorHAnsi"/>
        </w:rPr>
        <w:t>framework.</w:t>
      </w:r>
      <w:r>
        <w:rPr>
          <w:rFonts w:asciiTheme="minorHAnsi" w:hAnsiTheme="minorHAnsi" w:cstheme="minorHAnsi"/>
        </w:rPr>
        <w:t xml:space="preserve"> The “Similarity Review” is considered a specific review mechanism, not to be confused with the general ccTLD Review Mechanism. It is expected that this panel will not include members from any person from one of the other Panels called for under this policy.</w:t>
      </w:r>
    </w:p>
    <w:p w14:paraId="289F3E98" w14:textId="77777777" w:rsidR="00B8225C" w:rsidRPr="00A642F8" w:rsidRDefault="00B8225C">
      <w:pPr>
        <w:widowControl w:val="0"/>
        <w:numPr>
          <w:ilvl w:val="0"/>
          <w:numId w:val="46"/>
        </w:numPr>
        <w:suppressAutoHyphens/>
        <w:spacing w:after="200"/>
        <w:rPr>
          <w:rFonts w:ascii="Calibri" w:hAnsi="Calibri" w:cs="Arial"/>
        </w:rPr>
      </w:pPr>
      <w:r>
        <w:rPr>
          <w:rFonts w:ascii="Calibri" w:hAnsi="Calibri" w:cs="Arial"/>
        </w:rPr>
        <w:t xml:space="preserve">To allow for an appraisal of the risk mitigation treatment  if either or both the SEP and/or SRP have found the requested string to be confusingly similar ICANNN shall appoint an external and independent Risk Treatment Appraisal Panel </w:t>
      </w:r>
    </w:p>
    <w:p w14:paraId="0031227E" w14:textId="77777777" w:rsidR="00B8225C" w:rsidRDefault="00B8225C" w:rsidP="00B8225C">
      <w:pPr>
        <w:rPr>
          <w:rFonts w:ascii="Calibri" w:hAnsi="Calibri" w:cs="Arial"/>
        </w:rPr>
      </w:pPr>
    </w:p>
    <w:p w14:paraId="7804E402" w14:textId="77777777" w:rsidR="00B8225C" w:rsidRPr="00A642F8" w:rsidRDefault="00B8225C" w:rsidP="00B8225C">
      <w:pPr>
        <w:rPr>
          <w:rFonts w:ascii="Calibri" w:hAnsi="Calibri" w:cs="Arial"/>
          <w:i/>
          <w:iCs/>
        </w:rPr>
      </w:pPr>
      <w:r w:rsidRPr="00A642F8">
        <w:rPr>
          <w:rFonts w:ascii="Calibri" w:hAnsi="Calibri" w:cs="Arial"/>
          <w:i/>
          <w:iCs/>
        </w:rPr>
        <w:t>Notes and observations</w:t>
      </w:r>
    </w:p>
    <w:p w14:paraId="6EAC0F52" w14:textId="77777777" w:rsidR="00B8225C" w:rsidRDefault="00B8225C" w:rsidP="00B8225C">
      <w:pPr>
        <w:rPr>
          <w:rFonts w:cstheme="minorHAnsi"/>
        </w:rPr>
      </w:pPr>
      <w:r>
        <w:rPr>
          <w:rFonts w:ascii="Calibri" w:hAnsi="Calibri" w:cs="Arial"/>
        </w:rPr>
        <w:t>T</w:t>
      </w:r>
      <w:r w:rsidRPr="00A97966">
        <w:rPr>
          <w:rFonts w:ascii="Calibri" w:hAnsi="Calibri" w:cs="Arial"/>
        </w:rPr>
        <w:t xml:space="preserve">he details of the roles and responsibilities of the </w:t>
      </w:r>
      <w:r>
        <w:rPr>
          <w:rFonts w:ascii="Calibri" w:hAnsi="Calibri" w:cs="Arial"/>
        </w:rPr>
        <w:t xml:space="preserve">various </w:t>
      </w:r>
      <w:r w:rsidRPr="00A97966">
        <w:rPr>
          <w:rFonts w:ascii="Calibri" w:hAnsi="Calibri" w:cs="Arial"/>
        </w:rPr>
        <w:t xml:space="preserve">panels and membership requirements </w:t>
      </w:r>
      <w:r>
        <w:rPr>
          <w:rFonts w:ascii="Calibri" w:hAnsi="Calibri" w:cs="Arial"/>
        </w:rPr>
        <w:t xml:space="preserve">and the details of </w:t>
      </w:r>
      <w:r w:rsidRPr="00A97966">
        <w:rPr>
          <w:rFonts w:ascii="Calibri" w:hAnsi="Calibri" w:cs="Arial"/>
        </w:rPr>
        <w:t>the methods</w:t>
      </w:r>
      <w:r>
        <w:rPr>
          <w:rFonts w:ascii="Calibri" w:hAnsi="Calibri" w:cs="Arial"/>
        </w:rPr>
        <w:t>, procedures</w:t>
      </w:r>
      <w:r w:rsidRPr="00A97966">
        <w:rPr>
          <w:rFonts w:ascii="Calibri" w:hAnsi="Calibri" w:cs="Arial"/>
        </w:rPr>
        <w:t xml:space="preserve"> for</w:t>
      </w:r>
      <w:r>
        <w:rPr>
          <w:rFonts w:ascii="Calibri" w:hAnsi="Calibri" w:cs="Arial"/>
        </w:rPr>
        <w:t xml:space="preserve"> evaluations and reviews by the respective panels </w:t>
      </w:r>
      <w:r w:rsidRPr="00A97966">
        <w:rPr>
          <w:rFonts w:ascii="Calibri" w:hAnsi="Calibri" w:cs="Arial"/>
        </w:rPr>
        <w:t xml:space="preserve">should be developed </w:t>
      </w:r>
      <w:r>
        <w:rPr>
          <w:rFonts w:ascii="Calibri" w:hAnsi="Calibri" w:cs="Arial"/>
        </w:rPr>
        <w:t>a</w:t>
      </w:r>
      <w:r w:rsidRPr="00A97966">
        <w:rPr>
          <w:rFonts w:ascii="Calibri" w:hAnsi="Calibri" w:cs="Arial"/>
        </w:rPr>
        <w:t>s part of the implementation planning</w:t>
      </w:r>
      <w:r>
        <w:rPr>
          <w:rFonts w:ascii="Calibri" w:hAnsi="Calibri" w:cs="Arial"/>
        </w:rPr>
        <w:t xml:space="preserve">. It is noted that these details have been </w:t>
      </w:r>
      <w:r>
        <w:rPr>
          <w:rFonts w:ascii="Calibri" w:hAnsi="Calibri" w:cs="Arial"/>
        </w:rPr>
        <w:lastRenderedPageBreak/>
        <w:t xml:space="preserve">developed and tested under the </w:t>
      </w:r>
      <w:proofErr w:type="spellStart"/>
      <w:r>
        <w:rPr>
          <w:rFonts w:ascii="Calibri" w:hAnsi="Calibri" w:cs="Arial"/>
        </w:rPr>
        <w:t>IDNccTLD</w:t>
      </w:r>
      <w:proofErr w:type="spellEnd"/>
      <w:r>
        <w:rPr>
          <w:rFonts w:ascii="Calibri" w:hAnsi="Calibri" w:cs="Arial"/>
        </w:rPr>
        <w:t xml:space="preserve"> Fast Track Process and could be used as an example. The various details of Similarity Review Process and Risk Treatment Appraisal Process are included in Annex B (SR) and Annex C (Risk Mitigation Evaluation).</w:t>
      </w:r>
      <w:r w:rsidRPr="00A81D13">
        <w:rPr>
          <w:rFonts w:cstheme="minorHAnsi"/>
        </w:rPr>
        <w:t xml:space="preserve"> </w:t>
      </w:r>
    </w:p>
    <w:p w14:paraId="59D4A8E9" w14:textId="77777777" w:rsidR="00B8225C" w:rsidRDefault="00B8225C" w:rsidP="00B8225C">
      <w:pPr>
        <w:rPr>
          <w:rFonts w:cstheme="minorHAnsi"/>
        </w:rPr>
      </w:pPr>
    </w:p>
    <w:p w14:paraId="4E60D0AE" w14:textId="77777777" w:rsidR="00B8225C" w:rsidRPr="002F50D2" w:rsidRDefault="00B8225C" w:rsidP="00B8225C">
      <w:pPr>
        <w:rPr>
          <w:rFonts w:asciiTheme="minorHAnsi" w:hAnsiTheme="minorHAnsi" w:cstheme="minorHAnsi"/>
        </w:rPr>
      </w:pPr>
      <w:r w:rsidRPr="002F50D2">
        <w:rPr>
          <w:rFonts w:asciiTheme="minorHAnsi" w:hAnsiTheme="minorHAnsi" w:cstheme="minorHAnsi"/>
        </w:rPr>
        <w:t>Note that under the Fast Track Process the “Technical Panel” and “Similarity Evaluation Panel” were combined under the function of the DNS Stability Panel. Whether in future, under the ccPDP4 policy, the two Panels will be combined is a matter of implementation.</w:t>
      </w:r>
    </w:p>
    <w:p w14:paraId="73327B79" w14:textId="77777777" w:rsidR="00B8225C" w:rsidRDefault="00B8225C" w:rsidP="00B8225C">
      <w:pPr>
        <w:spacing w:after="236"/>
        <w:ind w:right="182"/>
        <w:rPr>
          <w:rFonts w:asciiTheme="minorHAnsi" w:hAnsiTheme="minorHAnsi" w:cstheme="minorHAnsi"/>
          <w:szCs w:val="28"/>
        </w:rPr>
      </w:pPr>
    </w:p>
    <w:p w14:paraId="72B7D01C" w14:textId="5F5C0642" w:rsidR="00B8225C" w:rsidRPr="006175F7" w:rsidRDefault="002F50D2" w:rsidP="00B8225C">
      <w:pPr>
        <w:spacing w:after="236"/>
        <w:ind w:right="182"/>
        <w:rPr>
          <w:rFonts w:asciiTheme="minorHAnsi" w:hAnsiTheme="minorHAnsi" w:cstheme="minorHAnsi"/>
          <w:b/>
          <w:bCs/>
          <w:szCs w:val="28"/>
        </w:rPr>
      </w:pPr>
      <w:r>
        <w:rPr>
          <w:rFonts w:asciiTheme="minorHAnsi" w:hAnsiTheme="minorHAnsi" w:cstheme="minorHAnsi"/>
          <w:b/>
          <w:bCs/>
          <w:szCs w:val="28"/>
        </w:rPr>
        <w:t>5.</w:t>
      </w:r>
      <w:r w:rsidR="00127678">
        <w:rPr>
          <w:rFonts w:asciiTheme="minorHAnsi" w:hAnsiTheme="minorHAnsi" w:cstheme="minorHAnsi"/>
          <w:b/>
          <w:bCs/>
          <w:szCs w:val="28"/>
        </w:rPr>
        <w:t>4</w:t>
      </w:r>
      <w:r w:rsidR="00B8225C" w:rsidRPr="006175F7">
        <w:rPr>
          <w:rFonts w:asciiTheme="minorHAnsi" w:hAnsiTheme="minorHAnsi" w:cstheme="minorHAnsi"/>
          <w:b/>
          <w:bCs/>
          <w:szCs w:val="28"/>
        </w:rPr>
        <w:t xml:space="preserve"> Process for Technical Validation &amp; RZ-LGR conformity review </w:t>
      </w:r>
    </w:p>
    <w:p w14:paraId="10B7A575" w14:textId="77777777" w:rsidR="00B8225C" w:rsidRPr="006175F7" w:rsidRDefault="00B8225C">
      <w:pPr>
        <w:pStyle w:val="ListParagraph"/>
        <w:numPr>
          <w:ilvl w:val="0"/>
          <w:numId w:val="14"/>
        </w:numPr>
        <w:ind w:left="360" w:right="480"/>
        <w:rPr>
          <w:rFonts w:asciiTheme="minorHAnsi" w:hAnsiTheme="minorHAnsi" w:cstheme="minorHAnsi"/>
          <w:sz w:val="28"/>
          <w:szCs w:val="28"/>
        </w:rPr>
      </w:pPr>
      <w:r w:rsidRPr="006175F7">
        <w:rPr>
          <w:rFonts w:asciiTheme="minorHAnsi" w:hAnsiTheme="minorHAnsi" w:cstheme="minorHAnsi"/>
          <w:sz w:val="28"/>
          <w:szCs w:val="28"/>
        </w:rPr>
        <w:t xml:space="preserve">After completion of the ICANN staff validation of the request (see below section} , ICANN staff will submit the selected IDN ccTLD string to the “Technical Panel” for the technical &amp; RZ-LGR review.  </w:t>
      </w:r>
    </w:p>
    <w:p w14:paraId="7053208A" w14:textId="77777777" w:rsidR="00B8225C" w:rsidRPr="006175F7" w:rsidRDefault="00B8225C">
      <w:pPr>
        <w:pStyle w:val="ListParagraph"/>
        <w:numPr>
          <w:ilvl w:val="0"/>
          <w:numId w:val="14"/>
        </w:numPr>
        <w:ind w:left="360" w:right="480"/>
        <w:rPr>
          <w:rFonts w:asciiTheme="minorHAnsi" w:hAnsiTheme="minorHAnsi" w:cstheme="minorHAnsi"/>
          <w:sz w:val="28"/>
          <w:szCs w:val="28"/>
        </w:rPr>
      </w:pPr>
      <w:r w:rsidRPr="006175F7">
        <w:rPr>
          <w:rFonts w:asciiTheme="minorHAnsi" w:hAnsiTheme="minorHAnsi" w:cstheme="minorHAnsi"/>
          <w:sz w:val="28"/>
          <w:szCs w:val="28"/>
        </w:rPr>
        <w:t xml:space="preserve">The Technical Panel conducts a technical string evaluation of the string and its variants  submitted for evaluation. If needed, the Panel may ask questions for clarifications through ICANN staff. </w:t>
      </w:r>
    </w:p>
    <w:p w14:paraId="75FC3450" w14:textId="77777777" w:rsidR="002F50D2" w:rsidRDefault="00B8225C">
      <w:pPr>
        <w:pStyle w:val="ListParagraph"/>
        <w:numPr>
          <w:ilvl w:val="0"/>
          <w:numId w:val="14"/>
        </w:numPr>
        <w:ind w:left="360" w:right="480"/>
        <w:rPr>
          <w:rFonts w:asciiTheme="minorHAnsi" w:hAnsiTheme="minorHAnsi" w:cstheme="minorHAnsi"/>
          <w:sz w:val="28"/>
          <w:szCs w:val="28"/>
        </w:rPr>
      </w:pPr>
      <w:r w:rsidRPr="006175F7">
        <w:rPr>
          <w:rFonts w:asciiTheme="minorHAnsi" w:hAnsiTheme="minorHAnsi" w:cstheme="minorHAnsi"/>
          <w:sz w:val="28"/>
          <w:szCs w:val="28"/>
        </w:rPr>
        <w:t>The findings of the evaluation will be reported to ICANN staff. In its report the Panel shall include the names of the Panelists and</w:t>
      </w:r>
      <w:r w:rsidR="002F50D2">
        <w:rPr>
          <w:rFonts w:asciiTheme="minorHAnsi" w:hAnsiTheme="minorHAnsi" w:cstheme="minorHAnsi"/>
          <w:sz w:val="28"/>
          <w:szCs w:val="28"/>
        </w:rPr>
        <w:t xml:space="preserve"> 14.15?</w:t>
      </w:r>
    </w:p>
    <w:p w14:paraId="40144053" w14:textId="53441591" w:rsidR="00B8225C" w:rsidRPr="006175F7" w:rsidRDefault="00B8225C">
      <w:pPr>
        <w:pStyle w:val="ListParagraph"/>
        <w:numPr>
          <w:ilvl w:val="0"/>
          <w:numId w:val="14"/>
        </w:numPr>
        <w:ind w:left="360" w:right="480"/>
        <w:rPr>
          <w:rFonts w:asciiTheme="minorHAnsi" w:hAnsiTheme="minorHAnsi" w:cstheme="minorHAnsi"/>
          <w:sz w:val="28"/>
          <w:szCs w:val="28"/>
        </w:rPr>
      </w:pPr>
      <w:r w:rsidRPr="006175F7">
        <w:rPr>
          <w:rFonts w:asciiTheme="minorHAnsi" w:hAnsiTheme="minorHAnsi" w:cstheme="minorHAnsi"/>
          <w:sz w:val="28"/>
          <w:szCs w:val="28"/>
        </w:rPr>
        <w:t xml:space="preserve">document its findings, and the rationale for the decision.  </w:t>
      </w:r>
    </w:p>
    <w:p w14:paraId="63F48319" w14:textId="77777777" w:rsidR="00B8225C" w:rsidRPr="006175F7" w:rsidRDefault="00B8225C" w:rsidP="00B8225C">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365632D8" w14:textId="77777777" w:rsidR="00B8225C" w:rsidRPr="006175F7" w:rsidRDefault="00B8225C" w:rsidP="00B8225C">
      <w:pPr>
        <w:ind w:right="480"/>
        <w:rPr>
          <w:rFonts w:asciiTheme="minorHAnsi" w:hAnsiTheme="minorHAnsi" w:cstheme="minorHAnsi"/>
          <w:szCs w:val="28"/>
        </w:rPr>
      </w:pPr>
      <w:r w:rsidRPr="006175F7">
        <w:rPr>
          <w:rFonts w:asciiTheme="minorHAnsi" w:hAnsiTheme="minorHAnsi" w:cstheme="minorHAnsi"/>
          <w:szCs w:val="28"/>
        </w:rPr>
        <w:t xml:space="preserve">Usually the Panel will complete its review and send its report to ICANN staff within 30 days after receiving the IDN ccTLD string to be evaluated.  In the event the Panel expects to need more time, ICANN staff should be informed accordingly. ICANN staff shall then inform the requester accordingly. </w:t>
      </w:r>
    </w:p>
    <w:p w14:paraId="23E95D5D" w14:textId="77777777" w:rsidR="00B8225C" w:rsidRPr="006175F7" w:rsidRDefault="00B8225C" w:rsidP="00B8225C">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4AAF8AE8" w14:textId="77777777" w:rsidR="00B8225C" w:rsidRPr="006175F7" w:rsidRDefault="00B8225C" w:rsidP="00B8225C">
      <w:pPr>
        <w:ind w:right="480"/>
        <w:rPr>
          <w:rFonts w:asciiTheme="minorHAnsi" w:hAnsiTheme="minorHAnsi" w:cstheme="minorHAnsi"/>
          <w:szCs w:val="28"/>
        </w:rPr>
      </w:pPr>
      <w:r w:rsidRPr="006175F7">
        <w:rPr>
          <w:rFonts w:asciiTheme="minorHAnsi" w:hAnsiTheme="minorHAnsi" w:cstheme="minorHAnsi"/>
          <w:szCs w:val="28"/>
        </w:rPr>
        <w:t xml:space="preserve">If according to the technical review the selected IDN ccTLD string, and requested variants, if any, meet(s) all the technical criteria, the string is technically validated. If the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fails to meet the technical criteria, the requested string and the requested variants, if any, is/are not valid under the policy. </w:t>
      </w:r>
    </w:p>
    <w:p w14:paraId="4B70C31E" w14:textId="77777777" w:rsidR="00B8225C" w:rsidRPr="006175F7" w:rsidRDefault="00B8225C" w:rsidP="00B8225C">
      <w:pPr>
        <w:ind w:right="480"/>
        <w:rPr>
          <w:rFonts w:asciiTheme="minorHAnsi" w:hAnsiTheme="minorHAnsi" w:cstheme="minorHAnsi"/>
          <w:szCs w:val="28"/>
        </w:rPr>
      </w:pPr>
    </w:p>
    <w:p w14:paraId="3FFA31C3" w14:textId="77777777" w:rsidR="00B8225C" w:rsidRPr="006175F7" w:rsidRDefault="00B8225C" w:rsidP="00B8225C">
      <w:pPr>
        <w:ind w:right="480"/>
        <w:rPr>
          <w:rFonts w:asciiTheme="minorHAnsi" w:hAnsiTheme="minorHAnsi" w:cstheme="minorHAnsi"/>
          <w:szCs w:val="28"/>
        </w:rPr>
      </w:pPr>
      <w:r w:rsidRPr="006175F7">
        <w:rPr>
          <w:rFonts w:asciiTheme="minorHAnsi" w:hAnsiTheme="minorHAnsi" w:cstheme="minorHAnsi"/>
          <w:szCs w:val="28"/>
        </w:rPr>
        <w:t>If according to the technical review the selected IDN ccTLD string meets all the technical criteria, but one or more of the requested variants does not meet the technical criteria, only the requested variants that do not meet the technical criteria are not valid under the policy.</w:t>
      </w:r>
    </w:p>
    <w:p w14:paraId="7C53D3D6" w14:textId="77777777" w:rsidR="00B8225C" w:rsidRPr="006175F7" w:rsidRDefault="00B8225C" w:rsidP="00B8225C">
      <w:pPr>
        <w:ind w:right="480"/>
        <w:rPr>
          <w:rFonts w:asciiTheme="minorHAnsi" w:hAnsiTheme="minorHAnsi" w:cstheme="minorHAnsi"/>
          <w:szCs w:val="28"/>
        </w:rPr>
      </w:pPr>
    </w:p>
    <w:p w14:paraId="36F2BC51" w14:textId="77777777" w:rsidR="00B8225C" w:rsidRPr="006175F7" w:rsidRDefault="00B8225C" w:rsidP="00B8225C">
      <w:pPr>
        <w:ind w:right="480"/>
        <w:rPr>
          <w:rFonts w:asciiTheme="minorHAnsi" w:hAnsiTheme="minorHAnsi" w:cstheme="minorHAnsi"/>
          <w:szCs w:val="28"/>
        </w:rPr>
      </w:pPr>
      <w:r w:rsidRPr="006175F7">
        <w:rPr>
          <w:rFonts w:asciiTheme="minorHAnsi" w:hAnsiTheme="minorHAnsi" w:cstheme="minorHAnsi"/>
          <w:szCs w:val="28"/>
        </w:rPr>
        <w:lastRenderedPageBreak/>
        <w:t xml:space="preserve">ICANN staff shall inform and notify the requester accordingly and section </w:t>
      </w:r>
      <w:r w:rsidRPr="006175F7">
        <w:rPr>
          <w:rFonts w:asciiTheme="minorHAnsi" w:hAnsiTheme="minorHAnsi" w:cstheme="minorHAnsi"/>
          <w:b/>
          <w:bCs/>
          <w:szCs w:val="28"/>
        </w:rPr>
        <w:t xml:space="preserve">Change, withdrawal, or termination of the request </w:t>
      </w:r>
      <w:r w:rsidRPr="006175F7">
        <w:rPr>
          <w:rFonts w:asciiTheme="minorHAnsi" w:hAnsiTheme="minorHAnsi" w:cstheme="minorHAnsi"/>
          <w:szCs w:val="28"/>
        </w:rPr>
        <w:t xml:space="preserve">(see section 8 below) applies. </w:t>
      </w:r>
    </w:p>
    <w:p w14:paraId="192F47C5" w14:textId="77777777" w:rsidR="00B8225C" w:rsidRPr="006175F7" w:rsidRDefault="00B8225C" w:rsidP="00B8225C">
      <w:pPr>
        <w:ind w:right="480"/>
        <w:rPr>
          <w:rFonts w:asciiTheme="minorHAnsi" w:hAnsiTheme="minorHAnsi" w:cstheme="minorHAnsi"/>
          <w:szCs w:val="28"/>
        </w:rPr>
      </w:pPr>
    </w:p>
    <w:p w14:paraId="45E109F6" w14:textId="77777777" w:rsidR="00B8225C" w:rsidRPr="00556E60" w:rsidRDefault="00B8225C" w:rsidP="00B8225C">
      <w:pPr>
        <w:rPr>
          <w:rFonts w:asciiTheme="minorHAnsi" w:hAnsiTheme="minorHAnsi" w:cstheme="minorHAnsi"/>
          <w:i/>
          <w:iCs/>
          <w:szCs w:val="28"/>
        </w:rPr>
      </w:pPr>
      <w:r w:rsidRPr="00556E60">
        <w:rPr>
          <w:rFonts w:asciiTheme="minorHAnsi" w:hAnsiTheme="minorHAnsi" w:cstheme="minorHAnsi"/>
          <w:i/>
          <w:iCs/>
          <w:szCs w:val="28"/>
        </w:rPr>
        <w:t xml:space="preserve">Notes and Observation. </w:t>
      </w:r>
    </w:p>
    <w:p w14:paraId="65480173" w14:textId="361F281C" w:rsidR="00B8225C" w:rsidRPr="00556E60" w:rsidRDefault="00B8225C" w:rsidP="00B8225C">
      <w:pPr>
        <w:rPr>
          <w:rFonts w:asciiTheme="minorHAnsi" w:hAnsiTheme="minorHAnsi" w:cstheme="minorHAnsi"/>
          <w:szCs w:val="28"/>
        </w:rPr>
      </w:pPr>
      <w:r w:rsidRPr="00556E60">
        <w:rPr>
          <w:rFonts w:asciiTheme="minorHAnsi" w:hAnsiTheme="minorHAnsi" w:cstheme="minorHAnsi"/>
          <w:szCs w:val="28"/>
        </w:rPr>
        <w:t xml:space="preserve">If the selected IDN ccTLD string does not meet the technical criteria, ICANN org and the requestor are strongly advised to jointly and cooperatively review the results, including the manner in which the relevant RZ-LGR has been implemented with the goal to clarify any issues. However, if after such a review the selected string remains to be determined “invalid”, the selected </w:t>
      </w:r>
      <w:proofErr w:type="spellStart"/>
      <w:r w:rsidRPr="00556E60">
        <w:rPr>
          <w:rFonts w:asciiTheme="minorHAnsi" w:hAnsiTheme="minorHAnsi" w:cstheme="minorHAnsi"/>
          <w:szCs w:val="28"/>
        </w:rPr>
        <w:t>IDNccTLD</w:t>
      </w:r>
      <w:proofErr w:type="spellEnd"/>
      <w:r w:rsidRPr="00556E60">
        <w:rPr>
          <w:rFonts w:asciiTheme="minorHAnsi" w:hAnsiTheme="minorHAnsi" w:cstheme="minorHAnsi"/>
          <w:szCs w:val="28"/>
        </w:rPr>
        <w:t xml:space="preserve"> string shall not pass. </w:t>
      </w:r>
    </w:p>
    <w:p w14:paraId="166C85E0" w14:textId="77777777" w:rsidR="00B8225C" w:rsidRPr="006175F7" w:rsidRDefault="00B8225C" w:rsidP="00B8225C">
      <w:pPr>
        <w:rPr>
          <w:rFonts w:asciiTheme="minorHAnsi" w:hAnsiTheme="minorHAnsi" w:cstheme="minorHAnsi"/>
          <w:sz w:val="22"/>
          <w:szCs w:val="22"/>
        </w:rPr>
      </w:pPr>
    </w:p>
    <w:p w14:paraId="5C58A7D5" w14:textId="77777777" w:rsidR="00B8225C" w:rsidRPr="006175F7" w:rsidRDefault="00B8225C" w:rsidP="00B8225C">
      <w:pPr>
        <w:rPr>
          <w:rFonts w:asciiTheme="minorHAnsi" w:hAnsiTheme="minorHAnsi" w:cstheme="minorHAnsi"/>
          <w:sz w:val="22"/>
          <w:szCs w:val="22"/>
        </w:rPr>
      </w:pPr>
    </w:p>
    <w:p w14:paraId="502B7ED4" w14:textId="2B66276F" w:rsidR="00B8225C" w:rsidRPr="006175F7" w:rsidRDefault="00127678" w:rsidP="00B8225C">
      <w:pPr>
        <w:ind w:right="480"/>
        <w:rPr>
          <w:rFonts w:asciiTheme="minorHAnsi" w:hAnsiTheme="minorHAnsi" w:cstheme="minorHAnsi"/>
          <w:b/>
          <w:bCs/>
          <w:szCs w:val="28"/>
        </w:rPr>
      </w:pPr>
      <w:r>
        <w:rPr>
          <w:rFonts w:asciiTheme="minorHAnsi" w:hAnsiTheme="minorHAnsi" w:cstheme="minorHAnsi"/>
          <w:b/>
          <w:bCs/>
          <w:szCs w:val="28"/>
        </w:rPr>
        <w:t>5.4.2</w:t>
      </w:r>
      <w:r w:rsidR="00B8225C" w:rsidRPr="006175F7">
        <w:rPr>
          <w:rFonts w:asciiTheme="minorHAnsi" w:hAnsiTheme="minorHAnsi" w:cstheme="minorHAnsi"/>
          <w:b/>
          <w:bCs/>
          <w:szCs w:val="28"/>
        </w:rPr>
        <w:t xml:space="preserve"> Conformity to RZ-LGR</w:t>
      </w:r>
    </w:p>
    <w:p w14:paraId="2FAD6CCC" w14:textId="77777777" w:rsidR="00B8225C" w:rsidRPr="006175F7" w:rsidRDefault="00B8225C" w:rsidP="00B8225C">
      <w:pPr>
        <w:spacing w:line="259" w:lineRule="auto"/>
        <w:rPr>
          <w:rFonts w:asciiTheme="minorHAnsi" w:hAnsiTheme="minorHAnsi" w:cstheme="minorHAnsi"/>
          <w:szCs w:val="28"/>
        </w:rPr>
      </w:pPr>
    </w:p>
    <w:p w14:paraId="2B33A986" w14:textId="77777777" w:rsidR="00B8225C" w:rsidRPr="006175F7" w:rsidRDefault="00B8225C" w:rsidP="00B8225C">
      <w:pPr>
        <w:spacing w:line="259" w:lineRule="auto"/>
        <w:ind w:left="15"/>
        <w:rPr>
          <w:rFonts w:asciiTheme="minorHAnsi" w:hAnsiTheme="minorHAnsi" w:cstheme="minorHAnsi"/>
          <w:bCs/>
          <w:iCs/>
          <w:szCs w:val="28"/>
        </w:rPr>
      </w:pPr>
      <w:r w:rsidRPr="006175F7">
        <w:rPr>
          <w:rFonts w:asciiTheme="minorHAnsi" w:hAnsiTheme="minorHAnsi" w:cstheme="minorHAnsi"/>
          <w:bCs/>
          <w:iCs/>
          <w:szCs w:val="28"/>
        </w:rPr>
        <w:t xml:space="preserve">At the time the selected </w:t>
      </w:r>
      <w:proofErr w:type="spellStart"/>
      <w:r w:rsidRPr="006175F7">
        <w:rPr>
          <w:rFonts w:asciiTheme="minorHAnsi" w:hAnsiTheme="minorHAnsi" w:cstheme="minorHAnsi"/>
          <w:bCs/>
          <w:iCs/>
          <w:szCs w:val="28"/>
        </w:rPr>
        <w:t>IDNccTLD</w:t>
      </w:r>
      <w:proofErr w:type="spellEnd"/>
      <w:r w:rsidRPr="006175F7">
        <w:rPr>
          <w:rFonts w:asciiTheme="minorHAnsi" w:hAnsiTheme="minorHAnsi" w:cstheme="minorHAnsi"/>
          <w:bCs/>
          <w:iCs/>
          <w:szCs w:val="28"/>
        </w:rPr>
        <w:t xml:space="preserve"> string is submitted for validation, the script in which the selected </w:t>
      </w:r>
      <w:proofErr w:type="spellStart"/>
      <w:r w:rsidRPr="006175F7">
        <w:rPr>
          <w:rFonts w:asciiTheme="minorHAnsi" w:hAnsiTheme="minorHAnsi" w:cstheme="minorHAnsi"/>
          <w:bCs/>
          <w:iCs/>
          <w:szCs w:val="28"/>
        </w:rPr>
        <w:t>IDNccTLD</w:t>
      </w:r>
      <w:proofErr w:type="spellEnd"/>
      <w:r w:rsidRPr="006175F7">
        <w:rPr>
          <w:rFonts w:asciiTheme="minorHAnsi" w:hAnsiTheme="minorHAnsi" w:cstheme="minorHAnsi"/>
          <w:bCs/>
          <w:iCs/>
          <w:szCs w:val="28"/>
        </w:rPr>
        <w:t xml:space="preserve"> string is expressed must be in compliance with the RZ-LGR i.e. the Label Generation Rules (LGR) for the script/writing system in which the Designated Language is expressed must be integrated in the Label Generation Rules for the Root Zone.</w:t>
      </w:r>
    </w:p>
    <w:p w14:paraId="77FB443B" w14:textId="77777777" w:rsidR="00B8225C" w:rsidRPr="006175F7" w:rsidRDefault="00B8225C" w:rsidP="00B8225C">
      <w:pPr>
        <w:spacing w:line="259" w:lineRule="auto"/>
        <w:ind w:left="15"/>
        <w:rPr>
          <w:rFonts w:asciiTheme="minorHAnsi" w:hAnsiTheme="minorHAnsi" w:cstheme="minorHAnsi"/>
          <w:bCs/>
          <w:iCs/>
          <w:szCs w:val="28"/>
        </w:rPr>
      </w:pPr>
    </w:p>
    <w:p w14:paraId="7D75815E" w14:textId="77777777" w:rsidR="00B8225C" w:rsidRPr="006175F7" w:rsidRDefault="00B8225C" w:rsidP="00B8225C">
      <w:pPr>
        <w:spacing w:line="259" w:lineRule="auto"/>
        <w:ind w:left="15"/>
        <w:rPr>
          <w:rFonts w:asciiTheme="minorHAnsi" w:hAnsiTheme="minorHAnsi" w:cstheme="minorHAnsi"/>
          <w:bCs/>
          <w:szCs w:val="28"/>
        </w:rPr>
      </w:pPr>
      <w:r w:rsidRPr="006175F7">
        <w:rPr>
          <w:rFonts w:asciiTheme="minorHAnsi" w:hAnsiTheme="minorHAnsi" w:cstheme="minorHAnsi"/>
          <w:bCs/>
          <w:iCs/>
          <w:szCs w:val="28"/>
        </w:rPr>
        <w:t xml:space="preserve">If at the time the requested </w:t>
      </w:r>
      <w:proofErr w:type="spellStart"/>
      <w:r w:rsidRPr="006175F7">
        <w:rPr>
          <w:rFonts w:asciiTheme="minorHAnsi" w:hAnsiTheme="minorHAnsi" w:cstheme="minorHAnsi"/>
          <w:bCs/>
          <w:iCs/>
          <w:szCs w:val="28"/>
        </w:rPr>
        <w:t>IDNccTLD</w:t>
      </w:r>
      <w:proofErr w:type="spellEnd"/>
      <w:r w:rsidRPr="006175F7">
        <w:rPr>
          <w:rFonts w:asciiTheme="minorHAnsi" w:hAnsiTheme="minorHAnsi" w:cstheme="minorHAnsi"/>
          <w:bCs/>
          <w:iCs/>
          <w:szCs w:val="28"/>
        </w:rPr>
        <w:t xml:space="preserve"> string is submitted for validation the LGR for the writing system or script in which the Designated Language is expressed has not been generated or is not yet integrated in the RZ-LGR, or if the selected </w:t>
      </w:r>
      <w:proofErr w:type="spellStart"/>
      <w:r w:rsidRPr="006175F7">
        <w:rPr>
          <w:rFonts w:asciiTheme="minorHAnsi" w:hAnsiTheme="minorHAnsi" w:cstheme="minorHAnsi"/>
          <w:bCs/>
          <w:iCs/>
          <w:szCs w:val="28"/>
        </w:rPr>
        <w:t>IDNccTLD</w:t>
      </w:r>
      <w:proofErr w:type="spellEnd"/>
      <w:r w:rsidRPr="006175F7">
        <w:rPr>
          <w:rFonts w:asciiTheme="minorHAnsi" w:hAnsiTheme="minorHAnsi" w:cstheme="minorHAnsi"/>
          <w:bCs/>
          <w:iCs/>
          <w:szCs w:val="28"/>
        </w:rPr>
        <w:t xml:space="preserve"> string is not in compliance with the RZ-LGR, </w:t>
      </w:r>
      <w:r w:rsidRPr="006175F7">
        <w:rPr>
          <w:rFonts w:asciiTheme="minorHAnsi" w:hAnsiTheme="minorHAnsi" w:cstheme="minorHAnsi"/>
          <w:bCs/>
          <w:szCs w:val="28"/>
        </w:rPr>
        <w:t xml:space="preserve">ICANN shall inform the requester and section 5.2.2 sub C. applies accordingly. </w:t>
      </w:r>
    </w:p>
    <w:p w14:paraId="1FF0EFC2" w14:textId="77777777" w:rsidR="00B8225C" w:rsidRPr="006175F7" w:rsidRDefault="00B8225C" w:rsidP="00B8225C">
      <w:pPr>
        <w:spacing w:line="259" w:lineRule="auto"/>
        <w:rPr>
          <w:rFonts w:asciiTheme="minorHAnsi" w:hAnsiTheme="minorHAnsi" w:cstheme="minorHAnsi"/>
          <w:bCs/>
          <w:szCs w:val="28"/>
        </w:rPr>
      </w:pPr>
    </w:p>
    <w:p w14:paraId="792A9BA6" w14:textId="77777777" w:rsidR="00B8225C" w:rsidRPr="006175F7" w:rsidRDefault="00B8225C" w:rsidP="00B8225C">
      <w:pPr>
        <w:rPr>
          <w:rFonts w:asciiTheme="minorHAnsi" w:hAnsiTheme="minorHAnsi" w:cstheme="minorHAnsi"/>
          <w:b/>
          <w:bCs/>
          <w:color w:val="000000" w:themeColor="text1"/>
          <w:szCs w:val="28"/>
        </w:rPr>
      </w:pPr>
      <w:r w:rsidRPr="006175F7">
        <w:rPr>
          <w:rFonts w:asciiTheme="minorHAnsi" w:hAnsiTheme="minorHAnsi" w:cstheme="minorHAnsi"/>
          <w:bCs/>
          <w:szCs w:val="28"/>
        </w:rPr>
        <w:t xml:space="preserve">The risk of selecting a potential “ invalid” string should remain with the selecting parties and hence no review mechanism is necessary for this aspect of the process. Therefore, if a selected IDN ccTLD string  - of which the script is supported by the RZ-LGR -  is determined to be “invalid” according to the RZ-LGR, it shall not pass the string evaluation phase </w:t>
      </w:r>
      <w:r w:rsidRPr="006175F7">
        <w:rPr>
          <w:rFonts w:asciiTheme="minorHAnsi" w:hAnsiTheme="minorHAnsi" w:cstheme="minorHAnsi"/>
          <w:bCs/>
          <w:color w:val="000000" w:themeColor="text1"/>
          <w:szCs w:val="28"/>
        </w:rPr>
        <w:t>and section 8 below (termination of the process) shall apply accordingly.</w:t>
      </w:r>
      <w:r w:rsidRPr="006175F7">
        <w:rPr>
          <w:rFonts w:asciiTheme="minorHAnsi" w:hAnsiTheme="minorHAnsi" w:cstheme="minorHAnsi"/>
          <w:b/>
          <w:bCs/>
          <w:color w:val="000000" w:themeColor="text1"/>
          <w:szCs w:val="28"/>
        </w:rPr>
        <w:t xml:space="preserve"> </w:t>
      </w:r>
    </w:p>
    <w:p w14:paraId="72A215A7" w14:textId="77777777" w:rsidR="00B8225C" w:rsidRPr="006175F7" w:rsidRDefault="00B8225C" w:rsidP="00B8225C">
      <w:pPr>
        <w:spacing w:line="259" w:lineRule="auto"/>
        <w:rPr>
          <w:rFonts w:asciiTheme="minorHAnsi" w:hAnsiTheme="minorHAnsi" w:cstheme="minorHAnsi"/>
          <w:color w:val="000000" w:themeColor="text1"/>
          <w:szCs w:val="28"/>
        </w:rPr>
      </w:pPr>
    </w:p>
    <w:p w14:paraId="4F25ACAA" w14:textId="300BC4EC" w:rsidR="00B8225C" w:rsidRPr="006175F7" w:rsidRDefault="00127678" w:rsidP="00B8225C">
      <w:pPr>
        <w:rPr>
          <w:rFonts w:asciiTheme="minorHAnsi" w:hAnsiTheme="minorHAnsi" w:cstheme="minorHAnsi"/>
          <w:lang w:eastAsia="zh-CN"/>
        </w:rPr>
      </w:pPr>
      <w:r>
        <w:rPr>
          <w:rFonts w:asciiTheme="minorHAnsi" w:hAnsiTheme="minorHAnsi" w:cstheme="minorHAnsi"/>
          <w:b/>
          <w:bCs/>
          <w:szCs w:val="28"/>
        </w:rPr>
        <w:t>5.5</w:t>
      </w:r>
      <w:r w:rsidR="00B8225C" w:rsidRPr="006175F7">
        <w:rPr>
          <w:rFonts w:asciiTheme="minorHAnsi" w:hAnsiTheme="minorHAnsi" w:cstheme="minorHAnsi"/>
          <w:b/>
          <w:bCs/>
          <w:szCs w:val="28"/>
        </w:rPr>
        <w:t xml:space="preserve"> Process for confusing similarity validation </w:t>
      </w:r>
    </w:p>
    <w:p w14:paraId="735DDF7B" w14:textId="17FF6F02" w:rsidR="00B8225C" w:rsidRPr="006C08C5" w:rsidRDefault="00127678" w:rsidP="00B8225C">
      <w:pPr>
        <w:rPr>
          <w:rFonts w:asciiTheme="minorHAnsi" w:hAnsiTheme="minorHAnsi" w:cstheme="minorHAnsi"/>
          <w:b/>
        </w:rPr>
      </w:pPr>
      <w:r>
        <w:rPr>
          <w:rFonts w:asciiTheme="minorHAnsi" w:hAnsiTheme="minorHAnsi" w:cstheme="minorHAnsi"/>
          <w:b/>
        </w:rPr>
        <w:t xml:space="preserve">5.5.1 </w:t>
      </w:r>
      <w:r w:rsidR="00B8225C" w:rsidRPr="006C08C5">
        <w:rPr>
          <w:rFonts w:asciiTheme="minorHAnsi" w:hAnsiTheme="minorHAnsi" w:cstheme="minorHAnsi"/>
          <w:b/>
        </w:rPr>
        <w:t>Introduction</w:t>
      </w:r>
      <w:r w:rsidR="00B8225C">
        <w:rPr>
          <w:rFonts w:cstheme="minorHAnsi"/>
          <w:b/>
        </w:rPr>
        <w:t xml:space="preserve">. </w:t>
      </w:r>
      <w:r w:rsidR="00B8225C" w:rsidRPr="006C08C5">
        <w:rPr>
          <w:rFonts w:asciiTheme="minorHAnsi" w:hAnsiTheme="minorHAnsi" w:cstheme="minorHAnsi"/>
          <w:lang w:val="x-none"/>
        </w:rPr>
        <w:t xml:space="preserve">As part of the </w:t>
      </w:r>
      <w:r w:rsidR="00B8225C" w:rsidRPr="006C08C5">
        <w:rPr>
          <w:rFonts w:asciiTheme="minorHAnsi" w:hAnsiTheme="minorHAnsi" w:cstheme="minorHAnsi"/>
        </w:rPr>
        <w:t>validation process</w:t>
      </w:r>
      <w:r w:rsidR="00B8225C">
        <w:rPr>
          <w:rFonts w:cstheme="minorHAnsi"/>
        </w:rPr>
        <w:t>,</w:t>
      </w:r>
      <w:r w:rsidR="00B8225C" w:rsidRPr="006C08C5">
        <w:rPr>
          <w:rFonts w:asciiTheme="minorHAnsi" w:hAnsiTheme="minorHAnsi" w:cstheme="minorHAnsi"/>
        </w:rPr>
        <w:t xml:space="preserve"> </w:t>
      </w:r>
      <w:r w:rsidR="00B8225C" w:rsidRPr="006C08C5">
        <w:rPr>
          <w:rFonts w:asciiTheme="minorHAnsi" w:hAnsiTheme="minorHAnsi" w:cstheme="minorHAnsi"/>
          <w:lang w:val="x-none"/>
        </w:rPr>
        <w:t xml:space="preserve">external and independent advice to the ICANN Board is provided whether a selected string is not </w:t>
      </w:r>
      <w:r w:rsidR="00B8225C">
        <w:rPr>
          <w:rFonts w:cstheme="minorHAnsi"/>
        </w:rPr>
        <w:t xml:space="preserve">considered to be </w:t>
      </w:r>
      <w:r w:rsidR="00B8225C" w:rsidRPr="006C08C5">
        <w:rPr>
          <w:rFonts w:asciiTheme="minorHAnsi" w:hAnsiTheme="minorHAnsi" w:cstheme="minorHAnsi"/>
          <w:lang w:val="x-none"/>
        </w:rPr>
        <w:t>confusingly simil</w:t>
      </w:r>
      <w:r w:rsidR="00B8225C">
        <w:rPr>
          <w:rFonts w:cstheme="minorHAnsi"/>
        </w:rPr>
        <w:t xml:space="preserve">ar i.e. CS </w:t>
      </w:r>
      <w:commentRangeStart w:id="450"/>
      <w:r w:rsidR="00B8225C">
        <w:rPr>
          <w:rFonts w:cstheme="minorHAnsi"/>
        </w:rPr>
        <w:t>valid</w:t>
      </w:r>
      <w:r w:rsidR="00B8225C" w:rsidRPr="006C08C5">
        <w:rPr>
          <w:rFonts w:asciiTheme="minorHAnsi" w:hAnsiTheme="minorHAnsi" w:cstheme="minorHAnsi"/>
          <w:lang w:val="x-none"/>
        </w:rPr>
        <w:t xml:space="preserve"> </w:t>
      </w:r>
      <w:commentRangeEnd w:id="450"/>
      <w:r w:rsidR="00B8225C">
        <w:rPr>
          <w:rStyle w:val="CommentReference"/>
          <w:rFonts w:eastAsiaTheme="minorEastAsia"/>
          <w:lang w:val="en-SG" w:eastAsia="ja-JP"/>
        </w:rPr>
        <w:commentReference w:id="450"/>
      </w:r>
    </w:p>
    <w:p w14:paraId="735356D6" w14:textId="77777777" w:rsidR="00B8225C" w:rsidRPr="006C08C5" w:rsidRDefault="00B8225C" w:rsidP="00B8225C">
      <w:pPr>
        <w:rPr>
          <w:rFonts w:asciiTheme="minorHAnsi" w:hAnsiTheme="minorHAnsi" w:cstheme="minorHAnsi"/>
          <w:lang w:val="x-none"/>
        </w:rPr>
      </w:pPr>
    </w:p>
    <w:p w14:paraId="5F3731F9" w14:textId="77777777" w:rsidR="00B8225C" w:rsidRPr="006C08C5" w:rsidRDefault="00B8225C" w:rsidP="00B8225C">
      <w:pPr>
        <w:rPr>
          <w:rFonts w:asciiTheme="minorHAnsi" w:hAnsiTheme="minorHAnsi" w:cstheme="minorHAnsi"/>
          <w:lang w:val="x-none"/>
        </w:rPr>
      </w:pPr>
      <w:r w:rsidRPr="006C08C5">
        <w:rPr>
          <w:rFonts w:asciiTheme="minorHAnsi" w:hAnsiTheme="minorHAnsi" w:cstheme="minorHAnsi"/>
          <w:lang w:val="x-none"/>
        </w:rPr>
        <w:lastRenderedPageBreak/>
        <w:t xml:space="preserve">If according to the </w:t>
      </w:r>
      <w:r w:rsidRPr="006C08C5">
        <w:rPr>
          <w:rFonts w:asciiTheme="minorHAnsi" w:hAnsiTheme="minorHAnsi" w:cstheme="minorHAnsi"/>
          <w:bCs/>
        </w:rPr>
        <w:t>Confusing Similarity</w:t>
      </w:r>
      <w:r w:rsidRPr="006C08C5">
        <w:rPr>
          <w:rFonts w:asciiTheme="minorHAnsi" w:hAnsiTheme="minorHAnsi" w:cstheme="minorHAnsi"/>
          <w:b/>
        </w:rPr>
        <w:t xml:space="preserve"> </w:t>
      </w:r>
      <w:r w:rsidRPr="006C08C5">
        <w:rPr>
          <w:rFonts w:asciiTheme="minorHAnsi" w:hAnsiTheme="minorHAnsi" w:cstheme="minorHAnsi"/>
        </w:rPr>
        <w:t>Validation,</w:t>
      </w:r>
      <w:r w:rsidRPr="006C08C5">
        <w:rPr>
          <w:rFonts w:asciiTheme="minorHAnsi" w:hAnsiTheme="minorHAnsi" w:cstheme="minorHAnsi"/>
          <w:lang w:val="x-none"/>
        </w:rPr>
        <w:t xml:space="preserve"> </w:t>
      </w:r>
      <w:r w:rsidRPr="006C08C5">
        <w:rPr>
          <w:rFonts w:asciiTheme="minorHAnsi" w:hAnsiTheme="minorHAnsi" w:cstheme="minorHAnsi"/>
        </w:rPr>
        <w:t>t</w:t>
      </w:r>
      <w:r w:rsidRPr="006C08C5">
        <w:rPr>
          <w:rFonts w:asciiTheme="minorHAnsi" w:hAnsiTheme="minorHAnsi" w:cstheme="minorHAnsi"/>
          <w:lang w:val="x-none"/>
        </w:rPr>
        <w:t xml:space="preserve">he selected </w:t>
      </w:r>
      <w:proofErr w:type="spellStart"/>
      <w:r w:rsidRPr="006C08C5">
        <w:rPr>
          <w:rFonts w:asciiTheme="minorHAnsi" w:hAnsiTheme="minorHAnsi" w:cstheme="minorHAnsi"/>
        </w:rPr>
        <w:t>IDNccTLDs</w:t>
      </w:r>
      <w:proofErr w:type="spellEnd"/>
      <w:r w:rsidRPr="006C08C5">
        <w:rPr>
          <w:rFonts w:asciiTheme="minorHAnsi" w:hAnsiTheme="minorHAnsi" w:cstheme="minorHAnsi"/>
        </w:rPr>
        <w:t xml:space="preserve"> </w:t>
      </w:r>
      <w:r w:rsidRPr="006C08C5">
        <w:rPr>
          <w:rFonts w:asciiTheme="minorHAnsi" w:hAnsiTheme="minorHAnsi" w:cstheme="minorHAnsi"/>
          <w:lang w:val="x-none"/>
        </w:rPr>
        <w:t xml:space="preserve">string </w:t>
      </w:r>
      <w:r w:rsidRPr="006C08C5">
        <w:rPr>
          <w:rFonts w:asciiTheme="minorHAnsi" w:hAnsiTheme="minorHAnsi" w:cstheme="minorHAnsi"/>
        </w:rPr>
        <w:t xml:space="preserve">and/or its requested variant(s)  </w:t>
      </w:r>
      <w:r w:rsidRPr="006C08C5">
        <w:rPr>
          <w:rFonts w:asciiTheme="minorHAnsi" w:hAnsiTheme="minorHAnsi" w:cstheme="minorHAnsi"/>
          <w:lang w:val="x-none"/>
        </w:rPr>
        <w:t>is</w:t>
      </w:r>
      <w:r w:rsidRPr="006C08C5">
        <w:rPr>
          <w:rFonts w:asciiTheme="minorHAnsi" w:hAnsiTheme="minorHAnsi" w:cstheme="minorHAnsi"/>
        </w:rPr>
        <w:t xml:space="preserve">/are </w:t>
      </w:r>
      <w:r w:rsidRPr="006C08C5">
        <w:rPr>
          <w:rFonts w:asciiTheme="minorHAnsi" w:hAnsiTheme="minorHAnsi" w:cstheme="minorHAnsi"/>
          <w:lang w:val="x-none"/>
        </w:rPr>
        <w:t>considered confusingly similar, the request</w:t>
      </w:r>
      <w:r w:rsidRPr="006C08C5">
        <w:rPr>
          <w:rFonts w:asciiTheme="minorHAnsi" w:hAnsiTheme="minorHAnsi" w:cstheme="minorHAnsi"/>
        </w:rPr>
        <w:t>ed</w:t>
      </w:r>
      <w:r w:rsidRPr="006C08C5">
        <w:rPr>
          <w:rFonts w:asciiTheme="minorHAnsi" w:hAnsiTheme="minorHAnsi" w:cstheme="minorHAnsi"/>
          <w:lang w:val="x-none"/>
        </w:rPr>
        <w:t xml:space="preserve"> IDN ccTLD string</w:t>
      </w:r>
      <w:r w:rsidRPr="006C08C5">
        <w:rPr>
          <w:rFonts w:asciiTheme="minorHAnsi" w:hAnsiTheme="minorHAnsi" w:cstheme="minorHAnsi"/>
        </w:rPr>
        <w:t xml:space="preserve">(s) </w:t>
      </w:r>
      <w:r w:rsidRPr="006C08C5">
        <w:rPr>
          <w:rFonts w:asciiTheme="minorHAnsi" w:hAnsiTheme="minorHAnsi" w:cstheme="minorHAnsi"/>
          <w:lang w:val="x-none"/>
        </w:rPr>
        <w:t xml:space="preserve"> is</w:t>
      </w:r>
      <w:r w:rsidRPr="006C08C5">
        <w:rPr>
          <w:rFonts w:asciiTheme="minorHAnsi" w:hAnsiTheme="minorHAnsi" w:cstheme="minorHAnsi"/>
        </w:rPr>
        <w:t>/are</w:t>
      </w:r>
      <w:r w:rsidRPr="006C08C5">
        <w:rPr>
          <w:rFonts w:asciiTheme="minorHAnsi" w:hAnsiTheme="minorHAnsi" w:cstheme="minorHAnsi"/>
          <w:lang w:val="x-none"/>
        </w:rPr>
        <w:t xml:space="preserve"> not </w:t>
      </w:r>
      <w:r>
        <w:rPr>
          <w:rFonts w:cstheme="minorHAnsi"/>
        </w:rPr>
        <w:t xml:space="preserve">valid and hence not </w:t>
      </w:r>
      <w:r w:rsidRPr="006C08C5">
        <w:rPr>
          <w:rFonts w:asciiTheme="minorHAnsi" w:hAnsiTheme="minorHAnsi" w:cstheme="minorHAnsi"/>
          <w:lang w:val="x-none"/>
        </w:rPr>
        <w:t>eligible under th</w:t>
      </w:r>
      <w:r w:rsidRPr="006C08C5">
        <w:rPr>
          <w:rFonts w:asciiTheme="minorHAnsi" w:hAnsiTheme="minorHAnsi" w:cstheme="minorHAnsi"/>
        </w:rPr>
        <w:t>is policy</w:t>
      </w:r>
      <w:r w:rsidRPr="006C08C5">
        <w:rPr>
          <w:rFonts w:asciiTheme="minorHAnsi" w:hAnsiTheme="minorHAnsi" w:cstheme="minorHAnsi"/>
          <w:lang w:val="x-none"/>
        </w:rPr>
        <w:t xml:space="preserve">. </w:t>
      </w:r>
    </w:p>
    <w:p w14:paraId="6384FC64" w14:textId="77777777" w:rsidR="00B8225C" w:rsidRPr="006C08C5" w:rsidRDefault="00B8225C" w:rsidP="00B8225C">
      <w:pPr>
        <w:rPr>
          <w:rFonts w:asciiTheme="minorHAnsi" w:hAnsiTheme="minorHAnsi" w:cstheme="minorHAnsi"/>
          <w:lang w:val="x-none"/>
        </w:rPr>
      </w:pPr>
    </w:p>
    <w:p w14:paraId="7FD3677C" w14:textId="77777777" w:rsidR="00B8225C" w:rsidRPr="00127678" w:rsidRDefault="00B8225C" w:rsidP="00B8225C">
      <w:pPr>
        <w:rPr>
          <w:rFonts w:asciiTheme="minorHAnsi" w:hAnsiTheme="minorHAnsi" w:cstheme="minorHAnsi"/>
          <w:szCs w:val="28"/>
          <w:lang w:val="x-none"/>
        </w:rPr>
      </w:pPr>
      <w:r w:rsidRPr="00127678">
        <w:rPr>
          <w:rFonts w:asciiTheme="minorHAnsi" w:hAnsiTheme="minorHAnsi" w:cstheme="minorHAnsi"/>
          <w:szCs w:val="28"/>
          <w:lang w:val="x-none"/>
        </w:rPr>
        <w:t xml:space="preserve">To </w:t>
      </w:r>
      <w:r w:rsidRPr="00127678">
        <w:rPr>
          <w:rFonts w:asciiTheme="minorHAnsi" w:hAnsiTheme="minorHAnsi" w:cstheme="minorHAnsi"/>
          <w:szCs w:val="28"/>
        </w:rPr>
        <w:t>validate the string(s) are not considered confusingly similar</w:t>
      </w:r>
      <w:r w:rsidRPr="00127678">
        <w:rPr>
          <w:rFonts w:asciiTheme="minorHAnsi" w:hAnsiTheme="minorHAnsi" w:cstheme="minorHAnsi"/>
          <w:szCs w:val="28"/>
          <w:lang w:val="x-none"/>
        </w:rPr>
        <w:t xml:space="preserve">, the </w:t>
      </w:r>
      <w:r w:rsidRPr="00127678">
        <w:rPr>
          <w:rFonts w:asciiTheme="minorHAnsi" w:hAnsiTheme="minorHAnsi" w:cstheme="minorHAnsi"/>
          <w:szCs w:val="28"/>
        </w:rPr>
        <w:t xml:space="preserve">validation process </w:t>
      </w:r>
      <w:r w:rsidRPr="00127678">
        <w:rPr>
          <w:rFonts w:asciiTheme="minorHAnsi" w:hAnsiTheme="minorHAnsi" w:cstheme="minorHAnsi"/>
          <w:szCs w:val="28"/>
          <w:lang w:val="x-none"/>
        </w:rPr>
        <w:t>includes the following</w:t>
      </w:r>
      <w:r w:rsidRPr="00127678">
        <w:rPr>
          <w:rFonts w:asciiTheme="minorHAnsi" w:hAnsiTheme="minorHAnsi" w:cstheme="minorHAnsi"/>
          <w:szCs w:val="28"/>
        </w:rPr>
        <w:t xml:space="preserve"> procedures</w:t>
      </w:r>
      <w:r w:rsidRPr="00127678">
        <w:rPr>
          <w:rFonts w:asciiTheme="minorHAnsi" w:hAnsiTheme="minorHAnsi" w:cstheme="minorHAnsi"/>
          <w:szCs w:val="28"/>
          <w:lang w:val="x-none"/>
        </w:rPr>
        <w:t>:</w:t>
      </w:r>
    </w:p>
    <w:p w14:paraId="6C35F41C" w14:textId="6CD3F820" w:rsidR="00B8225C" w:rsidRPr="00127678" w:rsidRDefault="00B8225C">
      <w:pPr>
        <w:pStyle w:val="ListParagraph"/>
        <w:numPr>
          <w:ilvl w:val="0"/>
          <w:numId w:val="53"/>
        </w:numPr>
        <w:spacing w:after="0" w:line="240" w:lineRule="auto"/>
        <w:jc w:val="left"/>
        <w:rPr>
          <w:rFonts w:asciiTheme="minorHAnsi" w:hAnsiTheme="minorHAnsi" w:cstheme="minorHAnsi"/>
          <w:sz w:val="28"/>
          <w:szCs w:val="28"/>
        </w:rPr>
      </w:pPr>
      <w:r w:rsidRPr="00127678">
        <w:rPr>
          <w:rFonts w:asciiTheme="minorHAnsi" w:hAnsiTheme="minorHAnsi" w:cstheme="minorHAnsi"/>
          <w:b/>
          <w:bCs/>
          <w:sz w:val="28"/>
          <w:szCs w:val="28"/>
        </w:rPr>
        <w:t>Similarity Evaluation.</w:t>
      </w:r>
      <w:r w:rsidRPr="00127678">
        <w:rPr>
          <w:rFonts w:asciiTheme="minorHAnsi" w:hAnsiTheme="minorHAnsi" w:cstheme="minorHAnsi"/>
          <w:sz w:val="28"/>
          <w:szCs w:val="28"/>
        </w:rPr>
        <w:t xml:space="preserve"> The Similarity Evaluation is detailed in section </w:t>
      </w:r>
      <w:r w:rsidR="00127678">
        <w:rPr>
          <w:rFonts w:asciiTheme="minorHAnsi" w:hAnsiTheme="minorHAnsi" w:cstheme="minorHAnsi"/>
          <w:sz w:val="28"/>
          <w:szCs w:val="28"/>
        </w:rPr>
        <w:t>5.5</w:t>
      </w:r>
      <w:r w:rsidRPr="00127678">
        <w:rPr>
          <w:rFonts w:asciiTheme="minorHAnsi" w:hAnsiTheme="minorHAnsi" w:cstheme="minorHAnsi"/>
          <w:sz w:val="28"/>
          <w:szCs w:val="28"/>
        </w:rPr>
        <w:t>.2 below.</w:t>
      </w:r>
    </w:p>
    <w:p w14:paraId="6CE2BDF2" w14:textId="77777777" w:rsidR="00B8225C" w:rsidRPr="00127678" w:rsidRDefault="00B8225C" w:rsidP="00B8225C">
      <w:pPr>
        <w:rPr>
          <w:rFonts w:asciiTheme="minorHAnsi" w:hAnsiTheme="minorHAnsi" w:cstheme="minorHAnsi"/>
          <w:szCs w:val="28"/>
          <w:lang w:val="x-none"/>
        </w:rPr>
      </w:pPr>
    </w:p>
    <w:p w14:paraId="519DDCC8" w14:textId="169EF92E" w:rsidR="00B8225C" w:rsidRPr="00127678" w:rsidRDefault="00B8225C">
      <w:pPr>
        <w:pStyle w:val="ListParagraph"/>
        <w:numPr>
          <w:ilvl w:val="0"/>
          <w:numId w:val="53"/>
        </w:numPr>
        <w:spacing w:after="0" w:line="240" w:lineRule="auto"/>
        <w:jc w:val="left"/>
        <w:rPr>
          <w:rFonts w:asciiTheme="minorHAnsi" w:hAnsiTheme="minorHAnsi" w:cstheme="minorHAnsi"/>
          <w:sz w:val="28"/>
          <w:szCs w:val="28"/>
        </w:rPr>
      </w:pPr>
      <w:r w:rsidRPr="00127678">
        <w:rPr>
          <w:rFonts w:asciiTheme="minorHAnsi" w:hAnsiTheme="minorHAnsi" w:cstheme="minorHAnsi"/>
          <w:b/>
          <w:bCs/>
          <w:sz w:val="28"/>
          <w:szCs w:val="28"/>
        </w:rPr>
        <w:t>Similarity Review.</w:t>
      </w:r>
      <w:r w:rsidRPr="00127678">
        <w:rPr>
          <w:rFonts w:asciiTheme="minorHAnsi" w:hAnsiTheme="minorHAnsi" w:cstheme="minorHAnsi"/>
          <w:sz w:val="28"/>
          <w:szCs w:val="28"/>
        </w:rPr>
        <w:t xml:space="preserve"> The Similarity Review is detailed in section </w:t>
      </w:r>
      <w:r w:rsidR="00127678">
        <w:rPr>
          <w:rFonts w:asciiTheme="minorHAnsi" w:hAnsiTheme="minorHAnsi" w:cstheme="minorHAnsi"/>
          <w:sz w:val="28"/>
          <w:szCs w:val="28"/>
        </w:rPr>
        <w:t>5.5</w:t>
      </w:r>
      <w:r w:rsidRPr="00127678">
        <w:rPr>
          <w:rFonts w:asciiTheme="minorHAnsi" w:hAnsiTheme="minorHAnsi" w:cstheme="minorHAnsi"/>
          <w:sz w:val="28"/>
          <w:szCs w:val="28"/>
        </w:rPr>
        <w:t>.3 below.</w:t>
      </w:r>
    </w:p>
    <w:p w14:paraId="302BC5D7" w14:textId="77777777" w:rsidR="00B8225C" w:rsidRPr="00127678" w:rsidRDefault="00B8225C" w:rsidP="00B8225C">
      <w:pPr>
        <w:rPr>
          <w:rFonts w:asciiTheme="minorHAnsi" w:hAnsiTheme="minorHAnsi" w:cstheme="minorHAnsi"/>
          <w:szCs w:val="28"/>
        </w:rPr>
      </w:pPr>
    </w:p>
    <w:p w14:paraId="1A519323" w14:textId="40603A97" w:rsidR="00B8225C" w:rsidRPr="00127678" w:rsidRDefault="00B8225C">
      <w:pPr>
        <w:pStyle w:val="ListParagraph"/>
        <w:numPr>
          <w:ilvl w:val="0"/>
          <w:numId w:val="53"/>
        </w:numPr>
        <w:spacing w:after="0" w:line="240" w:lineRule="auto"/>
        <w:jc w:val="left"/>
        <w:rPr>
          <w:rFonts w:asciiTheme="minorHAnsi" w:hAnsiTheme="minorHAnsi" w:cstheme="minorHAnsi"/>
          <w:sz w:val="28"/>
          <w:szCs w:val="28"/>
          <w:lang w:val="x-none"/>
        </w:rPr>
      </w:pPr>
      <w:r w:rsidRPr="00127678">
        <w:rPr>
          <w:rFonts w:asciiTheme="minorHAnsi" w:hAnsiTheme="minorHAnsi" w:cstheme="minorHAnsi"/>
          <w:b/>
          <w:bCs/>
          <w:sz w:val="28"/>
          <w:szCs w:val="28"/>
        </w:rPr>
        <w:t>Risk Treatment Appraisal Procedure.</w:t>
      </w:r>
      <w:r w:rsidRPr="00127678">
        <w:rPr>
          <w:rFonts w:asciiTheme="minorHAnsi" w:hAnsiTheme="minorHAnsi" w:cstheme="minorHAnsi"/>
          <w:sz w:val="28"/>
          <w:szCs w:val="28"/>
        </w:rPr>
        <w:t xml:space="preserve"> The Risk Treatment Appraisal is detailed in section </w:t>
      </w:r>
      <w:r w:rsidR="00127678">
        <w:rPr>
          <w:rFonts w:asciiTheme="minorHAnsi" w:hAnsiTheme="minorHAnsi" w:cstheme="minorHAnsi"/>
          <w:sz w:val="28"/>
          <w:szCs w:val="28"/>
        </w:rPr>
        <w:t>5.5</w:t>
      </w:r>
      <w:r w:rsidRPr="00127678">
        <w:rPr>
          <w:rFonts w:asciiTheme="minorHAnsi" w:hAnsiTheme="minorHAnsi" w:cstheme="minorHAnsi"/>
          <w:sz w:val="28"/>
          <w:szCs w:val="28"/>
        </w:rPr>
        <w:t>.4 below</w:t>
      </w:r>
    </w:p>
    <w:p w14:paraId="46866AE0" w14:textId="77777777" w:rsidR="00B8225C" w:rsidRPr="00E67B5B" w:rsidRDefault="00B8225C" w:rsidP="00B8225C">
      <w:pPr>
        <w:pStyle w:val="ListParagraph"/>
        <w:rPr>
          <w:rFonts w:asciiTheme="minorHAnsi" w:eastAsiaTheme="minorHAnsi" w:hAnsiTheme="minorHAnsi" w:cstheme="minorBidi"/>
        </w:rPr>
      </w:pPr>
    </w:p>
    <w:p w14:paraId="2DBEDFF4" w14:textId="2AF63D41" w:rsidR="00B8225C" w:rsidRPr="0048798F" w:rsidRDefault="00127678" w:rsidP="00B8225C">
      <w:pPr>
        <w:rPr>
          <w:rFonts w:ascii="Calibri" w:hAnsi="Calibri" w:cs="Calibri"/>
          <w:b/>
          <w:bCs/>
        </w:rPr>
      </w:pPr>
      <w:r>
        <w:rPr>
          <w:rFonts w:ascii="Calibri" w:hAnsi="Calibri" w:cs="Calibri"/>
          <w:b/>
          <w:bCs/>
        </w:rPr>
        <w:t>5.5</w:t>
      </w:r>
      <w:r w:rsidR="00B8225C" w:rsidRPr="0048798F">
        <w:rPr>
          <w:rFonts w:ascii="Calibri" w:hAnsi="Calibri" w:cs="Calibri"/>
          <w:b/>
          <w:bCs/>
        </w:rPr>
        <w:t>.2 Similarity Evaluation .</w:t>
      </w:r>
    </w:p>
    <w:p w14:paraId="0EA25F8C" w14:textId="7589FFB9" w:rsidR="00B8225C" w:rsidRPr="00B84328" w:rsidRDefault="000C0A80" w:rsidP="00B8225C">
      <w:pPr>
        <w:ind w:left="720"/>
        <w:rPr>
          <w:rFonts w:ascii="Calibri" w:hAnsi="Calibri" w:cs="Calibri"/>
          <w:b/>
          <w:bCs/>
        </w:rPr>
      </w:pPr>
      <w:r>
        <w:rPr>
          <w:rFonts w:ascii="Calibri" w:hAnsi="Calibri" w:cs="Calibri"/>
          <w:b/>
          <w:bCs/>
        </w:rPr>
        <w:t>5.5</w:t>
      </w:r>
      <w:r w:rsidR="00B8225C">
        <w:rPr>
          <w:rFonts w:ascii="Calibri" w:hAnsi="Calibri" w:cs="Calibri"/>
          <w:b/>
          <w:bCs/>
        </w:rPr>
        <w:t>.2.1 Procedural aspects</w:t>
      </w:r>
    </w:p>
    <w:p w14:paraId="0638316A" w14:textId="6F9A0D8A" w:rsidR="00B8225C" w:rsidRPr="00B84328" w:rsidRDefault="000C0A80" w:rsidP="00B8225C">
      <w:pPr>
        <w:ind w:left="720"/>
        <w:rPr>
          <w:rFonts w:ascii="Calibri" w:hAnsi="Calibri" w:cs="Calibri"/>
        </w:rPr>
      </w:pPr>
      <w:r>
        <w:rPr>
          <w:rFonts w:ascii="Calibri" w:hAnsi="Calibri" w:cs="Calibri"/>
          <w:b/>
          <w:bCs/>
        </w:rPr>
        <w:t>5.5</w:t>
      </w:r>
      <w:r w:rsidR="00B8225C" w:rsidRPr="00B84328">
        <w:rPr>
          <w:rFonts w:ascii="Calibri" w:hAnsi="Calibri" w:cs="Calibri"/>
          <w:b/>
          <w:bCs/>
        </w:rPr>
        <w:t>.</w:t>
      </w:r>
      <w:r w:rsidR="00B8225C">
        <w:rPr>
          <w:rFonts w:ascii="Calibri" w:hAnsi="Calibri" w:cs="Calibri"/>
          <w:b/>
          <w:bCs/>
        </w:rPr>
        <w:t>2</w:t>
      </w:r>
      <w:r w:rsidR="00B8225C" w:rsidRPr="00B84328">
        <w:rPr>
          <w:rFonts w:ascii="Calibri" w:hAnsi="Calibri" w:cs="Calibri"/>
          <w:b/>
          <w:bCs/>
        </w:rPr>
        <w:t>.1</w:t>
      </w:r>
      <w:r w:rsidR="00B8225C">
        <w:rPr>
          <w:rFonts w:ascii="Calibri" w:hAnsi="Calibri" w:cs="Calibri"/>
          <w:b/>
          <w:bCs/>
        </w:rPr>
        <w:t>.1</w:t>
      </w:r>
      <w:r w:rsidR="00B8225C">
        <w:rPr>
          <w:rFonts w:ascii="Calibri" w:hAnsi="Calibri" w:cs="Calibri"/>
        </w:rPr>
        <w:t xml:space="preserve"> </w:t>
      </w:r>
      <w:r w:rsidR="00B8225C" w:rsidRPr="00B84328">
        <w:rPr>
          <w:rFonts w:ascii="Calibri" w:hAnsi="Calibri" w:cs="Calibri"/>
        </w:rPr>
        <w:t xml:space="preserve">After completion of the Technical Validation ICANN staff will submit the selected IDN ccTLD string to the String Similarity </w:t>
      </w:r>
      <w:r w:rsidR="00B8225C">
        <w:rPr>
          <w:rFonts w:ascii="Calibri" w:hAnsi="Calibri" w:cs="Calibri"/>
        </w:rPr>
        <w:t xml:space="preserve">Evaluation </w:t>
      </w:r>
      <w:r w:rsidR="00B8225C" w:rsidRPr="00B84328">
        <w:rPr>
          <w:rFonts w:ascii="Calibri" w:hAnsi="Calibri" w:cs="Calibri"/>
        </w:rPr>
        <w:t xml:space="preserve">Panel </w:t>
      </w:r>
      <w:r w:rsidR="00B8225C">
        <w:rPr>
          <w:rFonts w:ascii="Calibri" w:hAnsi="Calibri" w:cs="Calibri"/>
        </w:rPr>
        <w:t>(SEP)</w:t>
      </w:r>
      <w:ins w:id="451" w:author="Microsoft Office User" w:date="2023-02-17T14:57:00Z">
        <w:r w:rsidR="00CC6275">
          <w:rPr>
            <w:rFonts w:ascii="Calibri" w:hAnsi="Calibri" w:cs="Calibri"/>
          </w:rPr>
          <w:t xml:space="preserve"> </w:t>
        </w:r>
      </w:ins>
      <w:r w:rsidR="00B8225C" w:rsidRPr="00B84328">
        <w:rPr>
          <w:rFonts w:ascii="Calibri" w:hAnsi="Calibri" w:cs="Calibri"/>
        </w:rPr>
        <w:t xml:space="preserve">for the confusing similarity string evaluation. </w:t>
      </w:r>
    </w:p>
    <w:p w14:paraId="34CC61C9" w14:textId="77777777" w:rsidR="00B8225C" w:rsidRPr="00A642F8" w:rsidRDefault="00B8225C" w:rsidP="00B8225C">
      <w:pPr>
        <w:pStyle w:val="ListParagraph"/>
      </w:pPr>
    </w:p>
    <w:p w14:paraId="1FD0314A" w14:textId="72DB007B" w:rsidR="00B8225C" w:rsidRPr="0048798F" w:rsidRDefault="000C0A80" w:rsidP="00B8225C">
      <w:pPr>
        <w:ind w:left="720"/>
        <w:rPr>
          <w:rFonts w:ascii="Calibri" w:hAnsi="Calibri" w:cs="Calibri"/>
        </w:rPr>
      </w:pPr>
      <w:r>
        <w:rPr>
          <w:rFonts w:ascii="Calibri" w:hAnsi="Calibri" w:cs="Calibri"/>
          <w:b/>
          <w:bCs/>
        </w:rPr>
        <w:t>5.5</w:t>
      </w:r>
      <w:r w:rsidR="00B8225C" w:rsidRPr="00B84328">
        <w:rPr>
          <w:rFonts w:ascii="Calibri" w:hAnsi="Calibri" w:cs="Calibri"/>
          <w:b/>
          <w:bCs/>
        </w:rPr>
        <w:t>.</w:t>
      </w:r>
      <w:r w:rsidR="00B8225C">
        <w:rPr>
          <w:rFonts w:ascii="Calibri" w:hAnsi="Calibri" w:cs="Calibri"/>
          <w:b/>
          <w:bCs/>
        </w:rPr>
        <w:t>2</w:t>
      </w:r>
      <w:r w:rsidR="00B8225C" w:rsidRPr="00B84328">
        <w:rPr>
          <w:rFonts w:ascii="Calibri" w:hAnsi="Calibri" w:cs="Calibri"/>
          <w:b/>
          <w:bCs/>
        </w:rPr>
        <w:t>.</w:t>
      </w:r>
      <w:r w:rsidR="00B8225C">
        <w:rPr>
          <w:rFonts w:ascii="Calibri" w:hAnsi="Calibri" w:cs="Calibri"/>
          <w:b/>
          <w:bCs/>
        </w:rPr>
        <w:t>1.</w:t>
      </w:r>
      <w:r w:rsidR="00B8225C" w:rsidRPr="00B84328">
        <w:rPr>
          <w:rFonts w:ascii="Calibri" w:hAnsi="Calibri" w:cs="Calibri"/>
          <w:b/>
          <w:bCs/>
        </w:rPr>
        <w:t>2</w:t>
      </w:r>
      <w:r w:rsidR="00B8225C">
        <w:rPr>
          <w:rFonts w:ascii="Calibri" w:hAnsi="Calibri" w:cs="Calibri"/>
        </w:rPr>
        <w:t xml:space="preserve"> </w:t>
      </w:r>
      <w:r w:rsidR="00B8225C" w:rsidRPr="00B84328">
        <w:rPr>
          <w:rFonts w:ascii="Calibri" w:hAnsi="Calibri" w:cs="Calibri"/>
        </w:rPr>
        <w:t>The Panel</w:t>
      </w:r>
      <w:del w:id="452" w:author="Microsoft Office User" w:date="2023-02-17T14:57:00Z">
        <w:r w:rsidR="00B8225C" w:rsidRPr="00B84328" w:rsidDel="00CC6275">
          <w:rPr>
            <w:rFonts w:ascii="Calibri" w:hAnsi="Calibri" w:cs="Calibri"/>
          </w:rPr>
          <w:delText xml:space="preserve"> </w:delText>
        </w:r>
        <w:r w:rsidR="00B8225C" w:rsidDel="00CC6275">
          <w:rPr>
            <w:rFonts w:ascii="Calibri" w:hAnsi="Calibri" w:cs="Calibri"/>
          </w:rPr>
          <w:delText>or SEP</w:delText>
        </w:r>
      </w:del>
      <w:r w:rsidR="00B8225C">
        <w:rPr>
          <w:rFonts w:ascii="Calibri" w:hAnsi="Calibri" w:cs="Calibri"/>
        </w:rPr>
        <w:t xml:space="preserve"> </w:t>
      </w:r>
      <w:r w:rsidR="00B8225C" w:rsidRPr="00B84328">
        <w:rPr>
          <w:rFonts w:ascii="Calibri" w:hAnsi="Calibri" w:cs="Calibri"/>
        </w:rPr>
        <w:t>shall conduct a confusability string evaluation of the string submitted for evaluation. The Panel may ask questions for clarification through ICANN staff.</w:t>
      </w:r>
      <w:r w:rsidR="00B8225C">
        <w:rPr>
          <w:rFonts w:ascii="Calibri" w:hAnsi="Calibri" w:cs="Calibri"/>
        </w:rPr>
        <w:t xml:space="preserve"> </w:t>
      </w:r>
    </w:p>
    <w:p w14:paraId="10FFB27C" w14:textId="77777777" w:rsidR="00B8225C" w:rsidRPr="00A642F8" w:rsidRDefault="00B8225C" w:rsidP="00B8225C">
      <w:pPr>
        <w:pStyle w:val="ListParagraph"/>
      </w:pPr>
    </w:p>
    <w:p w14:paraId="3C6F0747" w14:textId="764409C3" w:rsidR="00B8225C" w:rsidRPr="00B84328" w:rsidRDefault="000C0A80" w:rsidP="00B8225C">
      <w:pPr>
        <w:ind w:left="720"/>
        <w:rPr>
          <w:rFonts w:ascii="Calibri" w:hAnsi="Calibri" w:cs="Calibri"/>
        </w:rPr>
      </w:pPr>
      <w:r>
        <w:rPr>
          <w:rFonts w:ascii="Calibri" w:hAnsi="Calibri" w:cs="Calibri"/>
          <w:b/>
          <w:bCs/>
        </w:rPr>
        <w:t>5.5</w:t>
      </w:r>
      <w:r w:rsidR="00B8225C" w:rsidRPr="00B84328">
        <w:rPr>
          <w:rFonts w:ascii="Calibri" w:hAnsi="Calibri" w:cs="Calibri"/>
          <w:b/>
          <w:bCs/>
        </w:rPr>
        <w:t>.</w:t>
      </w:r>
      <w:r w:rsidR="00B8225C">
        <w:rPr>
          <w:rFonts w:ascii="Calibri" w:hAnsi="Calibri" w:cs="Calibri"/>
          <w:b/>
          <w:bCs/>
        </w:rPr>
        <w:t>2</w:t>
      </w:r>
      <w:r w:rsidR="00B8225C" w:rsidRPr="00B84328">
        <w:rPr>
          <w:rFonts w:ascii="Calibri" w:hAnsi="Calibri" w:cs="Calibri"/>
          <w:b/>
          <w:bCs/>
        </w:rPr>
        <w:t>.</w:t>
      </w:r>
      <w:r w:rsidR="00B8225C">
        <w:rPr>
          <w:rFonts w:ascii="Calibri" w:hAnsi="Calibri" w:cs="Calibri"/>
          <w:b/>
          <w:bCs/>
        </w:rPr>
        <w:t>1.</w:t>
      </w:r>
      <w:r w:rsidR="00B8225C" w:rsidRPr="00B84328">
        <w:rPr>
          <w:rFonts w:ascii="Calibri" w:hAnsi="Calibri" w:cs="Calibri"/>
          <w:b/>
          <w:bCs/>
        </w:rPr>
        <w:t>3</w:t>
      </w:r>
      <w:r w:rsidR="00B8225C">
        <w:rPr>
          <w:rFonts w:ascii="Calibri" w:hAnsi="Calibri" w:cs="Calibri"/>
        </w:rPr>
        <w:t xml:space="preserve"> </w:t>
      </w:r>
      <w:r w:rsidR="00B8225C" w:rsidRPr="00B84328">
        <w:rPr>
          <w:rFonts w:ascii="Calibri" w:hAnsi="Calibri" w:cs="Calibri"/>
        </w:rPr>
        <w:t xml:space="preserve">The findings of the evaluation will be reported to ICANN staff. In the report the Panel will include the names of the Panelists, document the decision and provide </w:t>
      </w:r>
      <w:r w:rsidR="000A0B06">
        <w:rPr>
          <w:rFonts w:ascii="Calibri" w:hAnsi="Calibri" w:cs="Calibri"/>
          <w:highlight w:val="yellow"/>
        </w:rPr>
        <w:t>it’s rationale</w:t>
      </w:r>
      <w:r w:rsidR="00B8225C" w:rsidRPr="00AE37A6">
        <w:rPr>
          <w:rFonts w:ascii="Calibri" w:hAnsi="Calibri" w:cs="Calibri"/>
          <w:highlight w:val="yellow"/>
          <w:rPrChange w:id="453" w:author="Microsoft Office User" w:date="2023-02-17T17:08:00Z">
            <w:rPr>
              <w:rFonts w:ascii="Calibri" w:hAnsi="Calibri" w:cs="Calibri"/>
            </w:rPr>
          </w:rPrChange>
        </w:rPr>
        <w:t xml:space="preserve"> for the </w:t>
      </w:r>
      <w:ins w:id="454" w:author="Microsoft Office User" w:date="2023-02-17T15:51:00Z">
        <w:r w:rsidR="00C10491" w:rsidRPr="00AE37A6">
          <w:rPr>
            <w:rFonts w:ascii="Calibri" w:hAnsi="Calibri" w:cs="Calibri"/>
            <w:highlight w:val="yellow"/>
            <w:rPrChange w:id="455" w:author="Microsoft Office User" w:date="2023-02-17T17:08:00Z">
              <w:rPr>
                <w:rFonts w:ascii="Calibri" w:hAnsi="Calibri" w:cs="Calibri"/>
              </w:rPr>
            </w:rPrChange>
          </w:rPr>
          <w:t>scop</w:t>
        </w:r>
      </w:ins>
      <w:ins w:id="456" w:author="Microsoft Office User" w:date="2023-02-17T15:52:00Z">
        <w:r w:rsidR="00C10491" w:rsidRPr="00AE37A6">
          <w:rPr>
            <w:rFonts w:ascii="Calibri" w:hAnsi="Calibri" w:cs="Calibri"/>
            <w:highlight w:val="yellow"/>
            <w:rPrChange w:id="457" w:author="Microsoft Office User" w:date="2023-02-17T17:08:00Z">
              <w:rPr>
                <w:rFonts w:ascii="Calibri" w:hAnsi="Calibri" w:cs="Calibri"/>
              </w:rPr>
            </w:rPrChange>
          </w:rPr>
          <w:t xml:space="preserve">e of the Comparison Side and the </w:t>
        </w:r>
      </w:ins>
      <w:r w:rsidR="00B8225C" w:rsidRPr="00AE37A6">
        <w:rPr>
          <w:rFonts w:ascii="Calibri" w:hAnsi="Calibri" w:cs="Calibri"/>
          <w:highlight w:val="yellow"/>
          <w:rPrChange w:id="458" w:author="Microsoft Office User" w:date="2023-02-17T17:08:00Z">
            <w:rPr>
              <w:rFonts w:ascii="Calibri" w:hAnsi="Calibri" w:cs="Calibri"/>
            </w:rPr>
          </w:rPrChange>
        </w:rPr>
        <w:t>decision.</w:t>
      </w:r>
      <w:r w:rsidR="00B8225C" w:rsidRPr="00B84328">
        <w:rPr>
          <w:rFonts w:ascii="Calibri" w:hAnsi="Calibri" w:cs="Calibri"/>
        </w:rPr>
        <w:t xml:space="preserve"> </w:t>
      </w:r>
    </w:p>
    <w:p w14:paraId="0A770C88" w14:textId="77777777" w:rsidR="00B8225C" w:rsidRPr="006B198E" w:rsidRDefault="00B8225C" w:rsidP="00B8225C">
      <w:pPr>
        <w:pStyle w:val="ListParagraph"/>
      </w:pPr>
    </w:p>
    <w:p w14:paraId="142879CD" w14:textId="77777777" w:rsidR="00B8225C" w:rsidRPr="00A97966" w:rsidRDefault="00B8225C" w:rsidP="00B8225C">
      <w:pPr>
        <w:ind w:left="720"/>
        <w:rPr>
          <w:rFonts w:ascii="Calibri" w:hAnsi="Calibri" w:cs="Calibri"/>
        </w:rPr>
      </w:pPr>
      <w:r w:rsidRPr="00A97966">
        <w:rPr>
          <w:rFonts w:ascii="Calibri" w:hAnsi="Calibri" w:cs="Calibri"/>
        </w:rPr>
        <w:t>ICANN staff shall inform and notify the requester accordingly.</w:t>
      </w:r>
    </w:p>
    <w:p w14:paraId="6FD57062" w14:textId="77777777" w:rsidR="00B8225C" w:rsidRDefault="00B8225C" w:rsidP="00B8225C">
      <w:pPr>
        <w:ind w:left="720"/>
        <w:rPr>
          <w:rFonts w:ascii="Calibri" w:hAnsi="Calibri" w:cs="Century Gothic"/>
          <w:color w:val="000000"/>
        </w:rPr>
      </w:pPr>
    </w:p>
    <w:p w14:paraId="6A45414E" w14:textId="77777777" w:rsidR="00B8225C" w:rsidRDefault="00B8225C" w:rsidP="00B8225C">
      <w:pPr>
        <w:ind w:left="720"/>
        <w:rPr>
          <w:rFonts w:ascii="Calibri" w:hAnsi="Calibri" w:cs="Century Gothic"/>
          <w:color w:val="000000"/>
        </w:rPr>
      </w:pPr>
      <w:r w:rsidRPr="00A97966">
        <w:rPr>
          <w:rFonts w:ascii="Calibri" w:hAnsi="Calibri" w:cs="Century Gothic"/>
          <w:color w:val="000000"/>
        </w:rPr>
        <w:t xml:space="preserve">Usually the Panel will conduct its review and send its report to ICANN staff within 30 days after receiving the IDN ccTLD string to be evaluated.  In the event the Panel expects it will need more time, ICANN staff will be informed. ICANN staff shall inform the requester accordingly. </w:t>
      </w:r>
    </w:p>
    <w:p w14:paraId="7DE74824" w14:textId="6E70AF5B" w:rsidR="00B8225C" w:rsidRPr="00694196" w:rsidRDefault="00B8225C" w:rsidP="00505A0F">
      <w:pPr>
        <w:rPr>
          <w:rFonts w:ascii="Calibri" w:hAnsi="Calibri" w:cs="Century Gothic"/>
          <w:b/>
          <w:bCs/>
          <w:color w:val="000000"/>
        </w:rPr>
      </w:pPr>
    </w:p>
    <w:p w14:paraId="7368C9B3" w14:textId="15CEB7ED" w:rsidR="00505A0F" w:rsidRPr="00554A0D" w:rsidDel="00CC6275" w:rsidRDefault="00505A0F" w:rsidP="00694196">
      <w:pPr>
        <w:ind w:left="708"/>
        <w:rPr>
          <w:del w:id="459" w:author="Microsoft Office User" w:date="2023-02-17T14:58:00Z"/>
          <w:rFonts w:asciiTheme="minorHAnsi" w:hAnsiTheme="minorHAnsi" w:cstheme="minorHAnsi"/>
          <w:b/>
          <w:bCs/>
          <w:szCs w:val="28"/>
          <w:highlight w:val="yellow"/>
          <w:rPrChange w:id="460" w:author="Microsoft Office User" w:date="2023-02-02T13:06:00Z">
            <w:rPr>
              <w:del w:id="461" w:author="Microsoft Office User" w:date="2023-02-17T14:58:00Z"/>
              <w:rFonts w:asciiTheme="minorHAnsi" w:hAnsiTheme="minorHAnsi" w:cstheme="minorHAnsi"/>
              <w:b/>
              <w:bCs/>
              <w:szCs w:val="28"/>
            </w:rPr>
          </w:rPrChange>
        </w:rPr>
      </w:pPr>
      <w:del w:id="462" w:author="Microsoft Office User" w:date="2023-02-17T14:58:00Z">
        <w:r w:rsidRPr="00554A0D" w:rsidDel="00CC6275">
          <w:rPr>
            <w:rFonts w:asciiTheme="minorHAnsi" w:hAnsiTheme="minorHAnsi" w:cstheme="minorHAnsi"/>
            <w:b/>
            <w:bCs/>
            <w:szCs w:val="28"/>
            <w:highlight w:val="yellow"/>
            <w:rPrChange w:id="463" w:author="Microsoft Office User" w:date="2023-02-02T13:06:00Z">
              <w:rPr>
                <w:rFonts w:asciiTheme="minorHAnsi" w:hAnsiTheme="minorHAnsi" w:cstheme="minorHAnsi"/>
                <w:b/>
                <w:bCs/>
                <w:szCs w:val="28"/>
              </w:rPr>
            </w:rPrChange>
          </w:rPr>
          <w:delText>5.5.2.1.4</w:delText>
        </w:r>
        <w:r w:rsidR="00FE23AC" w:rsidRPr="00554A0D" w:rsidDel="00CC6275">
          <w:rPr>
            <w:rFonts w:asciiTheme="minorHAnsi" w:hAnsiTheme="minorHAnsi" w:cstheme="minorHAnsi"/>
            <w:b/>
            <w:bCs/>
            <w:szCs w:val="28"/>
            <w:highlight w:val="yellow"/>
            <w:rPrChange w:id="464" w:author="Microsoft Office User" w:date="2023-02-02T13:06:00Z">
              <w:rPr>
                <w:rFonts w:asciiTheme="minorHAnsi" w:hAnsiTheme="minorHAnsi" w:cstheme="minorHAnsi"/>
                <w:b/>
                <w:bCs/>
                <w:szCs w:val="28"/>
              </w:rPr>
            </w:rPrChange>
          </w:rPr>
          <w:delText xml:space="preserve"> Expending the Similarity Evaluation Panel</w:delText>
        </w:r>
      </w:del>
    </w:p>
    <w:p w14:paraId="160EC62D" w14:textId="63D3A010" w:rsidR="00505A0F" w:rsidRPr="00FE23AC" w:rsidDel="00CC6275" w:rsidRDefault="00505A0F" w:rsidP="00694196">
      <w:pPr>
        <w:ind w:left="708"/>
        <w:rPr>
          <w:del w:id="465" w:author="Microsoft Office User" w:date="2023-02-17T14:58:00Z"/>
          <w:rFonts w:asciiTheme="minorHAnsi" w:hAnsiTheme="minorHAnsi" w:cstheme="minorHAnsi"/>
          <w:lang w:eastAsia="zh-CN"/>
        </w:rPr>
      </w:pPr>
      <w:del w:id="466" w:author="Microsoft Office User" w:date="2023-02-17T14:58:00Z">
        <w:r w:rsidRPr="00554A0D" w:rsidDel="00CC6275">
          <w:rPr>
            <w:rFonts w:asciiTheme="minorHAnsi" w:hAnsiTheme="minorHAnsi" w:cstheme="minorHAnsi"/>
            <w:szCs w:val="28"/>
            <w:highlight w:val="yellow"/>
            <w:rPrChange w:id="467" w:author="Microsoft Office User" w:date="2023-02-02T13:06:00Z">
              <w:rPr>
                <w:rFonts w:asciiTheme="minorHAnsi" w:hAnsiTheme="minorHAnsi" w:cstheme="minorHAnsi"/>
                <w:szCs w:val="28"/>
              </w:rPr>
            </w:rPrChange>
          </w:rPr>
          <w:delText xml:space="preserve">As was already identified the confusing similarity validation process is by definition subjective in nature. Therefore and specifically when the requested IDNccTLD string is a string expressed in a script, which is not or less familiar to the member(s) of the SEP, either the requester or the Panel itself may request to include at least one person </w:delText>
        </w:r>
      </w:del>
      <w:del w:id="468" w:author="Microsoft Office User" w:date="2023-02-02T13:37:00Z">
        <w:r w:rsidRPr="00554A0D" w:rsidDel="002E3C28">
          <w:rPr>
            <w:rFonts w:asciiTheme="minorHAnsi" w:hAnsiTheme="minorHAnsi" w:cstheme="minorHAnsi"/>
            <w:strike/>
            <w:szCs w:val="28"/>
            <w:highlight w:val="yellow"/>
            <w:rPrChange w:id="469" w:author="Microsoft Office User" w:date="2023-02-02T13:06:00Z">
              <w:rPr>
                <w:rFonts w:asciiTheme="minorHAnsi" w:hAnsiTheme="minorHAnsi" w:cstheme="minorHAnsi"/>
                <w:szCs w:val="28"/>
              </w:rPr>
            </w:rPrChange>
          </w:rPr>
          <w:delText>with deep knowledge and understanding of</w:delText>
        </w:r>
        <w:r w:rsidRPr="00554A0D" w:rsidDel="002E3C28">
          <w:rPr>
            <w:rFonts w:asciiTheme="minorHAnsi" w:hAnsiTheme="minorHAnsi" w:cstheme="minorHAnsi"/>
            <w:szCs w:val="28"/>
            <w:highlight w:val="yellow"/>
            <w:rPrChange w:id="470" w:author="Microsoft Office User" w:date="2023-02-02T13:06:00Z">
              <w:rPr>
                <w:rFonts w:asciiTheme="minorHAnsi" w:hAnsiTheme="minorHAnsi" w:cstheme="minorHAnsi"/>
                <w:szCs w:val="28"/>
              </w:rPr>
            </w:rPrChange>
          </w:rPr>
          <w:delText xml:space="preserve"> </w:delText>
        </w:r>
      </w:del>
      <w:del w:id="471" w:author="Microsoft Office User" w:date="2023-02-17T14:58:00Z">
        <w:r w:rsidRPr="00554A0D" w:rsidDel="00CC6275">
          <w:rPr>
            <w:rFonts w:asciiTheme="minorHAnsi" w:hAnsiTheme="minorHAnsi" w:cstheme="minorHAnsi"/>
            <w:szCs w:val="28"/>
            <w:highlight w:val="yellow"/>
            <w:rPrChange w:id="472" w:author="Microsoft Office User" w:date="2023-02-02T13:06:00Z">
              <w:rPr>
                <w:rFonts w:asciiTheme="minorHAnsi" w:hAnsiTheme="minorHAnsi" w:cstheme="minorHAnsi"/>
                <w:szCs w:val="28"/>
              </w:rPr>
            </w:rPrChange>
          </w:rPr>
          <w:delText xml:space="preserve">the script in which the selected string is expressed, for example an independent member of LGR team of the script in which the requested string(s) is/are expressed. Such a request </w:delText>
        </w:r>
      </w:del>
      <w:del w:id="473" w:author="Microsoft Office User" w:date="2023-02-02T12:52:00Z">
        <w:r w:rsidRPr="00554A0D" w:rsidDel="00694196">
          <w:rPr>
            <w:rFonts w:asciiTheme="minorHAnsi" w:hAnsiTheme="minorHAnsi" w:cstheme="minorHAnsi"/>
            <w:szCs w:val="28"/>
            <w:highlight w:val="yellow"/>
            <w:rPrChange w:id="474" w:author="Microsoft Office User" w:date="2023-02-02T13:06:00Z">
              <w:rPr>
                <w:rFonts w:asciiTheme="minorHAnsi" w:hAnsiTheme="minorHAnsi" w:cstheme="minorHAnsi"/>
                <w:szCs w:val="28"/>
              </w:rPr>
            </w:rPrChange>
          </w:rPr>
          <w:delText xml:space="preserve">has to be made </w:delText>
        </w:r>
      </w:del>
      <w:del w:id="475" w:author="Microsoft Office User" w:date="2023-02-17T14:58:00Z">
        <w:r w:rsidRPr="00554A0D" w:rsidDel="00CC6275">
          <w:rPr>
            <w:rFonts w:asciiTheme="minorHAnsi" w:hAnsiTheme="minorHAnsi" w:cstheme="minorHAnsi"/>
            <w:szCs w:val="28"/>
            <w:highlight w:val="yellow"/>
            <w:rPrChange w:id="476" w:author="Microsoft Office User" w:date="2023-02-02T13:06:00Z">
              <w:rPr>
                <w:rFonts w:asciiTheme="minorHAnsi" w:hAnsiTheme="minorHAnsi" w:cstheme="minorHAnsi"/>
                <w:szCs w:val="28"/>
              </w:rPr>
            </w:rPrChange>
          </w:rPr>
          <w:delText xml:space="preserve">at the time </w:delText>
        </w:r>
      </w:del>
      <w:del w:id="477" w:author="Microsoft Office User" w:date="2023-02-02T12:51:00Z">
        <w:r w:rsidRPr="00554A0D" w:rsidDel="00694196">
          <w:rPr>
            <w:rFonts w:asciiTheme="minorHAnsi" w:hAnsiTheme="minorHAnsi" w:cstheme="minorHAnsi"/>
            <w:szCs w:val="28"/>
            <w:highlight w:val="yellow"/>
            <w:rPrChange w:id="478" w:author="Microsoft Office User" w:date="2023-02-02T13:06:00Z">
              <w:rPr>
                <w:rFonts w:asciiTheme="minorHAnsi" w:hAnsiTheme="minorHAnsi" w:cstheme="minorHAnsi"/>
                <w:szCs w:val="28"/>
              </w:rPr>
            </w:rPrChange>
          </w:rPr>
          <w:delText xml:space="preserve">of </w:delText>
        </w:r>
      </w:del>
      <w:del w:id="479" w:author="Microsoft Office User" w:date="2023-02-17T14:58:00Z">
        <w:r w:rsidRPr="00554A0D" w:rsidDel="00CC6275">
          <w:rPr>
            <w:rFonts w:asciiTheme="minorHAnsi" w:hAnsiTheme="minorHAnsi" w:cstheme="minorHAnsi"/>
            <w:szCs w:val="28"/>
            <w:highlight w:val="yellow"/>
            <w:rPrChange w:id="480" w:author="Microsoft Office User" w:date="2023-02-02T13:06:00Z">
              <w:rPr>
                <w:rFonts w:asciiTheme="minorHAnsi" w:hAnsiTheme="minorHAnsi" w:cstheme="minorHAnsi"/>
                <w:szCs w:val="28"/>
              </w:rPr>
            </w:rPrChange>
          </w:rPr>
          <w:delText>the IDNccTLD string is submitted for validation. The extended Similarity Evaluation Panel (ESEP) shall conduct the Confusing Similarity evaluation of the string. The expected duration of the evaluation will be extended with at least the time it takes to establish such an ESEP.</w:delText>
        </w:r>
      </w:del>
    </w:p>
    <w:p w14:paraId="4FD5606C" w14:textId="36180461" w:rsidR="00505A0F" w:rsidRPr="00FE23AC" w:rsidDel="00CC6275" w:rsidRDefault="00505A0F" w:rsidP="00505A0F">
      <w:pPr>
        <w:rPr>
          <w:del w:id="481" w:author="Microsoft Office User" w:date="2023-02-17T14:58:00Z"/>
          <w:rFonts w:asciiTheme="minorHAnsi" w:hAnsiTheme="minorHAnsi" w:cstheme="minorHAnsi"/>
        </w:rPr>
      </w:pPr>
      <w:del w:id="482" w:author="Microsoft Office User" w:date="2023-02-17T14:58:00Z">
        <w:r w:rsidRPr="00FE23AC" w:rsidDel="00CC6275">
          <w:rPr>
            <w:rFonts w:asciiTheme="minorHAnsi" w:hAnsiTheme="minorHAnsi" w:cstheme="minorHAnsi"/>
            <w:lang w:eastAsia="zh-CN"/>
          </w:rPr>
          <w:br w:type="page"/>
        </w:r>
      </w:del>
    </w:p>
    <w:p w14:paraId="74042C71" w14:textId="77777777" w:rsidR="00505A0F" w:rsidRDefault="00505A0F" w:rsidP="00694196">
      <w:pPr>
        <w:rPr>
          <w:rFonts w:ascii="Calibri" w:hAnsi="Calibri" w:cs="Century Gothic"/>
          <w:color w:val="000000"/>
        </w:rPr>
      </w:pPr>
    </w:p>
    <w:p w14:paraId="2CC7821E" w14:textId="6329714D" w:rsidR="00B8225C" w:rsidRDefault="000C0A80" w:rsidP="00B8225C">
      <w:pPr>
        <w:ind w:left="360"/>
        <w:rPr>
          <w:rFonts w:ascii="Calibri" w:hAnsi="Calibri" w:cs="Century Gothic"/>
          <w:color w:val="000000"/>
        </w:rPr>
      </w:pPr>
      <w:r>
        <w:rPr>
          <w:rFonts w:ascii="Calibri" w:hAnsi="Calibri" w:cs="Century Gothic"/>
          <w:b/>
          <w:bCs/>
          <w:color w:val="000000"/>
        </w:rPr>
        <w:t>5.5</w:t>
      </w:r>
      <w:r w:rsidR="00B8225C" w:rsidRPr="00B84328">
        <w:rPr>
          <w:rFonts w:ascii="Calibri" w:hAnsi="Calibri" w:cs="Century Gothic"/>
          <w:b/>
          <w:bCs/>
          <w:color w:val="000000"/>
        </w:rPr>
        <w:t>.</w:t>
      </w:r>
      <w:r w:rsidR="00B8225C">
        <w:rPr>
          <w:rFonts w:ascii="Calibri" w:hAnsi="Calibri" w:cs="Century Gothic"/>
          <w:b/>
          <w:bCs/>
          <w:color w:val="000000"/>
        </w:rPr>
        <w:t>2</w:t>
      </w:r>
      <w:r w:rsidR="00B8225C" w:rsidRPr="00B84328">
        <w:rPr>
          <w:rFonts w:ascii="Calibri" w:hAnsi="Calibri" w:cs="Century Gothic"/>
          <w:b/>
          <w:bCs/>
          <w:color w:val="000000"/>
        </w:rPr>
        <w:t>.</w:t>
      </w:r>
      <w:r w:rsidR="00B8225C">
        <w:rPr>
          <w:rFonts w:ascii="Calibri" w:hAnsi="Calibri" w:cs="Century Gothic"/>
          <w:b/>
          <w:bCs/>
          <w:color w:val="000000"/>
        </w:rPr>
        <w:t>2. Results of Evaluation</w:t>
      </w:r>
      <w:r w:rsidR="00B8225C">
        <w:rPr>
          <w:rFonts w:ascii="Calibri" w:hAnsi="Calibri" w:cs="Century Gothic"/>
          <w:color w:val="000000"/>
        </w:rPr>
        <w:t xml:space="preserve"> </w:t>
      </w:r>
    </w:p>
    <w:p w14:paraId="7CD7883E" w14:textId="3896C7FA" w:rsidR="00B8225C" w:rsidRPr="0048798F" w:rsidRDefault="000C0A80" w:rsidP="00B8225C">
      <w:pPr>
        <w:ind w:left="720"/>
        <w:rPr>
          <w:rFonts w:ascii="Calibri" w:hAnsi="Calibri" w:cs="Calibri"/>
        </w:rPr>
      </w:pPr>
      <w:r>
        <w:rPr>
          <w:rFonts w:ascii="Calibri" w:hAnsi="Calibri" w:cs="Calibri"/>
          <w:b/>
          <w:bCs/>
        </w:rPr>
        <w:lastRenderedPageBreak/>
        <w:t>5.5</w:t>
      </w:r>
      <w:r w:rsidR="00B8225C" w:rsidRPr="0048798F">
        <w:rPr>
          <w:rFonts w:ascii="Calibri" w:hAnsi="Calibri" w:cs="Calibri"/>
          <w:b/>
          <w:bCs/>
        </w:rPr>
        <w:t>.2.2.1</w:t>
      </w:r>
      <w:r w:rsidR="00B8225C">
        <w:rPr>
          <w:rFonts w:ascii="Calibri" w:hAnsi="Calibri" w:cs="Calibri"/>
        </w:rPr>
        <w:t xml:space="preserve"> </w:t>
      </w:r>
      <w:r w:rsidR="00B8225C" w:rsidRPr="0048798F">
        <w:rPr>
          <w:rFonts w:ascii="Calibri" w:hAnsi="Calibri" w:cs="Calibri"/>
        </w:rPr>
        <w:t>If according to the evaluation, the Panel does not consider the requested string(s) to be confusingly similar, the selected IDN ccTLD is validated.</w:t>
      </w:r>
    </w:p>
    <w:p w14:paraId="7392C06F" w14:textId="77777777" w:rsidR="00B8225C" w:rsidRDefault="00B8225C" w:rsidP="00B8225C">
      <w:pPr>
        <w:ind w:left="1080"/>
        <w:rPr>
          <w:rFonts w:ascii="Calibri" w:hAnsi="Calibri" w:cs="Calibri"/>
        </w:rPr>
      </w:pPr>
    </w:p>
    <w:p w14:paraId="5FED63B9" w14:textId="74A85050" w:rsidR="00B8225C" w:rsidRPr="0048798F" w:rsidRDefault="000C0A80" w:rsidP="00B8225C">
      <w:pPr>
        <w:ind w:left="720"/>
        <w:rPr>
          <w:rFonts w:ascii="Calibri" w:hAnsi="Calibri" w:cs="Calibri"/>
        </w:rPr>
      </w:pPr>
      <w:r>
        <w:rPr>
          <w:rFonts w:ascii="Calibri" w:hAnsi="Calibri" w:cs="Calibri"/>
          <w:b/>
          <w:bCs/>
        </w:rPr>
        <w:t>5.5</w:t>
      </w:r>
      <w:r w:rsidR="00B8225C" w:rsidRPr="0048798F">
        <w:rPr>
          <w:rFonts w:ascii="Calibri" w:hAnsi="Calibri" w:cs="Calibri"/>
          <w:b/>
          <w:bCs/>
        </w:rPr>
        <w:t>.2.2.2</w:t>
      </w:r>
      <w:r w:rsidR="00B8225C" w:rsidRPr="0048798F">
        <w:rPr>
          <w:rFonts w:ascii="Calibri" w:hAnsi="Calibri" w:cs="Calibri"/>
        </w:rPr>
        <w:t xml:space="preserve"> Where the string is considered to be confusingly similar the report shall at a minimum include a reference to the string(s) to which the confusing similarity relates and examples (in fonts) where the panel observed the similarity. </w:t>
      </w:r>
    </w:p>
    <w:p w14:paraId="3117A4B9" w14:textId="77777777" w:rsidR="00B8225C" w:rsidRPr="00B84328" w:rsidRDefault="00B8225C" w:rsidP="00B8225C">
      <w:pPr>
        <w:ind w:left="1080"/>
        <w:rPr>
          <w:rFonts w:ascii="Calibri" w:hAnsi="Calibri" w:cs="Century Gothic"/>
          <w:color w:val="000000"/>
        </w:rPr>
      </w:pPr>
    </w:p>
    <w:p w14:paraId="731711FD" w14:textId="3EDE02BC" w:rsidR="00B8225C" w:rsidRPr="00A97966" w:rsidRDefault="000C0A80" w:rsidP="00B8225C">
      <w:pPr>
        <w:pStyle w:val="NormalWeb"/>
        <w:spacing w:before="2" w:after="2"/>
        <w:ind w:left="720"/>
        <w:rPr>
          <w:rFonts w:ascii="Calibri" w:hAnsi="Calibri" w:cs="Calibri"/>
        </w:rPr>
      </w:pPr>
      <w:r>
        <w:rPr>
          <w:rFonts w:ascii="Calibri" w:hAnsi="Calibri" w:cs="Calibri"/>
          <w:b/>
          <w:bCs/>
        </w:rPr>
        <w:t>5.5</w:t>
      </w:r>
      <w:r w:rsidR="00B8225C">
        <w:rPr>
          <w:rFonts w:ascii="Calibri" w:hAnsi="Calibri" w:cs="Calibri"/>
          <w:b/>
          <w:bCs/>
        </w:rPr>
        <w:t xml:space="preserve">.2.2.3 </w:t>
      </w:r>
      <w:r w:rsidR="00B8225C" w:rsidRPr="00A97966">
        <w:rPr>
          <w:rFonts w:ascii="Calibri" w:hAnsi="Calibri" w:cs="Calibri"/>
        </w:rPr>
        <w:t xml:space="preserve">If according to the </w:t>
      </w:r>
      <w:r w:rsidR="00B8225C">
        <w:rPr>
          <w:rFonts w:ascii="Calibri" w:hAnsi="Calibri" w:cs="Calibri"/>
        </w:rPr>
        <w:t xml:space="preserve">evaluation by the Panel </w:t>
      </w:r>
      <w:r w:rsidR="00B8225C" w:rsidRPr="00A97966">
        <w:rPr>
          <w:rFonts w:ascii="Calibri" w:hAnsi="Calibri" w:cs="Calibri"/>
        </w:rPr>
        <w:t xml:space="preserve"> the selected IDN ccTLD string presents a risk of string confusion with</w:t>
      </w:r>
      <w:r w:rsidR="00B8225C">
        <w:rPr>
          <w:rFonts w:ascii="Calibri" w:hAnsi="Calibri" w:cs="Calibri"/>
        </w:rPr>
        <w:t xml:space="preserve"> a ccTLD string (see Base for Comparison above) </w:t>
      </w:r>
      <w:r w:rsidR="00B8225C" w:rsidRPr="00A97966">
        <w:rPr>
          <w:rFonts w:ascii="Calibri" w:hAnsi="Calibri" w:cs="Calibri"/>
        </w:rPr>
        <w:t xml:space="preserve">and this </w:t>
      </w:r>
      <w:r w:rsidR="00B8225C">
        <w:rPr>
          <w:rFonts w:ascii="Calibri" w:hAnsi="Calibri" w:cs="Calibri"/>
        </w:rPr>
        <w:t>(variant) ccTLD string</w:t>
      </w:r>
      <w:r w:rsidR="00B8225C" w:rsidRPr="00A97966">
        <w:rPr>
          <w:rFonts w:ascii="Calibri" w:hAnsi="Calibri" w:cs="Calibri"/>
        </w:rPr>
        <w:t xml:space="preserve"> is associated with</w:t>
      </w:r>
      <w:r w:rsidR="00B8225C">
        <w:rPr>
          <w:rFonts w:ascii="Calibri" w:hAnsi="Calibri" w:cs="Calibri"/>
        </w:rPr>
        <w:t xml:space="preserve"> the</w:t>
      </w:r>
      <w:r w:rsidR="00B8225C" w:rsidRPr="00A97966">
        <w:rPr>
          <w:rFonts w:ascii="Calibri" w:hAnsi="Calibri" w:cs="Calibri"/>
        </w:rPr>
        <w:t xml:space="preserve"> same Territory as represented by the selected </w:t>
      </w:r>
      <w:proofErr w:type="spellStart"/>
      <w:r w:rsidR="00B8225C">
        <w:rPr>
          <w:rFonts w:ascii="Calibri" w:hAnsi="Calibri" w:cs="Calibri"/>
        </w:rPr>
        <w:t>IDNccTLD</w:t>
      </w:r>
      <w:proofErr w:type="spellEnd"/>
      <w:r w:rsidR="00B8225C">
        <w:rPr>
          <w:rFonts w:ascii="Calibri" w:hAnsi="Calibri" w:cs="Calibri"/>
        </w:rPr>
        <w:t xml:space="preserve"> or </w:t>
      </w:r>
      <w:r w:rsidR="004979BE">
        <w:rPr>
          <w:rFonts w:ascii="Calibri" w:hAnsi="Calibri" w:cs="Calibri"/>
        </w:rPr>
        <w:t>a (</w:t>
      </w:r>
      <w:r w:rsidR="00B8225C">
        <w:rPr>
          <w:rFonts w:ascii="Calibri" w:hAnsi="Calibri" w:cs="Calibri"/>
        </w:rPr>
        <w:t>requested</w:t>
      </w:r>
      <w:r w:rsidR="004979BE">
        <w:rPr>
          <w:rFonts w:ascii="Calibri" w:hAnsi="Calibri" w:cs="Calibri"/>
        </w:rPr>
        <w:t>)</w:t>
      </w:r>
      <w:r w:rsidR="00B8225C">
        <w:rPr>
          <w:rFonts w:ascii="Calibri" w:hAnsi="Calibri" w:cs="Calibri"/>
        </w:rPr>
        <w:t xml:space="preserve"> delegat</w:t>
      </w:r>
      <w:r w:rsidR="004979BE">
        <w:rPr>
          <w:rFonts w:ascii="Calibri" w:hAnsi="Calibri" w:cs="Calibri"/>
        </w:rPr>
        <w:t>ed</w:t>
      </w:r>
      <w:r w:rsidR="00B8225C">
        <w:rPr>
          <w:rFonts w:ascii="Calibri" w:hAnsi="Calibri" w:cs="Calibri"/>
        </w:rPr>
        <w:t xml:space="preserve"> </w:t>
      </w:r>
      <w:r w:rsidR="004979BE">
        <w:rPr>
          <w:rFonts w:ascii="Calibri" w:hAnsi="Calibri" w:cs="Calibri"/>
        </w:rPr>
        <w:t xml:space="preserve">or </w:t>
      </w:r>
      <w:proofErr w:type="spellStart"/>
      <w:r w:rsidR="004979BE">
        <w:rPr>
          <w:rFonts w:ascii="Calibri" w:hAnsi="Calibri" w:cs="Calibri"/>
        </w:rPr>
        <w:t>delegatable</w:t>
      </w:r>
      <w:proofErr w:type="spellEnd"/>
      <w:r w:rsidR="004979BE">
        <w:rPr>
          <w:rFonts w:ascii="Calibri" w:hAnsi="Calibri" w:cs="Calibri"/>
        </w:rPr>
        <w:t xml:space="preserve"> </w:t>
      </w:r>
      <w:r w:rsidR="00B8225C">
        <w:rPr>
          <w:rFonts w:ascii="Calibri" w:hAnsi="Calibri" w:cs="Calibri"/>
        </w:rPr>
        <w:t xml:space="preserve">variant </w:t>
      </w:r>
      <w:proofErr w:type="spellStart"/>
      <w:r w:rsidR="00B8225C">
        <w:rPr>
          <w:rFonts w:ascii="Calibri" w:hAnsi="Calibri" w:cs="Calibri"/>
        </w:rPr>
        <w:t>IDNccTLD</w:t>
      </w:r>
      <w:proofErr w:type="spellEnd"/>
      <w:r w:rsidR="00B8225C">
        <w:rPr>
          <w:rFonts w:ascii="Calibri" w:hAnsi="Calibri" w:cs="Calibri"/>
        </w:rPr>
        <w:t xml:space="preserve"> string(s)</w:t>
      </w:r>
      <w:r w:rsidR="00B8225C" w:rsidRPr="00A97966">
        <w:rPr>
          <w:rFonts w:ascii="Calibri" w:hAnsi="Calibri" w:cs="Calibri"/>
        </w:rPr>
        <w:t>, this should be noted in the report. ICANN staff shall inform the requester accordingly.</w:t>
      </w:r>
    </w:p>
    <w:p w14:paraId="571A0D5F" w14:textId="77777777" w:rsidR="00B8225C" w:rsidRPr="00A97966" w:rsidRDefault="00B8225C" w:rsidP="00B8225C">
      <w:pPr>
        <w:ind w:left="1800"/>
        <w:rPr>
          <w:rFonts w:ascii="Calibri" w:hAnsi="Calibri" w:cs="Calibri"/>
        </w:rPr>
      </w:pPr>
      <w:r w:rsidRPr="00A97966">
        <w:rPr>
          <w:rFonts w:ascii="Calibri" w:hAnsi="Calibri" w:cs="Calibri"/>
        </w:rPr>
        <w:t>If, within 3 months of receiving the report the request</w:t>
      </w:r>
      <w:r>
        <w:rPr>
          <w:rFonts w:ascii="Calibri" w:hAnsi="Calibri" w:cs="Calibri"/>
        </w:rPr>
        <w:t>e</w:t>
      </w:r>
      <w:r w:rsidRPr="00A97966">
        <w:rPr>
          <w:rFonts w:ascii="Calibri" w:hAnsi="Calibri" w:cs="Calibri"/>
        </w:rPr>
        <w:t>r shall confirm that:</w:t>
      </w:r>
    </w:p>
    <w:p w14:paraId="1D7FD619" w14:textId="77777777" w:rsidR="00B8225C" w:rsidRPr="00A97966" w:rsidRDefault="00B8225C" w:rsidP="00B8225C">
      <w:pPr>
        <w:ind w:left="2520"/>
        <w:rPr>
          <w:rFonts w:ascii="Calibri" w:hAnsi="Calibri" w:cs="Calibri"/>
        </w:rPr>
      </w:pPr>
      <w:r w:rsidRPr="00A97966">
        <w:rPr>
          <w:rFonts w:ascii="Calibri" w:hAnsi="Calibri" w:cs="Calibri"/>
        </w:rPr>
        <w:t>(</w:t>
      </w:r>
      <w:proofErr w:type="spellStart"/>
      <w:r w:rsidRPr="00A97966">
        <w:rPr>
          <w:rFonts w:ascii="Calibri" w:hAnsi="Calibri" w:cs="Calibri"/>
        </w:rPr>
        <w:t>i</w:t>
      </w:r>
      <w:proofErr w:type="spellEnd"/>
      <w:r w:rsidRPr="00A97966">
        <w:rPr>
          <w:rFonts w:ascii="Calibri" w:hAnsi="Calibri" w:cs="Calibri"/>
        </w:rPr>
        <w:t>) The intended manager and intended registry operator for the IDN ccTLD and the ccTLD manager for the confusingly similar country code are one and the same entity; and</w:t>
      </w:r>
    </w:p>
    <w:p w14:paraId="4C4535BA" w14:textId="77777777" w:rsidR="00B8225C" w:rsidRPr="00A97966" w:rsidRDefault="00B8225C" w:rsidP="00B8225C">
      <w:pPr>
        <w:ind w:left="2520"/>
        <w:rPr>
          <w:rFonts w:ascii="Calibri" w:hAnsi="Calibri" w:cs="Calibri"/>
        </w:rPr>
      </w:pPr>
      <w:r w:rsidRPr="00A97966">
        <w:rPr>
          <w:rFonts w:ascii="Calibri" w:hAnsi="Calibri" w:cs="Calibri"/>
        </w:rPr>
        <w:t xml:space="preserve">(ii) The intended manager of the IDN ccTLD shall be the entity that requests the delegation of the IDN ccTLD string; and </w:t>
      </w:r>
    </w:p>
    <w:p w14:paraId="162B06B3" w14:textId="77777777" w:rsidR="00B8225C" w:rsidRPr="00A97966" w:rsidRDefault="00B8225C" w:rsidP="00B8225C">
      <w:pPr>
        <w:ind w:left="2520"/>
        <w:rPr>
          <w:rFonts w:ascii="Calibri" w:hAnsi="Calibri" w:cs="Calibri"/>
        </w:rPr>
      </w:pPr>
      <w:r w:rsidRPr="00A97966">
        <w:rPr>
          <w:rFonts w:ascii="Calibri" w:hAnsi="Calibri" w:cs="Calibri"/>
        </w:rPr>
        <w:t xml:space="preserve">(iii) The </w:t>
      </w:r>
      <w:bookmarkStart w:id="483" w:name="OLE_LINK3"/>
      <w:bookmarkStart w:id="484" w:name="OLE_LINK4"/>
      <w:r w:rsidRPr="00A97966">
        <w:rPr>
          <w:rFonts w:ascii="Calibri" w:hAnsi="Calibri" w:cs="Calibri"/>
        </w:rPr>
        <w:t>requester, intended manager and registry operator and, if necessary, the relevant public authority</w:t>
      </w:r>
      <w:bookmarkEnd w:id="483"/>
      <w:bookmarkEnd w:id="484"/>
      <w:r w:rsidRPr="00A97966">
        <w:rPr>
          <w:rFonts w:ascii="Calibri" w:hAnsi="Calibri" w:cs="Calibri"/>
        </w:rPr>
        <w:t xml:space="preserve">, accept and document that the IDN ccTLD and the ccTLD with which it is confusingly similar will be and will remain operated by one and the same manager, and </w:t>
      </w:r>
    </w:p>
    <w:p w14:paraId="0BACCA9C" w14:textId="77777777" w:rsidR="00B8225C" w:rsidRPr="00A97966" w:rsidRDefault="00B8225C" w:rsidP="00B8225C">
      <w:pPr>
        <w:ind w:left="2520"/>
        <w:rPr>
          <w:rFonts w:ascii="Calibri" w:hAnsi="Calibri" w:cs="Calibri"/>
        </w:rPr>
      </w:pPr>
      <w:r w:rsidRPr="00A97966">
        <w:rPr>
          <w:rFonts w:ascii="Calibri" w:hAnsi="Calibri" w:cs="Calibri"/>
        </w:rPr>
        <w:t>(iv) The requester, intended manager and registry operator and, if necessary, the relevant public authority agree to specific and pre-arranged other conditions with the goal to mitigate the risk of user confusion as of the moment the IDN ccTLD becomes operational;</w:t>
      </w:r>
    </w:p>
    <w:p w14:paraId="7EE58461" w14:textId="77777777" w:rsidR="00B8225C" w:rsidRPr="00A97966" w:rsidRDefault="00B8225C" w:rsidP="00B8225C">
      <w:pPr>
        <w:ind w:left="1800"/>
        <w:rPr>
          <w:rFonts w:ascii="Calibri" w:hAnsi="Calibri" w:cs="Calibri"/>
        </w:rPr>
      </w:pPr>
      <w:r w:rsidRPr="00A97966">
        <w:rPr>
          <w:rFonts w:ascii="Calibri" w:hAnsi="Calibri" w:cs="Calibri"/>
        </w:rPr>
        <w:t>then the IDN ccTLD string is deemed to be valid.</w:t>
      </w:r>
    </w:p>
    <w:p w14:paraId="461488E8" w14:textId="77777777" w:rsidR="00B8225C" w:rsidRDefault="00B8225C" w:rsidP="00B8225C">
      <w:pPr>
        <w:ind w:left="720"/>
        <w:rPr>
          <w:rFonts w:ascii="Calibri" w:hAnsi="Calibri" w:cs="Calibri"/>
        </w:rPr>
      </w:pPr>
    </w:p>
    <w:p w14:paraId="1CD4F5F0" w14:textId="77777777" w:rsidR="00B8225C" w:rsidRPr="00A97966" w:rsidRDefault="00B8225C" w:rsidP="00B8225C">
      <w:pPr>
        <w:ind w:left="1800"/>
        <w:rPr>
          <w:rFonts w:ascii="Calibri" w:hAnsi="Calibri" w:cs="Calibri"/>
        </w:rPr>
      </w:pPr>
      <w:r w:rsidRPr="00A97966">
        <w:rPr>
          <w:rFonts w:ascii="Calibri" w:hAnsi="Calibri" w:cs="Calibri"/>
        </w:rPr>
        <w:t xml:space="preserve">If either the requester, intended manager or the relevant public authority do not accept the pre-arranged conditions within 3 </w:t>
      </w:r>
      <w:r w:rsidRPr="00A97966">
        <w:rPr>
          <w:rFonts w:ascii="Calibri" w:hAnsi="Calibri" w:cs="Calibri"/>
        </w:rPr>
        <w:lastRenderedPageBreak/>
        <w:t>months after notification or at a later stage refutes the acceptance, the IDN ccTLD shall not be validated.</w:t>
      </w:r>
    </w:p>
    <w:p w14:paraId="30EBC0DF" w14:textId="77777777" w:rsidR="00B8225C" w:rsidRDefault="00B8225C" w:rsidP="00B8225C">
      <w:pPr>
        <w:ind w:left="1080"/>
        <w:rPr>
          <w:rFonts w:ascii="Calibri" w:hAnsi="Calibri" w:cs="Calibri"/>
        </w:rPr>
      </w:pPr>
    </w:p>
    <w:p w14:paraId="5F52E5D4" w14:textId="77777777" w:rsidR="00B8225C" w:rsidRDefault="00B8225C" w:rsidP="00B8225C">
      <w:pPr>
        <w:ind w:left="1800"/>
        <w:rPr>
          <w:rFonts w:ascii="Calibri" w:hAnsi="Calibri" w:cs="Calibri"/>
        </w:rPr>
      </w:pPr>
      <w:r w:rsidRPr="00A97966">
        <w:rPr>
          <w:rFonts w:ascii="Calibri" w:hAnsi="Calibri" w:cs="Calibri"/>
        </w:rPr>
        <w:t xml:space="preserve">Alternatively, the requester may defer from this mechanism and use the procedure as described under </w:t>
      </w:r>
      <w:r>
        <w:rPr>
          <w:rFonts w:ascii="Calibri" w:hAnsi="Calibri" w:cs="Calibri"/>
        </w:rPr>
        <w:t>B.3 or B.4</w:t>
      </w:r>
      <w:r w:rsidRPr="00A97966">
        <w:rPr>
          <w:rFonts w:ascii="Calibri" w:hAnsi="Calibri" w:cs="Calibri"/>
        </w:rPr>
        <w:t>.</w:t>
      </w:r>
    </w:p>
    <w:p w14:paraId="0A47E669" w14:textId="77777777" w:rsidR="00B8225C" w:rsidRDefault="00B8225C" w:rsidP="00B8225C">
      <w:pPr>
        <w:ind w:left="360"/>
        <w:rPr>
          <w:rFonts w:ascii="Calibri" w:hAnsi="Calibri" w:cs="Calibri"/>
        </w:rPr>
      </w:pPr>
    </w:p>
    <w:p w14:paraId="035F0F4F" w14:textId="3D1993EE" w:rsidR="00B8225C" w:rsidRPr="0048798F" w:rsidRDefault="000C0A80" w:rsidP="00B8225C">
      <w:pPr>
        <w:ind w:left="720"/>
        <w:rPr>
          <w:rFonts w:ascii="Calibri" w:hAnsi="Calibri" w:cs="Calibri"/>
        </w:rPr>
      </w:pPr>
      <w:r>
        <w:rPr>
          <w:rFonts w:ascii="Calibri" w:hAnsi="Calibri" w:cs="Calibri"/>
          <w:b/>
          <w:bCs/>
        </w:rPr>
        <w:t>5.5</w:t>
      </w:r>
      <w:r w:rsidR="00B8225C" w:rsidRPr="0048798F">
        <w:rPr>
          <w:rFonts w:ascii="Calibri" w:hAnsi="Calibri" w:cs="Calibri"/>
          <w:b/>
          <w:bCs/>
        </w:rPr>
        <w:t>.2.2.4</w:t>
      </w:r>
      <w:r w:rsidR="00B8225C">
        <w:rPr>
          <w:rFonts w:ascii="Calibri" w:hAnsi="Calibri" w:cs="Calibri"/>
        </w:rPr>
        <w:t xml:space="preserve"> </w:t>
      </w:r>
      <w:r w:rsidR="00B8225C" w:rsidRPr="0048798F">
        <w:rPr>
          <w:rFonts w:ascii="Calibri" w:hAnsi="Calibri" w:cs="Calibri"/>
        </w:rPr>
        <w:t xml:space="preserve">If according to the evaluation the selected IDN ccTLD string(s) is/are found to present a risk of string confusion, ICANN staff shall inform the requester. The requester may call for a Similarity Review or </w:t>
      </w:r>
      <w:proofErr w:type="spellStart"/>
      <w:r w:rsidR="00B8225C" w:rsidRPr="0048798F">
        <w:rPr>
          <w:rFonts w:ascii="Calibri" w:hAnsi="Calibri" w:cs="Calibri"/>
        </w:rPr>
        <w:t>RIsk</w:t>
      </w:r>
      <w:proofErr w:type="spellEnd"/>
      <w:r w:rsidR="00B8225C" w:rsidRPr="0048798F">
        <w:rPr>
          <w:rFonts w:ascii="Calibri" w:hAnsi="Calibri" w:cs="Calibri"/>
        </w:rPr>
        <w:t xml:space="preserve"> Mitigation Appraisal and provide additional documentation and clarification referring to aspects in the report of the Panel. The requester should notify ICANN within three (3) calendar months after the date of notification by ICANN, and include the additional documentation.  After receiving the notification from the requester, ICANN staff shall call on the</w:t>
      </w:r>
      <w:r w:rsidR="00B8225C" w:rsidRPr="0048798F">
        <w:rPr>
          <w:rFonts w:ascii="Calibri" w:hAnsi="Calibri" w:cs="Arial"/>
        </w:rPr>
        <w:t xml:space="preserve"> Similarity Review Panel (SRP) or RTAP Panel</w:t>
      </w:r>
      <w:r w:rsidR="00B8225C" w:rsidRPr="0048798F">
        <w:rPr>
          <w:rFonts w:ascii="Calibri" w:hAnsi="Calibri" w:cs="Calibri"/>
        </w:rPr>
        <w:t>.</w:t>
      </w:r>
    </w:p>
    <w:p w14:paraId="70DAEFE9" w14:textId="77777777" w:rsidR="00B8225C" w:rsidRDefault="00B8225C" w:rsidP="00B8225C">
      <w:pPr>
        <w:ind w:left="720"/>
        <w:rPr>
          <w:rFonts w:ascii="Calibri" w:hAnsi="Calibri" w:cs="Calibri"/>
        </w:rPr>
      </w:pPr>
    </w:p>
    <w:p w14:paraId="1A32AFEA" w14:textId="77777777" w:rsidR="00B8225C" w:rsidRDefault="00B8225C" w:rsidP="00B8225C">
      <w:pPr>
        <w:ind w:left="360"/>
        <w:rPr>
          <w:rFonts w:ascii="Calibri" w:hAnsi="Calibri" w:cs="Calibri"/>
        </w:rPr>
      </w:pPr>
    </w:p>
    <w:p w14:paraId="2095C176" w14:textId="5800F1CF" w:rsidR="00B8225C" w:rsidRPr="005668DF" w:rsidRDefault="000A0B06" w:rsidP="000A0B06">
      <w:pPr>
        <w:rPr>
          <w:rFonts w:asciiTheme="minorHAnsi" w:eastAsia="Calibri" w:hAnsiTheme="minorHAnsi" w:cstheme="minorHAnsi"/>
          <w:sz w:val="22"/>
          <w:szCs w:val="28"/>
        </w:rPr>
      </w:pPr>
      <w:r w:rsidRPr="000A0B06">
        <w:rPr>
          <w:rFonts w:asciiTheme="minorHAnsi" w:eastAsia="Calibri" w:hAnsiTheme="minorHAnsi" w:cstheme="minorHAnsi"/>
          <w:szCs w:val="28"/>
        </w:rPr>
        <w:t xml:space="preserve">A. </w:t>
      </w:r>
      <w:r w:rsidR="004979BE" w:rsidRPr="005668DF">
        <w:rPr>
          <w:rFonts w:asciiTheme="minorHAnsi" w:eastAsia="Calibri" w:hAnsiTheme="minorHAnsi" w:cstheme="minorHAnsi"/>
          <w:szCs w:val="28"/>
        </w:rPr>
        <w:t xml:space="preserve">What </w:t>
      </w:r>
      <w:r w:rsidR="00B8225C" w:rsidRPr="005668DF">
        <w:rPr>
          <w:rFonts w:asciiTheme="minorHAnsi" w:eastAsia="Calibri" w:hAnsiTheme="minorHAnsi" w:cstheme="minorHAnsi"/>
          <w:szCs w:val="28"/>
        </w:rPr>
        <w:t>I</w:t>
      </w:r>
      <w:r w:rsidR="004979BE" w:rsidRPr="005668DF">
        <w:rPr>
          <w:rFonts w:asciiTheme="minorHAnsi" w:eastAsia="Calibri" w:hAnsiTheme="minorHAnsi" w:cstheme="minorHAnsi"/>
          <w:szCs w:val="28"/>
        </w:rPr>
        <w:t>f</w:t>
      </w:r>
      <w:r w:rsidR="00B8225C" w:rsidRPr="005668DF">
        <w:rPr>
          <w:rFonts w:asciiTheme="minorHAnsi" w:eastAsia="Calibri" w:hAnsiTheme="minorHAnsi" w:cstheme="minorHAnsi"/>
          <w:szCs w:val="28"/>
        </w:rPr>
        <w:t xml:space="preserve"> the Selected </w:t>
      </w:r>
      <w:proofErr w:type="spellStart"/>
      <w:r w:rsidR="00B8225C" w:rsidRPr="005668DF">
        <w:rPr>
          <w:rFonts w:asciiTheme="minorHAnsi" w:eastAsia="Calibri" w:hAnsiTheme="minorHAnsi" w:cstheme="minorHAnsi"/>
          <w:szCs w:val="28"/>
        </w:rPr>
        <w:t>IDNccTLD</w:t>
      </w:r>
      <w:proofErr w:type="spellEnd"/>
      <w:r w:rsidR="00B8225C" w:rsidRPr="005668DF">
        <w:rPr>
          <w:rFonts w:asciiTheme="minorHAnsi" w:eastAsia="Calibri" w:hAnsiTheme="minorHAnsi" w:cstheme="minorHAnsi"/>
          <w:szCs w:val="28"/>
        </w:rPr>
        <w:t xml:space="preserve"> is considered confusingly similar and one or more variants not? Should: </w:t>
      </w:r>
    </w:p>
    <w:p w14:paraId="2C2B9D04" w14:textId="77777777" w:rsidR="00B8225C" w:rsidRPr="005668DF" w:rsidRDefault="00B8225C">
      <w:pPr>
        <w:pStyle w:val="ListParagraph"/>
        <w:numPr>
          <w:ilvl w:val="0"/>
          <w:numId w:val="52"/>
        </w:numPr>
        <w:spacing w:after="0" w:line="240" w:lineRule="auto"/>
        <w:jc w:val="left"/>
        <w:rPr>
          <w:rFonts w:asciiTheme="minorHAnsi" w:hAnsiTheme="minorHAnsi" w:cstheme="minorHAnsi"/>
          <w:sz w:val="28"/>
          <w:szCs w:val="28"/>
        </w:rPr>
      </w:pPr>
      <w:r w:rsidRPr="005668DF">
        <w:rPr>
          <w:rFonts w:asciiTheme="minorHAnsi" w:hAnsiTheme="minorHAnsi" w:cstheme="minorHAnsi"/>
          <w:sz w:val="28"/>
          <w:szCs w:val="28"/>
        </w:rPr>
        <w:t>all requested strings be considered invalid?</w:t>
      </w:r>
    </w:p>
    <w:p w14:paraId="2033716E" w14:textId="77777777" w:rsidR="00B8225C" w:rsidRPr="005668DF" w:rsidRDefault="00B8225C">
      <w:pPr>
        <w:pStyle w:val="ListParagraph"/>
        <w:numPr>
          <w:ilvl w:val="0"/>
          <w:numId w:val="52"/>
        </w:numPr>
        <w:spacing w:after="0" w:line="240" w:lineRule="auto"/>
        <w:jc w:val="left"/>
        <w:rPr>
          <w:rFonts w:asciiTheme="minorHAnsi" w:hAnsiTheme="minorHAnsi" w:cstheme="minorHAnsi"/>
          <w:sz w:val="28"/>
          <w:szCs w:val="28"/>
        </w:rPr>
      </w:pPr>
      <w:r w:rsidRPr="005668DF">
        <w:rPr>
          <w:rFonts w:asciiTheme="minorHAnsi" w:hAnsiTheme="minorHAnsi" w:cstheme="minorHAnsi"/>
          <w:sz w:val="28"/>
          <w:szCs w:val="28"/>
        </w:rPr>
        <w:t xml:space="preserve">Only the confusing similar string? </w:t>
      </w:r>
    </w:p>
    <w:p w14:paraId="70934DAB" w14:textId="77777777" w:rsidR="00B8225C" w:rsidRPr="005668DF" w:rsidRDefault="00B8225C" w:rsidP="00B8225C">
      <w:pPr>
        <w:ind w:left="360"/>
        <w:rPr>
          <w:rFonts w:asciiTheme="minorHAnsi" w:hAnsiTheme="minorHAnsi" w:cstheme="minorHAnsi"/>
          <w:szCs w:val="28"/>
        </w:rPr>
      </w:pPr>
      <w:r w:rsidRPr="005668DF">
        <w:rPr>
          <w:rFonts w:asciiTheme="minorHAnsi" w:hAnsiTheme="minorHAnsi" w:cstheme="minorHAnsi"/>
          <w:szCs w:val="28"/>
        </w:rPr>
        <w:t xml:space="preserve">Note: a variant of </w:t>
      </w:r>
      <w:proofErr w:type="spellStart"/>
      <w:r w:rsidRPr="005668DF">
        <w:rPr>
          <w:rFonts w:asciiTheme="minorHAnsi" w:hAnsiTheme="minorHAnsi" w:cstheme="minorHAnsi"/>
          <w:szCs w:val="28"/>
        </w:rPr>
        <w:t>IDNccTLD</w:t>
      </w:r>
      <w:proofErr w:type="spellEnd"/>
      <w:r w:rsidRPr="005668DF">
        <w:rPr>
          <w:rFonts w:asciiTheme="minorHAnsi" w:hAnsiTheme="minorHAnsi" w:cstheme="minorHAnsi"/>
          <w:szCs w:val="28"/>
        </w:rPr>
        <w:t xml:space="preserve"> string is a variant of the selected string that is by itself </w:t>
      </w:r>
      <w:proofErr w:type="spellStart"/>
      <w:r w:rsidRPr="005668DF">
        <w:rPr>
          <w:rFonts w:asciiTheme="minorHAnsi" w:hAnsiTheme="minorHAnsi" w:cstheme="minorHAnsi"/>
          <w:szCs w:val="28"/>
        </w:rPr>
        <w:t>delegatable</w:t>
      </w:r>
      <w:proofErr w:type="spellEnd"/>
      <w:r w:rsidRPr="005668DF">
        <w:rPr>
          <w:rFonts w:asciiTheme="minorHAnsi" w:hAnsiTheme="minorHAnsi" w:cstheme="minorHAnsi"/>
          <w:szCs w:val="28"/>
        </w:rPr>
        <w:t xml:space="preserve"> </w:t>
      </w:r>
      <w:proofErr w:type="spellStart"/>
      <w:r w:rsidRPr="005668DF">
        <w:rPr>
          <w:rFonts w:asciiTheme="minorHAnsi" w:hAnsiTheme="minorHAnsi" w:cstheme="minorHAnsi"/>
          <w:szCs w:val="28"/>
        </w:rPr>
        <w:t>i.e</w:t>
      </w:r>
      <w:proofErr w:type="spellEnd"/>
      <w:r w:rsidRPr="005668DF">
        <w:rPr>
          <w:rFonts w:asciiTheme="minorHAnsi" w:hAnsiTheme="minorHAnsi" w:cstheme="minorHAnsi"/>
          <w:szCs w:val="28"/>
        </w:rPr>
        <w:t xml:space="preserve"> meets all criteria.</w:t>
      </w:r>
    </w:p>
    <w:p w14:paraId="5E17889D" w14:textId="77777777" w:rsidR="00B8225C" w:rsidRPr="005668DF" w:rsidRDefault="00B8225C" w:rsidP="00B8225C">
      <w:pPr>
        <w:rPr>
          <w:rFonts w:asciiTheme="minorHAnsi" w:hAnsiTheme="minorHAnsi" w:cstheme="minorHAnsi"/>
          <w:szCs w:val="28"/>
        </w:rPr>
      </w:pPr>
    </w:p>
    <w:p w14:paraId="4A672647" w14:textId="77777777" w:rsidR="00A5402A" w:rsidRPr="005668DF" w:rsidRDefault="00B8225C" w:rsidP="00B8225C">
      <w:pPr>
        <w:rPr>
          <w:rFonts w:asciiTheme="minorHAnsi" w:hAnsiTheme="minorHAnsi" w:cstheme="minorHAnsi"/>
          <w:szCs w:val="28"/>
        </w:rPr>
      </w:pPr>
      <w:r w:rsidRPr="005668DF">
        <w:rPr>
          <w:rFonts w:asciiTheme="minorHAnsi" w:hAnsiTheme="minorHAnsi" w:cstheme="minorHAnsi"/>
          <w:szCs w:val="28"/>
        </w:rPr>
        <w:t xml:space="preserve">Proposed Response: If the selected string is not valid, all related variant strings are invalid. </w:t>
      </w:r>
    </w:p>
    <w:p w14:paraId="3E369BB1" w14:textId="77777777" w:rsidR="00A5402A" w:rsidRPr="005668DF" w:rsidRDefault="00A5402A" w:rsidP="00B8225C">
      <w:pPr>
        <w:rPr>
          <w:rFonts w:asciiTheme="minorHAnsi" w:hAnsiTheme="minorHAnsi" w:cstheme="minorHAnsi"/>
          <w:szCs w:val="28"/>
        </w:rPr>
      </w:pPr>
    </w:p>
    <w:p w14:paraId="47E0D3AA" w14:textId="25E2ADCC" w:rsidR="00B8225C" w:rsidRPr="000A0B06" w:rsidRDefault="00B8225C" w:rsidP="00B8225C">
      <w:pPr>
        <w:rPr>
          <w:rFonts w:asciiTheme="minorHAnsi" w:hAnsiTheme="minorHAnsi" w:cstheme="minorHAnsi"/>
          <w:szCs w:val="28"/>
        </w:rPr>
      </w:pPr>
      <w:r w:rsidRPr="005668DF">
        <w:rPr>
          <w:rFonts w:asciiTheme="minorHAnsi" w:hAnsiTheme="minorHAnsi" w:cstheme="minorHAnsi"/>
          <w:szCs w:val="28"/>
        </w:rPr>
        <w:t xml:space="preserve">Rationale: </w:t>
      </w:r>
      <w:r w:rsidR="00A5402A" w:rsidRPr="005668DF">
        <w:rPr>
          <w:rFonts w:asciiTheme="minorHAnsi" w:hAnsiTheme="minorHAnsi" w:cstheme="minorHAnsi"/>
          <w:szCs w:val="28"/>
        </w:rPr>
        <w:t>T</w:t>
      </w:r>
      <w:r w:rsidRPr="005668DF">
        <w:rPr>
          <w:rFonts w:asciiTheme="minorHAnsi" w:hAnsiTheme="minorHAnsi" w:cstheme="minorHAnsi"/>
          <w:szCs w:val="28"/>
        </w:rPr>
        <w:t>he s</w:t>
      </w:r>
      <w:r w:rsidR="00A5402A" w:rsidRPr="005668DF">
        <w:rPr>
          <w:rFonts w:asciiTheme="minorHAnsi" w:hAnsiTheme="minorHAnsi" w:cstheme="minorHAnsi"/>
          <w:szCs w:val="28"/>
        </w:rPr>
        <w:t>e</w:t>
      </w:r>
      <w:r w:rsidRPr="005668DF">
        <w:rPr>
          <w:rFonts w:asciiTheme="minorHAnsi" w:hAnsiTheme="minorHAnsi" w:cstheme="minorHAnsi"/>
          <w:szCs w:val="28"/>
        </w:rPr>
        <w:t xml:space="preserve">lected string is considered the core or primary string. All </w:t>
      </w:r>
      <w:proofErr w:type="spellStart"/>
      <w:r w:rsidR="00A5402A" w:rsidRPr="005668DF">
        <w:rPr>
          <w:rFonts w:asciiTheme="minorHAnsi" w:hAnsiTheme="minorHAnsi" w:cstheme="minorHAnsi"/>
          <w:szCs w:val="28"/>
        </w:rPr>
        <w:t>delegatable</w:t>
      </w:r>
      <w:proofErr w:type="spellEnd"/>
      <w:r w:rsidR="00A5402A" w:rsidRPr="005668DF">
        <w:rPr>
          <w:rFonts w:asciiTheme="minorHAnsi" w:hAnsiTheme="minorHAnsi" w:cstheme="minorHAnsi"/>
          <w:szCs w:val="28"/>
        </w:rPr>
        <w:t xml:space="preserve"> </w:t>
      </w:r>
      <w:r w:rsidRPr="005668DF">
        <w:rPr>
          <w:rFonts w:asciiTheme="minorHAnsi" w:hAnsiTheme="minorHAnsi" w:cstheme="minorHAnsi"/>
          <w:szCs w:val="28"/>
        </w:rPr>
        <w:t>variants strings are derived from this string</w:t>
      </w:r>
      <w:r w:rsidR="00A5402A" w:rsidRPr="005668DF">
        <w:rPr>
          <w:rFonts w:asciiTheme="minorHAnsi" w:hAnsiTheme="minorHAnsi" w:cstheme="minorHAnsi"/>
          <w:szCs w:val="28"/>
        </w:rPr>
        <w:t xml:space="preserve"> through the RZ-LGR</w:t>
      </w:r>
      <w:r w:rsidRPr="005668DF">
        <w:rPr>
          <w:rFonts w:asciiTheme="minorHAnsi" w:hAnsiTheme="minorHAnsi" w:cstheme="minorHAnsi"/>
          <w:szCs w:val="28"/>
        </w:rPr>
        <w:t>. So if the core or primary string is considered invalid, all strings that are derived from the this core or primary string should be invalid as well.</w:t>
      </w:r>
    </w:p>
    <w:p w14:paraId="04322868" w14:textId="161E4AF9" w:rsidR="00AE37A6" w:rsidRPr="000A0B06" w:rsidRDefault="00AE37A6" w:rsidP="00B8225C">
      <w:pPr>
        <w:rPr>
          <w:ins w:id="485" w:author="Microsoft Office User" w:date="2023-02-17T17:09:00Z"/>
          <w:rFonts w:asciiTheme="minorHAnsi" w:hAnsiTheme="minorHAnsi" w:cstheme="minorHAnsi"/>
          <w:szCs w:val="28"/>
        </w:rPr>
      </w:pPr>
    </w:p>
    <w:p w14:paraId="232EEC3B" w14:textId="29A2BEA4" w:rsidR="00AE37A6" w:rsidRDefault="00AE37A6" w:rsidP="00B8225C">
      <w:pPr>
        <w:rPr>
          <w:ins w:id="486" w:author="Microsoft Office User" w:date="2023-02-17T17:09:00Z"/>
          <w:rFonts w:asciiTheme="minorHAnsi" w:hAnsiTheme="minorHAnsi" w:cstheme="minorHAnsi"/>
          <w:i/>
          <w:iCs/>
          <w:szCs w:val="28"/>
          <w:highlight w:val="yellow"/>
        </w:rPr>
      </w:pPr>
      <w:ins w:id="487" w:author="Microsoft Office User" w:date="2023-02-17T17:09:00Z">
        <w:r w:rsidRPr="00AE37A6">
          <w:rPr>
            <w:rFonts w:asciiTheme="minorHAnsi" w:hAnsiTheme="minorHAnsi" w:cstheme="minorHAnsi"/>
            <w:i/>
            <w:iCs/>
            <w:szCs w:val="28"/>
            <w:highlight w:val="yellow"/>
            <w:rPrChange w:id="488" w:author="Microsoft Office User" w:date="2023-02-17T17:09:00Z">
              <w:rPr>
                <w:rFonts w:asciiTheme="minorHAnsi" w:hAnsiTheme="minorHAnsi" w:cstheme="minorHAnsi"/>
                <w:szCs w:val="28"/>
                <w:highlight w:val="green"/>
              </w:rPr>
            </w:rPrChange>
          </w:rPr>
          <w:t>Notes and Observations</w:t>
        </w:r>
      </w:ins>
    </w:p>
    <w:p w14:paraId="637858D1" w14:textId="1B729EE8" w:rsidR="00AE37A6" w:rsidRPr="00755BDD" w:rsidRDefault="00AE37A6" w:rsidP="00B8225C">
      <w:pPr>
        <w:rPr>
          <w:rFonts w:asciiTheme="minorHAnsi" w:hAnsiTheme="minorHAnsi" w:cstheme="minorHAnsi"/>
          <w:i/>
          <w:iCs/>
          <w:szCs w:val="28"/>
          <w:highlight w:val="yellow"/>
          <w:rPrChange w:id="489" w:author="Microsoft Office User" w:date="2023-02-17T17:19:00Z">
            <w:rPr>
              <w:rFonts w:ascii="Arial" w:hAnsi="Arial" w:cs="Arial"/>
              <w:szCs w:val="28"/>
              <w:highlight w:val="green"/>
            </w:rPr>
          </w:rPrChange>
        </w:rPr>
      </w:pPr>
      <w:ins w:id="490" w:author="Microsoft Office User" w:date="2023-02-17T17:09:00Z">
        <w:r w:rsidRPr="00755BDD">
          <w:rPr>
            <w:rFonts w:asciiTheme="minorHAnsi" w:hAnsiTheme="minorHAnsi" w:cstheme="minorHAnsi"/>
            <w:i/>
            <w:iCs/>
            <w:szCs w:val="28"/>
            <w:highlight w:val="yellow"/>
            <w:rPrChange w:id="491" w:author="Microsoft Office User" w:date="2023-02-17T17:19:00Z">
              <w:rPr>
                <w:rFonts w:asciiTheme="minorHAnsi" w:hAnsiTheme="minorHAnsi" w:cstheme="minorHAnsi"/>
                <w:szCs w:val="28"/>
                <w:highlight w:val="yellow"/>
              </w:rPr>
            </w:rPrChange>
          </w:rPr>
          <w:t>It is no</w:t>
        </w:r>
      </w:ins>
      <w:ins w:id="492" w:author="Microsoft Office User" w:date="2023-02-17T17:10:00Z">
        <w:r w:rsidRPr="00755BDD">
          <w:rPr>
            <w:rFonts w:asciiTheme="minorHAnsi" w:hAnsiTheme="minorHAnsi" w:cstheme="minorHAnsi"/>
            <w:i/>
            <w:iCs/>
            <w:szCs w:val="28"/>
            <w:highlight w:val="yellow"/>
            <w:rPrChange w:id="493" w:author="Microsoft Office User" w:date="2023-02-17T17:19:00Z">
              <w:rPr>
                <w:rFonts w:asciiTheme="minorHAnsi" w:hAnsiTheme="minorHAnsi" w:cstheme="minorHAnsi"/>
                <w:szCs w:val="28"/>
                <w:highlight w:val="yellow"/>
              </w:rPr>
            </w:rPrChange>
          </w:rPr>
          <w:t xml:space="preserve">ted that if the selected string is not valid, but a </w:t>
        </w:r>
        <w:proofErr w:type="spellStart"/>
        <w:r w:rsidRPr="00755BDD">
          <w:rPr>
            <w:rFonts w:asciiTheme="minorHAnsi" w:hAnsiTheme="minorHAnsi" w:cstheme="minorHAnsi"/>
            <w:i/>
            <w:iCs/>
            <w:szCs w:val="28"/>
            <w:highlight w:val="yellow"/>
            <w:rPrChange w:id="494" w:author="Microsoft Office User" w:date="2023-02-17T17:19:00Z">
              <w:rPr>
                <w:rFonts w:asciiTheme="minorHAnsi" w:hAnsiTheme="minorHAnsi" w:cstheme="minorHAnsi"/>
                <w:szCs w:val="28"/>
                <w:highlight w:val="yellow"/>
              </w:rPr>
            </w:rPrChange>
          </w:rPr>
          <w:t>delegatable</w:t>
        </w:r>
        <w:proofErr w:type="spellEnd"/>
        <w:r w:rsidRPr="00755BDD">
          <w:rPr>
            <w:rFonts w:asciiTheme="minorHAnsi" w:hAnsiTheme="minorHAnsi" w:cstheme="minorHAnsi"/>
            <w:i/>
            <w:iCs/>
            <w:szCs w:val="28"/>
            <w:highlight w:val="yellow"/>
            <w:rPrChange w:id="495" w:author="Microsoft Office User" w:date="2023-02-17T17:19:00Z">
              <w:rPr>
                <w:rFonts w:asciiTheme="minorHAnsi" w:hAnsiTheme="minorHAnsi" w:cstheme="minorHAnsi"/>
                <w:szCs w:val="28"/>
                <w:highlight w:val="yellow"/>
              </w:rPr>
            </w:rPrChange>
          </w:rPr>
          <w:t xml:space="preserve"> variant </w:t>
        </w:r>
        <w:proofErr w:type="spellStart"/>
        <w:r w:rsidRPr="00755BDD">
          <w:rPr>
            <w:rFonts w:asciiTheme="minorHAnsi" w:hAnsiTheme="minorHAnsi" w:cstheme="minorHAnsi"/>
            <w:i/>
            <w:iCs/>
            <w:szCs w:val="28"/>
            <w:highlight w:val="yellow"/>
            <w:rPrChange w:id="496" w:author="Microsoft Office User" w:date="2023-02-17T17:19:00Z">
              <w:rPr>
                <w:rFonts w:asciiTheme="minorHAnsi" w:hAnsiTheme="minorHAnsi" w:cstheme="minorHAnsi"/>
                <w:szCs w:val="28"/>
                <w:highlight w:val="yellow"/>
              </w:rPr>
            </w:rPrChange>
          </w:rPr>
          <w:t>IDNccTLD</w:t>
        </w:r>
        <w:proofErr w:type="spellEnd"/>
        <w:r w:rsidRPr="00755BDD">
          <w:rPr>
            <w:rFonts w:asciiTheme="minorHAnsi" w:hAnsiTheme="minorHAnsi" w:cstheme="minorHAnsi"/>
            <w:i/>
            <w:iCs/>
            <w:szCs w:val="28"/>
            <w:highlight w:val="yellow"/>
            <w:rPrChange w:id="497" w:author="Microsoft Office User" w:date="2023-02-17T17:19:00Z">
              <w:rPr>
                <w:rFonts w:asciiTheme="minorHAnsi" w:hAnsiTheme="minorHAnsi" w:cstheme="minorHAnsi"/>
                <w:szCs w:val="28"/>
                <w:highlight w:val="yellow"/>
              </w:rPr>
            </w:rPrChange>
          </w:rPr>
          <w:t xml:space="preserve"> string </w:t>
        </w:r>
      </w:ins>
      <w:ins w:id="498" w:author="Microsoft Office User" w:date="2023-02-17T17:11:00Z">
        <w:r w:rsidRPr="00755BDD">
          <w:rPr>
            <w:rFonts w:asciiTheme="minorHAnsi" w:hAnsiTheme="minorHAnsi" w:cstheme="minorHAnsi"/>
            <w:i/>
            <w:iCs/>
            <w:szCs w:val="28"/>
            <w:highlight w:val="yellow"/>
            <w:rPrChange w:id="499" w:author="Microsoft Office User" w:date="2023-02-17T17:19:00Z">
              <w:rPr>
                <w:rFonts w:asciiTheme="minorHAnsi" w:hAnsiTheme="minorHAnsi" w:cstheme="minorHAnsi"/>
                <w:szCs w:val="28"/>
                <w:highlight w:val="yellow"/>
              </w:rPr>
            </w:rPrChange>
          </w:rPr>
          <w:t xml:space="preserve">is valid, this string could be considered the selected </w:t>
        </w:r>
        <w:proofErr w:type="spellStart"/>
        <w:r w:rsidRPr="00755BDD">
          <w:rPr>
            <w:rFonts w:asciiTheme="minorHAnsi" w:hAnsiTheme="minorHAnsi" w:cstheme="minorHAnsi"/>
            <w:i/>
            <w:iCs/>
            <w:szCs w:val="28"/>
            <w:highlight w:val="yellow"/>
            <w:rPrChange w:id="500" w:author="Microsoft Office User" w:date="2023-02-17T17:19:00Z">
              <w:rPr>
                <w:rFonts w:asciiTheme="minorHAnsi" w:hAnsiTheme="minorHAnsi" w:cstheme="minorHAnsi"/>
                <w:szCs w:val="28"/>
                <w:highlight w:val="yellow"/>
              </w:rPr>
            </w:rPrChange>
          </w:rPr>
          <w:t>IDNccTLD</w:t>
        </w:r>
        <w:proofErr w:type="spellEnd"/>
        <w:r w:rsidRPr="00755BDD">
          <w:rPr>
            <w:rFonts w:asciiTheme="minorHAnsi" w:hAnsiTheme="minorHAnsi" w:cstheme="minorHAnsi"/>
            <w:i/>
            <w:iCs/>
            <w:szCs w:val="28"/>
            <w:highlight w:val="yellow"/>
            <w:rPrChange w:id="501" w:author="Microsoft Office User" w:date="2023-02-17T17:19:00Z">
              <w:rPr>
                <w:rFonts w:asciiTheme="minorHAnsi" w:hAnsiTheme="minorHAnsi" w:cstheme="minorHAnsi"/>
                <w:szCs w:val="28"/>
                <w:highlight w:val="yellow"/>
              </w:rPr>
            </w:rPrChange>
          </w:rPr>
          <w:t xml:space="preserve"> string, and pass. </w:t>
        </w:r>
      </w:ins>
      <w:ins w:id="502" w:author="Microsoft Office User" w:date="2023-02-17T17:12:00Z">
        <w:r w:rsidRPr="00755BDD">
          <w:rPr>
            <w:rFonts w:asciiTheme="minorHAnsi" w:hAnsiTheme="minorHAnsi" w:cstheme="minorHAnsi"/>
            <w:i/>
            <w:iCs/>
            <w:szCs w:val="28"/>
            <w:highlight w:val="yellow"/>
            <w:rPrChange w:id="503" w:author="Microsoft Office User" w:date="2023-02-17T17:19:00Z">
              <w:rPr>
                <w:rFonts w:asciiTheme="minorHAnsi" w:hAnsiTheme="minorHAnsi" w:cstheme="minorHAnsi"/>
                <w:szCs w:val="28"/>
                <w:highlight w:val="yellow"/>
              </w:rPr>
            </w:rPrChange>
          </w:rPr>
          <w:t>To avoid unnecessary administrative burden by renewed submission</w:t>
        </w:r>
      </w:ins>
      <w:ins w:id="504" w:author="Microsoft Office User" w:date="2023-02-17T17:13:00Z">
        <w:r w:rsidRPr="00755BDD">
          <w:rPr>
            <w:rFonts w:asciiTheme="minorHAnsi" w:hAnsiTheme="minorHAnsi" w:cstheme="minorHAnsi"/>
            <w:i/>
            <w:iCs/>
            <w:szCs w:val="28"/>
            <w:highlight w:val="yellow"/>
            <w:rPrChange w:id="505" w:author="Microsoft Office User" w:date="2023-02-17T17:19:00Z">
              <w:rPr>
                <w:rFonts w:asciiTheme="minorHAnsi" w:hAnsiTheme="minorHAnsi" w:cstheme="minorHAnsi"/>
                <w:szCs w:val="28"/>
                <w:highlight w:val="yellow"/>
              </w:rPr>
            </w:rPrChange>
          </w:rPr>
          <w:t>, which is always possible</w:t>
        </w:r>
      </w:ins>
      <w:ins w:id="506" w:author="Microsoft Office User" w:date="2023-02-17T17:15:00Z">
        <w:r w:rsidRPr="00755BDD">
          <w:rPr>
            <w:rFonts w:asciiTheme="minorHAnsi" w:hAnsiTheme="minorHAnsi" w:cstheme="minorHAnsi"/>
            <w:i/>
            <w:iCs/>
            <w:szCs w:val="28"/>
            <w:highlight w:val="yellow"/>
            <w:rPrChange w:id="507" w:author="Microsoft Office User" w:date="2023-02-17T17:19:00Z">
              <w:rPr>
                <w:rFonts w:asciiTheme="minorHAnsi" w:hAnsiTheme="minorHAnsi" w:cstheme="minorHAnsi"/>
                <w:szCs w:val="28"/>
                <w:highlight w:val="yellow"/>
              </w:rPr>
            </w:rPrChange>
          </w:rPr>
          <w:t>, ICANN is advised t</w:t>
        </w:r>
      </w:ins>
      <w:ins w:id="508" w:author="Microsoft Office User" w:date="2023-02-17T17:16:00Z">
        <w:r w:rsidRPr="00755BDD">
          <w:rPr>
            <w:rFonts w:asciiTheme="minorHAnsi" w:hAnsiTheme="minorHAnsi" w:cstheme="minorHAnsi"/>
            <w:i/>
            <w:iCs/>
            <w:szCs w:val="28"/>
            <w:highlight w:val="yellow"/>
            <w:rPrChange w:id="509" w:author="Microsoft Office User" w:date="2023-02-17T17:19:00Z">
              <w:rPr>
                <w:rFonts w:asciiTheme="minorHAnsi" w:hAnsiTheme="minorHAnsi" w:cstheme="minorHAnsi"/>
                <w:szCs w:val="28"/>
                <w:highlight w:val="yellow"/>
              </w:rPr>
            </w:rPrChange>
          </w:rPr>
          <w:t>o accept a note  confirmation</w:t>
        </w:r>
      </w:ins>
      <w:ins w:id="510" w:author="Microsoft Office User" w:date="2023-02-17T17:13:00Z">
        <w:r w:rsidRPr="00755BDD">
          <w:rPr>
            <w:rFonts w:asciiTheme="minorHAnsi" w:hAnsiTheme="minorHAnsi" w:cstheme="minorHAnsi"/>
            <w:i/>
            <w:iCs/>
            <w:szCs w:val="28"/>
            <w:highlight w:val="yellow"/>
            <w:rPrChange w:id="511" w:author="Microsoft Office User" w:date="2023-02-17T17:19:00Z">
              <w:rPr>
                <w:rFonts w:asciiTheme="minorHAnsi" w:hAnsiTheme="minorHAnsi" w:cstheme="minorHAnsi"/>
                <w:szCs w:val="28"/>
                <w:highlight w:val="yellow"/>
              </w:rPr>
            </w:rPrChange>
          </w:rPr>
          <w:t xml:space="preserve"> </w:t>
        </w:r>
      </w:ins>
      <w:ins w:id="512" w:author="Microsoft Office User" w:date="2023-02-17T17:16:00Z">
        <w:r w:rsidRPr="00755BDD">
          <w:rPr>
            <w:rFonts w:asciiTheme="minorHAnsi" w:hAnsiTheme="minorHAnsi" w:cstheme="minorHAnsi"/>
            <w:i/>
            <w:iCs/>
            <w:szCs w:val="28"/>
            <w:highlight w:val="yellow"/>
            <w:rPrChange w:id="513" w:author="Microsoft Office User" w:date="2023-02-17T17:19:00Z">
              <w:rPr>
                <w:rFonts w:asciiTheme="minorHAnsi" w:hAnsiTheme="minorHAnsi" w:cstheme="minorHAnsi"/>
                <w:szCs w:val="28"/>
                <w:highlight w:val="yellow"/>
              </w:rPr>
            </w:rPrChange>
          </w:rPr>
          <w:t xml:space="preserve"> that one o </w:t>
        </w:r>
        <w:proofErr w:type="spellStart"/>
        <w:r w:rsidRPr="00755BDD">
          <w:rPr>
            <w:rFonts w:asciiTheme="minorHAnsi" w:hAnsiTheme="minorHAnsi" w:cstheme="minorHAnsi"/>
            <w:i/>
            <w:iCs/>
            <w:szCs w:val="28"/>
            <w:highlight w:val="yellow"/>
            <w:rPrChange w:id="514" w:author="Microsoft Office User" w:date="2023-02-17T17:19:00Z">
              <w:rPr>
                <w:rFonts w:asciiTheme="minorHAnsi" w:hAnsiTheme="minorHAnsi" w:cstheme="minorHAnsi"/>
                <w:szCs w:val="28"/>
                <w:highlight w:val="yellow"/>
              </w:rPr>
            </w:rPrChange>
          </w:rPr>
          <w:t>fthe</w:t>
        </w:r>
        <w:proofErr w:type="spellEnd"/>
        <w:r w:rsidRPr="00755BDD">
          <w:rPr>
            <w:rFonts w:asciiTheme="minorHAnsi" w:hAnsiTheme="minorHAnsi" w:cstheme="minorHAnsi"/>
            <w:i/>
            <w:iCs/>
            <w:szCs w:val="28"/>
            <w:highlight w:val="yellow"/>
            <w:rPrChange w:id="515" w:author="Microsoft Office User" w:date="2023-02-17T17:19:00Z">
              <w:rPr>
                <w:rFonts w:asciiTheme="minorHAnsi" w:hAnsiTheme="minorHAnsi" w:cstheme="minorHAnsi"/>
                <w:szCs w:val="28"/>
                <w:highlight w:val="yellow"/>
              </w:rPr>
            </w:rPrChange>
          </w:rPr>
          <w:t xml:space="preserve"> </w:t>
        </w:r>
        <w:proofErr w:type="spellStart"/>
        <w:r w:rsidRPr="00755BDD">
          <w:rPr>
            <w:rFonts w:asciiTheme="minorHAnsi" w:hAnsiTheme="minorHAnsi" w:cstheme="minorHAnsi"/>
            <w:i/>
            <w:iCs/>
            <w:szCs w:val="28"/>
            <w:highlight w:val="yellow"/>
            <w:rPrChange w:id="516" w:author="Microsoft Office User" w:date="2023-02-17T17:19:00Z">
              <w:rPr>
                <w:rFonts w:asciiTheme="minorHAnsi" w:hAnsiTheme="minorHAnsi" w:cstheme="minorHAnsi"/>
                <w:szCs w:val="28"/>
                <w:highlight w:val="yellow"/>
              </w:rPr>
            </w:rPrChange>
          </w:rPr>
          <w:t>delegatable</w:t>
        </w:r>
        <w:proofErr w:type="spellEnd"/>
        <w:r w:rsidRPr="00755BDD">
          <w:rPr>
            <w:rFonts w:asciiTheme="minorHAnsi" w:hAnsiTheme="minorHAnsi" w:cstheme="minorHAnsi"/>
            <w:i/>
            <w:iCs/>
            <w:szCs w:val="28"/>
            <w:highlight w:val="yellow"/>
            <w:rPrChange w:id="517" w:author="Microsoft Office User" w:date="2023-02-17T17:19:00Z">
              <w:rPr>
                <w:rFonts w:asciiTheme="minorHAnsi" w:hAnsiTheme="minorHAnsi" w:cstheme="minorHAnsi"/>
                <w:szCs w:val="28"/>
                <w:highlight w:val="yellow"/>
              </w:rPr>
            </w:rPrChange>
          </w:rPr>
          <w:t xml:space="preserve"> </w:t>
        </w:r>
        <w:proofErr w:type="spellStart"/>
        <w:r w:rsidRPr="00755BDD">
          <w:rPr>
            <w:rFonts w:asciiTheme="minorHAnsi" w:hAnsiTheme="minorHAnsi" w:cstheme="minorHAnsi"/>
            <w:i/>
            <w:iCs/>
            <w:szCs w:val="28"/>
            <w:highlight w:val="yellow"/>
            <w:rPrChange w:id="518" w:author="Microsoft Office User" w:date="2023-02-17T17:19:00Z">
              <w:rPr>
                <w:rFonts w:asciiTheme="minorHAnsi" w:hAnsiTheme="minorHAnsi" w:cstheme="minorHAnsi"/>
                <w:szCs w:val="28"/>
                <w:highlight w:val="yellow"/>
              </w:rPr>
            </w:rPrChange>
          </w:rPr>
          <w:t>IDNccTLD</w:t>
        </w:r>
        <w:proofErr w:type="spellEnd"/>
        <w:r w:rsidRPr="00755BDD">
          <w:rPr>
            <w:rFonts w:asciiTheme="minorHAnsi" w:hAnsiTheme="minorHAnsi" w:cstheme="minorHAnsi"/>
            <w:i/>
            <w:iCs/>
            <w:szCs w:val="28"/>
            <w:highlight w:val="yellow"/>
            <w:rPrChange w:id="519" w:author="Microsoft Office User" w:date="2023-02-17T17:19:00Z">
              <w:rPr>
                <w:rFonts w:asciiTheme="minorHAnsi" w:hAnsiTheme="minorHAnsi" w:cstheme="minorHAnsi"/>
                <w:szCs w:val="28"/>
                <w:highlight w:val="yellow"/>
              </w:rPr>
            </w:rPrChange>
          </w:rPr>
          <w:t xml:space="preserve"> strings that is </w:t>
        </w:r>
      </w:ins>
      <w:ins w:id="520" w:author="Microsoft Office User" w:date="2023-02-17T17:17:00Z">
        <w:r w:rsidRPr="00755BDD">
          <w:rPr>
            <w:rFonts w:asciiTheme="minorHAnsi" w:hAnsiTheme="minorHAnsi" w:cstheme="minorHAnsi"/>
            <w:i/>
            <w:iCs/>
            <w:szCs w:val="28"/>
            <w:highlight w:val="yellow"/>
            <w:rPrChange w:id="521" w:author="Microsoft Office User" w:date="2023-02-17T17:19:00Z">
              <w:rPr>
                <w:rFonts w:asciiTheme="minorHAnsi" w:hAnsiTheme="minorHAnsi" w:cstheme="minorHAnsi"/>
                <w:szCs w:val="28"/>
                <w:highlight w:val="yellow"/>
              </w:rPr>
            </w:rPrChange>
          </w:rPr>
          <w:t xml:space="preserve">valid, is deemed </w:t>
        </w:r>
        <w:r w:rsidR="00755BDD" w:rsidRPr="00755BDD">
          <w:rPr>
            <w:rFonts w:asciiTheme="minorHAnsi" w:hAnsiTheme="minorHAnsi" w:cstheme="minorHAnsi"/>
            <w:i/>
            <w:iCs/>
            <w:szCs w:val="28"/>
            <w:highlight w:val="yellow"/>
            <w:rPrChange w:id="522" w:author="Microsoft Office User" w:date="2023-02-17T17:19:00Z">
              <w:rPr>
                <w:rFonts w:asciiTheme="minorHAnsi" w:hAnsiTheme="minorHAnsi" w:cstheme="minorHAnsi"/>
                <w:szCs w:val="28"/>
                <w:highlight w:val="yellow"/>
              </w:rPr>
            </w:rPrChange>
          </w:rPr>
          <w:t xml:space="preserve">to be the selected </w:t>
        </w:r>
        <w:proofErr w:type="spellStart"/>
        <w:r w:rsidR="00755BDD" w:rsidRPr="00755BDD">
          <w:rPr>
            <w:rFonts w:asciiTheme="minorHAnsi" w:hAnsiTheme="minorHAnsi" w:cstheme="minorHAnsi"/>
            <w:i/>
            <w:iCs/>
            <w:szCs w:val="28"/>
            <w:highlight w:val="yellow"/>
            <w:rPrChange w:id="523" w:author="Microsoft Office User" w:date="2023-02-17T17:19:00Z">
              <w:rPr>
                <w:rFonts w:asciiTheme="minorHAnsi" w:hAnsiTheme="minorHAnsi" w:cstheme="minorHAnsi"/>
                <w:szCs w:val="28"/>
                <w:highlight w:val="yellow"/>
              </w:rPr>
            </w:rPrChange>
          </w:rPr>
          <w:t>IDNccTLD</w:t>
        </w:r>
        <w:proofErr w:type="spellEnd"/>
        <w:r w:rsidR="00755BDD" w:rsidRPr="00755BDD">
          <w:rPr>
            <w:rFonts w:asciiTheme="minorHAnsi" w:hAnsiTheme="minorHAnsi" w:cstheme="minorHAnsi"/>
            <w:i/>
            <w:iCs/>
            <w:szCs w:val="28"/>
            <w:highlight w:val="yellow"/>
            <w:rPrChange w:id="524" w:author="Microsoft Office User" w:date="2023-02-17T17:19:00Z">
              <w:rPr>
                <w:rFonts w:asciiTheme="minorHAnsi" w:hAnsiTheme="minorHAnsi" w:cstheme="minorHAnsi"/>
                <w:szCs w:val="28"/>
                <w:highlight w:val="yellow"/>
              </w:rPr>
            </w:rPrChange>
          </w:rPr>
          <w:t xml:space="preserve"> string. </w:t>
        </w:r>
      </w:ins>
      <w:ins w:id="525" w:author="Microsoft Office User" w:date="2023-02-17T17:11:00Z">
        <w:r w:rsidRPr="00755BDD">
          <w:rPr>
            <w:rFonts w:asciiTheme="minorHAnsi" w:hAnsiTheme="minorHAnsi" w:cstheme="minorHAnsi"/>
            <w:i/>
            <w:iCs/>
            <w:szCs w:val="28"/>
            <w:highlight w:val="yellow"/>
            <w:rPrChange w:id="526" w:author="Microsoft Office User" w:date="2023-02-17T17:19:00Z">
              <w:rPr>
                <w:rFonts w:asciiTheme="minorHAnsi" w:hAnsiTheme="minorHAnsi" w:cstheme="minorHAnsi"/>
                <w:szCs w:val="28"/>
                <w:highlight w:val="yellow"/>
              </w:rPr>
            </w:rPrChange>
          </w:rPr>
          <w:t xml:space="preserve"> </w:t>
        </w:r>
      </w:ins>
      <w:ins w:id="527" w:author="Microsoft Office User" w:date="2023-02-17T17:17:00Z">
        <w:r w:rsidR="00755BDD" w:rsidRPr="00755BDD">
          <w:rPr>
            <w:rFonts w:asciiTheme="minorHAnsi" w:hAnsiTheme="minorHAnsi" w:cstheme="minorHAnsi"/>
            <w:i/>
            <w:iCs/>
            <w:szCs w:val="28"/>
            <w:highlight w:val="yellow"/>
            <w:rPrChange w:id="528" w:author="Microsoft Office User" w:date="2023-02-17T17:19:00Z">
              <w:rPr>
                <w:rFonts w:asciiTheme="minorHAnsi" w:hAnsiTheme="minorHAnsi" w:cstheme="minorHAnsi"/>
                <w:szCs w:val="28"/>
                <w:highlight w:val="yellow"/>
              </w:rPr>
            </w:rPrChange>
          </w:rPr>
          <w:t xml:space="preserve">The note of confirmation shall need </w:t>
        </w:r>
        <w:r w:rsidR="00755BDD" w:rsidRPr="00755BDD">
          <w:rPr>
            <w:rFonts w:asciiTheme="minorHAnsi" w:hAnsiTheme="minorHAnsi" w:cstheme="minorHAnsi"/>
            <w:i/>
            <w:iCs/>
            <w:szCs w:val="28"/>
            <w:highlight w:val="yellow"/>
            <w:rPrChange w:id="529" w:author="Microsoft Office User" w:date="2023-02-17T17:19:00Z">
              <w:rPr>
                <w:rFonts w:asciiTheme="minorHAnsi" w:hAnsiTheme="minorHAnsi" w:cstheme="minorHAnsi"/>
                <w:szCs w:val="28"/>
                <w:highlight w:val="yellow"/>
              </w:rPr>
            </w:rPrChange>
          </w:rPr>
          <w:lastRenderedPageBreak/>
          <w:t xml:space="preserve">to be </w:t>
        </w:r>
      </w:ins>
      <w:ins w:id="530" w:author="Microsoft Office User" w:date="2023-02-17T17:18:00Z">
        <w:r w:rsidR="00755BDD" w:rsidRPr="00755BDD">
          <w:rPr>
            <w:rFonts w:asciiTheme="minorHAnsi" w:hAnsiTheme="minorHAnsi" w:cstheme="minorHAnsi"/>
            <w:i/>
            <w:iCs/>
            <w:szCs w:val="28"/>
            <w:highlight w:val="yellow"/>
            <w:rPrChange w:id="531" w:author="Microsoft Office User" w:date="2023-02-17T17:19:00Z">
              <w:rPr>
                <w:rFonts w:asciiTheme="minorHAnsi" w:hAnsiTheme="minorHAnsi" w:cstheme="minorHAnsi"/>
                <w:szCs w:val="28"/>
                <w:highlight w:val="yellow"/>
              </w:rPr>
            </w:rPrChange>
          </w:rPr>
          <w:t>supported by the Significantly Interested Parties that support the original request.</w:t>
        </w:r>
      </w:ins>
    </w:p>
    <w:p w14:paraId="1724F86D" w14:textId="2414BC49" w:rsidR="00B8225C" w:rsidRPr="00755BDD" w:rsidRDefault="00B8225C" w:rsidP="00B8225C">
      <w:pPr>
        <w:rPr>
          <w:rFonts w:asciiTheme="minorHAnsi" w:hAnsiTheme="minorHAnsi" w:cstheme="minorHAnsi"/>
          <w:b/>
          <w:bCs/>
          <w:i/>
          <w:iCs/>
          <w:szCs w:val="28"/>
          <w:rPrChange w:id="532" w:author="Microsoft Office User" w:date="2023-02-17T17:19:00Z">
            <w:rPr>
              <w:rFonts w:ascii="Arial" w:hAnsi="Arial" w:cs="Arial"/>
              <w:b/>
              <w:bCs/>
              <w:szCs w:val="28"/>
            </w:rPr>
          </w:rPrChange>
        </w:rPr>
      </w:pPr>
    </w:p>
    <w:p w14:paraId="198A4A90" w14:textId="77777777" w:rsidR="00805128" w:rsidRPr="002E3C28" w:rsidRDefault="00805128" w:rsidP="00B8225C">
      <w:pPr>
        <w:rPr>
          <w:rFonts w:asciiTheme="minorHAnsi" w:hAnsiTheme="minorHAnsi" w:cstheme="minorHAnsi"/>
          <w:szCs w:val="28"/>
          <w:highlight w:val="yellow"/>
          <w:rPrChange w:id="533" w:author="Microsoft Office User" w:date="2023-02-02T13:39:00Z">
            <w:rPr>
              <w:rFonts w:ascii="Arial" w:hAnsi="Arial" w:cs="Arial"/>
              <w:szCs w:val="28"/>
              <w:highlight w:val="yellow"/>
            </w:rPr>
          </w:rPrChange>
        </w:rPr>
      </w:pPr>
    </w:p>
    <w:p w14:paraId="005B3502" w14:textId="137F8D47" w:rsidR="00B8225C" w:rsidRPr="005668DF" w:rsidRDefault="004A68F2" w:rsidP="004A68F2">
      <w:pPr>
        <w:rPr>
          <w:rFonts w:asciiTheme="minorHAnsi" w:hAnsiTheme="minorHAnsi" w:cstheme="minorHAnsi"/>
          <w:szCs w:val="28"/>
        </w:rPr>
      </w:pPr>
      <w:r w:rsidRPr="005668DF">
        <w:rPr>
          <w:rFonts w:asciiTheme="minorHAnsi" w:hAnsiTheme="minorHAnsi" w:cstheme="minorHAnsi"/>
          <w:szCs w:val="28"/>
        </w:rPr>
        <w:t>B</w:t>
      </w:r>
      <w:r w:rsidR="004979BE" w:rsidRPr="005668DF">
        <w:rPr>
          <w:rFonts w:asciiTheme="minorHAnsi" w:hAnsiTheme="minorHAnsi" w:cstheme="minorHAnsi"/>
          <w:szCs w:val="28"/>
        </w:rPr>
        <w:t xml:space="preserve"> What </w:t>
      </w:r>
      <w:r w:rsidR="00B8225C" w:rsidRPr="005668DF">
        <w:rPr>
          <w:rFonts w:asciiTheme="minorHAnsi" w:hAnsiTheme="minorHAnsi" w:cstheme="minorHAnsi"/>
          <w:szCs w:val="28"/>
        </w:rPr>
        <w:t xml:space="preserve"> I</w:t>
      </w:r>
      <w:r w:rsidR="004979BE" w:rsidRPr="005668DF">
        <w:rPr>
          <w:rFonts w:asciiTheme="minorHAnsi" w:hAnsiTheme="minorHAnsi" w:cstheme="minorHAnsi"/>
          <w:szCs w:val="28"/>
        </w:rPr>
        <w:t>F</w:t>
      </w:r>
      <w:r w:rsidR="00B8225C" w:rsidRPr="005668DF">
        <w:rPr>
          <w:rFonts w:asciiTheme="minorHAnsi" w:hAnsiTheme="minorHAnsi" w:cstheme="minorHAnsi"/>
          <w:szCs w:val="28"/>
        </w:rPr>
        <w:t xml:space="preserve"> the selected </w:t>
      </w:r>
      <w:proofErr w:type="spellStart"/>
      <w:r w:rsidR="00B8225C" w:rsidRPr="005668DF">
        <w:rPr>
          <w:rFonts w:asciiTheme="minorHAnsi" w:hAnsiTheme="minorHAnsi" w:cstheme="minorHAnsi"/>
          <w:szCs w:val="28"/>
        </w:rPr>
        <w:t>IDNccTLD</w:t>
      </w:r>
      <w:proofErr w:type="spellEnd"/>
      <w:r w:rsidR="00B8225C" w:rsidRPr="005668DF">
        <w:rPr>
          <w:rFonts w:asciiTheme="minorHAnsi" w:hAnsiTheme="minorHAnsi" w:cstheme="minorHAnsi"/>
          <w:szCs w:val="28"/>
        </w:rPr>
        <w:t xml:space="preserve"> is NOT considered confusingly similar and one or more requested </w:t>
      </w:r>
      <w:proofErr w:type="spellStart"/>
      <w:r w:rsidR="00FE23AC" w:rsidRPr="005668DF">
        <w:rPr>
          <w:rFonts w:asciiTheme="minorHAnsi" w:hAnsiTheme="minorHAnsi" w:cstheme="minorHAnsi"/>
          <w:szCs w:val="28"/>
        </w:rPr>
        <w:t>delegatable</w:t>
      </w:r>
      <w:proofErr w:type="spellEnd"/>
      <w:r w:rsidR="00FE23AC" w:rsidRPr="005668DF">
        <w:rPr>
          <w:rFonts w:asciiTheme="minorHAnsi" w:hAnsiTheme="minorHAnsi" w:cstheme="minorHAnsi"/>
          <w:szCs w:val="28"/>
        </w:rPr>
        <w:t xml:space="preserve"> </w:t>
      </w:r>
      <w:r w:rsidR="00B8225C" w:rsidRPr="005668DF">
        <w:rPr>
          <w:rFonts w:asciiTheme="minorHAnsi" w:hAnsiTheme="minorHAnsi" w:cstheme="minorHAnsi"/>
          <w:szCs w:val="28"/>
        </w:rPr>
        <w:t xml:space="preserve">variants are considered confusingly similar? Should in this case only the </w:t>
      </w:r>
      <w:r w:rsidR="00A5402A" w:rsidRPr="005668DF">
        <w:rPr>
          <w:rFonts w:asciiTheme="minorHAnsi" w:hAnsiTheme="minorHAnsi" w:cstheme="minorHAnsi"/>
          <w:szCs w:val="28"/>
        </w:rPr>
        <w:t xml:space="preserve">requested </w:t>
      </w:r>
      <w:proofErr w:type="spellStart"/>
      <w:r w:rsidR="00A5402A" w:rsidRPr="005668DF">
        <w:rPr>
          <w:rFonts w:asciiTheme="minorHAnsi" w:hAnsiTheme="minorHAnsi" w:cstheme="minorHAnsi"/>
          <w:szCs w:val="28"/>
        </w:rPr>
        <w:t>delegatable</w:t>
      </w:r>
      <w:proofErr w:type="spellEnd"/>
      <w:r w:rsidR="00A5402A" w:rsidRPr="005668DF">
        <w:rPr>
          <w:rFonts w:asciiTheme="minorHAnsi" w:hAnsiTheme="minorHAnsi" w:cstheme="minorHAnsi"/>
          <w:szCs w:val="28"/>
        </w:rPr>
        <w:t xml:space="preserve"> </w:t>
      </w:r>
      <w:r w:rsidR="00B8225C" w:rsidRPr="005668DF">
        <w:rPr>
          <w:rFonts w:asciiTheme="minorHAnsi" w:hAnsiTheme="minorHAnsi" w:cstheme="minorHAnsi"/>
          <w:szCs w:val="28"/>
        </w:rPr>
        <w:t xml:space="preserve">variant </w:t>
      </w:r>
      <w:r w:rsidR="00A5402A" w:rsidRPr="005668DF">
        <w:rPr>
          <w:rFonts w:asciiTheme="minorHAnsi" w:hAnsiTheme="minorHAnsi" w:cstheme="minorHAnsi"/>
          <w:szCs w:val="28"/>
        </w:rPr>
        <w:t xml:space="preserve">that is considered confusingly similar </w:t>
      </w:r>
      <w:r w:rsidR="00B8225C" w:rsidRPr="005668DF">
        <w:rPr>
          <w:rFonts w:asciiTheme="minorHAnsi" w:hAnsiTheme="minorHAnsi" w:cstheme="minorHAnsi"/>
          <w:szCs w:val="28"/>
        </w:rPr>
        <w:t>be considered invalid?</w:t>
      </w:r>
    </w:p>
    <w:p w14:paraId="460D452C" w14:textId="77777777" w:rsidR="00B8225C" w:rsidRPr="00C72CCE" w:rsidRDefault="00B8225C" w:rsidP="00B8225C">
      <w:pPr>
        <w:rPr>
          <w:rFonts w:asciiTheme="minorHAnsi" w:hAnsiTheme="minorHAnsi" w:cstheme="minorHAnsi"/>
          <w:szCs w:val="28"/>
        </w:rPr>
      </w:pPr>
    </w:p>
    <w:p w14:paraId="2AFD5260" w14:textId="1F5B94C4" w:rsidR="004979BE" w:rsidRPr="00C72CCE" w:rsidRDefault="00B8225C" w:rsidP="00B8225C">
      <w:pPr>
        <w:rPr>
          <w:rFonts w:asciiTheme="minorHAnsi" w:hAnsiTheme="minorHAnsi" w:cstheme="minorHAnsi"/>
          <w:szCs w:val="28"/>
        </w:rPr>
      </w:pPr>
      <w:r w:rsidRPr="00C72CCE">
        <w:rPr>
          <w:rFonts w:asciiTheme="minorHAnsi" w:hAnsiTheme="minorHAnsi" w:cstheme="minorHAnsi"/>
          <w:szCs w:val="28"/>
        </w:rPr>
        <w:t xml:space="preserve">Response: </w:t>
      </w:r>
      <w:r w:rsidR="00A5402A" w:rsidRPr="00C72CCE">
        <w:rPr>
          <w:rFonts w:asciiTheme="minorHAnsi" w:hAnsiTheme="minorHAnsi" w:cstheme="minorHAnsi"/>
          <w:szCs w:val="28"/>
        </w:rPr>
        <w:t xml:space="preserve">By definition </w:t>
      </w:r>
      <w:proofErr w:type="spellStart"/>
      <w:r w:rsidR="00A5402A" w:rsidRPr="00C72CCE">
        <w:rPr>
          <w:rFonts w:asciiTheme="minorHAnsi" w:hAnsiTheme="minorHAnsi" w:cstheme="minorHAnsi"/>
          <w:szCs w:val="28"/>
        </w:rPr>
        <w:t>delegatable</w:t>
      </w:r>
      <w:proofErr w:type="spellEnd"/>
      <w:r w:rsidR="00A5402A" w:rsidRPr="00C72CCE">
        <w:rPr>
          <w:rFonts w:asciiTheme="minorHAnsi" w:hAnsiTheme="minorHAnsi" w:cstheme="minorHAnsi"/>
          <w:szCs w:val="28"/>
        </w:rPr>
        <w:t xml:space="preserve"> variants are derived from the selected </w:t>
      </w:r>
      <w:proofErr w:type="spellStart"/>
      <w:r w:rsidR="00A5402A" w:rsidRPr="00C72CCE">
        <w:rPr>
          <w:rFonts w:asciiTheme="minorHAnsi" w:hAnsiTheme="minorHAnsi" w:cstheme="minorHAnsi"/>
          <w:szCs w:val="28"/>
        </w:rPr>
        <w:t>IDNccTLD</w:t>
      </w:r>
      <w:proofErr w:type="spellEnd"/>
      <w:r w:rsidR="00A5402A" w:rsidRPr="00C72CCE">
        <w:rPr>
          <w:rFonts w:asciiTheme="minorHAnsi" w:hAnsiTheme="minorHAnsi" w:cstheme="minorHAnsi"/>
          <w:szCs w:val="28"/>
        </w:rPr>
        <w:t xml:space="preserve"> through the RZ-LGR. However, all</w:t>
      </w:r>
      <w:r w:rsidRPr="00C72CCE">
        <w:rPr>
          <w:rFonts w:asciiTheme="minorHAnsi" w:hAnsiTheme="minorHAnsi" w:cstheme="minorHAnsi"/>
          <w:szCs w:val="28"/>
        </w:rPr>
        <w:t xml:space="preserve"> </w:t>
      </w:r>
      <w:r w:rsidR="00FE23AC" w:rsidRPr="00C72CCE">
        <w:rPr>
          <w:rFonts w:asciiTheme="minorHAnsi" w:hAnsiTheme="minorHAnsi" w:cstheme="minorHAnsi"/>
          <w:szCs w:val="28"/>
        </w:rPr>
        <w:t xml:space="preserve">requested </w:t>
      </w:r>
      <w:proofErr w:type="spellStart"/>
      <w:r w:rsidR="00FE23AC" w:rsidRPr="00C72CCE">
        <w:rPr>
          <w:rFonts w:asciiTheme="minorHAnsi" w:hAnsiTheme="minorHAnsi" w:cstheme="minorHAnsi"/>
          <w:szCs w:val="28"/>
        </w:rPr>
        <w:t>delegatable</w:t>
      </w:r>
      <w:proofErr w:type="spellEnd"/>
      <w:r w:rsidR="00FE23AC" w:rsidRPr="00C72CCE">
        <w:rPr>
          <w:rFonts w:asciiTheme="minorHAnsi" w:hAnsiTheme="minorHAnsi" w:cstheme="minorHAnsi"/>
          <w:szCs w:val="28"/>
        </w:rPr>
        <w:t xml:space="preserve"> </w:t>
      </w:r>
      <w:r w:rsidRPr="00C72CCE">
        <w:rPr>
          <w:rFonts w:asciiTheme="minorHAnsi" w:hAnsiTheme="minorHAnsi" w:cstheme="minorHAnsi"/>
          <w:szCs w:val="28"/>
        </w:rPr>
        <w:t>variant strings</w:t>
      </w:r>
      <w:r w:rsidR="00A5402A" w:rsidRPr="00C72CCE">
        <w:rPr>
          <w:rFonts w:asciiTheme="minorHAnsi" w:hAnsiTheme="minorHAnsi" w:cstheme="minorHAnsi"/>
          <w:szCs w:val="28"/>
        </w:rPr>
        <w:t xml:space="preserve"> have to meet </w:t>
      </w:r>
      <w:r w:rsidRPr="00C72CCE">
        <w:rPr>
          <w:rFonts w:asciiTheme="minorHAnsi" w:hAnsiTheme="minorHAnsi" w:cstheme="minorHAnsi"/>
          <w:szCs w:val="28"/>
        </w:rPr>
        <w:t xml:space="preserve"> all criteria</w:t>
      </w:r>
      <w:r w:rsidR="00FE23AC" w:rsidRPr="00C72CCE">
        <w:rPr>
          <w:rFonts w:asciiTheme="minorHAnsi" w:hAnsiTheme="minorHAnsi" w:cstheme="minorHAnsi"/>
          <w:szCs w:val="28"/>
        </w:rPr>
        <w:t xml:space="preserve">, </w:t>
      </w:r>
      <w:r w:rsidRPr="00C72CCE">
        <w:rPr>
          <w:rFonts w:asciiTheme="minorHAnsi" w:hAnsiTheme="minorHAnsi" w:cstheme="minorHAnsi"/>
          <w:szCs w:val="28"/>
        </w:rPr>
        <w:t xml:space="preserve">including </w:t>
      </w:r>
      <w:r w:rsidR="00FE23AC" w:rsidRPr="00C72CCE">
        <w:rPr>
          <w:rFonts w:asciiTheme="minorHAnsi" w:hAnsiTheme="minorHAnsi" w:cstheme="minorHAnsi"/>
          <w:szCs w:val="28"/>
        </w:rPr>
        <w:t xml:space="preserve">but not limited to </w:t>
      </w:r>
      <w:r w:rsidR="00A5402A" w:rsidRPr="00C72CCE">
        <w:rPr>
          <w:rFonts w:asciiTheme="minorHAnsi" w:hAnsiTheme="minorHAnsi" w:cstheme="minorHAnsi"/>
          <w:szCs w:val="28"/>
        </w:rPr>
        <w:t xml:space="preserve">the </w:t>
      </w:r>
      <w:r w:rsidRPr="00C72CCE">
        <w:rPr>
          <w:rFonts w:asciiTheme="minorHAnsi" w:hAnsiTheme="minorHAnsi" w:cstheme="minorHAnsi"/>
          <w:szCs w:val="28"/>
        </w:rPr>
        <w:t>non-confusing similarity requirements</w:t>
      </w:r>
      <w:r w:rsidR="00A5402A" w:rsidRPr="00C72CCE">
        <w:rPr>
          <w:rFonts w:asciiTheme="minorHAnsi" w:hAnsiTheme="minorHAnsi" w:cstheme="minorHAnsi"/>
          <w:szCs w:val="28"/>
        </w:rPr>
        <w:t xml:space="preserve">. Therefore just as a </w:t>
      </w:r>
      <w:proofErr w:type="spellStart"/>
      <w:r w:rsidR="00A5402A" w:rsidRPr="00C72CCE">
        <w:rPr>
          <w:rFonts w:asciiTheme="minorHAnsi" w:hAnsiTheme="minorHAnsi" w:cstheme="minorHAnsi"/>
          <w:szCs w:val="28"/>
        </w:rPr>
        <w:t>delegatable</w:t>
      </w:r>
      <w:proofErr w:type="spellEnd"/>
      <w:r w:rsidR="00A5402A" w:rsidRPr="00C72CCE">
        <w:rPr>
          <w:rFonts w:asciiTheme="minorHAnsi" w:hAnsiTheme="minorHAnsi" w:cstheme="minorHAnsi"/>
          <w:szCs w:val="28"/>
        </w:rPr>
        <w:t xml:space="preserve"> variant shall not be considered valid if is not meaningful, it not be considered valid if it is considered confusingly similar. And just like when </w:t>
      </w:r>
      <w:r w:rsidR="00820B26" w:rsidRPr="00C72CCE">
        <w:rPr>
          <w:rFonts w:asciiTheme="minorHAnsi" w:hAnsiTheme="minorHAnsi" w:cstheme="minorHAnsi"/>
          <w:szCs w:val="28"/>
        </w:rPr>
        <w:t xml:space="preserve">the request for </w:t>
      </w:r>
      <w:r w:rsidR="00A5402A" w:rsidRPr="00C72CCE">
        <w:rPr>
          <w:rFonts w:asciiTheme="minorHAnsi" w:hAnsiTheme="minorHAnsi" w:cstheme="minorHAnsi"/>
          <w:szCs w:val="28"/>
        </w:rPr>
        <w:t xml:space="preserve">a </w:t>
      </w:r>
      <w:r w:rsidR="00820B26" w:rsidRPr="00C72CCE">
        <w:rPr>
          <w:rFonts w:asciiTheme="minorHAnsi" w:hAnsiTheme="minorHAnsi" w:cstheme="minorHAnsi"/>
          <w:szCs w:val="28"/>
        </w:rPr>
        <w:t xml:space="preserve">valid selected </w:t>
      </w:r>
      <w:proofErr w:type="spellStart"/>
      <w:r w:rsidR="00820B26" w:rsidRPr="00C72CCE">
        <w:rPr>
          <w:rFonts w:asciiTheme="minorHAnsi" w:hAnsiTheme="minorHAnsi" w:cstheme="minorHAnsi"/>
          <w:szCs w:val="28"/>
        </w:rPr>
        <w:t>IDNccTLD</w:t>
      </w:r>
      <w:proofErr w:type="spellEnd"/>
      <w:r w:rsidR="00820B26" w:rsidRPr="00C72CCE">
        <w:rPr>
          <w:rFonts w:asciiTheme="minorHAnsi" w:hAnsiTheme="minorHAnsi" w:cstheme="minorHAnsi"/>
          <w:szCs w:val="28"/>
        </w:rPr>
        <w:t xml:space="preserve"> should not be affected by a request for a non-meaningful and hence invalid request for a variant of the selected </w:t>
      </w:r>
      <w:proofErr w:type="spellStart"/>
      <w:r w:rsidR="00820B26" w:rsidRPr="00C72CCE">
        <w:rPr>
          <w:rFonts w:asciiTheme="minorHAnsi" w:hAnsiTheme="minorHAnsi" w:cstheme="minorHAnsi"/>
          <w:szCs w:val="28"/>
        </w:rPr>
        <w:t>IDNccTLD</w:t>
      </w:r>
      <w:proofErr w:type="spellEnd"/>
      <w:r w:rsidR="00820B26" w:rsidRPr="00C72CCE">
        <w:rPr>
          <w:rFonts w:asciiTheme="minorHAnsi" w:hAnsiTheme="minorHAnsi" w:cstheme="minorHAnsi"/>
          <w:szCs w:val="28"/>
        </w:rPr>
        <w:t xml:space="preserve">, it should not be affected by the request for a confusingly similar </w:t>
      </w:r>
      <w:proofErr w:type="spellStart"/>
      <w:r w:rsidR="00820B26" w:rsidRPr="00C72CCE">
        <w:rPr>
          <w:rFonts w:asciiTheme="minorHAnsi" w:hAnsiTheme="minorHAnsi" w:cstheme="minorHAnsi"/>
          <w:szCs w:val="28"/>
        </w:rPr>
        <w:t>delegatable</w:t>
      </w:r>
      <w:proofErr w:type="spellEnd"/>
      <w:r w:rsidR="00820B26" w:rsidRPr="00C72CCE">
        <w:rPr>
          <w:rFonts w:asciiTheme="minorHAnsi" w:hAnsiTheme="minorHAnsi" w:cstheme="minorHAnsi"/>
          <w:szCs w:val="28"/>
        </w:rPr>
        <w:t xml:space="preserve"> variant.  </w:t>
      </w:r>
    </w:p>
    <w:p w14:paraId="71CF9A45" w14:textId="77777777" w:rsidR="004979BE" w:rsidRPr="000A0B06" w:rsidRDefault="004979BE" w:rsidP="00B8225C">
      <w:pPr>
        <w:rPr>
          <w:ins w:id="534" w:author="Microsoft Office User" w:date="2023-02-02T12:57:00Z"/>
          <w:rFonts w:asciiTheme="minorHAnsi" w:hAnsiTheme="minorHAnsi" w:cstheme="minorHAnsi"/>
          <w:szCs w:val="28"/>
          <w:rPrChange w:id="535" w:author="Microsoft Office User" w:date="2023-02-02T13:39:00Z">
            <w:rPr>
              <w:ins w:id="536" w:author="Microsoft Office User" w:date="2023-02-02T12:57:00Z"/>
              <w:rFonts w:ascii="Arial" w:hAnsi="Arial" w:cs="Arial"/>
              <w:szCs w:val="28"/>
              <w:highlight w:val="yellow"/>
            </w:rPr>
          </w:rPrChange>
        </w:rPr>
      </w:pPr>
    </w:p>
    <w:p w14:paraId="2FCE1914" w14:textId="2ACA9F7C" w:rsidR="00820B26" w:rsidRPr="002E3C28" w:rsidRDefault="004979BE" w:rsidP="00B8225C">
      <w:pPr>
        <w:rPr>
          <w:ins w:id="537" w:author="Microsoft Office User" w:date="2023-02-02T12:57:00Z"/>
          <w:rFonts w:asciiTheme="minorHAnsi" w:hAnsiTheme="minorHAnsi" w:cstheme="minorHAnsi"/>
          <w:i/>
          <w:iCs/>
          <w:szCs w:val="28"/>
          <w:highlight w:val="yellow"/>
          <w:rPrChange w:id="538" w:author="Microsoft Office User" w:date="2023-02-02T13:39:00Z">
            <w:rPr>
              <w:ins w:id="539" w:author="Microsoft Office User" w:date="2023-02-02T12:57:00Z"/>
              <w:rFonts w:ascii="Arial" w:hAnsi="Arial" w:cs="Arial"/>
              <w:i/>
              <w:iCs/>
              <w:szCs w:val="28"/>
              <w:highlight w:val="yellow"/>
            </w:rPr>
          </w:rPrChange>
        </w:rPr>
      </w:pPr>
      <w:ins w:id="540" w:author="Microsoft Office User" w:date="2023-02-02T12:57:00Z">
        <w:r w:rsidRPr="002E3C28">
          <w:rPr>
            <w:rFonts w:asciiTheme="minorHAnsi" w:hAnsiTheme="minorHAnsi" w:cstheme="minorHAnsi"/>
            <w:i/>
            <w:iCs/>
            <w:szCs w:val="28"/>
            <w:highlight w:val="yellow"/>
            <w:rPrChange w:id="541" w:author="Microsoft Office User" w:date="2023-02-02T13:39:00Z">
              <w:rPr>
                <w:rFonts w:ascii="Arial" w:hAnsi="Arial" w:cs="Arial"/>
                <w:szCs w:val="28"/>
                <w:highlight w:val="yellow"/>
              </w:rPr>
            </w:rPrChange>
          </w:rPr>
          <w:t xml:space="preserve">Notes and </w:t>
        </w:r>
      </w:ins>
      <w:ins w:id="542" w:author="Microsoft Office User" w:date="2023-02-02T13:39:00Z">
        <w:r w:rsidR="002E3C28">
          <w:rPr>
            <w:rFonts w:asciiTheme="minorHAnsi" w:hAnsiTheme="minorHAnsi" w:cstheme="minorHAnsi"/>
            <w:i/>
            <w:iCs/>
            <w:szCs w:val="28"/>
            <w:highlight w:val="yellow"/>
          </w:rPr>
          <w:t>O</w:t>
        </w:r>
      </w:ins>
      <w:ins w:id="543" w:author="Microsoft Office User" w:date="2023-02-02T12:57:00Z">
        <w:r w:rsidRPr="002E3C28">
          <w:rPr>
            <w:rFonts w:asciiTheme="minorHAnsi" w:hAnsiTheme="minorHAnsi" w:cstheme="minorHAnsi"/>
            <w:i/>
            <w:iCs/>
            <w:szCs w:val="28"/>
            <w:highlight w:val="yellow"/>
            <w:rPrChange w:id="544" w:author="Microsoft Office User" w:date="2023-02-02T13:39:00Z">
              <w:rPr>
                <w:rFonts w:ascii="Arial" w:hAnsi="Arial" w:cs="Arial"/>
                <w:szCs w:val="28"/>
                <w:highlight w:val="yellow"/>
              </w:rPr>
            </w:rPrChange>
          </w:rPr>
          <w:t>bservation</w:t>
        </w:r>
      </w:ins>
      <w:ins w:id="545" w:author="Microsoft Office User" w:date="2023-02-02T13:39:00Z">
        <w:r w:rsidR="002E3C28">
          <w:rPr>
            <w:rFonts w:asciiTheme="minorHAnsi" w:hAnsiTheme="minorHAnsi" w:cstheme="minorHAnsi"/>
            <w:i/>
            <w:iCs/>
            <w:szCs w:val="28"/>
            <w:highlight w:val="yellow"/>
          </w:rPr>
          <w:t>s</w:t>
        </w:r>
      </w:ins>
      <w:r w:rsidR="00B8225C" w:rsidRPr="002E3C28">
        <w:rPr>
          <w:rFonts w:asciiTheme="minorHAnsi" w:hAnsiTheme="minorHAnsi" w:cstheme="minorHAnsi"/>
          <w:i/>
          <w:iCs/>
          <w:szCs w:val="28"/>
          <w:highlight w:val="yellow"/>
          <w:rPrChange w:id="546" w:author="Microsoft Office User" w:date="2023-02-02T13:39:00Z">
            <w:rPr>
              <w:rFonts w:ascii="Arial" w:hAnsi="Arial" w:cs="Arial"/>
              <w:szCs w:val="28"/>
              <w:highlight w:val="yellow"/>
            </w:rPr>
          </w:rPrChange>
        </w:rPr>
        <w:t xml:space="preserve"> </w:t>
      </w:r>
    </w:p>
    <w:p w14:paraId="7DB8B35D" w14:textId="08DC9F23" w:rsidR="004979BE" w:rsidRPr="002E3C28" w:rsidRDefault="004979BE" w:rsidP="00B8225C">
      <w:pPr>
        <w:rPr>
          <w:rFonts w:asciiTheme="minorHAnsi" w:hAnsiTheme="minorHAnsi" w:cstheme="minorHAnsi"/>
          <w:i/>
          <w:iCs/>
          <w:szCs w:val="28"/>
          <w:highlight w:val="yellow"/>
          <w:rPrChange w:id="547" w:author="Microsoft Office User" w:date="2023-02-02T13:39:00Z">
            <w:rPr>
              <w:rFonts w:ascii="Arial" w:hAnsi="Arial" w:cs="Arial"/>
              <w:szCs w:val="28"/>
              <w:highlight w:val="yellow"/>
            </w:rPr>
          </w:rPrChange>
        </w:rPr>
      </w:pPr>
      <w:ins w:id="548" w:author="Microsoft Office User" w:date="2023-02-02T13:00:00Z">
        <w:r w:rsidRPr="002E3C28">
          <w:rPr>
            <w:rFonts w:asciiTheme="minorHAnsi" w:hAnsiTheme="minorHAnsi" w:cstheme="minorHAnsi"/>
            <w:i/>
            <w:iCs/>
            <w:szCs w:val="28"/>
            <w:highlight w:val="yellow"/>
            <w:rPrChange w:id="549" w:author="Microsoft Office User" w:date="2023-02-02T13:39:00Z">
              <w:rPr>
                <w:rFonts w:ascii="Arial" w:hAnsi="Arial" w:cs="Arial"/>
                <w:i/>
                <w:iCs/>
                <w:szCs w:val="28"/>
                <w:highlight w:val="yellow"/>
              </w:rPr>
            </w:rPrChange>
          </w:rPr>
          <w:t xml:space="preserve">In case requested </w:t>
        </w:r>
        <w:proofErr w:type="spellStart"/>
        <w:r w:rsidRPr="002E3C28">
          <w:rPr>
            <w:rFonts w:asciiTheme="minorHAnsi" w:hAnsiTheme="minorHAnsi" w:cstheme="minorHAnsi"/>
            <w:i/>
            <w:iCs/>
            <w:szCs w:val="28"/>
            <w:highlight w:val="yellow"/>
            <w:rPrChange w:id="550" w:author="Microsoft Office User" w:date="2023-02-02T13:39:00Z">
              <w:rPr>
                <w:rFonts w:ascii="Arial" w:hAnsi="Arial" w:cs="Arial"/>
                <w:i/>
                <w:iCs/>
                <w:szCs w:val="28"/>
                <w:highlight w:val="yellow"/>
              </w:rPr>
            </w:rPrChange>
          </w:rPr>
          <w:t>delegatable</w:t>
        </w:r>
        <w:proofErr w:type="spellEnd"/>
        <w:r w:rsidRPr="002E3C28">
          <w:rPr>
            <w:rFonts w:asciiTheme="minorHAnsi" w:hAnsiTheme="minorHAnsi" w:cstheme="minorHAnsi"/>
            <w:i/>
            <w:iCs/>
            <w:szCs w:val="28"/>
            <w:highlight w:val="yellow"/>
            <w:rPrChange w:id="551" w:author="Microsoft Office User" w:date="2023-02-02T13:39:00Z">
              <w:rPr>
                <w:rFonts w:ascii="Arial" w:hAnsi="Arial" w:cs="Arial"/>
                <w:i/>
                <w:iCs/>
                <w:szCs w:val="28"/>
                <w:highlight w:val="yellow"/>
              </w:rPr>
            </w:rPrChange>
          </w:rPr>
          <w:t xml:space="preserve"> variants are consid</w:t>
        </w:r>
      </w:ins>
      <w:ins w:id="552" w:author="Microsoft Office User" w:date="2023-02-02T13:01:00Z">
        <w:r w:rsidRPr="002E3C28">
          <w:rPr>
            <w:rFonts w:asciiTheme="minorHAnsi" w:hAnsiTheme="minorHAnsi" w:cstheme="minorHAnsi"/>
            <w:i/>
            <w:iCs/>
            <w:szCs w:val="28"/>
            <w:highlight w:val="yellow"/>
            <w:rPrChange w:id="553" w:author="Microsoft Office User" w:date="2023-02-02T13:39:00Z">
              <w:rPr>
                <w:rFonts w:ascii="Arial" w:hAnsi="Arial" w:cs="Arial"/>
                <w:i/>
                <w:iCs/>
                <w:szCs w:val="28"/>
                <w:highlight w:val="yellow"/>
              </w:rPr>
            </w:rPrChange>
          </w:rPr>
          <w:t>ered confusingly similar with already delegated selected str</w:t>
        </w:r>
      </w:ins>
      <w:ins w:id="554" w:author="Microsoft Office User" w:date="2023-02-02T13:02:00Z">
        <w:r w:rsidRPr="002E3C28">
          <w:rPr>
            <w:rFonts w:asciiTheme="minorHAnsi" w:hAnsiTheme="minorHAnsi" w:cstheme="minorHAnsi"/>
            <w:i/>
            <w:iCs/>
            <w:szCs w:val="28"/>
            <w:highlight w:val="yellow"/>
            <w:rPrChange w:id="555" w:author="Microsoft Office User" w:date="2023-02-02T13:39:00Z">
              <w:rPr>
                <w:rFonts w:ascii="Arial" w:hAnsi="Arial" w:cs="Arial"/>
                <w:i/>
                <w:iCs/>
                <w:szCs w:val="28"/>
                <w:highlight w:val="yellow"/>
              </w:rPr>
            </w:rPrChange>
          </w:rPr>
          <w:t xml:space="preserve">ing and/or requested </w:t>
        </w:r>
        <w:proofErr w:type="spellStart"/>
        <w:r w:rsidRPr="002E3C28">
          <w:rPr>
            <w:rFonts w:asciiTheme="minorHAnsi" w:hAnsiTheme="minorHAnsi" w:cstheme="minorHAnsi"/>
            <w:i/>
            <w:iCs/>
            <w:szCs w:val="28"/>
            <w:highlight w:val="yellow"/>
            <w:rPrChange w:id="556" w:author="Microsoft Office User" w:date="2023-02-02T13:39:00Z">
              <w:rPr>
                <w:rFonts w:ascii="Arial" w:hAnsi="Arial" w:cs="Arial"/>
                <w:i/>
                <w:iCs/>
                <w:szCs w:val="28"/>
                <w:highlight w:val="yellow"/>
              </w:rPr>
            </w:rPrChange>
          </w:rPr>
          <w:t>delegatable</w:t>
        </w:r>
        <w:proofErr w:type="spellEnd"/>
        <w:r w:rsidRPr="002E3C28">
          <w:rPr>
            <w:rFonts w:asciiTheme="minorHAnsi" w:hAnsiTheme="minorHAnsi" w:cstheme="minorHAnsi"/>
            <w:i/>
            <w:iCs/>
            <w:szCs w:val="28"/>
            <w:highlight w:val="yellow"/>
            <w:rPrChange w:id="557" w:author="Microsoft Office User" w:date="2023-02-02T13:39:00Z">
              <w:rPr>
                <w:rFonts w:ascii="Arial" w:hAnsi="Arial" w:cs="Arial"/>
                <w:i/>
                <w:iCs/>
                <w:szCs w:val="28"/>
                <w:highlight w:val="yellow"/>
              </w:rPr>
            </w:rPrChange>
          </w:rPr>
          <w:t xml:space="preserve"> variants</w:t>
        </w:r>
      </w:ins>
      <w:ins w:id="558" w:author="Microsoft Office User" w:date="2023-02-02T13:03:00Z">
        <w:r w:rsidRPr="002E3C28">
          <w:rPr>
            <w:rFonts w:asciiTheme="minorHAnsi" w:hAnsiTheme="minorHAnsi" w:cstheme="minorHAnsi"/>
            <w:i/>
            <w:iCs/>
            <w:szCs w:val="28"/>
            <w:highlight w:val="yellow"/>
            <w:rPrChange w:id="559" w:author="Microsoft Office User" w:date="2023-02-02T13:39:00Z">
              <w:rPr>
                <w:rFonts w:ascii="Arial" w:hAnsi="Arial" w:cs="Arial"/>
                <w:i/>
                <w:iCs/>
                <w:szCs w:val="28"/>
                <w:highlight w:val="yellow"/>
              </w:rPr>
            </w:rPrChange>
          </w:rPr>
          <w:t xml:space="preserve"> and all are associated with the same Territory and in the same Designated Language, section </w:t>
        </w:r>
        <w:r w:rsidRPr="002E3C28">
          <w:rPr>
            <w:rFonts w:asciiTheme="minorHAnsi" w:hAnsiTheme="minorHAnsi" w:cstheme="minorHAnsi"/>
            <w:b/>
            <w:bCs/>
            <w:i/>
            <w:iCs/>
            <w:highlight w:val="yellow"/>
            <w:rPrChange w:id="560" w:author="Microsoft Office User" w:date="2023-02-02T13:39:00Z">
              <w:rPr>
                <w:rFonts w:ascii="Calibri" w:hAnsi="Calibri" w:cs="Calibri"/>
                <w:b/>
                <w:bCs/>
              </w:rPr>
            </w:rPrChange>
          </w:rPr>
          <w:t xml:space="preserve">5.5.2.2.3 </w:t>
        </w:r>
        <w:r w:rsidRPr="002E3C28">
          <w:rPr>
            <w:rFonts w:asciiTheme="minorHAnsi" w:hAnsiTheme="minorHAnsi" w:cstheme="minorHAnsi"/>
            <w:i/>
            <w:iCs/>
            <w:highlight w:val="yellow"/>
            <w:rPrChange w:id="561" w:author="Microsoft Office User" w:date="2023-02-02T13:39:00Z">
              <w:rPr>
                <w:rFonts w:ascii="Calibri" w:hAnsi="Calibri" w:cs="Calibri"/>
                <w:b/>
                <w:bCs/>
              </w:rPr>
            </w:rPrChange>
          </w:rPr>
          <w:t>a</w:t>
        </w:r>
      </w:ins>
      <w:ins w:id="562" w:author="Microsoft Office User" w:date="2023-02-02T13:04:00Z">
        <w:r w:rsidRPr="002E3C28">
          <w:rPr>
            <w:rFonts w:asciiTheme="minorHAnsi" w:hAnsiTheme="minorHAnsi" w:cstheme="minorHAnsi"/>
            <w:i/>
            <w:iCs/>
            <w:highlight w:val="yellow"/>
            <w:rPrChange w:id="563" w:author="Microsoft Office User" w:date="2023-02-02T13:39:00Z">
              <w:rPr>
                <w:rFonts w:ascii="Calibri" w:hAnsi="Calibri" w:cs="Calibri"/>
                <w:b/>
                <w:bCs/>
              </w:rPr>
            </w:rPrChange>
          </w:rPr>
          <w:t>pplies.</w:t>
        </w:r>
      </w:ins>
      <w:ins w:id="564" w:author="Microsoft Office User" w:date="2023-02-02T13:03:00Z">
        <w:r w:rsidRPr="002E3C28">
          <w:rPr>
            <w:rFonts w:asciiTheme="minorHAnsi" w:hAnsiTheme="minorHAnsi" w:cstheme="minorHAnsi"/>
            <w:i/>
            <w:iCs/>
            <w:szCs w:val="28"/>
            <w:highlight w:val="yellow"/>
            <w:rPrChange w:id="565" w:author="Microsoft Office User" w:date="2023-02-02T13:39:00Z">
              <w:rPr>
                <w:rFonts w:ascii="Arial" w:hAnsi="Arial" w:cs="Arial"/>
                <w:i/>
                <w:iCs/>
                <w:szCs w:val="28"/>
                <w:highlight w:val="yellow"/>
              </w:rPr>
            </w:rPrChange>
          </w:rPr>
          <w:t xml:space="preserve">  </w:t>
        </w:r>
      </w:ins>
      <w:ins w:id="566" w:author="Microsoft Office User" w:date="2023-02-02T13:00:00Z">
        <w:r w:rsidRPr="002E3C28">
          <w:rPr>
            <w:rFonts w:asciiTheme="minorHAnsi" w:hAnsiTheme="minorHAnsi" w:cstheme="minorHAnsi"/>
            <w:i/>
            <w:iCs/>
            <w:szCs w:val="28"/>
            <w:highlight w:val="yellow"/>
            <w:rPrChange w:id="567" w:author="Microsoft Office User" w:date="2023-02-02T13:39:00Z">
              <w:rPr>
                <w:rFonts w:ascii="Arial" w:hAnsi="Arial" w:cs="Arial"/>
                <w:i/>
                <w:iCs/>
                <w:szCs w:val="28"/>
                <w:highlight w:val="yellow"/>
              </w:rPr>
            </w:rPrChange>
          </w:rPr>
          <w:t xml:space="preserve"> </w:t>
        </w:r>
      </w:ins>
    </w:p>
    <w:p w14:paraId="3CDF603A" w14:textId="77777777" w:rsidR="00820B26" w:rsidRPr="002E3C28" w:rsidRDefault="00820B26" w:rsidP="00B8225C">
      <w:pPr>
        <w:rPr>
          <w:rFonts w:asciiTheme="minorHAnsi" w:hAnsiTheme="minorHAnsi" w:cstheme="minorHAnsi"/>
          <w:szCs w:val="28"/>
          <w:highlight w:val="yellow"/>
          <w:rPrChange w:id="568" w:author="Microsoft Office User" w:date="2023-02-02T13:39:00Z">
            <w:rPr>
              <w:rFonts w:ascii="Arial" w:hAnsi="Arial" w:cs="Arial"/>
              <w:szCs w:val="28"/>
              <w:highlight w:val="yellow"/>
            </w:rPr>
          </w:rPrChange>
        </w:rPr>
      </w:pPr>
    </w:p>
    <w:p w14:paraId="062392B7" w14:textId="4C281B14" w:rsidR="00B8225C" w:rsidRPr="000A0B06" w:rsidRDefault="00B8225C" w:rsidP="00B8225C">
      <w:pPr>
        <w:rPr>
          <w:rFonts w:asciiTheme="minorHAnsi" w:hAnsiTheme="minorHAnsi" w:cstheme="minorHAnsi"/>
          <w:szCs w:val="28"/>
          <w:rPrChange w:id="569" w:author="Microsoft Office User" w:date="2023-02-02T13:39:00Z">
            <w:rPr>
              <w:rFonts w:ascii="Arial" w:hAnsi="Arial" w:cs="Arial"/>
              <w:szCs w:val="28"/>
              <w:highlight w:val="yellow"/>
            </w:rPr>
          </w:rPrChange>
        </w:rPr>
      </w:pPr>
      <w:r w:rsidRPr="000A0B06">
        <w:rPr>
          <w:rFonts w:asciiTheme="minorHAnsi" w:hAnsiTheme="minorHAnsi" w:cstheme="minorHAnsi"/>
          <w:szCs w:val="28"/>
          <w:rPrChange w:id="570" w:author="Microsoft Office User" w:date="2023-02-02T13:39:00Z">
            <w:rPr>
              <w:rFonts w:ascii="Arial" w:hAnsi="Arial" w:cs="Arial"/>
              <w:szCs w:val="28"/>
              <w:highlight w:val="yellow"/>
            </w:rPr>
          </w:rPrChange>
        </w:rPr>
        <w:t xml:space="preserve">Rationale: </w:t>
      </w:r>
      <w:r w:rsidR="00820B26" w:rsidRPr="000A0B06">
        <w:rPr>
          <w:rFonts w:asciiTheme="minorHAnsi" w:hAnsiTheme="minorHAnsi" w:cstheme="minorHAnsi"/>
          <w:szCs w:val="28"/>
          <w:rPrChange w:id="571" w:author="Microsoft Office User" w:date="2023-02-02T13:39:00Z">
            <w:rPr>
              <w:rFonts w:ascii="Arial" w:hAnsi="Arial" w:cs="Arial"/>
              <w:szCs w:val="28"/>
              <w:highlight w:val="yellow"/>
            </w:rPr>
          </w:rPrChange>
        </w:rPr>
        <w:t xml:space="preserve">By definition </w:t>
      </w:r>
      <w:proofErr w:type="spellStart"/>
      <w:r w:rsidR="00820B26" w:rsidRPr="000A0B06">
        <w:rPr>
          <w:rFonts w:asciiTheme="minorHAnsi" w:hAnsiTheme="minorHAnsi" w:cstheme="minorHAnsi"/>
          <w:szCs w:val="28"/>
          <w:rPrChange w:id="572" w:author="Microsoft Office User" w:date="2023-02-02T13:39:00Z">
            <w:rPr>
              <w:rFonts w:ascii="Arial" w:hAnsi="Arial" w:cs="Arial"/>
              <w:szCs w:val="28"/>
              <w:highlight w:val="yellow"/>
            </w:rPr>
          </w:rPrChange>
        </w:rPr>
        <w:t>delegatable</w:t>
      </w:r>
      <w:proofErr w:type="spellEnd"/>
      <w:r w:rsidR="00820B26" w:rsidRPr="000A0B06">
        <w:rPr>
          <w:rFonts w:asciiTheme="minorHAnsi" w:hAnsiTheme="minorHAnsi" w:cstheme="minorHAnsi"/>
          <w:szCs w:val="28"/>
          <w:rPrChange w:id="573" w:author="Microsoft Office User" w:date="2023-02-02T13:39:00Z">
            <w:rPr>
              <w:rFonts w:ascii="Arial" w:hAnsi="Arial" w:cs="Arial"/>
              <w:szCs w:val="28"/>
              <w:highlight w:val="yellow"/>
            </w:rPr>
          </w:rPrChange>
        </w:rPr>
        <w:t xml:space="preserve"> variants are derived through the RZ-LGR from the selected </w:t>
      </w:r>
      <w:proofErr w:type="spellStart"/>
      <w:r w:rsidR="00820B26" w:rsidRPr="000A0B06">
        <w:rPr>
          <w:rFonts w:asciiTheme="minorHAnsi" w:hAnsiTheme="minorHAnsi" w:cstheme="minorHAnsi"/>
          <w:szCs w:val="28"/>
          <w:rPrChange w:id="574" w:author="Microsoft Office User" w:date="2023-02-02T13:39:00Z">
            <w:rPr>
              <w:rFonts w:ascii="Arial" w:hAnsi="Arial" w:cs="Arial"/>
              <w:szCs w:val="28"/>
              <w:highlight w:val="yellow"/>
            </w:rPr>
          </w:rPrChange>
        </w:rPr>
        <w:t>IDNccTLD</w:t>
      </w:r>
      <w:proofErr w:type="spellEnd"/>
      <w:r w:rsidR="00820B26" w:rsidRPr="000A0B06">
        <w:rPr>
          <w:rFonts w:asciiTheme="minorHAnsi" w:hAnsiTheme="minorHAnsi" w:cstheme="minorHAnsi"/>
          <w:szCs w:val="28"/>
          <w:rPrChange w:id="575" w:author="Microsoft Office User" w:date="2023-02-02T13:39:00Z">
            <w:rPr>
              <w:rFonts w:ascii="Arial" w:hAnsi="Arial" w:cs="Arial"/>
              <w:szCs w:val="28"/>
              <w:highlight w:val="yellow"/>
            </w:rPr>
          </w:rPrChange>
        </w:rPr>
        <w:t>, which</w:t>
      </w:r>
      <w:r w:rsidRPr="000A0B06">
        <w:rPr>
          <w:rFonts w:asciiTheme="minorHAnsi" w:hAnsiTheme="minorHAnsi" w:cstheme="minorHAnsi"/>
          <w:szCs w:val="28"/>
          <w:rPrChange w:id="576" w:author="Microsoft Office User" w:date="2023-02-02T13:39:00Z">
            <w:rPr>
              <w:rFonts w:ascii="Arial" w:hAnsi="Arial" w:cs="Arial"/>
              <w:szCs w:val="28"/>
              <w:highlight w:val="yellow"/>
            </w:rPr>
          </w:rPrChange>
        </w:rPr>
        <w:t xml:space="preserve"> is considered the core or primary string. So although the core or primary string is considered valid, the  derived strings should be validated at their own merits.  This is also in line and operationalizes section 3.2.3 of the policy ( Limitation of delegation of variants ). According to the notes and observations section 3.2.3: </w:t>
      </w:r>
      <w:r w:rsidRPr="000A0B06">
        <w:rPr>
          <w:rFonts w:asciiTheme="minorHAnsi" w:hAnsiTheme="minorHAnsi" w:cstheme="minorHAnsi"/>
          <w:i/>
          <w:iCs/>
          <w:szCs w:val="28"/>
          <w:rPrChange w:id="577" w:author="Microsoft Office User" w:date="2023-02-02T13:39:00Z">
            <w:rPr>
              <w:rFonts w:ascii="Arial" w:hAnsi="Arial" w:cs="Arial"/>
              <w:i/>
              <w:iCs/>
              <w:szCs w:val="28"/>
              <w:highlight w:val="yellow"/>
            </w:rPr>
          </w:rPrChange>
        </w:rPr>
        <w:t xml:space="preserve">For variants to be eligible for delegation, section 3.2.3 implies that all criteria apply and the required documentation and support from the Significantly Interested Parties must be available for all requested variants before validation. The proposal is attempting to strike a balance between the legitimate need for variants of an </w:t>
      </w:r>
      <w:proofErr w:type="spellStart"/>
      <w:r w:rsidRPr="000A0B06">
        <w:rPr>
          <w:rFonts w:asciiTheme="minorHAnsi" w:hAnsiTheme="minorHAnsi" w:cstheme="minorHAnsi"/>
          <w:i/>
          <w:iCs/>
          <w:szCs w:val="28"/>
          <w:rPrChange w:id="578" w:author="Microsoft Office User" w:date="2023-02-02T13:39:00Z">
            <w:rPr>
              <w:rFonts w:ascii="Arial" w:hAnsi="Arial" w:cs="Arial"/>
              <w:i/>
              <w:iCs/>
              <w:szCs w:val="28"/>
              <w:highlight w:val="yellow"/>
            </w:rPr>
          </w:rPrChange>
        </w:rPr>
        <w:t>IDNccTLD</w:t>
      </w:r>
      <w:proofErr w:type="spellEnd"/>
      <w:r w:rsidRPr="000A0B06">
        <w:rPr>
          <w:rFonts w:asciiTheme="minorHAnsi" w:hAnsiTheme="minorHAnsi" w:cstheme="minorHAnsi"/>
          <w:i/>
          <w:iCs/>
          <w:szCs w:val="28"/>
          <w:rPrChange w:id="579" w:author="Microsoft Office User" w:date="2023-02-02T13:39:00Z">
            <w:rPr>
              <w:rFonts w:ascii="Arial" w:hAnsi="Arial" w:cs="Arial"/>
              <w:i/>
              <w:iCs/>
              <w:szCs w:val="28"/>
              <w:highlight w:val="yellow"/>
            </w:rPr>
          </w:rPrChange>
        </w:rPr>
        <w:t xml:space="preserve"> to avoid user confusion and the general responsibilities for the security and stability of the root by the need to limit proliferation of strings at the root level.  </w:t>
      </w:r>
    </w:p>
    <w:p w14:paraId="1DC01D4C" w14:textId="77777777" w:rsidR="00B8225C" w:rsidRPr="000A0B06" w:rsidRDefault="00B8225C" w:rsidP="00B8225C">
      <w:pPr>
        <w:rPr>
          <w:rFonts w:asciiTheme="minorHAnsi" w:hAnsiTheme="minorHAnsi" w:cstheme="minorHAnsi"/>
          <w:b/>
          <w:bCs/>
          <w:szCs w:val="28"/>
          <w:rPrChange w:id="580" w:author="Microsoft Office User" w:date="2023-02-02T13:39:00Z">
            <w:rPr>
              <w:rFonts w:ascii="Arial" w:hAnsi="Arial" w:cs="Arial"/>
              <w:b/>
              <w:bCs/>
              <w:szCs w:val="28"/>
              <w:highlight w:val="yellow"/>
            </w:rPr>
          </w:rPrChange>
        </w:rPr>
      </w:pPr>
    </w:p>
    <w:p w14:paraId="37BB06F9" w14:textId="77777777" w:rsidR="004A68F2" w:rsidRPr="000A0B06" w:rsidRDefault="004A68F2" w:rsidP="00B8225C">
      <w:pPr>
        <w:rPr>
          <w:rFonts w:asciiTheme="minorHAnsi" w:hAnsiTheme="minorHAnsi" w:cstheme="minorHAnsi"/>
          <w:szCs w:val="28"/>
          <w:rPrChange w:id="581" w:author="Microsoft Office User" w:date="2023-02-02T13:39:00Z">
            <w:rPr>
              <w:rFonts w:ascii="Arial" w:hAnsi="Arial" w:cs="Arial"/>
              <w:szCs w:val="28"/>
              <w:highlight w:val="yellow"/>
            </w:rPr>
          </w:rPrChange>
        </w:rPr>
      </w:pPr>
    </w:p>
    <w:p w14:paraId="5AFE77B7" w14:textId="4A00A7DD" w:rsidR="00B8225C" w:rsidRPr="000A0B06" w:rsidRDefault="00B8225C" w:rsidP="00694196">
      <w:pPr>
        <w:pStyle w:val="ListParagraph"/>
        <w:numPr>
          <w:ilvl w:val="0"/>
          <w:numId w:val="20"/>
        </w:numPr>
        <w:rPr>
          <w:rFonts w:asciiTheme="minorHAnsi" w:hAnsiTheme="minorHAnsi" w:cstheme="minorHAnsi"/>
          <w:szCs w:val="28"/>
          <w:rPrChange w:id="582" w:author="Microsoft Office User" w:date="2023-02-02T13:39:00Z">
            <w:rPr>
              <w:rFonts w:asciiTheme="minorHAnsi" w:hAnsiTheme="minorHAnsi" w:cstheme="minorHAnsi"/>
              <w:szCs w:val="28"/>
              <w:highlight w:val="yellow"/>
            </w:rPr>
          </w:rPrChange>
        </w:rPr>
      </w:pPr>
      <w:r w:rsidRPr="000A0B06">
        <w:rPr>
          <w:rFonts w:asciiTheme="minorHAnsi" w:hAnsiTheme="minorHAnsi" w:cstheme="minorHAnsi"/>
          <w:sz w:val="28"/>
          <w:szCs w:val="28"/>
          <w:rPrChange w:id="583" w:author="Microsoft Office User" w:date="2023-02-02T13:39:00Z">
            <w:rPr>
              <w:rFonts w:asciiTheme="minorHAnsi" w:hAnsiTheme="minorHAnsi" w:cstheme="minorHAnsi"/>
              <w:sz w:val="28"/>
              <w:szCs w:val="28"/>
              <w:highlight w:val="yellow"/>
            </w:rPr>
          </w:rPrChange>
        </w:rPr>
        <w:lastRenderedPageBreak/>
        <w:t xml:space="preserve">WHAT IF the Selected </w:t>
      </w:r>
      <w:proofErr w:type="spellStart"/>
      <w:r w:rsidRPr="000A0B06">
        <w:rPr>
          <w:rFonts w:asciiTheme="minorHAnsi" w:hAnsiTheme="minorHAnsi" w:cstheme="minorHAnsi"/>
          <w:sz w:val="28"/>
          <w:szCs w:val="28"/>
          <w:rPrChange w:id="584" w:author="Microsoft Office User" w:date="2023-02-02T13:39:00Z">
            <w:rPr>
              <w:rFonts w:asciiTheme="minorHAnsi" w:hAnsiTheme="minorHAnsi" w:cstheme="minorHAnsi"/>
              <w:sz w:val="28"/>
              <w:szCs w:val="28"/>
              <w:highlight w:val="yellow"/>
            </w:rPr>
          </w:rPrChange>
        </w:rPr>
        <w:t>IDNccTLD</w:t>
      </w:r>
      <w:proofErr w:type="spellEnd"/>
      <w:r w:rsidRPr="000A0B06">
        <w:rPr>
          <w:rFonts w:asciiTheme="minorHAnsi" w:hAnsiTheme="minorHAnsi" w:cstheme="minorHAnsi"/>
          <w:sz w:val="28"/>
          <w:szCs w:val="28"/>
          <w:rPrChange w:id="585" w:author="Microsoft Office User" w:date="2023-02-02T13:39:00Z">
            <w:rPr>
              <w:rFonts w:asciiTheme="minorHAnsi" w:hAnsiTheme="minorHAnsi" w:cstheme="minorHAnsi"/>
              <w:sz w:val="28"/>
              <w:szCs w:val="28"/>
              <w:highlight w:val="yellow"/>
            </w:rPr>
          </w:rPrChange>
        </w:rPr>
        <w:t xml:space="preserve"> strings is valid (and one or more variant(s)), and other variant(s) are invalid, should the review and/or risk mitigation process be available (i.e. review of the evaluation, and /or appraise mitigation measures)?</w:t>
      </w:r>
    </w:p>
    <w:p w14:paraId="6F43831D" w14:textId="2B76C867" w:rsidR="00B8225C" w:rsidRPr="000A0B06" w:rsidDel="00554A0D" w:rsidRDefault="00B8225C" w:rsidP="00B8225C">
      <w:pPr>
        <w:rPr>
          <w:del w:id="586" w:author="Microsoft Office User" w:date="2023-02-02T13:05:00Z"/>
          <w:rFonts w:asciiTheme="minorHAnsi" w:hAnsiTheme="minorHAnsi" w:cstheme="minorHAnsi"/>
          <w:szCs w:val="28"/>
          <w:rPrChange w:id="587" w:author="Microsoft Office User" w:date="2023-02-02T13:39:00Z">
            <w:rPr>
              <w:del w:id="588" w:author="Microsoft Office User" w:date="2023-02-02T13:05:00Z"/>
              <w:rFonts w:ascii="Arial" w:hAnsi="Arial" w:cs="Arial"/>
              <w:szCs w:val="28"/>
              <w:highlight w:val="yellow"/>
            </w:rPr>
          </w:rPrChange>
        </w:rPr>
      </w:pPr>
    </w:p>
    <w:p w14:paraId="06F2DCA8" w14:textId="77777777" w:rsidR="00554A0D" w:rsidRPr="000A0B06" w:rsidRDefault="00554A0D" w:rsidP="00B8225C">
      <w:pPr>
        <w:rPr>
          <w:ins w:id="589" w:author="Microsoft Office User" w:date="2023-02-02T13:05:00Z"/>
          <w:rFonts w:asciiTheme="minorHAnsi" w:hAnsiTheme="minorHAnsi" w:cstheme="minorHAnsi"/>
          <w:szCs w:val="28"/>
          <w:rPrChange w:id="590" w:author="Microsoft Office User" w:date="2023-02-02T13:39:00Z">
            <w:rPr>
              <w:ins w:id="591" w:author="Microsoft Office User" w:date="2023-02-02T13:05:00Z"/>
              <w:rFonts w:ascii="Arial" w:hAnsi="Arial" w:cs="Arial"/>
              <w:szCs w:val="28"/>
              <w:highlight w:val="yellow"/>
            </w:rPr>
          </w:rPrChange>
        </w:rPr>
      </w:pPr>
    </w:p>
    <w:p w14:paraId="0C09F55C" w14:textId="6590DC31" w:rsidR="00B8225C" w:rsidRPr="005668DF" w:rsidRDefault="00554A0D" w:rsidP="00B8225C">
      <w:pPr>
        <w:rPr>
          <w:rFonts w:asciiTheme="minorHAnsi" w:hAnsiTheme="minorHAnsi" w:cstheme="minorHAnsi"/>
          <w:b/>
          <w:bCs/>
          <w:szCs w:val="28"/>
        </w:rPr>
      </w:pPr>
      <w:r w:rsidRPr="005668DF">
        <w:rPr>
          <w:rFonts w:asciiTheme="minorHAnsi" w:hAnsiTheme="minorHAnsi" w:cstheme="minorHAnsi"/>
          <w:szCs w:val="28"/>
        </w:rPr>
        <w:t>R</w:t>
      </w:r>
      <w:r w:rsidR="00B8225C" w:rsidRPr="005668DF">
        <w:rPr>
          <w:rFonts w:asciiTheme="minorHAnsi" w:hAnsiTheme="minorHAnsi" w:cstheme="minorHAnsi"/>
          <w:szCs w:val="28"/>
        </w:rPr>
        <w:t>esponse</w:t>
      </w:r>
      <w:r w:rsidR="004A68F2" w:rsidRPr="005668DF">
        <w:rPr>
          <w:rFonts w:asciiTheme="minorHAnsi" w:hAnsiTheme="minorHAnsi" w:cstheme="minorHAnsi"/>
          <w:szCs w:val="28"/>
        </w:rPr>
        <w:t xml:space="preserve"> and rationale</w:t>
      </w:r>
      <w:del w:id="592" w:author="Microsoft Office User" w:date="2023-02-24T11:41:00Z">
        <w:r w:rsidR="00B8225C" w:rsidRPr="005668DF" w:rsidDel="005668DF">
          <w:rPr>
            <w:rFonts w:asciiTheme="minorHAnsi" w:hAnsiTheme="minorHAnsi" w:cstheme="minorHAnsi"/>
            <w:szCs w:val="28"/>
          </w:rPr>
          <w:delText>:</w:delText>
        </w:r>
      </w:del>
    </w:p>
    <w:p w14:paraId="75168DC8" w14:textId="290D97F7" w:rsidR="00B8225C" w:rsidRPr="005668DF" w:rsidRDefault="00B8225C" w:rsidP="00B8225C">
      <w:pPr>
        <w:rPr>
          <w:rFonts w:asciiTheme="minorHAnsi" w:hAnsiTheme="minorHAnsi" w:cstheme="minorHAnsi"/>
          <w:szCs w:val="28"/>
        </w:rPr>
      </w:pPr>
      <w:r w:rsidRPr="005668DF">
        <w:rPr>
          <w:rFonts w:asciiTheme="minorHAnsi" w:hAnsiTheme="minorHAnsi" w:cstheme="minorHAnsi"/>
          <w:szCs w:val="28"/>
        </w:rPr>
        <w:t xml:space="preserve">For variants to be eligible for delegation, the policy tries to strike a </w:t>
      </w:r>
      <w:r w:rsidR="00820B26" w:rsidRPr="005668DF">
        <w:rPr>
          <w:rFonts w:asciiTheme="minorHAnsi" w:hAnsiTheme="minorHAnsi" w:cstheme="minorHAnsi"/>
          <w:szCs w:val="28"/>
        </w:rPr>
        <w:t xml:space="preserve">balance </w:t>
      </w:r>
      <w:r w:rsidRPr="005668DF">
        <w:rPr>
          <w:rFonts w:asciiTheme="minorHAnsi" w:hAnsiTheme="minorHAnsi" w:cstheme="minorHAnsi"/>
          <w:szCs w:val="28"/>
        </w:rPr>
        <w:t xml:space="preserve">between the legitimate need for variants of an </w:t>
      </w:r>
      <w:proofErr w:type="spellStart"/>
      <w:r w:rsidRPr="005668DF">
        <w:rPr>
          <w:rFonts w:asciiTheme="minorHAnsi" w:hAnsiTheme="minorHAnsi" w:cstheme="minorHAnsi"/>
          <w:szCs w:val="28"/>
        </w:rPr>
        <w:t>IDNccTLD</w:t>
      </w:r>
      <w:proofErr w:type="spellEnd"/>
      <w:r w:rsidRPr="005668DF">
        <w:rPr>
          <w:rFonts w:asciiTheme="minorHAnsi" w:hAnsiTheme="minorHAnsi" w:cstheme="minorHAnsi"/>
          <w:szCs w:val="28"/>
        </w:rPr>
        <w:t xml:space="preserve"> to avoid user confusion and the general responsibilities for the security and stability </w:t>
      </w:r>
      <w:r w:rsidR="00820B26" w:rsidRPr="005668DF">
        <w:rPr>
          <w:rFonts w:asciiTheme="minorHAnsi" w:hAnsiTheme="minorHAnsi" w:cstheme="minorHAnsi"/>
          <w:szCs w:val="28"/>
        </w:rPr>
        <w:t xml:space="preserve">of the DNS </w:t>
      </w:r>
      <w:r w:rsidRPr="005668DF">
        <w:rPr>
          <w:rFonts w:asciiTheme="minorHAnsi" w:hAnsiTheme="minorHAnsi" w:cstheme="minorHAnsi"/>
          <w:szCs w:val="28"/>
        </w:rPr>
        <w:t xml:space="preserve">by the need to limit proliferation of strings at the root level.  If a </w:t>
      </w:r>
      <w:r w:rsidR="00820B26" w:rsidRPr="005668DF">
        <w:rPr>
          <w:rFonts w:asciiTheme="minorHAnsi" w:hAnsiTheme="minorHAnsi" w:cstheme="minorHAnsi"/>
          <w:szCs w:val="28"/>
        </w:rPr>
        <w:t xml:space="preserve">requested </w:t>
      </w:r>
      <w:proofErr w:type="spellStart"/>
      <w:r w:rsidR="00820B26" w:rsidRPr="005668DF">
        <w:rPr>
          <w:rFonts w:asciiTheme="minorHAnsi" w:hAnsiTheme="minorHAnsi" w:cstheme="minorHAnsi"/>
          <w:szCs w:val="28"/>
        </w:rPr>
        <w:t>delegatable</w:t>
      </w:r>
      <w:proofErr w:type="spellEnd"/>
      <w:r w:rsidR="00820B26" w:rsidRPr="005668DF">
        <w:rPr>
          <w:rFonts w:asciiTheme="minorHAnsi" w:hAnsiTheme="minorHAnsi" w:cstheme="minorHAnsi"/>
          <w:szCs w:val="28"/>
        </w:rPr>
        <w:t xml:space="preserve"> </w:t>
      </w:r>
      <w:r w:rsidRPr="005668DF">
        <w:rPr>
          <w:rFonts w:asciiTheme="minorHAnsi" w:hAnsiTheme="minorHAnsi" w:cstheme="minorHAnsi"/>
          <w:szCs w:val="28"/>
        </w:rPr>
        <w:t>variant string is considered a prima facie to be confusing similar to another (delegated) string, the need to introduce such a string to avoid user confusion creates the second order side-effect of potentially adding to the confusion, which initially was supposed to be limited by the introduction of the variant. To avoid such a situation the review and/or risk mitigation process (</w:t>
      </w:r>
      <w:r w:rsidR="00505A0F" w:rsidRPr="005668DF">
        <w:rPr>
          <w:rFonts w:asciiTheme="minorHAnsi" w:hAnsiTheme="minorHAnsi" w:cstheme="minorHAnsi"/>
          <w:szCs w:val="28"/>
        </w:rPr>
        <w:t>5.5</w:t>
      </w:r>
      <w:r w:rsidRPr="005668DF">
        <w:rPr>
          <w:rFonts w:asciiTheme="minorHAnsi" w:hAnsiTheme="minorHAnsi" w:cstheme="minorHAnsi"/>
          <w:szCs w:val="28"/>
        </w:rPr>
        <w:t xml:space="preserve">.3 and/or </w:t>
      </w:r>
      <w:r w:rsidR="00505A0F" w:rsidRPr="005668DF">
        <w:rPr>
          <w:rFonts w:asciiTheme="minorHAnsi" w:hAnsiTheme="minorHAnsi" w:cstheme="minorHAnsi"/>
          <w:szCs w:val="28"/>
        </w:rPr>
        <w:t>5.5</w:t>
      </w:r>
      <w:r w:rsidRPr="005668DF">
        <w:rPr>
          <w:rFonts w:asciiTheme="minorHAnsi" w:hAnsiTheme="minorHAnsi" w:cstheme="minorHAnsi"/>
          <w:szCs w:val="28"/>
        </w:rPr>
        <w:t xml:space="preserve">.4 below) should not be available to review an invalidated </w:t>
      </w:r>
      <w:r w:rsidR="00820B26" w:rsidRPr="005668DF">
        <w:rPr>
          <w:rFonts w:asciiTheme="minorHAnsi" w:hAnsiTheme="minorHAnsi" w:cstheme="minorHAnsi"/>
          <w:szCs w:val="28"/>
        </w:rPr>
        <w:t xml:space="preserve">requested </w:t>
      </w:r>
      <w:proofErr w:type="spellStart"/>
      <w:r w:rsidR="00820B26" w:rsidRPr="005668DF">
        <w:rPr>
          <w:rFonts w:asciiTheme="minorHAnsi" w:hAnsiTheme="minorHAnsi" w:cstheme="minorHAnsi"/>
          <w:szCs w:val="28"/>
        </w:rPr>
        <w:t>delegatable</w:t>
      </w:r>
      <w:proofErr w:type="spellEnd"/>
      <w:r w:rsidR="00820B26" w:rsidRPr="005668DF">
        <w:rPr>
          <w:rFonts w:asciiTheme="minorHAnsi" w:hAnsiTheme="minorHAnsi" w:cstheme="minorHAnsi"/>
          <w:szCs w:val="28"/>
        </w:rPr>
        <w:t xml:space="preserve"> </w:t>
      </w:r>
      <w:r w:rsidRPr="005668DF">
        <w:rPr>
          <w:rFonts w:asciiTheme="minorHAnsi" w:hAnsiTheme="minorHAnsi" w:cstheme="minorHAnsi"/>
          <w:szCs w:val="28"/>
        </w:rPr>
        <w:t xml:space="preserve">variant </w:t>
      </w:r>
      <w:proofErr w:type="spellStart"/>
      <w:r w:rsidRPr="005668DF">
        <w:rPr>
          <w:rFonts w:asciiTheme="minorHAnsi" w:hAnsiTheme="minorHAnsi" w:cstheme="minorHAnsi"/>
          <w:szCs w:val="28"/>
        </w:rPr>
        <w:t>IDNccTLD</w:t>
      </w:r>
      <w:proofErr w:type="spellEnd"/>
      <w:r w:rsidRPr="005668DF">
        <w:rPr>
          <w:rFonts w:asciiTheme="minorHAnsi" w:hAnsiTheme="minorHAnsi" w:cstheme="minorHAnsi"/>
          <w:szCs w:val="28"/>
        </w:rPr>
        <w:t xml:space="preserve"> string or to appraise risk treatment related to </w:t>
      </w:r>
      <w:r w:rsidR="00820B26" w:rsidRPr="005668DF">
        <w:rPr>
          <w:rFonts w:asciiTheme="minorHAnsi" w:hAnsiTheme="minorHAnsi" w:cstheme="minorHAnsi"/>
          <w:szCs w:val="28"/>
        </w:rPr>
        <w:t xml:space="preserve">such </w:t>
      </w:r>
      <w:r w:rsidRPr="005668DF">
        <w:rPr>
          <w:rFonts w:asciiTheme="minorHAnsi" w:hAnsiTheme="minorHAnsi" w:cstheme="minorHAnsi"/>
          <w:szCs w:val="28"/>
        </w:rPr>
        <w:t xml:space="preserve">a Variant </w:t>
      </w:r>
      <w:proofErr w:type="spellStart"/>
      <w:r w:rsidRPr="005668DF">
        <w:rPr>
          <w:rFonts w:asciiTheme="minorHAnsi" w:hAnsiTheme="minorHAnsi" w:cstheme="minorHAnsi"/>
          <w:szCs w:val="28"/>
        </w:rPr>
        <w:t>IDNccTLD</w:t>
      </w:r>
      <w:proofErr w:type="spellEnd"/>
      <w:r w:rsidRPr="005668DF">
        <w:rPr>
          <w:rFonts w:asciiTheme="minorHAnsi" w:hAnsiTheme="minorHAnsi" w:cstheme="minorHAnsi"/>
          <w:szCs w:val="28"/>
        </w:rPr>
        <w:t xml:space="preserve"> string.</w:t>
      </w:r>
    </w:p>
    <w:p w14:paraId="7D4A16CE" w14:textId="77777777" w:rsidR="00B8225C" w:rsidRPr="0048798F" w:rsidRDefault="00B8225C" w:rsidP="00B8225C">
      <w:pPr>
        <w:rPr>
          <w:rFonts w:ascii="Arial" w:hAnsi="Arial" w:cs="Arial"/>
          <w:szCs w:val="28"/>
        </w:rPr>
      </w:pPr>
    </w:p>
    <w:p w14:paraId="1E59E56F" w14:textId="77777777" w:rsidR="00B8225C" w:rsidRPr="00A97966" w:rsidRDefault="00B8225C" w:rsidP="00B8225C">
      <w:pPr>
        <w:rPr>
          <w:rFonts w:ascii="Calibri" w:hAnsi="Calibri" w:cs="Calibri"/>
        </w:rPr>
      </w:pPr>
    </w:p>
    <w:p w14:paraId="79C38BE4" w14:textId="7553FD62" w:rsidR="00B8225C" w:rsidRPr="002C5B15" w:rsidRDefault="00127678" w:rsidP="00B8225C">
      <w:pPr>
        <w:rPr>
          <w:rFonts w:asciiTheme="minorHAnsi" w:hAnsiTheme="minorHAnsi" w:cstheme="minorHAnsi"/>
          <w:b/>
          <w:bCs/>
        </w:rPr>
      </w:pPr>
      <w:r>
        <w:rPr>
          <w:rFonts w:ascii="Calibri" w:hAnsi="Calibri" w:cs="Calibri"/>
          <w:b/>
          <w:bCs/>
        </w:rPr>
        <w:t>5.5</w:t>
      </w:r>
      <w:r w:rsidR="00B8225C" w:rsidRPr="002C5B15">
        <w:rPr>
          <w:rFonts w:asciiTheme="minorHAnsi" w:hAnsiTheme="minorHAnsi" w:cstheme="minorHAnsi"/>
          <w:b/>
          <w:bCs/>
        </w:rPr>
        <w:t xml:space="preserve">.3  Similarity Review </w:t>
      </w:r>
    </w:p>
    <w:p w14:paraId="5DDAAF59" w14:textId="0FE5CD82" w:rsidR="00B8225C" w:rsidRPr="002C5B15" w:rsidRDefault="000C0A80" w:rsidP="00B8225C">
      <w:pPr>
        <w:rPr>
          <w:rFonts w:asciiTheme="minorHAnsi" w:hAnsiTheme="minorHAnsi" w:cstheme="minorHAnsi"/>
          <w:b/>
        </w:rPr>
      </w:pPr>
      <w:r>
        <w:rPr>
          <w:rFonts w:asciiTheme="minorHAnsi" w:hAnsiTheme="minorHAnsi" w:cstheme="minorHAnsi"/>
          <w:b/>
        </w:rPr>
        <w:t>5.5</w:t>
      </w:r>
      <w:r w:rsidR="00B8225C" w:rsidRPr="002C5B15">
        <w:rPr>
          <w:rFonts w:asciiTheme="minorHAnsi" w:hAnsiTheme="minorHAnsi" w:cstheme="minorHAnsi"/>
          <w:b/>
        </w:rPr>
        <w:t xml:space="preserve">.3.1 </w:t>
      </w:r>
      <w:r w:rsidR="00B8225C" w:rsidRPr="002C5B15">
        <w:rPr>
          <w:rFonts w:asciiTheme="minorHAnsi" w:hAnsiTheme="minorHAnsi" w:cstheme="minorHAnsi"/>
          <w:b/>
          <w:lang w:val="x-none"/>
        </w:rPr>
        <w:t>Similarity Review Proce</w:t>
      </w:r>
      <w:r w:rsidR="00B8225C" w:rsidRPr="002C5B15">
        <w:rPr>
          <w:rFonts w:asciiTheme="minorHAnsi" w:hAnsiTheme="minorHAnsi" w:cstheme="minorHAnsi"/>
          <w:b/>
        </w:rPr>
        <w:t>ss</w:t>
      </w:r>
    </w:p>
    <w:p w14:paraId="2985DD8C" w14:textId="77777777" w:rsidR="00B8225C" w:rsidRPr="004979BE" w:rsidRDefault="00B8225C" w:rsidP="00B8225C">
      <w:pPr>
        <w:rPr>
          <w:rFonts w:asciiTheme="minorHAnsi" w:hAnsiTheme="minorHAnsi" w:cstheme="minorHAnsi"/>
          <w:szCs w:val="28"/>
          <w:lang w:val="x-none"/>
        </w:rPr>
      </w:pPr>
      <w:r w:rsidRPr="004979BE">
        <w:rPr>
          <w:rFonts w:asciiTheme="minorHAnsi" w:hAnsiTheme="minorHAnsi" w:cstheme="minorHAnsi"/>
          <w:szCs w:val="28"/>
          <w:lang w:val="x-none"/>
        </w:rPr>
        <w:t xml:space="preserve">The SRP can be requested to conduct a second and final confusing similarity assessment of the requested IDN ccTLD string if: </w:t>
      </w:r>
    </w:p>
    <w:p w14:paraId="0F911323" w14:textId="77777777" w:rsidR="00B8225C" w:rsidRPr="004979BE" w:rsidRDefault="00B8225C">
      <w:pPr>
        <w:pStyle w:val="ListParagraph"/>
        <w:numPr>
          <w:ilvl w:val="0"/>
          <w:numId w:val="51"/>
        </w:numPr>
        <w:spacing w:after="0" w:line="240" w:lineRule="auto"/>
        <w:jc w:val="left"/>
        <w:rPr>
          <w:rFonts w:asciiTheme="minorHAnsi" w:hAnsiTheme="minorHAnsi" w:cstheme="minorHAnsi"/>
          <w:sz w:val="28"/>
          <w:szCs w:val="28"/>
          <w:lang w:val="x-none"/>
          <w:rPrChange w:id="593" w:author="Microsoft Office User" w:date="2023-02-02T12:57:00Z">
            <w:rPr>
              <w:rFonts w:asciiTheme="minorHAnsi" w:hAnsiTheme="minorHAnsi" w:cstheme="minorHAnsi"/>
              <w:lang w:val="x-none"/>
            </w:rPr>
          </w:rPrChange>
        </w:rPr>
      </w:pPr>
      <w:r w:rsidRPr="004979BE">
        <w:rPr>
          <w:rFonts w:asciiTheme="minorHAnsi" w:hAnsiTheme="minorHAnsi" w:cstheme="minorHAnsi"/>
          <w:sz w:val="28"/>
          <w:szCs w:val="28"/>
          <w:lang w:val="x-none"/>
          <w:rPrChange w:id="594" w:author="Microsoft Office User" w:date="2023-02-02T12:57:00Z">
            <w:rPr>
              <w:rFonts w:asciiTheme="minorHAnsi" w:hAnsiTheme="minorHAnsi" w:cstheme="minorHAnsi"/>
              <w:lang w:val="x-none"/>
            </w:rPr>
          </w:rPrChange>
        </w:rPr>
        <w:t xml:space="preserve">The </w:t>
      </w:r>
      <w:r w:rsidRPr="004979BE">
        <w:rPr>
          <w:rFonts w:asciiTheme="minorHAnsi" w:hAnsiTheme="minorHAnsi" w:cstheme="minorHAnsi"/>
          <w:sz w:val="28"/>
          <w:szCs w:val="28"/>
          <w:rPrChange w:id="595" w:author="Microsoft Office User" w:date="2023-02-02T12:57:00Z">
            <w:rPr>
              <w:rFonts w:asciiTheme="minorHAnsi" w:hAnsiTheme="minorHAnsi" w:cstheme="minorHAnsi"/>
            </w:rPr>
          </w:rPrChange>
        </w:rPr>
        <w:t xml:space="preserve">selected </w:t>
      </w:r>
      <w:proofErr w:type="spellStart"/>
      <w:r w:rsidRPr="004979BE">
        <w:rPr>
          <w:rFonts w:asciiTheme="minorHAnsi" w:hAnsiTheme="minorHAnsi" w:cstheme="minorHAnsi"/>
          <w:sz w:val="28"/>
          <w:szCs w:val="28"/>
          <w:rPrChange w:id="596" w:author="Microsoft Office User" w:date="2023-02-02T12:57:00Z">
            <w:rPr>
              <w:rFonts w:asciiTheme="minorHAnsi" w:hAnsiTheme="minorHAnsi" w:cstheme="minorHAnsi"/>
            </w:rPr>
          </w:rPrChange>
        </w:rPr>
        <w:t>IDNccTLD</w:t>
      </w:r>
      <w:proofErr w:type="spellEnd"/>
      <w:r w:rsidRPr="004979BE">
        <w:rPr>
          <w:rFonts w:asciiTheme="minorHAnsi" w:hAnsiTheme="minorHAnsi" w:cstheme="minorHAnsi"/>
          <w:sz w:val="28"/>
          <w:szCs w:val="28"/>
          <w:rPrChange w:id="597" w:author="Microsoft Office User" w:date="2023-02-02T12:57:00Z">
            <w:rPr>
              <w:rFonts w:asciiTheme="minorHAnsi" w:hAnsiTheme="minorHAnsi" w:cstheme="minorHAnsi"/>
            </w:rPr>
          </w:rPrChange>
        </w:rPr>
        <w:t xml:space="preserve"> string (and/or requested </w:t>
      </w:r>
      <w:proofErr w:type="spellStart"/>
      <w:r w:rsidRPr="004979BE">
        <w:rPr>
          <w:rFonts w:asciiTheme="minorHAnsi" w:hAnsiTheme="minorHAnsi" w:cstheme="minorHAnsi"/>
          <w:sz w:val="28"/>
          <w:szCs w:val="28"/>
          <w:rPrChange w:id="598" w:author="Microsoft Office User" w:date="2023-02-02T12:57:00Z">
            <w:rPr>
              <w:rFonts w:asciiTheme="minorHAnsi" w:hAnsiTheme="minorHAnsi" w:cstheme="minorHAnsi"/>
            </w:rPr>
          </w:rPrChange>
        </w:rPr>
        <w:t>delegatable</w:t>
      </w:r>
      <w:proofErr w:type="spellEnd"/>
      <w:r w:rsidRPr="004979BE">
        <w:rPr>
          <w:rFonts w:asciiTheme="minorHAnsi" w:hAnsiTheme="minorHAnsi" w:cstheme="minorHAnsi"/>
          <w:sz w:val="28"/>
          <w:szCs w:val="28"/>
          <w:rPrChange w:id="599" w:author="Microsoft Office User" w:date="2023-02-02T12:57:00Z">
            <w:rPr>
              <w:rFonts w:asciiTheme="minorHAnsi" w:hAnsiTheme="minorHAnsi" w:cstheme="minorHAnsi"/>
            </w:rPr>
          </w:rPrChange>
        </w:rPr>
        <w:t xml:space="preserve"> variant </w:t>
      </w:r>
      <w:proofErr w:type="spellStart"/>
      <w:r w:rsidRPr="004979BE">
        <w:rPr>
          <w:rFonts w:asciiTheme="minorHAnsi" w:hAnsiTheme="minorHAnsi" w:cstheme="minorHAnsi"/>
          <w:sz w:val="28"/>
          <w:szCs w:val="28"/>
          <w:rPrChange w:id="600" w:author="Microsoft Office User" w:date="2023-02-02T12:57:00Z">
            <w:rPr>
              <w:rFonts w:asciiTheme="minorHAnsi" w:hAnsiTheme="minorHAnsi" w:cstheme="minorHAnsi"/>
            </w:rPr>
          </w:rPrChange>
        </w:rPr>
        <w:t>IDNccTLD</w:t>
      </w:r>
      <w:proofErr w:type="spellEnd"/>
      <w:r w:rsidRPr="004979BE">
        <w:rPr>
          <w:rFonts w:asciiTheme="minorHAnsi" w:hAnsiTheme="minorHAnsi" w:cstheme="minorHAnsi"/>
          <w:sz w:val="28"/>
          <w:szCs w:val="28"/>
          <w:rPrChange w:id="601" w:author="Microsoft Office User" w:date="2023-02-02T12:57:00Z">
            <w:rPr>
              <w:rFonts w:asciiTheme="minorHAnsi" w:hAnsiTheme="minorHAnsi" w:cstheme="minorHAnsi"/>
            </w:rPr>
          </w:rPrChange>
        </w:rPr>
        <w:t xml:space="preserve"> string(s)) are </w:t>
      </w:r>
      <w:r w:rsidRPr="004979BE">
        <w:rPr>
          <w:rFonts w:asciiTheme="minorHAnsi" w:hAnsiTheme="minorHAnsi" w:cstheme="minorHAnsi"/>
          <w:sz w:val="28"/>
          <w:szCs w:val="28"/>
          <w:lang w:val="x-none"/>
          <w:rPrChange w:id="602" w:author="Microsoft Office User" w:date="2023-02-02T12:57:00Z">
            <w:rPr>
              <w:rFonts w:asciiTheme="minorHAnsi" w:hAnsiTheme="minorHAnsi" w:cstheme="minorHAnsi"/>
              <w:lang w:val="x-none"/>
            </w:rPr>
          </w:rPrChange>
        </w:rPr>
        <w:t>deem</w:t>
      </w:r>
      <w:r w:rsidRPr="004979BE">
        <w:rPr>
          <w:rFonts w:asciiTheme="minorHAnsi" w:hAnsiTheme="minorHAnsi" w:cstheme="minorHAnsi"/>
          <w:sz w:val="28"/>
          <w:szCs w:val="28"/>
          <w:rPrChange w:id="603" w:author="Microsoft Office User" w:date="2023-02-02T12:57:00Z">
            <w:rPr>
              <w:rFonts w:asciiTheme="minorHAnsi" w:hAnsiTheme="minorHAnsi" w:cstheme="minorHAnsi"/>
            </w:rPr>
          </w:rPrChange>
        </w:rPr>
        <w:t>ed</w:t>
      </w:r>
      <w:r w:rsidRPr="004979BE">
        <w:rPr>
          <w:rFonts w:asciiTheme="minorHAnsi" w:hAnsiTheme="minorHAnsi" w:cstheme="minorHAnsi"/>
          <w:sz w:val="28"/>
          <w:szCs w:val="28"/>
          <w:lang w:val="x-none"/>
          <w:rPrChange w:id="604" w:author="Microsoft Office User" w:date="2023-02-02T12:57:00Z">
            <w:rPr>
              <w:rFonts w:asciiTheme="minorHAnsi" w:hAnsiTheme="minorHAnsi" w:cstheme="minorHAnsi"/>
              <w:lang w:val="x-none"/>
            </w:rPr>
          </w:rPrChange>
        </w:rPr>
        <w:t xml:space="preserve"> to be invalid; and </w:t>
      </w:r>
    </w:p>
    <w:p w14:paraId="4B97DFEF" w14:textId="77777777" w:rsidR="00B8225C" w:rsidRPr="004979BE" w:rsidRDefault="00B8225C">
      <w:pPr>
        <w:pStyle w:val="ListParagraph"/>
        <w:numPr>
          <w:ilvl w:val="0"/>
          <w:numId w:val="51"/>
        </w:numPr>
        <w:spacing w:after="0" w:line="240" w:lineRule="auto"/>
        <w:jc w:val="left"/>
        <w:rPr>
          <w:rFonts w:asciiTheme="minorHAnsi" w:hAnsiTheme="minorHAnsi" w:cstheme="minorHAnsi"/>
          <w:sz w:val="28"/>
          <w:szCs w:val="28"/>
          <w:lang w:val="x-none"/>
          <w:rPrChange w:id="605" w:author="Microsoft Office User" w:date="2023-02-02T12:57:00Z">
            <w:rPr>
              <w:rFonts w:asciiTheme="minorHAnsi" w:hAnsiTheme="minorHAnsi" w:cstheme="minorHAnsi"/>
              <w:lang w:val="x-none"/>
            </w:rPr>
          </w:rPrChange>
        </w:rPr>
      </w:pPr>
      <w:r w:rsidRPr="004979BE">
        <w:rPr>
          <w:rFonts w:asciiTheme="minorHAnsi" w:hAnsiTheme="minorHAnsi" w:cstheme="minorHAnsi"/>
          <w:sz w:val="28"/>
          <w:szCs w:val="28"/>
          <w:rPrChange w:id="606" w:author="Microsoft Office User" w:date="2023-02-02T12:57:00Z">
            <w:rPr>
              <w:rFonts w:asciiTheme="minorHAnsi" w:hAnsiTheme="minorHAnsi" w:cstheme="minorHAnsi"/>
            </w:rPr>
          </w:rPrChange>
        </w:rPr>
        <w:t>T</w:t>
      </w:r>
      <w:r w:rsidRPr="004979BE">
        <w:rPr>
          <w:rFonts w:asciiTheme="minorHAnsi" w:hAnsiTheme="minorHAnsi" w:cstheme="minorHAnsi"/>
          <w:sz w:val="28"/>
          <w:szCs w:val="28"/>
          <w:lang w:val="x-none"/>
          <w:rPrChange w:id="607" w:author="Microsoft Office User" w:date="2023-02-02T12:57:00Z">
            <w:rPr>
              <w:rFonts w:asciiTheme="minorHAnsi" w:hAnsiTheme="minorHAnsi" w:cstheme="minorHAnsi"/>
              <w:lang w:val="x-none"/>
            </w:rPr>
          </w:rPrChange>
        </w:rPr>
        <w:t>he request</w:t>
      </w:r>
      <w:r w:rsidRPr="004979BE">
        <w:rPr>
          <w:rFonts w:asciiTheme="minorHAnsi" w:hAnsiTheme="minorHAnsi" w:cstheme="minorHAnsi"/>
          <w:sz w:val="28"/>
          <w:szCs w:val="28"/>
          <w:rPrChange w:id="608" w:author="Microsoft Office User" w:date="2023-02-02T12:57:00Z">
            <w:rPr>
              <w:rFonts w:asciiTheme="minorHAnsi" w:hAnsiTheme="minorHAnsi" w:cstheme="minorHAnsi"/>
            </w:rPr>
          </w:rPrChange>
        </w:rPr>
        <w:t xml:space="preserve"> for a Similarity Review is received by ICANN </w:t>
      </w:r>
      <w:r w:rsidRPr="004979BE">
        <w:rPr>
          <w:rFonts w:asciiTheme="minorHAnsi" w:hAnsiTheme="minorHAnsi" w:cstheme="minorHAnsi"/>
          <w:sz w:val="28"/>
          <w:szCs w:val="28"/>
          <w:lang w:val="x-none"/>
          <w:rPrChange w:id="609" w:author="Microsoft Office User" w:date="2023-02-02T12:57:00Z">
            <w:rPr>
              <w:rFonts w:asciiTheme="minorHAnsi" w:hAnsiTheme="minorHAnsi" w:cstheme="minorHAnsi"/>
              <w:lang w:val="x-none"/>
            </w:rPr>
          </w:rPrChange>
        </w:rPr>
        <w:t xml:space="preserve"> within three (3) months of ICANN’s notification of the </w:t>
      </w:r>
      <w:r w:rsidRPr="004979BE">
        <w:rPr>
          <w:rFonts w:asciiTheme="minorHAnsi" w:hAnsiTheme="minorHAnsi" w:cstheme="minorHAnsi"/>
          <w:sz w:val="28"/>
          <w:szCs w:val="28"/>
          <w:rPrChange w:id="610" w:author="Microsoft Office User" w:date="2023-02-02T12:57:00Z">
            <w:rPr>
              <w:rFonts w:asciiTheme="minorHAnsi" w:hAnsiTheme="minorHAnsi" w:cstheme="minorHAnsi"/>
            </w:rPr>
          </w:rPrChange>
        </w:rPr>
        <w:t xml:space="preserve">Similarity Evaluation. </w:t>
      </w:r>
    </w:p>
    <w:p w14:paraId="1C76B2D6" w14:textId="77777777" w:rsidR="00B8225C" w:rsidRPr="004979BE" w:rsidRDefault="00B8225C" w:rsidP="00B8225C">
      <w:pPr>
        <w:pStyle w:val="ListParagraph"/>
        <w:rPr>
          <w:rFonts w:asciiTheme="minorHAnsi" w:hAnsiTheme="minorHAnsi" w:cstheme="minorHAnsi"/>
          <w:sz w:val="28"/>
          <w:szCs w:val="28"/>
          <w:lang w:val="x-none"/>
          <w:rPrChange w:id="611" w:author="Microsoft Office User" w:date="2023-02-02T12:57:00Z">
            <w:rPr>
              <w:rFonts w:asciiTheme="minorHAnsi" w:hAnsiTheme="minorHAnsi" w:cstheme="minorHAnsi"/>
              <w:lang w:val="x-none"/>
            </w:rPr>
          </w:rPrChange>
        </w:rPr>
      </w:pPr>
    </w:p>
    <w:p w14:paraId="10B77B82" w14:textId="77777777" w:rsidR="00B8225C" w:rsidRPr="004979BE" w:rsidRDefault="00B8225C" w:rsidP="00B8225C">
      <w:pPr>
        <w:rPr>
          <w:rFonts w:asciiTheme="minorHAnsi" w:hAnsiTheme="minorHAnsi" w:cstheme="minorHAnsi"/>
          <w:szCs w:val="28"/>
        </w:rPr>
      </w:pPr>
    </w:p>
    <w:p w14:paraId="6A09F3CE" w14:textId="17A0AC87" w:rsidR="00B8225C" w:rsidRPr="002C5B15" w:rsidRDefault="000C0A80" w:rsidP="00B8225C">
      <w:pPr>
        <w:rPr>
          <w:rFonts w:asciiTheme="minorHAnsi" w:hAnsiTheme="minorHAnsi" w:cstheme="minorHAnsi"/>
        </w:rPr>
      </w:pPr>
      <w:r>
        <w:rPr>
          <w:rFonts w:asciiTheme="minorHAnsi" w:hAnsiTheme="minorHAnsi" w:cstheme="minorHAnsi"/>
          <w:b/>
          <w:bCs/>
        </w:rPr>
        <w:t>5.5.3</w:t>
      </w:r>
      <w:r w:rsidR="00B8225C" w:rsidRPr="002C5B15">
        <w:rPr>
          <w:rFonts w:asciiTheme="minorHAnsi" w:hAnsiTheme="minorHAnsi" w:cstheme="minorHAnsi"/>
          <w:b/>
          <w:bCs/>
        </w:rPr>
        <w:t>.2</w:t>
      </w:r>
      <w:r w:rsidR="00B8225C" w:rsidRPr="002C5B15">
        <w:rPr>
          <w:rFonts w:asciiTheme="minorHAnsi" w:hAnsiTheme="minorHAnsi" w:cstheme="minorHAnsi"/>
        </w:rPr>
        <w:t xml:space="preserve">  The SRP conducts its review based on the standard and methodology and criteria developed for it, and, taking into account, but not limited to, all the related documentation from the requester, including submitted additional documentation and the finding of the Similarity Evaluation Panel. The SRP may ask questions for clarification through ICANN staff.</w:t>
      </w:r>
    </w:p>
    <w:p w14:paraId="1ADB0DEA" w14:textId="77777777" w:rsidR="00B8225C" w:rsidRPr="002C5B15" w:rsidRDefault="00B8225C" w:rsidP="00B8225C">
      <w:pPr>
        <w:rPr>
          <w:rFonts w:asciiTheme="minorHAnsi" w:hAnsiTheme="minorHAnsi" w:cstheme="minorHAnsi"/>
        </w:rPr>
      </w:pPr>
    </w:p>
    <w:p w14:paraId="60B188F2" w14:textId="1D1F7C41" w:rsidR="00B8225C" w:rsidRPr="002C5B15" w:rsidRDefault="000C0A80" w:rsidP="00B8225C">
      <w:pPr>
        <w:rPr>
          <w:rFonts w:asciiTheme="minorHAnsi" w:hAnsiTheme="minorHAnsi" w:cstheme="minorHAnsi"/>
        </w:rPr>
      </w:pPr>
      <w:r>
        <w:rPr>
          <w:rFonts w:asciiTheme="minorHAnsi" w:hAnsiTheme="minorHAnsi" w:cstheme="minorHAnsi"/>
          <w:b/>
          <w:bCs/>
        </w:rPr>
        <w:t>5.5.3</w:t>
      </w:r>
      <w:r w:rsidR="00B8225C" w:rsidRPr="002C5B15">
        <w:rPr>
          <w:rFonts w:asciiTheme="minorHAnsi" w:hAnsiTheme="minorHAnsi" w:cstheme="minorHAnsi"/>
          <w:b/>
          <w:bCs/>
        </w:rPr>
        <w:t xml:space="preserve">.3 </w:t>
      </w:r>
      <w:r w:rsidR="00B8225C" w:rsidRPr="002C5B15">
        <w:rPr>
          <w:rFonts w:asciiTheme="minorHAnsi" w:hAnsiTheme="minorHAnsi" w:cstheme="minorHAnsi"/>
        </w:rPr>
        <w:t xml:space="preserve">  The findings of the SRP shall be reported to ICANN staff and will be publicly announced on the ICANN website. This report shall include and document the findings of the SRP, including the rationale for the final decision, and in case of the risk of confusion a reference to the strings that are </w:t>
      </w:r>
      <w:r w:rsidR="00B8225C" w:rsidRPr="002C5B15">
        <w:rPr>
          <w:rFonts w:asciiTheme="minorHAnsi" w:hAnsiTheme="minorHAnsi" w:cstheme="minorHAnsi"/>
        </w:rPr>
        <w:lastRenderedPageBreak/>
        <w:t xml:space="preserve">considered confusingly similar and examples where the panel observed this similarity. </w:t>
      </w:r>
    </w:p>
    <w:p w14:paraId="15DF9BEF" w14:textId="77777777" w:rsidR="00B8225C" w:rsidRPr="002C5B15" w:rsidRDefault="00B8225C" w:rsidP="00B8225C">
      <w:pPr>
        <w:rPr>
          <w:rFonts w:asciiTheme="minorHAnsi" w:hAnsiTheme="minorHAnsi" w:cstheme="minorHAnsi"/>
        </w:rPr>
      </w:pPr>
    </w:p>
    <w:p w14:paraId="3E6DE881" w14:textId="77777777" w:rsidR="00B8225C" w:rsidRPr="002C5B15" w:rsidRDefault="00B8225C" w:rsidP="00B8225C">
      <w:pPr>
        <w:rPr>
          <w:rFonts w:asciiTheme="minorHAnsi" w:hAnsiTheme="minorHAnsi" w:cstheme="minorHAnsi"/>
        </w:rPr>
      </w:pPr>
      <w:r w:rsidRPr="002C5B15">
        <w:rPr>
          <w:rFonts w:asciiTheme="minorHAnsi" w:hAnsiTheme="minorHAnsi" w:cstheme="minorHAnsi"/>
        </w:rPr>
        <w:t>If according to the Similarity Review, the SRP does not consider the string to be confusingly similar, the selected IDN ccTLD and/or its requested variant(s) is/ are valid.</w:t>
      </w:r>
    </w:p>
    <w:p w14:paraId="197D7E0C" w14:textId="77777777" w:rsidR="00B8225C" w:rsidRPr="002C5B15" w:rsidRDefault="00B8225C" w:rsidP="00B8225C">
      <w:pPr>
        <w:rPr>
          <w:rFonts w:asciiTheme="minorHAnsi" w:hAnsiTheme="minorHAnsi" w:cstheme="minorHAnsi"/>
          <w:b/>
          <w:bCs/>
        </w:rPr>
      </w:pPr>
    </w:p>
    <w:p w14:paraId="7E595C63" w14:textId="77777777" w:rsidR="00B8225C" w:rsidRPr="002C5B15" w:rsidRDefault="00B8225C" w:rsidP="00B8225C">
      <w:pPr>
        <w:rPr>
          <w:rFonts w:asciiTheme="minorHAnsi" w:hAnsiTheme="minorHAnsi" w:cstheme="minorHAnsi"/>
        </w:rPr>
      </w:pPr>
      <w:r w:rsidRPr="002C5B15">
        <w:rPr>
          <w:rFonts w:asciiTheme="minorHAnsi" w:hAnsiTheme="minorHAnsi" w:cstheme="minorHAnsi"/>
        </w:rPr>
        <w:t>If according to the Similarity Review, the SRP considers the string to be confusingly similar, the selected IDN ccTLD and/or its requested variant(s) is/ are invalid.</w:t>
      </w:r>
    </w:p>
    <w:p w14:paraId="453A2D7D" w14:textId="77777777" w:rsidR="00B8225C" w:rsidRPr="002C5B15" w:rsidRDefault="00B8225C" w:rsidP="00B8225C">
      <w:pPr>
        <w:rPr>
          <w:rFonts w:asciiTheme="minorHAnsi" w:hAnsiTheme="minorHAnsi" w:cstheme="minorHAnsi"/>
        </w:rPr>
      </w:pPr>
    </w:p>
    <w:p w14:paraId="63EFE10F" w14:textId="632477DA" w:rsidR="00B8225C" w:rsidRPr="002C5B15" w:rsidRDefault="000C0A80" w:rsidP="00B8225C">
      <w:pPr>
        <w:rPr>
          <w:rFonts w:asciiTheme="minorHAnsi" w:hAnsiTheme="minorHAnsi" w:cstheme="minorHAnsi"/>
          <w:lang w:val="x-none"/>
        </w:rPr>
      </w:pPr>
      <w:r>
        <w:rPr>
          <w:rFonts w:asciiTheme="minorHAnsi" w:hAnsiTheme="minorHAnsi" w:cstheme="minorHAnsi"/>
          <w:b/>
          <w:bCs/>
        </w:rPr>
        <w:t>5.5.3</w:t>
      </w:r>
      <w:r w:rsidR="00B8225C" w:rsidRPr="002C5B15">
        <w:rPr>
          <w:rFonts w:asciiTheme="minorHAnsi" w:hAnsiTheme="minorHAnsi" w:cstheme="minorHAnsi"/>
          <w:b/>
          <w:bCs/>
        </w:rPr>
        <w:t>.4</w:t>
      </w:r>
      <w:r w:rsidR="00B8225C" w:rsidRPr="002C5B15">
        <w:rPr>
          <w:rFonts w:asciiTheme="minorHAnsi" w:hAnsiTheme="minorHAnsi" w:cstheme="minorHAnsi"/>
        </w:rPr>
        <w:t xml:space="preserve"> </w:t>
      </w:r>
      <w:r w:rsidR="00B8225C" w:rsidRPr="002C5B15">
        <w:rPr>
          <w:rFonts w:asciiTheme="minorHAnsi" w:hAnsiTheme="minorHAnsi" w:cstheme="minorHAnsi"/>
          <w:lang w:val="x-none"/>
        </w:rPr>
        <w:t xml:space="preserve">Transitional arrangement: If an IDN ccTLD string request </w:t>
      </w:r>
      <w:r w:rsidR="00B8225C" w:rsidRPr="002C5B15">
        <w:rPr>
          <w:rFonts w:asciiTheme="minorHAnsi" w:hAnsiTheme="minorHAnsi" w:cstheme="minorHAnsi"/>
        </w:rPr>
        <w:t xml:space="preserve">was </w:t>
      </w:r>
      <w:r w:rsidR="00B8225C" w:rsidRPr="002C5B15">
        <w:rPr>
          <w:rFonts w:asciiTheme="minorHAnsi" w:hAnsiTheme="minorHAnsi" w:cstheme="minorHAnsi"/>
          <w:lang w:val="x-none"/>
        </w:rPr>
        <w:t>submitted under the Fast Track Process is still in process or has been terminated due to non-validation of the string per confusing similarity criteria</w:t>
      </w:r>
      <w:r w:rsidR="00B8225C" w:rsidRPr="002C5B15">
        <w:rPr>
          <w:rFonts w:asciiTheme="minorHAnsi" w:hAnsiTheme="minorHAnsi" w:cstheme="minorHAnsi"/>
        </w:rPr>
        <w:t xml:space="preserve"> under the Fast Track </w:t>
      </w:r>
      <w:r w:rsidR="00B8225C" w:rsidRPr="002C5B15">
        <w:rPr>
          <w:rFonts w:asciiTheme="minorHAnsi" w:hAnsiTheme="minorHAnsi" w:cstheme="minorHAnsi"/>
          <w:lang w:val="x-none"/>
        </w:rPr>
        <w:t xml:space="preserve">, the requester has the option to request a second and final validation review by the Similarity Review Panel. This option is available to the requester within three (3) calendar months of the date the SRP is appointed. </w:t>
      </w:r>
      <w:r w:rsidR="00B8225C" w:rsidRPr="002C5B15">
        <w:rPr>
          <w:rFonts w:asciiTheme="minorHAnsi" w:hAnsiTheme="minorHAnsi" w:cstheme="minorHAnsi"/>
        </w:rPr>
        <w:t>ICANN should notify the R</w:t>
      </w:r>
      <w:proofErr w:type="spellStart"/>
      <w:r w:rsidR="00B8225C" w:rsidRPr="002C5B15">
        <w:rPr>
          <w:rFonts w:asciiTheme="minorHAnsi" w:hAnsiTheme="minorHAnsi" w:cstheme="minorHAnsi"/>
          <w:lang w:val="x-none"/>
        </w:rPr>
        <w:t>equesters</w:t>
      </w:r>
      <w:proofErr w:type="spellEnd"/>
      <w:r w:rsidR="00B8225C" w:rsidRPr="002C5B15">
        <w:rPr>
          <w:rFonts w:asciiTheme="minorHAnsi" w:hAnsiTheme="minorHAnsi" w:cstheme="minorHAnsi"/>
          <w:lang w:val="x-none"/>
        </w:rPr>
        <w:t xml:space="preserve"> who fall in this category </w:t>
      </w:r>
      <w:r w:rsidR="00B8225C" w:rsidRPr="002C5B15">
        <w:rPr>
          <w:rFonts w:asciiTheme="minorHAnsi" w:hAnsiTheme="minorHAnsi" w:cstheme="minorHAnsi"/>
        </w:rPr>
        <w:t>as soon as</w:t>
      </w:r>
      <w:r w:rsidR="00B8225C" w:rsidRPr="002C5B15">
        <w:rPr>
          <w:rFonts w:asciiTheme="minorHAnsi" w:hAnsiTheme="minorHAnsi" w:cstheme="minorHAnsi"/>
          <w:lang w:val="x-none"/>
        </w:rPr>
        <w:t xml:space="preserve"> the </w:t>
      </w:r>
      <w:r w:rsidR="00B8225C" w:rsidRPr="002C5B15">
        <w:rPr>
          <w:rFonts w:asciiTheme="minorHAnsi" w:hAnsiTheme="minorHAnsi" w:cstheme="minorHAnsi"/>
        </w:rPr>
        <w:t>SRP</w:t>
      </w:r>
      <w:r w:rsidR="00B8225C" w:rsidRPr="002C5B15">
        <w:rPr>
          <w:rFonts w:asciiTheme="minorHAnsi" w:hAnsiTheme="minorHAnsi" w:cstheme="minorHAnsi"/>
          <w:lang w:val="x-none"/>
        </w:rPr>
        <w:t xml:space="preserve"> </w:t>
      </w:r>
      <w:proofErr w:type="spellStart"/>
      <w:r w:rsidR="00B8225C" w:rsidRPr="002C5B15">
        <w:rPr>
          <w:rFonts w:asciiTheme="minorHAnsi" w:hAnsiTheme="minorHAnsi" w:cstheme="minorHAnsi"/>
        </w:rPr>
        <w:t>i</w:t>
      </w:r>
      <w:proofErr w:type="spellEnd"/>
      <w:r w:rsidR="00B8225C" w:rsidRPr="002C5B15">
        <w:rPr>
          <w:rFonts w:asciiTheme="minorHAnsi" w:hAnsiTheme="minorHAnsi" w:cstheme="minorHAnsi"/>
          <w:lang w:val="x-none"/>
        </w:rPr>
        <w:t>s</w:t>
      </w:r>
      <w:r w:rsidR="00B8225C" w:rsidRPr="002C5B15">
        <w:rPr>
          <w:rFonts w:asciiTheme="minorHAnsi" w:hAnsiTheme="minorHAnsi" w:cstheme="minorHAnsi"/>
        </w:rPr>
        <w:t xml:space="preserve"> operational</w:t>
      </w:r>
      <w:r w:rsidR="00B8225C" w:rsidRPr="002C5B15">
        <w:rPr>
          <w:rFonts w:asciiTheme="minorHAnsi" w:hAnsiTheme="minorHAnsi" w:cstheme="minorHAnsi"/>
          <w:lang w:val="x-none"/>
        </w:rPr>
        <w:t>.</w:t>
      </w:r>
    </w:p>
    <w:p w14:paraId="0499F5B0" w14:textId="77777777" w:rsidR="00B8225C" w:rsidRPr="002C5B15" w:rsidRDefault="00B8225C" w:rsidP="00B8225C">
      <w:pPr>
        <w:rPr>
          <w:rFonts w:asciiTheme="minorHAnsi" w:hAnsiTheme="minorHAnsi" w:cstheme="minorHAnsi"/>
          <w:lang w:val="x-none"/>
        </w:rPr>
      </w:pPr>
    </w:p>
    <w:p w14:paraId="2173105F" w14:textId="4AE5B304" w:rsidR="00B8225C" w:rsidRPr="002C5B15" w:rsidRDefault="000C0A80" w:rsidP="00B8225C">
      <w:pPr>
        <w:rPr>
          <w:rFonts w:asciiTheme="minorHAnsi" w:hAnsiTheme="minorHAnsi" w:cstheme="minorHAnsi"/>
        </w:rPr>
      </w:pPr>
      <w:r>
        <w:rPr>
          <w:rFonts w:asciiTheme="minorHAnsi" w:hAnsiTheme="minorHAnsi" w:cstheme="minorHAnsi"/>
          <w:b/>
          <w:bCs/>
        </w:rPr>
        <w:t>5.5</w:t>
      </w:r>
      <w:r w:rsidR="00B8225C" w:rsidRPr="002C5B15">
        <w:rPr>
          <w:rFonts w:asciiTheme="minorHAnsi" w:hAnsiTheme="minorHAnsi" w:cstheme="minorHAnsi"/>
          <w:b/>
          <w:bCs/>
        </w:rPr>
        <w:t>.3.5</w:t>
      </w:r>
      <w:r w:rsidR="00B8225C" w:rsidRPr="002C5B15">
        <w:rPr>
          <w:rFonts w:asciiTheme="minorHAnsi" w:hAnsiTheme="minorHAnsi" w:cstheme="minorHAnsi"/>
        </w:rPr>
        <w:t>. If ICANN is not notified within three (3) calendar months after the date of notification by ICANN of the evaluation Panel’s findings, or under the transitional arrangement within three (3) months of the date the SRP is appointed, the Termination Process will be initiated. (See section XX of the policy).</w:t>
      </w:r>
    </w:p>
    <w:p w14:paraId="5647BF2A" w14:textId="77777777" w:rsidR="00B8225C" w:rsidRPr="002C5B15" w:rsidRDefault="00B8225C" w:rsidP="00B8225C">
      <w:pPr>
        <w:rPr>
          <w:rFonts w:asciiTheme="minorHAnsi" w:hAnsiTheme="minorHAnsi" w:cstheme="minorHAnsi"/>
        </w:rPr>
      </w:pPr>
    </w:p>
    <w:p w14:paraId="197D8002" w14:textId="77777777" w:rsidR="00B8225C" w:rsidRPr="002C5B15" w:rsidDel="005668DF" w:rsidRDefault="00B8225C" w:rsidP="00B8225C">
      <w:pPr>
        <w:rPr>
          <w:del w:id="612" w:author="Microsoft Office User" w:date="2023-02-24T11:42:00Z"/>
          <w:rFonts w:asciiTheme="minorHAnsi" w:hAnsiTheme="minorHAnsi" w:cstheme="minorHAnsi"/>
        </w:rPr>
      </w:pPr>
    </w:p>
    <w:p w14:paraId="7EA486B8" w14:textId="77777777" w:rsidR="00B8225C" w:rsidRDefault="00B8225C" w:rsidP="00B8225C">
      <w:pPr>
        <w:rPr>
          <w:rFonts w:ascii="Calibri" w:hAnsi="Calibri" w:cs="Calibri"/>
          <w:b/>
          <w:bCs/>
        </w:rPr>
      </w:pPr>
    </w:p>
    <w:p w14:paraId="08D13151" w14:textId="07A95F45" w:rsidR="00B8225C" w:rsidRPr="00037B93" w:rsidRDefault="00127678" w:rsidP="00B8225C">
      <w:pPr>
        <w:rPr>
          <w:rFonts w:ascii="Calibri" w:hAnsi="Calibri" w:cs="Calibri"/>
          <w:b/>
          <w:bCs/>
        </w:rPr>
      </w:pPr>
      <w:r>
        <w:rPr>
          <w:rFonts w:ascii="Calibri" w:hAnsi="Calibri" w:cs="Calibri"/>
          <w:b/>
          <w:bCs/>
        </w:rPr>
        <w:t>5.5</w:t>
      </w:r>
      <w:r w:rsidR="00B8225C">
        <w:rPr>
          <w:rFonts w:ascii="Calibri" w:hAnsi="Calibri" w:cs="Calibri"/>
          <w:b/>
          <w:bCs/>
        </w:rPr>
        <w:t xml:space="preserve">.4 </w:t>
      </w:r>
      <w:r w:rsidR="00B8225C" w:rsidRPr="00037B93">
        <w:rPr>
          <w:rFonts w:ascii="Calibri" w:hAnsi="Calibri" w:cs="Calibri"/>
          <w:b/>
          <w:bCs/>
        </w:rPr>
        <w:t xml:space="preserve">Risk </w:t>
      </w:r>
      <w:r w:rsidR="00B8225C">
        <w:rPr>
          <w:rFonts w:ascii="Calibri" w:hAnsi="Calibri" w:cs="Calibri"/>
          <w:b/>
          <w:bCs/>
        </w:rPr>
        <w:t>Treatment Appraisal</w:t>
      </w:r>
      <w:r w:rsidR="00B8225C" w:rsidRPr="00037B93">
        <w:rPr>
          <w:rFonts w:ascii="Calibri" w:hAnsi="Calibri" w:cs="Calibri"/>
          <w:b/>
          <w:bCs/>
        </w:rPr>
        <w:t xml:space="preserve"> </w:t>
      </w:r>
    </w:p>
    <w:p w14:paraId="5C5D9643" w14:textId="1D76B308" w:rsidR="00B8225C" w:rsidRPr="002C5B15" w:rsidRDefault="000C0A80" w:rsidP="00B8225C">
      <w:pPr>
        <w:rPr>
          <w:rFonts w:asciiTheme="minorHAnsi" w:hAnsiTheme="minorHAnsi" w:cstheme="minorHAnsi"/>
          <w:b/>
          <w:iCs/>
        </w:rPr>
      </w:pPr>
      <w:r>
        <w:rPr>
          <w:rFonts w:asciiTheme="minorHAnsi" w:hAnsiTheme="minorHAnsi" w:cstheme="minorHAnsi"/>
          <w:b/>
          <w:iCs/>
        </w:rPr>
        <w:t>5.5</w:t>
      </w:r>
      <w:r w:rsidR="00B8225C" w:rsidRPr="002C5B15">
        <w:rPr>
          <w:rFonts w:asciiTheme="minorHAnsi" w:hAnsiTheme="minorHAnsi" w:cstheme="minorHAnsi"/>
          <w:b/>
          <w:iCs/>
        </w:rPr>
        <w:t xml:space="preserve">.4.1 The Objective of the Review of Risk Treatment Appraisal. </w:t>
      </w:r>
      <w:r w:rsidR="00B8225C" w:rsidRPr="002C5B15">
        <w:rPr>
          <w:rFonts w:asciiTheme="minorHAnsi" w:hAnsiTheme="minorHAnsi" w:cstheme="minorHAnsi"/>
        </w:rPr>
        <w:t xml:space="preserve">The objective is to determine if the risk will be effectively mitigated </w:t>
      </w:r>
      <w:proofErr w:type="spellStart"/>
      <w:r w:rsidR="00B8225C" w:rsidRPr="002C5B15">
        <w:rPr>
          <w:rFonts w:asciiTheme="minorHAnsi" w:hAnsiTheme="minorHAnsi" w:cstheme="minorHAnsi"/>
        </w:rPr>
        <w:t>i.e</w:t>
      </w:r>
      <w:proofErr w:type="spellEnd"/>
      <w:r w:rsidR="00B8225C" w:rsidRPr="002C5B15">
        <w:rPr>
          <w:rFonts w:asciiTheme="minorHAnsi" w:hAnsiTheme="minorHAnsi" w:cstheme="minorHAnsi"/>
        </w:rPr>
        <w:t xml:space="preserve"> that </w:t>
      </w:r>
      <w:r w:rsidR="00B8225C" w:rsidRPr="002C5B15">
        <w:rPr>
          <w:rFonts w:ascii="Arial" w:hAnsi="Arial" w:cs="Arial"/>
          <w:color w:val="000000"/>
          <w:szCs w:val="28"/>
        </w:rPr>
        <w:t>If the Similarity Evaluation or Similarity Review has determined that the requested string is confusingly similar in uppercase only (and not in lowercase)</w:t>
      </w:r>
      <w:r w:rsidR="00B8225C" w:rsidRPr="0000593E">
        <w:rPr>
          <w:rFonts w:cstheme="minorHAnsi"/>
          <w:lang w:val="en-GB"/>
        </w:rPr>
        <w:t xml:space="preserve">, </w:t>
      </w:r>
      <w:r w:rsidR="00B8225C" w:rsidRPr="002C5B15">
        <w:rPr>
          <w:rFonts w:asciiTheme="minorHAnsi" w:hAnsiTheme="minorHAnsi" w:cstheme="minorHAnsi"/>
          <w:lang w:val="en-GB"/>
        </w:rPr>
        <w:t xml:space="preserve">the proposed mitigation measures reduce the risks associated with the confusing similarity to an acceptable level or threshold. </w:t>
      </w:r>
    </w:p>
    <w:p w14:paraId="0D5A7E21" w14:textId="77777777" w:rsidR="00B8225C" w:rsidRPr="002C5B15" w:rsidRDefault="00B8225C" w:rsidP="00B8225C">
      <w:pPr>
        <w:rPr>
          <w:rFonts w:asciiTheme="minorHAnsi" w:hAnsiTheme="minorHAnsi" w:cstheme="minorHAnsi"/>
          <w:lang w:val="en-GB"/>
        </w:rPr>
      </w:pPr>
    </w:p>
    <w:p w14:paraId="63A58024" w14:textId="523C14E4" w:rsidR="00B8225C" w:rsidRPr="002C5B15" w:rsidRDefault="000C0A80" w:rsidP="00B8225C">
      <w:pPr>
        <w:rPr>
          <w:rFonts w:asciiTheme="minorHAnsi" w:hAnsiTheme="minorHAnsi" w:cstheme="minorHAnsi"/>
          <w:lang w:val="en-GB"/>
        </w:rPr>
      </w:pPr>
      <w:r>
        <w:rPr>
          <w:rFonts w:asciiTheme="minorHAnsi" w:hAnsiTheme="minorHAnsi" w:cstheme="minorHAnsi"/>
          <w:b/>
          <w:bCs/>
          <w:lang w:val="en-GB"/>
        </w:rPr>
        <w:t>5.5</w:t>
      </w:r>
      <w:r w:rsidR="00B8225C" w:rsidRPr="002C5B15">
        <w:rPr>
          <w:rFonts w:asciiTheme="minorHAnsi" w:hAnsiTheme="minorHAnsi" w:cstheme="minorHAnsi"/>
          <w:b/>
          <w:bCs/>
          <w:lang w:val="en-GB"/>
        </w:rPr>
        <w:t>.4.2 Base for appraisal.</w:t>
      </w:r>
      <w:r w:rsidR="00B8225C" w:rsidRPr="002C5B15">
        <w:rPr>
          <w:rFonts w:asciiTheme="minorHAnsi" w:hAnsiTheme="minorHAnsi" w:cstheme="minorHAnsi"/>
          <w:lang w:val="en-GB"/>
        </w:rPr>
        <w:t xml:space="preserve"> The proposed mitigation measures should be evaluated in relation to the strings identified by the relevant panel (SEP or SRP) as confusingly similar to the requested string(s). </w:t>
      </w:r>
    </w:p>
    <w:p w14:paraId="5F31E235" w14:textId="77777777" w:rsidR="00B8225C" w:rsidRPr="002C5B15" w:rsidRDefault="00B8225C" w:rsidP="00B8225C">
      <w:pPr>
        <w:rPr>
          <w:rFonts w:asciiTheme="minorHAnsi" w:hAnsiTheme="minorHAnsi" w:cstheme="minorHAnsi"/>
          <w:lang w:val="en-GB"/>
        </w:rPr>
      </w:pPr>
    </w:p>
    <w:p w14:paraId="17BFF222" w14:textId="7D0D21D0" w:rsidR="00B8225C" w:rsidRPr="002C5B15" w:rsidRDefault="000C0A80" w:rsidP="00B8225C">
      <w:pPr>
        <w:rPr>
          <w:rFonts w:asciiTheme="minorHAnsi" w:hAnsiTheme="minorHAnsi" w:cstheme="minorHAnsi"/>
          <w:lang w:val="en-GB"/>
        </w:rPr>
      </w:pPr>
      <w:r>
        <w:rPr>
          <w:rFonts w:asciiTheme="minorHAnsi" w:hAnsiTheme="minorHAnsi" w:cstheme="minorHAnsi"/>
          <w:b/>
          <w:bCs/>
          <w:lang w:val="en-GB"/>
        </w:rPr>
        <w:t>5.5</w:t>
      </w:r>
      <w:r w:rsidR="00B8225C" w:rsidRPr="002C5B15">
        <w:rPr>
          <w:rFonts w:asciiTheme="minorHAnsi" w:hAnsiTheme="minorHAnsi" w:cstheme="minorHAnsi"/>
          <w:b/>
          <w:bCs/>
          <w:lang w:val="en-GB"/>
        </w:rPr>
        <w:t>.4.3. Standard of Appraisal.</w:t>
      </w:r>
      <w:r w:rsidR="00B8225C" w:rsidRPr="002C5B15">
        <w:rPr>
          <w:rFonts w:asciiTheme="minorHAnsi" w:hAnsiTheme="minorHAnsi" w:cstheme="minorHAnsi"/>
          <w:lang w:val="en-GB"/>
        </w:rPr>
        <w:t xml:space="preserve"> The RTAP Panel should consider the likelihood of confusing similarity with specific consideration of confusability from the </w:t>
      </w:r>
      <w:r w:rsidR="00B8225C" w:rsidRPr="002C5B15">
        <w:rPr>
          <w:rFonts w:asciiTheme="minorHAnsi" w:hAnsiTheme="minorHAnsi" w:cstheme="minorHAnsi"/>
          <w:lang w:val="en-GB"/>
        </w:rPr>
        <w:lastRenderedPageBreak/>
        <w:t xml:space="preserve">perspective that any domain name may be displayed in either upper- or lower-case, depending on the software application and regardless of the user’s familiarity with the language or script. </w:t>
      </w:r>
    </w:p>
    <w:p w14:paraId="39B8C4E3" w14:textId="77777777" w:rsidR="00B8225C" w:rsidRPr="002C5B15" w:rsidRDefault="00B8225C" w:rsidP="00B8225C">
      <w:pPr>
        <w:rPr>
          <w:rFonts w:asciiTheme="minorHAnsi" w:hAnsiTheme="minorHAnsi" w:cstheme="minorHAnsi"/>
          <w:lang w:val="en-GB"/>
        </w:rPr>
      </w:pPr>
    </w:p>
    <w:p w14:paraId="00661DB2" w14:textId="77777777" w:rsidR="00B8225C" w:rsidRPr="002C5B15" w:rsidRDefault="00B8225C" w:rsidP="00B8225C">
      <w:pPr>
        <w:rPr>
          <w:rFonts w:asciiTheme="minorHAnsi" w:hAnsiTheme="minorHAnsi" w:cstheme="minorHAnsi"/>
          <w:lang w:val="en-GB"/>
        </w:rPr>
      </w:pPr>
      <w:r w:rsidRPr="002C5B15">
        <w:rPr>
          <w:rFonts w:asciiTheme="minorHAnsi" w:hAnsiTheme="minorHAnsi" w:cstheme="minorHAnsi"/>
        </w:rPr>
        <w:t xml:space="preserve">The proposed mitigation measures meet the objective of Risk Treatment Appraisal if: </w:t>
      </w:r>
    </w:p>
    <w:p w14:paraId="688DF859" w14:textId="77777777" w:rsidR="00B8225C" w:rsidRPr="002C5B15" w:rsidRDefault="00B8225C">
      <w:pPr>
        <w:pStyle w:val="ListParagraph"/>
        <w:numPr>
          <w:ilvl w:val="0"/>
          <w:numId w:val="54"/>
        </w:numPr>
        <w:spacing w:after="0" w:line="240" w:lineRule="auto"/>
        <w:jc w:val="left"/>
        <w:rPr>
          <w:rFonts w:asciiTheme="minorHAnsi" w:hAnsiTheme="minorHAnsi" w:cstheme="minorHAnsi"/>
          <w:lang w:val="en-GB"/>
        </w:rPr>
      </w:pPr>
      <w:r w:rsidRPr="002C5B15">
        <w:rPr>
          <w:rFonts w:asciiTheme="minorHAnsi" w:hAnsiTheme="minorHAnsi" w:cstheme="minorHAnsi"/>
        </w:rPr>
        <w:t xml:space="preserve">The requester has made clear how the risk management process and proposed mitigation measures meet the objective and criteria of the Risk Treatment. This </w:t>
      </w:r>
      <w:r w:rsidRPr="002C5B15">
        <w:rPr>
          <w:rFonts w:asciiTheme="minorHAnsi" w:hAnsiTheme="minorHAnsi" w:cstheme="minorHAnsi"/>
          <w:lang w:val="en-GB"/>
        </w:rPr>
        <w:t xml:space="preserve">should be evaluated together with the confusability findings. </w:t>
      </w:r>
    </w:p>
    <w:p w14:paraId="297D6180" w14:textId="77777777" w:rsidR="00B8225C" w:rsidRPr="002C5B15" w:rsidRDefault="00B8225C">
      <w:pPr>
        <w:pStyle w:val="ListParagraph"/>
        <w:numPr>
          <w:ilvl w:val="0"/>
          <w:numId w:val="54"/>
        </w:numPr>
        <w:spacing w:after="0" w:line="240" w:lineRule="auto"/>
        <w:jc w:val="left"/>
        <w:rPr>
          <w:rFonts w:asciiTheme="minorHAnsi" w:hAnsiTheme="minorHAnsi" w:cstheme="minorHAnsi"/>
          <w:iCs/>
        </w:rPr>
      </w:pPr>
      <w:r w:rsidRPr="002C5B15">
        <w:rPr>
          <w:rFonts w:asciiTheme="minorHAnsi" w:hAnsiTheme="minorHAnsi" w:cstheme="minorHAnsi"/>
          <w:iCs/>
        </w:rPr>
        <w:t>The residual level of risk, if any, due to the confusability of domain names is expected to be in the same range as which would occur by adding another IDN ccTLD which has not been found similar to existing or reserved TLD.</w:t>
      </w:r>
    </w:p>
    <w:p w14:paraId="4A123454" w14:textId="77777777" w:rsidR="00B8225C" w:rsidRPr="002C5B15" w:rsidRDefault="00B8225C" w:rsidP="00B8225C">
      <w:pPr>
        <w:ind w:left="360"/>
        <w:rPr>
          <w:rFonts w:asciiTheme="minorHAnsi" w:hAnsiTheme="minorHAnsi" w:cstheme="minorHAnsi"/>
          <w:iCs/>
        </w:rPr>
      </w:pPr>
      <w:r w:rsidRPr="002C5B15">
        <w:rPr>
          <w:rFonts w:asciiTheme="minorHAnsi" w:hAnsiTheme="minorHAnsi" w:cstheme="minorHAnsi"/>
          <w:iCs/>
        </w:rPr>
        <w:t xml:space="preserve"> </w:t>
      </w:r>
    </w:p>
    <w:p w14:paraId="376E69A3" w14:textId="093660F9" w:rsidR="00B8225C" w:rsidRPr="000C0A80" w:rsidRDefault="000C0A80" w:rsidP="00B8225C">
      <w:pPr>
        <w:rPr>
          <w:rFonts w:asciiTheme="minorHAnsi" w:hAnsiTheme="minorHAnsi" w:cstheme="minorHAnsi"/>
          <w:bCs/>
          <w:szCs w:val="28"/>
        </w:rPr>
      </w:pPr>
      <w:r w:rsidRPr="000C0A80">
        <w:rPr>
          <w:rFonts w:asciiTheme="minorHAnsi" w:hAnsiTheme="minorHAnsi" w:cstheme="minorHAnsi"/>
          <w:b/>
          <w:szCs w:val="28"/>
        </w:rPr>
        <w:t>5.5</w:t>
      </w:r>
      <w:r w:rsidR="00B8225C" w:rsidRPr="000C0A80">
        <w:rPr>
          <w:rFonts w:asciiTheme="minorHAnsi" w:hAnsiTheme="minorHAnsi" w:cstheme="minorHAnsi"/>
          <w:b/>
          <w:szCs w:val="28"/>
        </w:rPr>
        <w:t>.4.4 Criteria to appraise the Risk Mitigation proposals.</w:t>
      </w:r>
      <w:r w:rsidR="00B8225C" w:rsidRPr="000C0A80">
        <w:rPr>
          <w:rFonts w:asciiTheme="minorHAnsi" w:hAnsiTheme="minorHAnsi" w:cstheme="minorHAnsi"/>
          <w:bCs/>
          <w:szCs w:val="28"/>
        </w:rPr>
        <w:t xml:space="preserve"> To appraise whether the proposed risk mitigation meet the objective of the RTA, the proposed risk mitigation measures should be:</w:t>
      </w:r>
    </w:p>
    <w:p w14:paraId="21D75401" w14:textId="77777777" w:rsidR="00B8225C" w:rsidRPr="000C0A80" w:rsidRDefault="00B8225C">
      <w:pPr>
        <w:pStyle w:val="ListParagraph"/>
        <w:numPr>
          <w:ilvl w:val="0"/>
          <w:numId w:val="54"/>
        </w:numPr>
        <w:spacing w:after="160" w:line="259" w:lineRule="auto"/>
        <w:jc w:val="left"/>
        <w:rPr>
          <w:rFonts w:asciiTheme="minorHAnsi" w:hAnsiTheme="minorHAnsi" w:cstheme="minorHAnsi"/>
          <w:sz w:val="28"/>
          <w:szCs w:val="28"/>
        </w:rPr>
      </w:pPr>
      <w:r w:rsidRPr="000C0A80">
        <w:rPr>
          <w:rFonts w:asciiTheme="minorHAnsi" w:hAnsiTheme="minorHAnsi" w:cstheme="minorHAnsi"/>
          <w:b/>
          <w:bCs/>
          <w:sz w:val="28"/>
          <w:szCs w:val="28"/>
        </w:rPr>
        <w:t>Proportionate.</w:t>
      </w:r>
      <w:r w:rsidRPr="000C0A80">
        <w:rPr>
          <w:rFonts w:asciiTheme="minorHAnsi" w:hAnsiTheme="minorHAnsi" w:cstheme="minorHAnsi"/>
          <w:sz w:val="28"/>
          <w:szCs w:val="28"/>
        </w:rPr>
        <w:t xml:space="preserve"> The mitigation measures will be in proportion to risks identified.  The higher the risks, the greater the mitigation measures will be required; conversely, lower mitigation measures will be a proportionate response to risks that are identified as low severity or low likelihood, </w:t>
      </w:r>
    </w:p>
    <w:p w14:paraId="5CBE7045" w14:textId="77777777" w:rsidR="00B8225C" w:rsidRPr="000C0A80" w:rsidRDefault="00B8225C">
      <w:pPr>
        <w:pStyle w:val="ListParagraph"/>
        <w:numPr>
          <w:ilvl w:val="0"/>
          <w:numId w:val="54"/>
        </w:numPr>
        <w:spacing w:after="160" w:line="259" w:lineRule="auto"/>
        <w:jc w:val="left"/>
        <w:rPr>
          <w:rFonts w:asciiTheme="minorHAnsi" w:hAnsiTheme="minorHAnsi" w:cstheme="minorHAnsi"/>
          <w:sz w:val="28"/>
          <w:szCs w:val="28"/>
        </w:rPr>
      </w:pPr>
      <w:r w:rsidRPr="000C0A80">
        <w:rPr>
          <w:rFonts w:asciiTheme="minorHAnsi" w:hAnsiTheme="minorHAnsi" w:cstheme="minorHAnsi"/>
          <w:b/>
          <w:bCs/>
          <w:sz w:val="28"/>
          <w:szCs w:val="28"/>
        </w:rPr>
        <w:t>Adequate.</w:t>
      </w:r>
      <w:r w:rsidRPr="000C0A80">
        <w:rPr>
          <w:rFonts w:asciiTheme="minorHAnsi" w:hAnsiTheme="minorHAnsi" w:cstheme="minorHAnsi"/>
          <w:sz w:val="28"/>
          <w:szCs w:val="28"/>
        </w:rPr>
        <w:t xml:space="preserve"> For each of the case(s), the measures should reduce the risk of user confusion arising from the potential use of the applied-for TLD to an acceptable level. </w:t>
      </w:r>
      <w:r w:rsidRPr="000C0A80">
        <w:rPr>
          <w:rFonts w:asciiTheme="minorHAnsi" w:hAnsiTheme="minorHAnsi" w:cstheme="minorHAnsi"/>
          <w:iCs/>
          <w:sz w:val="28"/>
          <w:szCs w:val="28"/>
        </w:rPr>
        <w:t xml:space="preserve">The residual level of risk, if any, due to the confusability of domain names is expected to be in the same range as which would occur by adding another IDN ccTLD which has not been found similar to existing or reserved TLD. </w:t>
      </w:r>
    </w:p>
    <w:p w14:paraId="10E5F2F7" w14:textId="77777777" w:rsidR="00B8225C" w:rsidRPr="000C0A80" w:rsidRDefault="00B8225C">
      <w:pPr>
        <w:pStyle w:val="ListParagraph"/>
        <w:numPr>
          <w:ilvl w:val="0"/>
          <w:numId w:val="54"/>
        </w:numPr>
        <w:spacing w:after="160" w:line="259" w:lineRule="auto"/>
        <w:jc w:val="left"/>
        <w:rPr>
          <w:rFonts w:asciiTheme="minorHAnsi" w:hAnsiTheme="minorHAnsi" w:cstheme="minorHAnsi"/>
          <w:sz w:val="28"/>
          <w:szCs w:val="28"/>
        </w:rPr>
      </w:pPr>
      <w:r w:rsidRPr="000C0A80">
        <w:rPr>
          <w:rFonts w:asciiTheme="minorHAnsi" w:hAnsiTheme="minorHAnsi" w:cstheme="minorHAnsi"/>
          <w:b/>
          <w:bCs/>
          <w:sz w:val="28"/>
          <w:szCs w:val="28"/>
        </w:rPr>
        <w:t>Self-contained.</w:t>
      </w:r>
      <w:r w:rsidRPr="000C0A80">
        <w:rPr>
          <w:rFonts w:asciiTheme="minorHAnsi" w:hAnsiTheme="minorHAnsi" w:cstheme="minorHAnsi"/>
          <w:sz w:val="28"/>
          <w:szCs w:val="28"/>
        </w:rPr>
        <w:t xml:space="preserve"> The proposed mitigation measures can only apply to the registration policies of the applied-for TLD and do not assume any restrictions on the availability or registration policies of other current or future TLD labels.</w:t>
      </w:r>
    </w:p>
    <w:p w14:paraId="60A6B6C9" w14:textId="77777777" w:rsidR="00B8225C" w:rsidRPr="000C0A80" w:rsidRDefault="00B8225C">
      <w:pPr>
        <w:pStyle w:val="ListParagraph"/>
        <w:numPr>
          <w:ilvl w:val="0"/>
          <w:numId w:val="54"/>
        </w:numPr>
        <w:spacing w:after="160" w:line="259" w:lineRule="auto"/>
        <w:jc w:val="left"/>
        <w:rPr>
          <w:rFonts w:asciiTheme="minorHAnsi" w:hAnsiTheme="minorHAnsi" w:cstheme="minorHAnsi"/>
          <w:sz w:val="28"/>
          <w:szCs w:val="28"/>
        </w:rPr>
      </w:pPr>
      <w:r w:rsidRPr="000C0A80">
        <w:rPr>
          <w:rFonts w:asciiTheme="minorHAnsi" w:hAnsiTheme="minorHAnsi" w:cstheme="minorHAnsi"/>
          <w:b/>
          <w:bCs/>
          <w:sz w:val="28"/>
          <w:szCs w:val="28"/>
        </w:rPr>
        <w:t>Global Impact.</w:t>
      </w:r>
      <w:r w:rsidRPr="000C0A80">
        <w:rPr>
          <w:rFonts w:asciiTheme="minorHAnsi" w:hAnsiTheme="minorHAnsi" w:cstheme="minorHAnsi"/>
          <w:sz w:val="28"/>
          <w:szCs w:val="28"/>
        </w:rPr>
        <w:t xml:space="preserve"> The proposed mitigation measures must have global applicability, and not apply to confusability within the intended user community only. </w:t>
      </w:r>
    </w:p>
    <w:p w14:paraId="76BF1AAD" w14:textId="77777777" w:rsidR="00B8225C" w:rsidRPr="002C5B15" w:rsidRDefault="00B8225C" w:rsidP="00B8225C">
      <w:pPr>
        <w:spacing w:after="160" w:line="259" w:lineRule="auto"/>
        <w:rPr>
          <w:rFonts w:asciiTheme="minorHAnsi" w:hAnsiTheme="minorHAnsi" w:cstheme="minorHAnsi"/>
          <w:i/>
          <w:iCs/>
        </w:rPr>
      </w:pPr>
      <w:r w:rsidRPr="002C5B15">
        <w:rPr>
          <w:rFonts w:asciiTheme="minorHAnsi" w:hAnsiTheme="minorHAnsi" w:cstheme="minorHAnsi"/>
          <w:i/>
          <w:iCs/>
        </w:rPr>
        <w:t>Notes and observations</w:t>
      </w:r>
    </w:p>
    <w:p w14:paraId="1C6F6100" w14:textId="77777777" w:rsidR="00B8225C" w:rsidRPr="002C5B15" w:rsidRDefault="00B8225C" w:rsidP="00B8225C">
      <w:pPr>
        <w:spacing w:after="160" w:line="259" w:lineRule="auto"/>
        <w:rPr>
          <w:rFonts w:asciiTheme="minorHAnsi" w:hAnsiTheme="minorHAnsi" w:cstheme="minorHAnsi"/>
        </w:rPr>
      </w:pPr>
      <w:r w:rsidRPr="002C5B15">
        <w:rPr>
          <w:rFonts w:asciiTheme="minorHAnsi" w:hAnsiTheme="minorHAnsi" w:cstheme="minorHAnsi"/>
        </w:rPr>
        <w:t xml:space="preserve">The criteria to appraise Risk Mitigation proposals were develop by a joint </w:t>
      </w:r>
      <w:proofErr w:type="spellStart"/>
      <w:r w:rsidRPr="002C5B15">
        <w:rPr>
          <w:rFonts w:asciiTheme="minorHAnsi" w:hAnsiTheme="minorHAnsi" w:cstheme="minorHAnsi"/>
        </w:rPr>
        <w:t>ccNSO</w:t>
      </w:r>
      <w:proofErr w:type="spellEnd"/>
      <w:r w:rsidRPr="002C5B15">
        <w:rPr>
          <w:rFonts w:asciiTheme="minorHAnsi" w:hAnsiTheme="minorHAnsi" w:cstheme="minorHAnsi"/>
        </w:rPr>
        <w:t xml:space="preserve"> – SSAC working party. To test the Risk Mitigation proposals the working party conducted a case study: </w:t>
      </w:r>
      <w:hyperlink r:id="rId24" w:history="1">
        <w:r w:rsidRPr="002C5B15">
          <w:rPr>
            <w:rStyle w:val="Hyperlink"/>
            <w:rFonts w:asciiTheme="minorHAnsi" w:eastAsia="Calibri" w:hAnsiTheme="minorHAnsi" w:cstheme="minorHAnsi"/>
          </w:rPr>
          <w:t>https://www.icann.org/en/system/files/files/eu-greek-mitigation-measures-28feb19-en.pdf</w:t>
        </w:r>
      </w:hyperlink>
      <w:r w:rsidRPr="002C5B15">
        <w:rPr>
          <w:rFonts w:asciiTheme="minorHAnsi" w:hAnsiTheme="minorHAnsi" w:cstheme="minorHAnsi"/>
        </w:rPr>
        <w:t xml:space="preserve"> . This case study, together with the </w:t>
      </w:r>
      <w:r w:rsidRPr="002C5B15">
        <w:rPr>
          <w:rFonts w:asciiTheme="minorHAnsi" w:hAnsiTheme="minorHAnsi" w:cstheme="minorHAnsi"/>
        </w:rPr>
        <w:lastRenderedPageBreak/>
        <w:t xml:space="preserve">related Guideline, provides the basis to interpret and implement details of the Risk Appraisal criteria and Risk appraisal procedure. </w:t>
      </w:r>
    </w:p>
    <w:p w14:paraId="77E9041B" w14:textId="7CBFFAB1" w:rsidR="00B8225C" w:rsidRPr="000C0A80" w:rsidRDefault="000C0A80" w:rsidP="00B8225C">
      <w:pPr>
        <w:pStyle w:val="Heading1"/>
        <w:ind w:left="432" w:hanging="432"/>
        <w:rPr>
          <w:rFonts w:asciiTheme="minorHAnsi" w:hAnsiTheme="minorHAnsi" w:cstheme="minorHAnsi"/>
          <w:color w:val="auto"/>
          <w:szCs w:val="28"/>
          <w:lang w:val="en-US"/>
        </w:rPr>
      </w:pPr>
      <w:r w:rsidRPr="000C0A80">
        <w:rPr>
          <w:rFonts w:asciiTheme="minorHAnsi" w:hAnsiTheme="minorHAnsi" w:cstheme="minorHAnsi"/>
          <w:bCs/>
          <w:color w:val="auto"/>
          <w:szCs w:val="28"/>
          <w:lang w:val="en-US"/>
        </w:rPr>
        <w:t>5.5</w:t>
      </w:r>
      <w:r w:rsidR="00B8225C" w:rsidRPr="000C0A80">
        <w:rPr>
          <w:rFonts w:asciiTheme="minorHAnsi" w:hAnsiTheme="minorHAnsi" w:cstheme="minorHAnsi"/>
          <w:bCs/>
          <w:color w:val="auto"/>
          <w:szCs w:val="28"/>
          <w:lang w:val="en-US"/>
        </w:rPr>
        <w:t>.4.5  Conditions for Eligibility of the RTA.</w:t>
      </w:r>
      <w:r w:rsidR="00B8225C" w:rsidRPr="000C0A80">
        <w:rPr>
          <w:rFonts w:asciiTheme="minorHAnsi" w:hAnsiTheme="minorHAnsi" w:cstheme="minorHAnsi"/>
          <w:color w:val="auto"/>
          <w:szCs w:val="28"/>
          <w:lang w:val="en-US"/>
        </w:rPr>
        <w:t xml:space="preserve"> Only under the following set of conditions, a request for the RTA is eligible:</w:t>
      </w:r>
    </w:p>
    <w:p w14:paraId="414F681C" w14:textId="77777777" w:rsidR="00B8225C" w:rsidRPr="000C0A80" w:rsidRDefault="00B8225C">
      <w:pPr>
        <w:pStyle w:val="ListParagraph"/>
        <w:numPr>
          <w:ilvl w:val="0"/>
          <w:numId w:val="49"/>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The SEP evaluation and - if reviewed by the SRP – the SRP review have determined that the requested string is confusingly similar in uppercase only.</w:t>
      </w:r>
    </w:p>
    <w:p w14:paraId="1E59CE05" w14:textId="77777777" w:rsidR="00B8225C" w:rsidRPr="000C0A80" w:rsidRDefault="00B8225C">
      <w:pPr>
        <w:pStyle w:val="ListParagraph"/>
        <w:numPr>
          <w:ilvl w:val="0"/>
          <w:numId w:val="49"/>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The requester has filed a request for a review of its proposed mitigation measures within three months from the date the results from the DEP and/or SRP have been communicated to the requester.  </w:t>
      </w:r>
    </w:p>
    <w:p w14:paraId="7641531B" w14:textId="77777777" w:rsidR="00B8225C" w:rsidRPr="000C0A80" w:rsidRDefault="00B8225C">
      <w:pPr>
        <w:pStyle w:val="ListParagraph"/>
        <w:numPr>
          <w:ilvl w:val="0"/>
          <w:numId w:val="49"/>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In the request for the appraisal of proposed mitigation measures, the requester has included - at a minimum – a reference to the proposed, internationally recognized and appropriate risk management and mitigation process the requester intends to use, and the related, proposed mitigation measures (hereafter the Risk Mitigation Plan or RMP).</w:t>
      </w:r>
    </w:p>
    <w:p w14:paraId="431E22FA" w14:textId="77777777" w:rsidR="00B8225C" w:rsidRPr="000C0A80" w:rsidRDefault="00B8225C">
      <w:pPr>
        <w:pStyle w:val="ListParagraph"/>
        <w:numPr>
          <w:ilvl w:val="0"/>
          <w:numId w:val="49"/>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The </w:t>
      </w:r>
      <w:proofErr w:type="spellStart"/>
      <w:r w:rsidRPr="000C0A80">
        <w:rPr>
          <w:rFonts w:asciiTheme="minorHAnsi" w:hAnsiTheme="minorHAnsi" w:cstheme="minorHAnsi"/>
          <w:sz w:val="28"/>
          <w:szCs w:val="28"/>
        </w:rPr>
        <w:t>IDNccTLD</w:t>
      </w:r>
      <w:proofErr w:type="spellEnd"/>
      <w:r w:rsidRPr="000C0A80">
        <w:rPr>
          <w:rFonts w:asciiTheme="minorHAnsi" w:hAnsiTheme="minorHAnsi" w:cstheme="minorHAnsi"/>
          <w:sz w:val="28"/>
          <w:szCs w:val="28"/>
        </w:rPr>
        <w:t xml:space="preserve"> Manager, and if so required the relevant public authority, commits to implement the proposed and agreed upon mitigation measures as of the moment the IDN ccTLD becomes operational. </w:t>
      </w:r>
    </w:p>
    <w:p w14:paraId="7630A782" w14:textId="77777777" w:rsidR="00B8225C" w:rsidRPr="002C5B15" w:rsidRDefault="00B8225C" w:rsidP="00B8225C">
      <w:pPr>
        <w:pStyle w:val="ListParagraph"/>
        <w:rPr>
          <w:rFonts w:asciiTheme="minorHAnsi" w:hAnsiTheme="minorHAnsi" w:cstheme="minorHAnsi"/>
        </w:rPr>
      </w:pPr>
    </w:p>
    <w:p w14:paraId="43972C80" w14:textId="77777777" w:rsidR="00B8225C" w:rsidRPr="002C5B15" w:rsidRDefault="00B8225C" w:rsidP="00B8225C">
      <w:pPr>
        <w:rPr>
          <w:rFonts w:asciiTheme="minorHAnsi" w:hAnsiTheme="minorHAnsi" w:cstheme="minorHAnsi"/>
          <w:lang w:val="en-GB"/>
        </w:rPr>
      </w:pPr>
      <w:r w:rsidRPr="002C5B15">
        <w:rPr>
          <w:rFonts w:asciiTheme="minorHAnsi" w:hAnsiTheme="minorHAnsi" w:cstheme="minorHAnsi"/>
          <w:lang w:val="en-GB"/>
        </w:rPr>
        <w:t>If the above conditions are met, the review and evaluation of the proposed methodology and related mitigation measures shall be undertaken by an independent panel (the ‘RTAP Panel’), appointed by ICANN.</w:t>
      </w:r>
    </w:p>
    <w:p w14:paraId="1992F129" w14:textId="77777777" w:rsidR="00B8225C" w:rsidRPr="002C5B15" w:rsidRDefault="00B8225C" w:rsidP="00B8225C">
      <w:pPr>
        <w:rPr>
          <w:rFonts w:asciiTheme="minorHAnsi" w:hAnsiTheme="minorHAnsi" w:cstheme="minorHAnsi"/>
          <w:lang w:val="en-GB"/>
        </w:rPr>
      </w:pPr>
    </w:p>
    <w:p w14:paraId="353A7063" w14:textId="0F71098B" w:rsidR="00B8225C" w:rsidRPr="000C0A80" w:rsidRDefault="000C0A80" w:rsidP="00B8225C">
      <w:pPr>
        <w:pStyle w:val="Heading1"/>
        <w:ind w:left="432" w:hanging="432"/>
        <w:rPr>
          <w:rFonts w:asciiTheme="minorHAnsi" w:hAnsiTheme="minorHAnsi" w:cstheme="minorHAnsi"/>
          <w:b w:val="0"/>
          <w:color w:val="auto"/>
          <w:szCs w:val="28"/>
          <w:lang w:val="en-US"/>
        </w:rPr>
      </w:pPr>
      <w:r w:rsidRPr="000C0A80">
        <w:rPr>
          <w:rFonts w:asciiTheme="minorHAnsi" w:hAnsiTheme="minorHAnsi" w:cstheme="minorHAnsi"/>
          <w:color w:val="auto"/>
          <w:szCs w:val="28"/>
        </w:rPr>
        <w:t>5.5</w:t>
      </w:r>
      <w:r w:rsidR="00B8225C" w:rsidRPr="000C0A80">
        <w:rPr>
          <w:rFonts w:asciiTheme="minorHAnsi" w:hAnsiTheme="minorHAnsi" w:cstheme="minorHAnsi"/>
          <w:color w:val="auto"/>
          <w:szCs w:val="28"/>
        </w:rPr>
        <w:t xml:space="preserve">.4.6 </w:t>
      </w:r>
      <w:r w:rsidR="00B8225C" w:rsidRPr="000C0A80">
        <w:rPr>
          <w:rFonts w:asciiTheme="minorHAnsi" w:hAnsiTheme="minorHAnsi" w:cstheme="minorHAnsi"/>
          <w:color w:val="auto"/>
          <w:szCs w:val="28"/>
          <w:lang w:val="en-US"/>
        </w:rPr>
        <w:t>Risk Treatment Appraisal Procedure</w:t>
      </w:r>
    </w:p>
    <w:p w14:paraId="1DF64C2D"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Requester submits the request for appraisal, including the Risk Mitigation Plan (or RMP) within  three (3) months after receiving the communication of the string similarity review decision</w:t>
      </w:r>
    </w:p>
    <w:p w14:paraId="0CD51565"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ICANN convenes the RTAP Panel, and forwards the request to the RTAP Panel within one (1) week of the formation of the RTAP Panel</w:t>
      </w:r>
    </w:p>
    <w:p w14:paraId="65A27C43"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The RTAP Panel creates a review plan within three (3) weeks for the completion of the work, which includes at a minimum:</w:t>
      </w:r>
    </w:p>
    <w:p w14:paraId="2585F580" w14:textId="77777777" w:rsidR="00B8225C" w:rsidRPr="000C0A80" w:rsidRDefault="00B8225C">
      <w:pPr>
        <w:pStyle w:val="ListParagraph"/>
        <w:numPr>
          <w:ilvl w:val="1"/>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Tentative work plan and timeline</w:t>
      </w:r>
    </w:p>
    <w:p w14:paraId="1F27FD34" w14:textId="77777777" w:rsidR="00B8225C" w:rsidRPr="000C0A80" w:rsidRDefault="00B8225C">
      <w:pPr>
        <w:pStyle w:val="ListParagraph"/>
        <w:numPr>
          <w:ilvl w:val="1"/>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Request(s), if any, additional information which may be needed or helpful</w:t>
      </w:r>
    </w:p>
    <w:p w14:paraId="5C29753A"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ICANN reviews the RTAP Panel’s evaluation plan, and informs the requester of the timeline and any additional information needed. </w:t>
      </w:r>
    </w:p>
    <w:p w14:paraId="3D831AE5"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lastRenderedPageBreak/>
        <w:t xml:space="preserve">Requester considers the review plan and shares any feedback, and additional information requested with respect to the RMP, and any other information considered necessary and /or relevant as soon as possible and confirms whether to proceed with the RTA. If deemed helpful the requester may ask for a meeting with the panel to provide additional explanations (The meeting between the requester and panel may be in person, virtual or combined. If in person the requester may be asked to compensate the travel expenses of the panelists attending the meeting in person). </w:t>
      </w:r>
    </w:p>
    <w:p w14:paraId="69ABA173"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If the confirmation is not received within eight (8) weeks of receiving the review plan, the application is closed</w:t>
      </w:r>
    </w:p>
    <w:p w14:paraId="785DA5F2"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ICANN organization forwards the updates with respect to the RMP, if any, to RTAP Panel, within one (1) week of receiving it.</w:t>
      </w:r>
    </w:p>
    <w:p w14:paraId="3BB427B4"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RTAP Panel undertakes analysis of the RMP.  ICANN organization coordinates any additional interaction between RTAP Panel and requester with respect to any clarifying question RTAP Panel may have or additional information the requestor intends to provide with respect to the RMP.  </w:t>
      </w:r>
    </w:p>
    <w:p w14:paraId="096408B9"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The RTAP Panel creates and hands over to ICANN organization a first RTA-Interim Report within eight (8) weeks of receiving the requester’s confirmation to proceed with the RTAP, </w:t>
      </w:r>
    </w:p>
    <w:p w14:paraId="5DAF5D00"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ICANN organization passes RTA-Interim Report to the requester within one (1 week) of receiving it. </w:t>
      </w:r>
    </w:p>
    <w:p w14:paraId="2B8FA0E4"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Requester submits its response and any additional information it considers relevant on the RTA-Interim Report and updated RMP (if at all) to ICANN organization within four (4) weeks of receiving the RTA-Interim Report.</w:t>
      </w:r>
    </w:p>
    <w:p w14:paraId="401C2724"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ICANN organization sends the response and updates of the RMP (if any) to RTAP from the requester.  If requester has not submitted a response within four (4) weeks after receiving the Interim Report, ICANN will inform the RTAP Panel that they may continue to next steps.</w:t>
      </w:r>
    </w:p>
    <w:p w14:paraId="13166187"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The RTAP Panel creates the RTA-Final Report and sends it to ICANN organization within (4) weeks of receiving the requester response on the RTA-Interim Report, or if no response is received within four (4) weeks of the expiry of the deadline for filing a response. ICANN organization coordinates any clarifying questions between RTAP Panel and the requester.</w:t>
      </w:r>
    </w:p>
    <w:p w14:paraId="5CA83C87"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lastRenderedPageBreak/>
        <w:t>ICANN organization sends the RTA-Final Report to the requester and publishes it one (1) week after sending it to the requester</w:t>
      </w:r>
    </w:p>
    <w:p w14:paraId="3D26E1A2" w14:textId="77777777" w:rsidR="00B8225C" w:rsidRPr="000C0A80" w:rsidRDefault="00B8225C" w:rsidP="00B8225C">
      <w:pPr>
        <w:rPr>
          <w:rFonts w:asciiTheme="minorHAnsi" w:hAnsiTheme="minorHAnsi" w:cstheme="minorHAnsi"/>
          <w:szCs w:val="28"/>
        </w:rPr>
      </w:pPr>
    </w:p>
    <w:p w14:paraId="17AACE7C" w14:textId="77777777" w:rsidR="00B8225C" w:rsidRPr="002C5B15" w:rsidRDefault="00B8225C" w:rsidP="00B8225C">
      <w:pPr>
        <w:rPr>
          <w:rFonts w:asciiTheme="minorHAnsi" w:hAnsiTheme="minorHAnsi" w:cstheme="minorHAnsi"/>
          <w:b/>
          <w:bCs/>
        </w:rPr>
      </w:pPr>
    </w:p>
    <w:p w14:paraId="0EC01B3B" w14:textId="79872306" w:rsidR="00B8225C" w:rsidRPr="000C0A80" w:rsidRDefault="000C0A80" w:rsidP="00B8225C">
      <w:pPr>
        <w:rPr>
          <w:rFonts w:asciiTheme="minorHAnsi" w:hAnsiTheme="minorHAnsi" w:cstheme="minorHAnsi"/>
          <w:b/>
          <w:bCs/>
          <w:szCs w:val="28"/>
        </w:rPr>
      </w:pPr>
      <w:r w:rsidRPr="000C0A80">
        <w:rPr>
          <w:rFonts w:asciiTheme="minorHAnsi" w:hAnsiTheme="minorHAnsi" w:cstheme="minorHAnsi"/>
          <w:b/>
          <w:bCs/>
          <w:szCs w:val="28"/>
        </w:rPr>
        <w:t>5.5</w:t>
      </w:r>
      <w:r w:rsidR="00B8225C" w:rsidRPr="000C0A80">
        <w:rPr>
          <w:rFonts w:asciiTheme="minorHAnsi" w:hAnsiTheme="minorHAnsi" w:cstheme="minorHAnsi"/>
          <w:b/>
          <w:bCs/>
          <w:szCs w:val="28"/>
        </w:rPr>
        <w:t xml:space="preserve">.4.7 Result of Risk Treatment Appraisal. </w:t>
      </w:r>
      <w:r w:rsidR="00B8225C" w:rsidRPr="000C0A80">
        <w:rPr>
          <w:rFonts w:asciiTheme="minorHAnsi" w:hAnsiTheme="minorHAnsi" w:cstheme="minorHAnsi"/>
          <w:szCs w:val="28"/>
        </w:rPr>
        <w:t xml:space="preserve">The result of the RTA procedure is either: </w:t>
      </w:r>
    </w:p>
    <w:p w14:paraId="7AE1520A" w14:textId="77777777" w:rsidR="00B8225C" w:rsidRPr="000C0A80" w:rsidRDefault="00B8225C">
      <w:pPr>
        <w:pStyle w:val="ListParagraph"/>
        <w:numPr>
          <w:ilvl w:val="0"/>
          <w:numId w:val="55"/>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A documented and consolidated recommendation from the RTAP Panel, following consultations with the requester, confirming that:</w:t>
      </w:r>
    </w:p>
    <w:p w14:paraId="31153EE6" w14:textId="77777777" w:rsidR="00B8225C" w:rsidRPr="000C0A80" w:rsidRDefault="00B8225C">
      <w:pPr>
        <w:pStyle w:val="ListParagraph"/>
        <w:numPr>
          <w:ilvl w:val="1"/>
          <w:numId w:val="55"/>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The requester has adopted an appropriate risk management methodology and framework;</w:t>
      </w:r>
    </w:p>
    <w:p w14:paraId="171ABB60" w14:textId="77777777" w:rsidR="00B8225C" w:rsidRPr="000C0A80" w:rsidRDefault="00B8225C">
      <w:pPr>
        <w:pStyle w:val="ListParagraph"/>
        <w:numPr>
          <w:ilvl w:val="1"/>
          <w:numId w:val="55"/>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The mitigation measures are proportionate and adequate to treat the risk(s) identified by the SEP or SRP (as the case may be);</w:t>
      </w:r>
    </w:p>
    <w:p w14:paraId="7792FFBA" w14:textId="77777777" w:rsidR="00B8225C" w:rsidRPr="000C0A80" w:rsidRDefault="00B8225C">
      <w:pPr>
        <w:pStyle w:val="ListParagraph"/>
        <w:numPr>
          <w:ilvl w:val="1"/>
          <w:numId w:val="55"/>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The requester/ IDN ccTLD manager has committed to implement the mitigation measures prior to or on launch of the IDN ccTLD string(s); </w:t>
      </w:r>
    </w:p>
    <w:p w14:paraId="5D698911" w14:textId="77777777" w:rsidR="00B8225C" w:rsidRPr="000C0A80" w:rsidRDefault="00B8225C">
      <w:pPr>
        <w:pStyle w:val="ListParagraph"/>
        <w:numPr>
          <w:ilvl w:val="1"/>
          <w:numId w:val="55"/>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The requested </w:t>
      </w:r>
      <w:proofErr w:type="spellStart"/>
      <w:r w:rsidRPr="000C0A80">
        <w:rPr>
          <w:rFonts w:asciiTheme="minorHAnsi" w:hAnsiTheme="minorHAnsi" w:cstheme="minorHAnsi"/>
          <w:sz w:val="28"/>
          <w:szCs w:val="28"/>
        </w:rPr>
        <w:t>IDNccTLD</w:t>
      </w:r>
      <w:proofErr w:type="spellEnd"/>
      <w:r w:rsidRPr="000C0A80">
        <w:rPr>
          <w:rFonts w:asciiTheme="minorHAnsi" w:hAnsiTheme="minorHAnsi" w:cstheme="minorHAnsi"/>
          <w:sz w:val="28"/>
          <w:szCs w:val="28"/>
        </w:rPr>
        <w:t xml:space="preserve"> string(s) is/are considered valid.</w:t>
      </w:r>
    </w:p>
    <w:p w14:paraId="34BC2CD0" w14:textId="77777777" w:rsidR="00B8225C" w:rsidRPr="000C0A80" w:rsidRDefault="00B8225C" w:rsidP="00B8225C">
      <w:pPr>
        <w:spacing w:after="160" w:line="259" w:lineRule="auto"/>
        <w:rPr>
          <w:rFonts w:asciiTheme="minorHAnsi" w:hAnsiTheme="minorHAnsi" w:cstheme="minorHAnsi"/>
          <w:szCs w:val="28"/>
        </w:rPr>
      </w:pPr>
      <w:r w:rsidRPr="000C0A80">
        <w:rPr>
          <w:rFonts w:asciiTheme="minorHAnsi" w:hAnsiTheme="minorHAnsi" w:cstheme="minorHAnsi"/>
          <w:b/>
          <w:bCs/>
          <w:szCs w:val="28"/>
        </w:rPr>
        <w:t>or</w:t>
      </w:r>
    </w:p>
    <w:p w14:paraId="32100706" w14:textId="77777777" w:rsidR="00B8225C" w:rsidRPr="000C0A80" w:rsidRDefault="00B8225C">
      <w:pPr>
        <w:pStyle w:val="ListParagraph"/>
        <w:numPr>
          <w:ilvl w:val="0"/>
          <w:numId w:val="55"/>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A documented and consolidated recommendation confirming the risk is not adequately treated, given the list of mitigation measures being proposed by the requester or </w:t>
      </w:r>
      <w:proofErr w:type="spellStart"/>
      <w:r w:rsidRPr="000C0A80">
        <w:rPr>
          <w:rFonts w:asciiTheme="minorHAnsi" w:hAnsiTheme="minorHAnsi" w:cstheme="minorHAnsi"/>
          <w:sz w:val="28"/>
          <w:szCs w:val="28"/>
        </w:rPr>
        <w:t>IDNccTLD</w:t>
      </w:r>
      <w:proofErr w:type="spellEnd"/>
      <w:r w:rsidRPr="000C0A80">
        <w:rPr>
          <w:rFonts w:asciiTheme="minorHAnsi" w:hAnsiTheme="minorHAnsi" w:cstheme="minorHAnsi"/>
          <w:sz w:val="28"/>
          <w:szCs w:val="28"/>
        </w:rPr>
        <w:t xml:space="preserve"> Manager and the requested </w:t>
      </w:r>
      <w:proofErr w:type="spellStart"/>
      <w:r w:rsidRPr="000C0A80">
        <w:rPr>
          <w:rFonts w:asciiTheme="minorHAnsi" w:hAnsiTheme="minorHAnsi" w:cstheme="minorHAnsi"/>
          <w:sz w:val="28"/>
          <w:szCs w:val="28"/>
        </w:rPr>
        <w:t>IDNccTLD</w:t>
      </w:r>
      <w:proofErr w:type="spellEnd"/>
      <w:r w:rsidRPr="000C0A80">
        <w:rPr>
          <w:rFonts w:asciiTheme="minorHAnsi" w:hAnsiTheme="minorHAnsi" w:cstheme="minorHAnsi"/>
          <w:sz w:val="28"/>
          <w:szCs w:val="28"/>
        </w:rPr>
        <w:t xml:space="preserve"> string(s) is/are considered invalid. </w:t>
      </w:r>
    </w:p>
    <w:p w14:paraId="2BEA3464" w14:textId="77777777" w:rsidR="00B8225C" w:rsidRPr="000C0A80" w:rsidRDefault="00B8225C" w:rsidP="00B8225C">
      <w:pPr>
        <w:spacing w:after="160" w:line="259" w:lineRule="auto"/>
        <w:rPr>
          <w:rFonts w:asciiTheme="minorHAnsi" w:hAnsiTheme="minorHAnsi" w:cstheme="minorHAnsi"/>
          <w:szCs w:val="28"/>
        </w:rPr>
      </w:pPr>
      <w:r w:rsidRPr="000C0A80">
        <w:rPr>
          <w:rFonts w:asciiTheme="minorHAnsi" w:hAnsiTheme="minorHAnsi" w:cstheme="minorHAnsi"/>
          <w:szCs w:val="28"/>
        </w:rPr>
        <w:t xml:space="preserve">The RTAP Panel’s recommendation will be made public. </w:t>
      </w:r>
    </w:p>
    <w:p w14:paraId="52E8B78B" w14:textId="77777777" w:rsidR="00B8225C" w:rsidRPr="002C5B15" w:rsidRDefault="00B8225C" w:rsidP="00B8225C">
      <w:pPr>
        <w:rPr>
          <w:rFonts w:asciiTheme="minorHAnsi" w:hAnsiTheme="minorHAnsi" w:cstheme="minorHAnsi"/>
        </w:rPr>
      </w:pPr>
    </w:p>
    <w:p w14:paraId="44D639D2" w14:textId="1057B0EE" w:rsidR="00B8225C" w:rsidRPr="002C5B15" w:rsidRDefault="00127678" w:rsidP="00B8225C">
      <w:pPr>
        <w:rPr>
          <w:rFonts w:asciiTheme="minorHAnsi" w:hAnsiTheme="minorHAnsi" w:cstheme="minorHAnsi"/>
        </w:rPr>
      </w:pPr>
      <w:r>
        <w:rPr>
          <w:rFonts w:asciiTheme="minorHAnsi" w:hAnsiTheme="minorHAnsi" w:cstheme="minorHAnsi"/>
          <w:b/>
          <w:bCs/>
        </w:rPr>
        <w:t>5.6</w:t>
      </w:r>
      <w:r w:rsidR="00B8225C" w:rsidRPr="002C5B15">
        <w:rPr>
          <w:rFonts w:asciiTheme="minorHAnsi" w:hAnsiTheme="minorHAnsi" w:cstheme="minorHAnsi"/>
          <w:b/>
          <w:bCs/>
        </w:rPr>
        <w:t xml:space="preserve"> Implementation.</w:t>
      </w:r>
      <w:r w:rsidR="00B8225C" w:rsidRPr="002C5B15">
        <w:rPr>
          <w:rFonts w:asciiTheme="minorHAnsi" w:hAnsiTheme="minorHAnsi" w:cstheme="minorHAnsi"/>
        </w:rPr>
        <w:t xml:space="preserve"> Additional details for the string validation process under </w:t>
      </w:r>
      <w:r w:rsidR="000C0A80">
        <w:rPr>
          <w:rFonts w:asciiTheme="minorHAnsi" w:hAnsiTheme="minorHAnsi" w:cstheme="minorHAnsi"/>
        </w:rPr>
        <w:t xml:space="preserve">section </w:t>
      </w:r>
      <w:r w:rsidR="009E5DF7">
        <w:rPr>
          <w:rFonts w:asciiTheme="minorHAnsi" w:hAnsiTheme="minorHAnsi" w:cstheme="minorHAnsi"/>
        </w:rPr>
        <w:t xml:space="preserve">5.4 &amp; </w:t>
      </w:r>
      <w:r w:rsidR="000C0A80">
        <w:rPr>
          <w:rFonts w:asciiTheme="minorHAnsi" w:hAnsiTheme="minorHAnsi" w:cstheme="minorHAnsi"/>
        </w:rPr>
        <w:t>5.</w:t>
      </w:r>
      <w:r w:rsidR="009E5DF7">
        <w:rPr>
          <w:rFonts w:asciiTheme="minorHAnsi" w:hAnsiTheme="minorHAnsi" w:cstheme="minorHAnsi"/>
        </w:rPr>
        <w:t>5</w:t>
      </w:r>
      <w:r w:rsidR="00B8225C" w:rsidRPr="002C5B15">
        <w:rPr>
          <w:rFonts w:asciiTheme="minorHAnsi" w:hAnsiTheme="minorHAnsi" w:cstheme="minorHAnsi"/>
        </w:rPr>
        <w:t xml:space="preserve"> above are considered a matter of implementation. With respect to the procedures under </w:t>
      </w:r>
      <w:r w:rsidR="009E5DF7">
        <w:rPr>
          <w:rFonts w:asciiTheme="minorHAnsi" w:hAnsiTheme="minorHAnsi" w:cstheme="minorHAnsi"/>
        </w:rPr>
        <w:t>5.5</w:t>
      </w:r>
      <w:r w:rsidR="00B8225C" w:rsidRPr="002C5B15">
        <w:rPr>
          <w:rFonts w:asciiTheme="minorHAnsi" w:hAnsiTheme="minorHAnsi" w:cstheme="minorHAnsi"/>
        </w:rPr>
        <w:t xml:space="preserve">, the procedures and Guidelines that were developed under the </w:t>
      </w:r>
      <w:proofErr w:type="spellStart"/>
      <w:r w:rsidR="00B8225C" w:rsidRPr="002C5B15">
        <w:rPr>
          <w:rFonts w:asciiTheme="minorHAnsi" w:hAnsiTheme="minorHAnsi" w:cstheme="minorHAnsi"/>
        </w:rPr>
        <w:t>IDNccTLD</w:t>
      </w:r>
      <w:proofErr w:type="spellEnd"/>
      <w:r w:rsidR="00B8225C" w:rsidRPr="002C5B15">
        <w:rPr>
          <w:rFonts w:asciiTheme="minorHAnsi" w:hAnsiTheme="minorHAnsi" w:cstheme="minorHAnsi"/>
        </w:rPr>
        <w:t xml:space="preserve"> Fast Track Implementation Plan, provide a tested and operational </w:t>
      </w:r>
      <w:r w:rsidR="009E5DF7">
        <w:rPr>
          <w:rFonts w:asciiTheme="minorHAnsi" w:hAnsiTheme="minorHAnsi" w:cstheme="minorHAnsi"/>
        </w:rPr>
        <w:t>example</w:t>
      </w:r>
      <w:r w:rsidR="00B8225C" w:rsidRPr="002C5B15">
        <w:rPr>
          <w:rFonts w:asciiTheme="minorHAnsi" w:hAnsiTheme="minorHAnsi" w:cstheme="minorHAnsi"/>
        </w:rPr>
        <w:t xml:space="preserve">.  </w:t>
      </w:r>
    </w:p>
    <w:p w14:paraId="6974FD76" w14:textId="77777777" w:rsidR="00B8225C" w:rsidRPr="002C5B15" w:rsidRDefault="00B8225C" w:rsidP="00B8225C">
      <w:pPr>
        <w:rPr>
          <w:rFonts w:asciiTheme="minorHAnsi" w:hAnsiTheme="minorHAnsi" w:cstheme="minorHAnsi"/>
        </w:rPr>
      </w:pPr>
    </w:p>
    <w:p w14:paraId="18535E85" w14:textId="77777777" w:rsidR="000B6DE1" w:rsidRPr="006175F7" w:rsidRDefault="000B6DE1" w:rsidP="00456BA6">
      <w:pPr>
        <w:pStyle w:val="Heading1"/>
        <w:rPr>
          <w:rFonts w:asciiTheme="minorHAnsi" w:hAnsiTheme="minorHAnsi" w:cstheme="minorHAnsi"/>
        </w:rPr>
      </w:pPr>
      <w:bookmarkStart w:id="613" w:name="_Toc116879282"/>
      <w:r w:rsidRPr="006175F7">
        <w:rPr>
          <w:rFonts w:asciiTheme="minorHAnsi" w:hAnsiTheme="minorHAnsi" w:cstheme="minorHAnsi"/>
          <w:lang w:val="en-US"/>
        </w:rPr>
        <w:t xml:space="preserve">Section 6. </w:t>
      </w:r>
      <w:proofErr w:type="spellStart"/>
      <w:r w:rsidRPr="006175F7">
        <w:rPr>
          <w:rFonts w:asciiTheme="minorHAnsi" w:hAnsiTheme="minorHAnsi" w:cstheme="minorHAnsi"/>
        </w:rPr>
        <w:t>Publication</w:t>
      </w:r>
      <w:proofErr w:type="spellEnd"/>
      <w:r w:rsidRPr="006175F7">
        <w:rPr>
          <w:rFonts w:asciiTheme="minorHAnsi" w:hAnsiTheme="minorHAnsi" w:cstheme="minorHAnsi"/>
        </w:rPr>
        <w:t xml:space="preserve"> of IDN </w:t>
      </w:r>
      <w:proofErr w:type="spellStart"/>
      <w:r w:rsidRPr="006175F7">
        <w:rPr>
          <w:rFonts w:asciiTheme="minorHAnsi" w:hAnsiTheme="minorHAnsi" w:cstheme="minorHAnsi"/>
        </w:rPr>
        <w:t>ccTLD</w:t>
      </w:r>
      <w:proofErr w:type="spellEnd"/>
      <w:r w:rsidRPr="006175F7">
        <w:rPr>
          <w:rFonts w:asciiTheme="minorHAnsi" w:hAnsiTheme="minorHAnsi" w:cstheme="minorHAnsi"/>
        </w:rPr>
        <w:t xml:space="preserve"> string</w:t>
      </w:r>
      <w:bookmarkEnd w:id="613"/>
      <w:r w:rsidRPr="006175F7">
        <w:rPr>
          <w:rFonts w:asciiTheme="minorHAnsi" w:hAnsiTheme="minorHAnsi" w:cstheme="minorHAnsi"/>
        </w:rPr>
        <w:t xml:space="preserve"> </w:t>
      </w:r>
    </w:p>
    <w:p w14:paraId="515DD1FB" w14:textId="77777777" w:rsidR="000B6DE1" w:rsidRPr="006175F7" w:rsidRDefault="000B6DE1" w:rsidP="000B6DE1">
      <w:pPr>
        <w:ind w:left="10" w:right="480"/>
        <w:rPr>
          <w:rFonts w:asciiTheme="minorHAnsi" w:hAnsiTheme="minorHAnsi" w:cstheme="minorHAnsi"/>
          <w:szCs w:val="28"/>
        </w:rPr>
      </w:pPr>
      <w:r w:rsidRPr="006175F7">
        <w:rPr>
          <w:rFonts w:asciiTheme="minorHAnsi" w:hAnsiTheme="minorHAnsi" w:cstheme="minorHAnsi"/>
          <w:szCs w:val="28"/>
        </w:rPr>
        <w:t xml:space="preserve">After successful completion of the request validation procedure and the IDN ccTLD string is valid according to both technical and string similarity review procedures, ICANN shall publish the selected IDN ccTLD String publicly on its website.   </w:t>
      </w:r>
    </w:p>
    <w:p w14:paraId="11D48B65" w14:textId="5F3FD93A" w:rsidR="000B6DE1" w:rsidRPr="006175F7" w:rsidRDefault="000B6DE1" w:rsidP="00F53A9A">
      <w:pPr>
        <w:spacing w:line="259" w:lineRule="auto"/>
        <w:ind w:left="15"/>
        <w:rPr>
          <w:rFonts w:asciiTheme="minorHAnsi" w:hAnsiTheme="minorHAnsi" w:cstheme="minorHAnsi"/>
          <w:szCs w:val="28"/>
        </w:rPr>
      </w:pPr>
      <w:r w:rsidRPr="006175F7">
        <w:rPr>
          <w:rFonts w:asciiTheme="minorHAnsi" w:hAnsiTheme="minorHAnsi" w:cstheme="minorHAnsi"/>
          <w:szCs w:val="28"/>
        </w:rPr>
        <w:t xml:space="preserve"> </w:t>
      </w:r>
    </w:p>
    <w:p w14:paraId="21A82841" w14:textId="77777777" w:rsidR="00B34E59" w:rsidRPr="006175F7" w:rsidRDefault="00B34E59" w:rsidP="00456BA6">
      <w:pPr>
        <w:pStyle w:val="Heading1"/>
        <w:rPr>
          <w:rFonts w:asciiTheme="minorHAnsi" w:hAnsiTheme="minorHAnsi" w:cstheme="minorHAnsi"/>
        </w:rPr>
      </w:pPr>
      <w:bookmarkStart w:id="614" w:name="_Toc116879283"/>
      <w:proofErr w:type="spellStart"/>
      <w:r w:rsidRPr="006175F7">
        <w:rPr>
          <w:rFonts w:asciiTheme="minorHAnsi" w:hAnsiTheme="minorHAnsi" w:cstheme="minorHAnsi"/>
        </w:rPr>
        <w:lastRenderedPageBreak/>
        <w:t>Section</w:t>
      </w:r>
      <w:proofErr w:type="spellEnd"/>
      <w:r w:rsidRPr="006175F7">
        <w:rPr>
          <w:rFonts w:asciiTheme="minorHAnsi" w:hAnsiTheme="minorHAnsi" w:cstheme="minorHAnsi"/>
        </w:rPr>
        <w:t xml:space="preserve"> 7. </w:t>
      </w:r>
      <w:proofErr w:type="spellStart"/>
      <w:r w:rsidRPr="006175F7">
        <w:rPr>
          <w:rFonts w:asciiTheme="minorHAnsi" w:hAnsiTheme="minorHAnsi" w:cstheme="minorHAnsi"/>
        </w:rPr>
        <w:t>Completion</w:t>
      </w:r>
      <w:proofErr w:type="spellEnd"/>
      <w:r w:rsidRPr="006175F7">
        <w:rPr>
          <w:rFonts w:asciiTheme="minorHAnsi" w:hAnsiTheme="minorHAnsi" w:cstheme="minorHAnsi"/>
        </w:rPr>
        <w:t xml:space="preserve"> of IDN </w:t>
      </w:r>
      <w:proofErr w:type="spellStart"/>
      <w:r w:rsidRPr="006175F7">
        <w:rPr>
          <w:rFonts w:asciiTheme="minorHAnsi" w:hAnsiTheme="minorHAnsi" w:cstheme="minorHAnsi"/>
        </w:rPr>
        <w:t>ccTLD</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selection</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process</w:t>
      </w:r>
      <w:bookmarkEnd w:id="614"/>
      <w:proofErr w:type="spellEnd"/>
      <w:r w:rsidRPr="006175F7">
        <w:rPr>
          <w:rFonts w:asciiTheme="minorHAnsi" w:hAnsiTheme="minorHAnsi" w:cstheme="minorHAnsi"/>
        </w:rPr>
        <w:t xml:space="preserve"> </w:t>
      </w:r>
    </w:p>
    <w:p w14:paraId="4B1D1A22" w14:textId="68B307FE" w:rsidR="00B34E59" w:rsidRPr="006175F7" w:rsidRDefault="00B34E59" w:rsidP="00B34E59">
      <w:pPr>
        <w:ind w:left="10" w:right="480"/>
        <w:rPr>
          <w:rFonts w:asciiTheme="minorHAnsi" w:hAnsiTheme="minorHAnsi" w:cstheme="minorHAnsi"/>
          <w:szCs w:val="28"/>
        </w:rPr>
      </w:pPr>
      <w:r w:rsidRPr="006175F7">
        <w:rPr>
          <w:rFonts w:asciiTheme="minorHAnsi" w:hAnsiTheme="minorHAnsi" w:cstheme="minorHAnsi"/>
          <w:szCs w:val="28"/>
        </w:rPr>
        <w:t xml:space="preserve">Once the selected IDN ccTLD string is published on the ICANN website, and the IDN ccTLD selection process is completed, delegation of the IDN ccTLD string may be requested in accordance with the current policy and practices for the delegation, </w:t>
      </w:r>
      <w:r w:rsidR="00C538EC" w:rsidRPr="006175F7">
        <w:rPr>
          <w:rFonts w:asciiTheme="minorHAnsi" w:hAnsiTheme="minorHAnsi" w:cstheme="minorHAnsi"/>
          <w:szCs w:val="28"/>
        </w:rPr>
        <w:t>transfer,</w:t>
      </w:r>
      <w:r w:rsidRPr="006175F7">
        <w:rPr>
          <w:rFonts w:asciiTheme="minorHAnsi" w:hAnsiTheme="minorHAnsi" w:cstheme="minorHAnsi"/>
          <w:szCs w:val="28"/>
        </w:rPr>
        <w:t xml:space="preserve"> and retirement of ccTLDs.  ICANN shall notify the requester accordingly.  </w:t>
      </w:r>
    </w:p>
    <w:p w14:paraId="032540EB" w14:textId="213A8D89" w:rsidR="000B6DE1" w:rsidRPr="006175F7" w:rsidRDefault="000B6DE1" w:rsidP="000B6DE1">
      <w:pPr>
        <w:rPr>
          <w:rFonts w:asciiTheme="minorHAnsi" w:hAnsiTheme="minorHAnsi" w:cstheme="minorHAnsi"/>
          <w:szCs w:val="28"/>
        </w:rPr>
      </w:pPr>
    </w:p>
    <w:p w14:paraId="6C5ABFC2" w14:textId="77777777" w:rsidR="00B34E59" w:rsidRPr="006175F7" w:rsidRDefault="00B34E59" w:rsidP="00456BA6">
      <w:pPr>
        <w:pStyle w:val="Heading1"/>
        <w:rPr>
          <w:rFonts w:asciiTheme="minorHAnsi" w:hAnsiTheme="minorHAnsi" w:cstheme="minorHAnsi"/>
        </w:rPr>
      </w:pPr>
      <w:bookmarkStart w:id="615" w:name="_Toc116879284"/>
      <w:proofErr w:type="spellStart"/>
      <w:r w:rsidRPr="006175F7">
        <w:rPr>
          <w:rFonts w:asciiTheme="minorHAnsi" w:hAnsiTheme="minorHAnsi" w:cstheme="minorHAnsi"/>
        </w:rPr>
        <w:t>Section</w:t>
      </w:r>
      <w:proofErr w:type="spellEnd"/>
      <w:r w:rsidRPr="006175F7">
        <w:rPr>
          <w:rFonts w:asciiTheme="minorHAnsi" w:hAnsiTheme="minorHAnsi" w:cstheme="minorHAnsi"/>
        </w:rPr>
        <w:t xml:space="preserve"> 8.  Change, withdrawal, or </w:t>
      </w:r>
      <w:proofErr w:type="spellStart"/>
      <w:r w:rsidRPr="006175F7">
        <w:rPr>
          <w:rFonts w:asciiTheme="minorHAnsi" w:hAnsiTheme="minorHAnsi" w:cstheme="minorHAnsi"/>
        </w:rPr>
        <w:t>termination</w:t>
      </w:r>
      <w:proofErr w:type="spellEnd"/>
      <w:r w:rsidRPr="006175F7">
        <w:rPr>
          <w:rFonts w:asciiTheme="minorHAnsi" w:hAnsiTheme="minorHAnsi" w:cstheme="minorHAnsi"/>
        </w:rPr>
        <w:t xml:space="preserve"> of </w:t>
      </w:r>
      <w:proofErr w:type="spellStart"/>
      <w:r w:rsidRPr="006175F7">
        <w:rPr>
          <w:rFonts w:asciiTheme="minorHAnsi" w:hAnsiTheme="minorHAnsi" w:cstheme="minorHAnsi"/>
        </w:rPr>
        <w:t>the</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request</w:t>
      </w:r>
      <w:bookmarkEnd w:id="615"/>
      <w:proofErr w:type="spellEnd"/>
      <w:r w:rsidRPr="006175F7">
        <w:rPr>
          <w:rFonts w:asciiTheme="minorHAnsi" w:hAnsiTheme="minorHAnsi" w:cstheme="minorHAnsi"/>
        </w:rPr>
        <w:t xml:space="preserve"> </w:t>
      </w:r>
    </w:p>
    <w:p w14:paraId="707B6C89" w14:textId="77777777" w:rsidR="00B34E59" w:rsidRPr="006175F7" w:rsidRDefault="00B34E59" w:rsidP="00B34E59">
      <w:pPr>
        <w:spacing w:after="39"/>
        <w:ind w:left="10" w:right="480"/>
        <w:rPr>
          <w:rFonts w:asciiTheme="minorHAnsi" w:hAnsiTheme="minorHAnsi" w:cstheme="minorHAnsi"/>
          <w:szCs w:val="28"/>
        </w:rPr>
      </w:pPr>
      <w:r w:rsidRPr="006175F7">
        <w:rPr>
          <w:rFonts w:asciiTheme="minorHAnsi" w:hAnsiTheme="minorHAnsi" w:cstheme="minorHAnsi"/>
          <w:szCs w:val="28"/>
        </w:rPr>
        <w:t xml:space="preserve">ICANN staff shall notify the requester of any errors that have occurred in the application. These errors include, but are not limited to: </w:t>
      </w:r>
    </w:p>
    <w:p w14:paraId="49FFB5BC" w14:textId="77777777" w:rsidR="00B34E59" w:rsidRPr="006175F7" w:rsidRDefault="00B34E59">
      <w:pPr>
        <w:pStyle w:val="ListParagraph"/>
        <w:numPr>
          <w:ilvl w:val="0"/>
          <w:numId w:val="24"/>
        </w:numPr>
        <w:spacing w:after="38"/>
        <w:ind w:right="480"/>
        <w:rPr>
          <w:rFonts w:asciiTheme="minorHAnsi" w:hAnsiTheme="minorHAnsi" w:cstheme="minorHAnsi"/>
          <w:sz w:val="28"/>
          <w:szCs w:val="28"/>
        </w:rPr>
      </w:pPr>
      <w:r w:rsidRPr="006175F7">
        <w:rPr>
          <w:rFonts w:asciiTheme="minorHAnsi" w:hAnsiTheme="minorHAnsi" w:cstheme="minorHAnsi"/>
          <w:sz w:val="28"/>
          <w:szCs w:val="28"/>
        </w:rPr>
        <w:t xml:space="preserve">The selected string is already a string delegated in the DNS, or approved for delegation to another party. </w:t>
      </w:r>
    </w:p>
    <w:p w14:paraId="71EBD1C6" w14:textId="77777777" w:rsidR="00B34E59" w:rsidRPr="006175F7" w:rsidRDefault="00B34E59">
      <w:pPr>
        <w:pStyle w:val="ListParagraph"/>
        <w:numPr>
          <w:ilvl w:val="0"/>
          <w:numId w:val="24"/>
        </w:numPr>
        <w:ind w:right="480"/>
        <w:rPr>
          <w:rFonts w:asciiTheme="minorHAnsi" w:hAnsiTheme="minorHAnsi" w:cstheme="minorHAnsi"/>
          <w:sz w:val="28"/>
          <w:szCs w:val="28"/>
        </w:rPr>
      </w:pPr>
      <w:r w:rsidRPr="006175F7">
        <w:rPr>
          <w:rFonts w:asciiTheme="minorHAnsi" w:hAnsiTheme="minorHAnsi" w:cstheme="minorHAnsi"/>
          <w:sz w:val="28"/>
          <w:szCs w:val="28"/>
        </w:rPr>
        <w:t xml:space="preserve">Issues pertaining to the required documentation. </w:t>
      </w:r>
    </w:p>
    <w:p w14:paraId="7EDB8905" w14:textId="77777777" w:rsidR="00B34E59" w:rsidRPr="006175F7" w:rsidRDefault="00B34E59">
      <w:pPr>
        <w:pStyle w:val="ListParagraph"/>
        <w:numPr>
          <w:ilvl w:val="0"/>
          <w:numId w:val="24"/>
        </w:numPr>
        <w:spacing w:after="39"/>
        <w:ind w:right="480"/>
        <w:rPr>
          <w:rFonts w:asciiTheme="minorHAnsi" w:hAnsiTheme="minorHAnsi" w:cstheme="minorHAnsi"/>
          <w:sz w:val="28"/>
          <w:szCs w:val="28"/>
        </w:rPr>
      </w:pPr>
      <w:r w:rsidRPr="006175F7">
        <w:rPr>
          <w:rFonts w:asciiTheme="minorHAnsi" w:hAnsiTheme="minorHAnsi" w:cstheme="minorHAnsi"/>
          <w:sz w:val="28"/>
          <w:szCs w:val="28"/>
        </w:rPr>
        <w:t xml:space="preserve">The country or territory of the request does not correspond to a listing in the ISO3166-1 list or the European Union. </w:t>
      </w:r>
    </w:p>
    <w:p w14:paraId="47247AD4" w14:textId="77777777" w:rsidR="00B34E59" w:rsidRPr="006175F7" w:rsidRDefault="00B34E59">
      <w:pPr>
        <w:pStyle w:val="ListParagraph"/>
        <w:numPr>
          <w:ilvl w:val="0"/>
          <w:numId w:val="24"/>
        </w:numPr>
        <w:ind w:right="480"/>
        <w:rPr>
          <w:rFonts w:asciiTheme="minorHAnsi" w:hAnsiTheme="minorHAnsi" w:cstheme="minorHAnsi"/>
          <w:sz w:val="28"/>
          <w:szCs w:val="28"/>
        </w:rPr>
      </w:pPr>
      <w:r w:rsidRPr="006175F7">
        <w:rPr>
          <w:rFonts w:asciiTheme="minorHAnsi" w:hAnsiTheme="minorHAnsi" w:cstheme="minorHAnsi"/>
          <w:sz w:val="28"/>
          <w:szCs w:val="28"/>
        </w:rPr>
        <w:t xml:space="preserve">If in accordance with the independent review procedure the selected string is not valid. </w:t>
      </w:r>
    </w:p>
    <w:p w14:paraId="5D88F426" w14:textId="77777777" w:rsidR="00B34E59" w:rsidRPr="006175F7" w:rsidRDefault="00B34E59" w:rsidP="00B34E59">
      <w:pPr>
        <w:spacing w:after="38"/>
        <w:ind w:left="10" w:right="480"/>
        <w:rPr>
          <w:rFonts w:asciiTheme="minorHAnsi" w:hAnsiTheme="minorHAnsi" w:cstheme="minorHAnsi"/>
          <w:szCs w:val="28"/>
        </w:rPr>
      </w:pPr>
    </w:p>
    <w:p w14:paraId="6A0B4D8A" w14:textId="77777777" w:rsidR="00B34E59" w:rsidRPr="006175F7" w:rsidRDefault="00B34E59" w:rsidP="00B34E59">
      <w:pPr>
        <w:spacing w:after="38"/>
        <w:ind w:left="10" w:right="480"/>
        <w:rPr>
          <w:rFonts w:asciiTheme="minorHAnsi" w:hAnsiTheme="minorHAnsi" w:cstheme="minorHAnsi"/>
          <w:szCs w:val="28"/>
        </w:rPr>
      </w:pPr>
      <w:r w:rsidRPr="006175F7">
        <w:rPr>
          <w:rFonts w:asciiTheme="minorHAnsi" w:hAnsiTheme="minorHAnsi" w:cstheme="minorHAnsi"/>
          <w:szCs w:val="28"/>
        </w:rPr>
        <w:t xml:space="preserve">If such errors emerge, ICANN staff should contact the requester, who should be provided the opportunity to:  </w:t>
      </w:r>
    </w:p>
    <w:p w14:paraId="4EAA8B03" w14:textId="77777777" w:rsidR="00B34E59" w:rsidRPr="006175F7" w:rsidRDefault="00B34E59">
      <w:pPr>
        <w:numPr>
          <w:ilvl w:val="0"/>
          <w:numId w:val="25"/>
        </w:numPr>
        <w:spacing w:after="35"/>
        <w:ind w:right="480"/>
        <w:rPr>
          <w:rFonts w:asciiTheme="minorHAnsi" w:hAnsiTheme="minorHAnsi" w:cstheme="minorHAnsi"/>
          <w:szCs w:val="28"/>
        </w:rPr>
      </w:pPr>
      <w:r w:rsidRPr="006175F7">
        <w:rPr>
          <w:rFonts w:asciiTheme="minorHAnsi" w:hAnsiTheme="minorHAnsi" w:cstheme="minorHAnsi"/>
          <w:szCs w:val="28"/>
        </w:rPr>
        <w:t xml:space="preserve">Amend, adjust or complete the request under the same application in order to abide to the criteria, </w:t>
      </w:r>
    </w:p>
    <w:p w14:paraId="7FA3D0CC" w14:textId="77777777" w:rsidR="00B34E59" w:rsidRPr="006175F7" w:rsidRDefault="00B34E59" w:rsidP="00B34E59">
      <w:pPr>
        <w:spacing w:after="35"/>
        <w:ind w:left="720" w:right="480"/>
        <w:rPr>
          <w:rFonts w:asciiTheme="minorHAnsi" w:hAnsiTheme="minorHAnsi" w:cstheme="minorHAnsi"/>
          <w:szCs w:val="28"/>
        </w:rPr>
      </w:pPr>
      <w:r w:rsidRPr="006175F7">
        <w:rPr>
          <w:rFonts w:asciiTheme="minorHAnsi" w:hAnsiTheme="minorHAnsi" w:cstheme="minorHAnsi"/>
          <w:szCs w:val="28"/>
        </w:rPr>
        <w:t xml:space="preserve">or  </w:t>
      </w:r>
    </w:p>
    <w:p w14:paraId="4A8E12BA" w14:textId="77777777" w:rsidR="00B34E59" w:rsidRPr="006175F7" w:rsidRDefault="00B34E59">
      <w:pPr>
        <w:numPr>
          <w:ilvl w:val="0"/>
          <w:numId w:val="25"/>
        </w:numPr>
        <w:ind w:right="480"/>
        <w:rPr>
          <w:rFonts w:asciiTheme="minorHAnsi" w:hAnsiTheme="minorHAnsi" w:cstheme="minorHAnsi"/>
          <w:szCs w:val="28"/>
        </w:rPr>
      </w:pPr>
      <w:r w:rsidRPr="006175F7">
        <w:rPr>
          <w:rFonts w:asciiTheme="minorHAnsi" w:hAnsiTheme="minorHAnsi" w:cstheme="minorHAnsi"/>
          <w:szCs w:val="28"/>
        </w:rPr>
        <w:t xml:space="preserve">Withdraw the request. </w:t>
      </w:r>
    </w:p>
    <w:p w14:paraId="477143B5" w14:textId="77777777" w:rsidR="00B34E59" w:rsidRPr="006175F7" w:rsidRDefault="00B34E59" w:rsidP="00B34E59">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5F3F644C" w14:textId="77777777" w:rsidR="00B34E59" w:rsidRPr="006175F7" w:rsidRDefault="00B34E59" w:rsidP="00B34E59">
      <w:pPr>
        <w:ind w:right="480"/>
        <w:rPr>
          <w:rFonts w:asciiTheme="minorHAnsi" w:hAnsiTheme="minorHAnsi" w:cstheme="minorHAnsi"/>
          <w:szCs w:val="28"/>
        </w:rPr>
      </w:pPr>
      <w:r w:rsidRPr="006175F7">
        <w:rPr>
          <w:rFonts w:asciiTheme="minorHAnsi" w:hAnsiTheme="minorHAnsi" w:cstheme="minorHAnsi"/>
          <w:szCs w:val="28"/>
        </w:rPr>
        <w:t xml:space="preserve">If the requester has not responded within 3 calendar months of receiving the notice by ICANN staff, the request will be terminated administratively. </w:t>
      </w:r>
    </w:p>
    <w:p w14:paraId="1DF7A6E1" w14:textId="77777777" w:rsidR="00B34E59" w:rsidRPr="006175F7" w:rsidRDefault="00B34E59" w:rsidP="00B34E59">
      <w:pPr>
        <w:ind w:left="715" w:right="480"/>
        <w:rPr>
          <w:rFonts w:asciiTheme="minorHAnsi" w:hAnsiTheme="minorHAnsi" w:cstheme="minorHAnsi"/>
          <w:szCs w:val="28"/>
        </w:rPr>
      </w:pPr>
    </w:p>
    <w:p w14:paraId="40C9D576" w14:textId="77777777" w:rsidR="00B34E59" w:rsidRPr="006175F7" w:rsidRDefault="00B34E59" w:rsidP="00B34E59">
      <w:pPr>
        <w:ind w:right="480"/>
        <w:rPr>
          <w:rFonts w:asciiTheme="minorHAnsi" w:hAnsiTheme="minorHAnsi" w:cstheme="minorHAnsi"/>
          <w:szCs w:val="28"/>
        </w:rPr>
      </w:pPr>
      <w:r w:rsidRPr="006175F7">
        <w:rPr>
          <w:rFonts w:asciiTheme="minorHAnsi" w:hAnsiTheme="minorHAnsi" w:cstheme="minorHAnsi"/>
          <w:szCs w:val="28"/>
        </w:rPr>
        <w:t xml:space="preserve">Details of the procedures and additional elements, such as the channel of communication, will need to be further documented. This is considered a matter of Implementation planning. </w:t>
      </w:r>
    </w:p>
    <w:p w14:paraId="1A0EF3E6" w14:textId="77777777" w:rsidR="00B34E59" w:rsidRPr="006175F7" w:rsidRDefault="00B34E59" w:rsidP="00B34E59">
      <w:pPr>
        <w:spacing w:line="259" w:lineRule="auto"/>
        <w:ind w:left="720"/>
        <w:rPr>
          <w:rFonts w:asciiTheme="minorHAnsi" w:hAnsiTheme="minorHAnsi" w:cstheme="minorHAnsi"/>
        </w:rPr>
      </w:pPr>
      <w:r w:rsidRPr="006175F7">
        <w:rPr>
          <w:rFonts w:asciiTheme="minorHAnsi" w:hAnsiTheme="minorHAnsi" w:cstheme="minorHAnsi"/>
        </w:rPr>
        <w:t xml:space="preserve"> </w:t>
      </w:r>
    </w:p>
    <w:p w14:paraId="2063D150" w14:textId="2EFA726A" w:rsidR="00180F83" w:rsidRPr="006175F7" w:rsidRDefault="00180F83" w:rsidP="006175F7">
      <w:pPr>
        <w:pStyle w:val="Heading1"/>
        <w:rPr>
          <w:rFonts w:asciiTheme="minorHAnsi" w:hAnsiTheme="minorHAnsi" w:cstheme="minorHAnsi"/>
        </w:rPr>
      </w:pPr>
      <w:bookmarkStart w:id="616" w:name="_Toc116879285"/>
      <w:proofErr w:type="spellStart"/>
      <w:r w:rsidRPr="006175F7">
        <w:rPr>
          <w:rFonts w:asciiTheme="minorHAnsi" w:hAnsiTheme="minorHAnsi" w:cstheme="minorHAnsi"/>
        </w:rPr>
        <w:t>Section</w:t>
      </w:r>
      <w:proofErr w:type="spellEnd"/>
      <w:r w:rsidRPr="006175F7">
        <w:rPr>
          <w:rFonts w:asciiTheme="minorHAnsi" w:hAnsiTheme="minorHAnsi" w:cstheme="minorHAnsi"/>
        </w:rPr>
        <w:t xml:space="preserve"> 9. </w:t>
      </w:r>
      <w:proofErr w:type="spellStart"/>
      <w:r w:rsidR="00E15F9C" w:rsidRPr="006175F7">
        <w:rPr>
          <w:rFonts w:asciiTheme="minorHAnsi" w:hAnsiTheme="minorHAnsi" w:cstheme="minorHAnsi"/>
        </w:rPr>
        <w:t>Miscellaneous</w:t>
      </w:r>
      <w:bookmarkEnd w:id="616"/>
      <w:proofErr w:type="spellEnd"/>
    </w:p>
    <w:p w14:paraId="3061A45C" w14:textId="1A1D21C9" w:rsidR="00180F83" w:rsidRPr="006175F7" w:rsidRDefault="00180F83" w:rsidP="001E6C96">
      <w:pPr>
        <w:rPr>
          <w:rFonts w:asciiTheme="minorHAnsi" w:hAnsiTheme="minorHAnsi" w:cstheme="minorHAnsi"/>
          <w:b/>
          <w:bCs/>
        </w:rPr>
      </w:pPr>
      <w:r w:rsidRPr="006175F7">
        <w:rPr>
          <w:rFonts w:asciiTheme="minorHAnsi" w:hAnsiTheme="minorHAnsi" w:cstheme="minorHAnsi"/>
          <w:b/>
          <w:bCs/>
        </w:rPr>
        <w:t>A</w:t>
      </w:r>
      <w:r w:rsidR="009A3975" w:rsidRPr="006175F7">
        <w:rPr>
          <w:rFonts w:asciiTheme="minorHAnsi" w:hAnsiTheme="minorHAnsi" w:cstheme="minorHAnsi"/>
          <w:b/>
          <w:bCs/>
        </w:rPr>
        <w:t>1</w:t>
      </w:r>
      <w:r w:rsidRPr="006175F7">
        <w:rPr>
          <w:rFonts w:asciiTheme="minorHAnsi" w:hAnsiTheme="minorHAnsi" w:cstheme="minorHAnsi"/>
          <w:b/>
          <w:bCs/>
        </w:rPr>
        <w:t xml:space="preserve">. Delegation of an IDN ccTLD must be in accordance with current policies, </w:t>
      </w:r>
      <w:r w:rsidR="00C538EC" w:rsidRPr="006175F7">
        <w:rPr>
          <w:rFonts w:asciiTheme="minorHAnsi" w:hAnsiTheme="minorHAnsi" w:cstheme="minorHAnsi"/>
          <w:b/>
          <w:bCs/>
        </w:rPr>
        <w:t>procedures,</w:t>
      </w:r>
      <w:r w:rsidRPr="006175F7">
        <w:rPr>
          <w:rFonts w:asciiTheme="minorHAnsi" w:hAnsiTheme="minorHAnsi" w:cstheme="minorHAnsi"/>
          <w:b/>
          <w:bCs/>
        </w:rPr>
        <w:t xml:space="preserve"> and practices for delegation of ccTLDs </w:t>
      </w:r>
    </w:p>
    <w:p w14:paraId="2CEB1D0A" w14:textId="52AA7D62" w:rsidR="00180F83" w:rsidRPr="006175F7" w:rsidRDefault="00180F83" w:rsidP="008621A6">
      <w:pPr>
        <w:ind w:left="10" w:right="480"/>
        <w:rPr>
          <w:rFonts w:asciiTheme="minorHAnsi" w:hAnsiTheme="minorHAnsi" w:cstheme="minorHAnsi"/>
          <w:szCs w:val="28"/>
        </w:rPr>
      </w:pPr>
      <w:r w:rsidRPr="006175F7">
        <w:rPr>
          <w:rFonts w:asciiTheme="minorHAnsi" w:hAnsiTheme="minorHAnsi" w:cstheme="minorHAnsi"/>
          <w:szCs w:val="28"/>
        </w:rPr>
        <w:t xml:space="preserve">Once the IDN ccTLD string has been selected and the String Validation Stage has been successfully concluded, the delegation of an IDN ccTLD </w:t>
      </w:r>
      <w:r w:rsidRPr="006175F7">
        <w:rPr>
          <w:rFonts w:asciiTheme="minorHAnsi" w:hAnsiTheme="minorHAnsi" w:cstheme="minorHAnsi"/>
          <w:szCs w:val="28"/>
        </w:rPr>
        <w:lastRenderedPageBreak/>
        <w:t xml:space="preserve">shall be according to the policy and practices for delegation of ccTLDs. This means that the practices for delegation, transfer, revocation and retirement of ccTLDs apply to IDN ccTLDs.   </w:t>
      </w:r>
    </w:p>
    <w:p w14:paraId="7198FB0E" w14:textId="14E43BDA" w:rsidR="00D80632" w:rsidRPr="006175F7" w:rsidRDefault="00D80632" w:rsidP="008621A6">
      <w:pPr>
        <w:ind w:left="10" w:right="480"/>
        <w:rPr>
          <w:rFonts w:asciiTheme="minorHAnsi" w:hAnsiTheme="minorHAnsi" w:cstheme="minorHAnsi"/>
          <w:szCs w:val="28"/>
        </w:rPr>
      </w:pPr>
    </w:p>
    <w:p w14:paraId="2741BBD8" w14:textId="77777777" w:rsidR="005C0CB2" w:rsidRPr="006175F7" w:rsidRDefault="009A3975" w:rsidP="00D80632">
      <w:pPr>
        <w:ind w:left="10"/>
        <w:rPr>
          <w:rFonts w:asciiTheme="minorHAnsi" w:eastAsiaTheme="minorEastAsia" w:hAnsiTheme="minorHAnsi" w:cstheme="minorHAnsi"/>
          <w:b/>
          <w:bCs/>
          <w:color w:val="000000"/>
          <w:szCs w:val="28"/>
        </w:rPr>
      </w:pPr>
      <w:r w:rsidRPr="006175F7">
        <w:rPr>
          <w:rFonts w:asciiTheme="minorHAnsi" w:eastAsiaTheme="minorEastAsia" w:hAnsiTheme="minorHAnsi" w:cstheme="minorHAnsi"/>
          <w:b/>
          <w:bCs/>
          <w:color w:val="000000"/>
          <w:szCs w:val="28"/>
        </w:rPr>
        <w:t xml:space="preserve">A2. </w:t>
      </w:r>
    </w:p>
    <w:p w14:paraId="40A86771" w14:textId="51A6B911" w:rsidR="005C0CB2" w:rsidRPr="006175F7" w:rsidRDefault="005C0CB2" w:rsidP="005B40CC">
      <w:r w:rsidRPr="006175F7">
        <w:rPr>
          <w:rFonts w:eastAsiaTheme="minorEastAsia"/>
        </w:rPr>
        <w:t xml:space="preserve">All ccTLD policies with respect to the delegation, transfer, revocation and retirement of ccTLDs are applicable to the delegation, transfer, revocation and retirement of </w:t>
      </w:r>
      <w:r w:rsidR="002C3657" w:rsidRPr="006175F7">
        <w:rPr>
          <w:rFonts w:eastAsiaTheme="minorEastAsia"/>
        </w:rPr>
        <w:t>(</w:t>
      </w:r>
      <w:r w:rsidRPr="006175F7">
        <w:rPr>
          <w:rFonts w:eastAsiaTheme="minorEastAsia"/>
        </w:rPr>
        <w:t>variant</w:t>
      </w:r>
      <w:r w:rsidR="002C3657" w:rsidRPr="006175F7">
        <w:rPr>
          <w:rFonts w:eastAsiaTheme="minorEastAsia"/>
        </w:rPr>
        <w:t>)</w:t>
      </w:r>
      <w:r w:rsidRPr="006175F7">
        <w:rPr>
          <w:rFonts w:eastAsiaTheme="minorEastAsia"/>
        </w:rPr>
        <w:t xml:space="preserve"> </w:t>
      </w:r>
      <w:proofErr w:type="spellStart"/>
      <w:r w:rsidRPr="006175F7">
        <w:rPr>
          <w:rFonts w:eastAsiaTheme="minorEastAsia"/>
        </w:rPr>
        <w:t>IDNccTLDs</w:t>
      </w:r>
      <w:proofErr w:type="spellEnd"/>
      <w:r w:rsidRPr="006175F7">
        <w:rPr>
          <w:rFonts w:eastAsiaTheme="minorEastAsia"/>
        </w:rPr>
        <w:t xml:space="preserve">. However, specific requirements under a policy may vary for the selected IDN ccTLD string and its variants if foreseen under this policy. </w:t>
      </w:r>
    </w:p>
    <w:p w14:paraId="66F3B883" w14:textId="77777777" w:rsidR="006175F7" w:rsidRDefault="006175F7" w:rsidP="005B40CC">
      <w:pPr>
        <w:rPr>
          <w:rFonts w:eastAsiaTheme="minorEastAsia"/>
          <w:color w:val="000000"/>
        </w:rPr>
      </w:pPr>
    </w:p>
    <w:p w14:paraId="17952056" w14:textId="1ACDDF14" w:rsidR="005C0CB2" w:rsidRPr="006175F7" w:rsidRDefault="005C0CB2" w:rsidP="005B40CC">
      <w:pPr>
        <w:rPr>
          <w:rFonts w:eastAsiaTheme="minorEastAsia"/>
          <w:color w:val="000000"/>
        </w:rPr>
      </w:pPr>
      <w:r w:rsidRPr="006175F7">
        <w:rPr>
          <w:rFonts w:eastAsiaTheme="minorEastAsia"/>
          <w:color w:val="000000"/>
        </w:rPr>
        <w:t xml:space="preserve">If a selected </w:t>
      </w:r>
      <w:proofErr w:type="spellStart"/>
      <w:r w:rsidRPr="006175F7">
        <w:rPr>
          <w:rFonts w:eastAsiaTheme="minorEastAsia"/>
          <w:color w:val="000000"/>
        </w:rPr>
        <w:t>IDNccTLD</w:t>
      </w:r>
      <w:proofErr w:type="spellEnd"/>
      <w:r w:rsidRPr="006175F7">
        <w:rPr>
          <w:rFonts w:eastAsiaTheme="minorEastAsia"/>
          <w:color w:val="000000"/>
        </w:rPr>
        <w:t xml:space="preserve"> string is delegated under the existing relevant policy for delegation of ccTLD, the whole set of allocatable </w:t>
      </w:r>
      <w:proofErr w:type="spellStart"/>
      <w:r w:rsidRPr="006175F7">
        <w:rPr>
          <w:rFonts w:eastAsiaTheme="minorEastAsia"/>
          <w:color w:val="000000"/>
        </w:rPr>
        <w:t>IDNccTLD</w:t>
      </w:r>
      <w:proofErr w:type="spellEnd"/>
      <w:r w:rsidRPr="006175F7">
        <w:rPr>
          <w:rFonts w:eastAsiaTheme="minorEastAsia"/>
          <w:color w:val="000000"/>
        </w:rPr>
        <w:t xml:space="preserve"> variants shall be delegated</w:t>
      </w:r>
      <w:r w:rsidR="006175F7">
        <w:rPr>
          <w:rFonts w:eastAsiaTheme="minorEastAsia"/>
          <w:color w:val="000000"/>
        </w:rPr>
        <w:t xml:space="preserve"> </w:t>
      </w:r>
      <w:r w:rsidRPr="006175F7">
        <w:rPr>
          <w:rFonts w:eastAsiaTheme="minorEastAsia"/>
          <w:color w:val="000000"/>
        </w:rPr>
        <w:t xml:space="preserve">to the same entity, on the basis of the request for delegation of the selected </w:t>
      </w:r>
      <w:proofErr w:type="spellStart"/>
      <w:r w:rsidRPr="006175F7">
        <w:rPr>
          <w:rFonts w:eastAsiaTheme="minorEastAsia"/>
          <w:color w:val="000000"/>
        </w:rPr>
        <w:t>IDNccTLD</w:t>
      </w:r>
      <w:proofErr w:type="spellEnd"/>
      <w:r w:rsidRPr="006175F7">
        <w:rPr>
          <w:rFonts w:eastAsiaTheme="minorEastAsia"/>
          <w:color w:val="000000"/>
        </w:rPr>
        <w:t xml:space="preserve"> string, unless otherwise foreseen under this policy. </w:t>
      </w:r>
    </w:p>
    <w:p w14:paraId="4F064541" w14:textId="77777777" w:rsidR="005C0CB2" w:rsidRPr="006175F7" w:rsidRDefault="005C0CB2" w:rsidP="005B40CC">
      <w:pPr>
        <w:rPr>
          <w:rFonts w:eastAsiaTheme="minorEastAsia"/>
          <w:color w:val="000000"/>
        </w:rPr>
      </w:pPr>
    </w:p>
    <w:p w14:paraId="3E9BA96D" w14:textId="201CEB81" w:rsidR="005C0CB2" w:rsidRPr="006175F7" w:rsidRDefault="005C0CB2" w:rsidP="005B40CC">
      <w:pPr>
        <w:rPr>
          <w:rFonts w:eastAsiaTheme="minorEastAsia"/>
          <w:color w:val="000000"/>
        </w:rPr>
      </w:pPr>
      <w:r w:rsidRPr="006175F7">
        <w:rPr>
          <w:rFonts w:eastAsiaTheme="minorEastAsia"/>
        </w:rPr>
        <w:t xml:space="preserve">If a selected </w:t>
      </w:r>
      <w:proofErr w:type="spellStart"/>
      <w:r w:rsidRPr="006175F7">
        <w:rPr>
          <w:rFonts w:eastAsiaTheme="minorEastAsia"/>
        </w:rPr>
        <w:t>IDNccTLD</w:t>
      </w:r>
      <w:proofErr w:type="spellEnd"/>
      <w:r w:rsidRPr="006175F7">
        <w:rPr>
          <w:rFonts w:eastAsiaTheme="minorEastAsia"/>
        </w:rPr>
        <w:t xml:space="preserve"> string is requested to be transferred in accordance with RFC1591 as interpreted by the FoI to another entity, the whole set of allocatable </w:t>
      </w:r>
      <w:proofErr w:type="spellStart"/>
      <w:r w:rsidRPr="006175F7">
        <w:rPr>
          <w:rFonts w:eastAsiaTheme="minorEastAsia"/>
        </w:rPr>
        <w:t>IDNccTLD</w:t>
      </w:r>
      <w:proofErr w:type="spellEnd"/>
      <w:r w:rsidRPr="006175F7">
        <w:rPr>
          <w:rFonts w:eastAsiaTheme="minorEastAsia"/>
        </w:rPr>
        <w:t xml:space="preserve"> strings shall be transferred to the</w:t>
      </w:r>
      <w:r w:rsidRPr="006175F7">
        <w:rPr>
          <w:rFonts w:eastAsiaTheme="minorEastAsia"/>
          <w:strike/>
          <w:color w:val="000000"/>
        </w:rPr>
        <w:t xml:space="preserve"> </w:t>
      </w:r>
      <w:r w:rsidRPr="006175F7">
        <w:rPr>
          <w:rFonts w:eastAsiaTheme="minorEastAsia"/>
          <w:color w:val="000000"/>
        </w:rPr>
        <w:t xml:space="preserve">same other entity, on the basis of the request for transfer of the selected </w:t>
      </w:r>
      <w:proofErr w:type="spellStart"/>
      <w:r w:rsidRPr="006175F7">
        <w:rPr>
          <w:rFonts w:eastAsiaTheme="minorEastAsia"/>
          <w:color w:val="000000"/>
        </w:rPr>
        <w:t>IDNccTLD</w:t>
      </w:r>
      <w:proofErr w:type="spellEnd"/>
      <w:r w:rsidRPr="006175F7">
        <w:rPr>
          <w:rFonts w:eastAsiaTheme="minorEastAsia"/>
          <w:color w:val="000000"/>
        </w:rPr>
        <w:t xml:space="preserve"> string, unless otherwise foreseen under this policy. </w:t>
      </w:r>
    </w:p>
    <w:p w14:paraId="74BF9A21" w14:textId="77777777" w:rsidR="005C0CB2" w:rsidRPr="006175F7" w:rsidRDefault="005C0CB2" w:rsidP="005C0CB2">
      <w:pPr>
        <w:rPr>
          <w:rFonts w:asciiTheme="minorHAnsi" w:eastAsiaTheme="minorEastAsia" w:hAnsiTheme="minorHAnsi" w:cstheme="minorHAnsi"/>
          <w:color w:val="000000"/>
          <w:szCs w:val="28"/>
        </w:rPr>
      </w:pPr>
    </w:p>
    <w:p w14:paraId="7588D487" w14:textId="78E29BC5" w:rsidR="005C0CB2" w:rsidRPr="006175F7" w:rsidRDefault="005C0CB2" w:rsidP="005C0CB2">
      <w:pPr>
        <w:rPr>
          <w:rFonts w:asciiTheme="minorHAnsi" w:eastAsiaTheme="minorEastAsia" w:hAnsiTheme="minorHAnsi" w:cstheme="minorHAnsi"/>
          <w:szCs w:val="28"/>
        </w:rPr>
      </w:pPr>
      <w:r w:rsidRPr="006175F7">
        <w:rPr>
          <w:rFonts w:asciiTheme="minorHAnsi" w:eastAsiaTheme="minorEastAsia" w:hAnsiTheme="minorHAnsi" w:cstheme="minorHAnsi"/>
          <w:szCs w:val="28"/>
        </w:rPr>
        <w:t xml:space="preserve">If a selected </w:t>
      </w:r>
      <w:proofErr w:type="spellStart"/>
      <w:r w:rsidRPr="006175F7">
        <w:rPr>
          <w:rFonts w:asciiTheme="minorHAnsi" w:eastAsiaTheme="minorEastAsia" w:hAnsiTheme="minorHAnsi" w:cstheme="minorHAnsi"/>
          <w:szCs w:val="28"/>
        </w:rPr>
        <w:t>IDNccTLD</w:t>
      </w:r>
      <w:proofErr w:type="spellEnd"/>
      <w:r w:rsidRPr="006175F7">
        <w:rPr>
          <w:rFonts w:asciiTheme="minorHAnsi" w:eastAsiaTheme="minorEastAsia" w:hAnsiTheme="minorHAnsi" w:cstheme="minorHAnsi"/>
          <w:szCs w:val="28"/>
        </w:rPr>
        <w:t xml:space="preserve"> string or any of its variants is revoked  in accordance with RFC1591 as interpreted by the FoI, all allocated variant </w:t>
      </w:r>
      <w:proofErr w:type="spellStart"/>
      <w:r w:rsidRPr="006175F7">
        <w:rPr>
          <w:rFonts w:asciiTheme="minorHAnsi" w:eastAsiaTheme="minorEastAsia" w:hAnsiTheme="minorHAnsi" w:cstheme="minorHAnsi"/>
          <w:szCs w:val="28"/>
        </w:rPr>
        <w:t>IDNccTLDs</w:t>
      </w:r>
      <w:proofErr w:type="spellEnd"/>
      <w:r w:rsidRPr="006175F7">
        <w:rPr>
          <w:rFonts w:asciiTheme="minorHAnsi" w:eastAsiaTheme="minorEastAsia" w:hAnsiTheme="minorHAnsi" w:cstheme="minorHAnsi"/>
          <w:szCs w:val="28"/>
        </w:rPr>
        <w:t xml:space="preserve"> (delegated or withheld for future delegation) shall be revoked. </w:t>
      </w:r>
    </w:p>
    <w:p w14:paraId="1D4E38A7" w14:textId="77777777" w:rsidR="005C0CB2" w:rsidRPr="006175F7" w:rsidRDefault="005C0CB2" w:rsidP="005C0CB2">
      <w:pPr>
        <w:rPr>
          <w:rFonts w:asciiTheme="minorHAnsi" w:eastAsiaTheme="minorEastAsia" w:hAnsiTheme="minorHAnsi" w:cstheme="minorHAnsi"/>
          <w:szCs w:val="28"/>
        </w:rPr>
      </w:pPr>
    </w:p>
    <w:p w14:paraId="5CE03103" w14:textId="77777777" w:rsidR="005C0CB2" w:rsidRPr="006175F7" w:rsidRDefault="005C0CB2" w:rsidP="005C0CB2">
      <w:pPr>
        <w:rPr>
          <w:rFonts w:asciiTheme="minorHAnsi" w:eastAsiaTheme="minorEastAsia" w:hAnsiTheme="minorHAnsi" w:cstheme="minorHAnsi"/>
          <w:color w:val="000000"/>
          <w:szCs w:val="28"/>
        </w:rPr>
      </w:pPr>
      <w:r w:rsidRPr="006175F7">
        <w:rPr>
          <w:rFonts w:asciiTheme="minorHAnsi" w:eastAsiaTheme="minorEastAsia" w:hAnsiTheme="minorHAnsi" w:cstheme="minorHAnsi"/>
          <w:szCs w:val="28"/>
        </w:rPr>
        <w:t xml:space="preserve">If the selected </w:t>
      </w:r>
      <w:proofErr w:type="spellStart"/>
      <w:r w:rsidRPr="006175F7">
        <w:rPr>
          <w:rFonts w:asciiTheme="minorHAnsi" w:eastAsiaTheme="minorEastAsia" w:hAnsiTheme="minorHAnsi" w:cstheme="minorHAnsi"/>
          <w:szCs w:val="28"/>
        </w:rPr>
        <w:t>IDNccTLD</w:t>
      </w:r>
      <w:proofErr w:type="spellEnd"/>
      <w:r w:rsidRPr="006175F7">
        <w:rPr>
          <w:rFonts w:asciiTheme="minorHAnsi" w:eastAsiaTheme="minorEastAsia" w:hAnsiTheme="minorHAnsi" w:cstheme="minorHAnsi"/>
          <w:szCs w:val="28"/>
        </w:rPr>
        <w:t xml:space="preserve"> string should be retired as foreseen under this policy, all variant </w:t>
      </w:r>
      <w:proofErr w:type="spellStart"/>
      <w:r w:rsidRPr="006175F7">
        <w:rPr>
          <w:rFonts w:asciiTheme="minorHAnsi" w:eastAsiaTheme="minorEastAsia" w:hAnsiTheme="minorHAnsi" w:cstheme="minorHAnsi"/>
          <w:szCs w:val="28"/>
        </w:rPr>
        <w:t>IDNccTLD</w:t>
      </w:r>
      <w:proofErr w:type="spellEnd"/>
      <w:r w:rsidRPr="006175F7">
        <w:rPr>
          <w:rFonts w:asciiTheme="minorHAnsi" w:eastAsiaTheme="minorEastAsia" w:hAnsiTheme="minorHAnsi" w:cstheme="minorHAnsi"/>
          <w:szCs w:val="28"/>
        </w:rPr>
        <w:t xml:space="preserve"> strings shall be retired, unless otherwise foreseen under this policy. </w:t>
      </w:r>
    </w:p>
    <w:p w14:paraId="1FC531D5" w14:textId="77777777" w:rsidR="005C0CB2" w:rsidRPr="006175F7" w:rsidRDefault="005C0CB2" w:rsidP="005C0CB2">
      <w:pPr>
        <w:rPr>
          <w:rFonts w:asciiTheme="minorHAnsi" w:eastAsiaTheme="minorEastAsia" w:hAnsiTheme="minorHAnsi" w:cstheme="minorHAnsi"/>
          <w:color w:val="000000"/>
          <w:szCs w:val="28"/>
        </w:rPr>
      </w:pPr>
    </w:p>
    <w:p w14:paraId="6B1587E0" w14:textId="77777777" w:rsidR="005C0CB2" w:rsidRPr="006175F7" w:rsidRDefault="005C0CB2" w:rsidP="005C0CB2">
      <w:pPr>
        <w:rPr>
          <w:rFonts w:asciiTheme="minorHAnsi" w:eastAsiaTheme="minorEastAsia" w:hAnsiTheme="minorHAnsi" w:cstheme="minorHAnsi"/>
          <w:szCs w:val="28"/>
        </w:rPr>
      </w:pPr>
      <w:r w:rsidRPr="006175F7">
        <w:rPr>
          <w:rFonts w:asciiTheme="minorHAnsi" w:eastAsiaTheme="minorEastAsia" w:hAnsiTheme="minorHAnsi" w:cstheme="minorHAnsi"/>
          <w:szCs w:val="28"/>
        </w:rPr>
        <w:t>Implementation of this and other recommendations</w:t>
      </w:r>
      <w:r w:rsidRPr="006175F7">
        <w:rPr>
          <w:rFonts w:asciiTheme="minorHAnsi" w:hAnsiTheme="minorHAnsi" w:cstheme="minorHAnsi"/>
          <w:szCs w:val="28"/>
        </w:rPr>
        <w:t xml:space="preserve"> pertaining to variant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strings is considered a matter of implementation.</w:t>
      </w:r>
      <w:r w:rsidRPr="006175F7">
        <w:rPr>
          <w:rFonts w:asciiTheme="minorHAnsi" w:eastAsiaTheme="minorEastAsia" w:hAnsiTheme="minorHAnsi" w:cstheme="minorHAnsi"/>
          <w:szCs w:val="28"/>
        </w:rPr>
        <w:t xml:space="preserve"> </w:t>
      </w:r>
    </w:p>
    <w:p w14:paraId="452CC814" w14:textId="77777777" w:rsidR="00D80632" w:rsidRPr="006175F7" w:rsidRDefault="00D80632" w:rsidP="00D80632">
      <w:pPr>
        <w:rPr>
          <w:rFonts w:asciiTheme="minorHAnsi" w:eastAsiaTheme="minorEastAsia" w:hAnsiTheme="minorHAnsi" w:cstheme="minorHAnsi"/>
          <w:szCs w:val="28"/>
        </w:rPr>
      </w:pPr>
    </w:p>
    <w:p w14:paraId="7E6FD31B" w14:textId="2302AED1" w:rsidR="00AE602B" w:rsidRDefault="00AE602B" w:rsidP="008621A6">
      <w:pPr>
        <w:ind w:left="10" w:right="480"/>
        <w:rPr>
          <w:rFonts w:asciiTheme="minorHAnsi" w:hAnsiTheme="minorHAnsi" w:cstheme="minorHAnsi"/>
          <w:szCs w:val="28"/>
        </w:rPr>
      </w:pPr>
    </w:p>
    <w:p w14:paraId="6724BAE6" w14:textId="77777777" w:rsidR="00CB1E01" w:rsidRPr="006175F7" w:rsidRDefault="00CB1E01" w:rsidP="009A3975">
      <w:pPr>
        <w:spacing w:line="259" w:lineRule="auto"/>
        <w:ind w:left="10"/>
        <w:rPr>
          <w:rFonts w:asciiTheme="minorHAnsi" w:hAnsiTheme="minorHAnsi" w:cstheme="minorHAnsi"/>
          <w:szCs w:val="28"/>
        </w:rPr>
      </w:pPr>
    </w:p>
    <w:p w14:paraId="180E536F" w14:textId="77777777" w:rsidR="001E3F0A" w:rsidRPr="006175F7" w:rsidRDefault="00E27F98" w:rsidP="00E27F98">
      <w:pPr>
        <w:rPr>
          <w:rFonts w:asciiTheme="minorHAnsi" w:hAnsiTheme="minorHAnsi" w:cstheme="minorHAnsi"/>
          <w:szCs w:val="28"/>
        </w:rPr>
      </w:pPr>
      <w:r w:rsidRPr="006175F7">
        <w:rPr>
          <w:rFonts w:asciiTheme="minorHAnsi" w:hAnsiTheme="minorHAnsi" w:cstheme="minorHAnsi"/>
          <w:b/>
          <w:bCs/>
          <w:szCs w:val="28"/>
        </w:rPr>
        <w:t xml:space="preserve">A </w:t>
      </w:r>
      <w:r w:rsidR="00C50917" w:rsidRPr="006175F7">
        <w:rPr>
          <w:rFonts w:asciiTheme="minorHAnsi" w:hAnsiTheme="minorHAnsi" w:cstheme="minorHAnsi"/>
          <w:b/>
          <w:bCs/>
          <w:szCs w:val="28"/>
        </w:rPr>
        <w:t>3</w:t>
      </w:r>
      <w:r w:rsidRPr="006175F7">
        <w:rPr>
          <w:rFonts w:asciiTheme="minorHAnsi" w:hAnsiTheme="minorHAnsi" w:cstheme="minorHAnsi"/>
          <w:b/>
          <w:bCs/>
          <w:szCs w:val="28"/>
        </w:rPr>
        <w:t xml:space="preserve"> All delegated variant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strings</w:t>
      </w:r>
      <w:r w:rsidR="00C50917" w:rsidRPr="006175F7">
        <w:rPr>
          <w:rFonts w:asciiTheme="minorHAnsi" w:hAnsiTheme="minorHAnsi" w:cstheme="minorHAnsi"/>
          <w:b/>
          <w:bCs/>
          <w:szCs w:val="28"/>
        </w:rPr>
        <w:t xml:space="preserve"> must</w:t>
      </w:r>
      <w:r w:rsidRPr="006175F7">
        <w:rPr>
          <w:rFonts w:asciiTheme="minorHAnsi" w:hAnsiTheme="minorHAnsi" w:cstheme="minorHAnsi"/>
          <w:b/>
          <w:bCs/>
          <w:szCs w:val="28"/>
        </w:rPr>
        <w:t xml:space="preserve"> be operated by the same entity</w:t>
      </w:r>
      <w:r w:rsidRPr="006175F7">
        <w:rPr>
          <w:rFonts w:asciiTheme="minorHAnsi" w:hAnsiTheme="minorHAnsi" w:cstheme="minorHAnsi"/>
          <w:szCs w:val="28"/>
        </w:rPr>
        <w:t>. If a specific</w:t>
      </w:r>
      <w:r w:rsidR="00FF6980" w:rsidRPr="006175F7">
        <w:rPr>
          <w:rFonts w:asciiTheme="minorHAnsi" w:hAnsiTheme="minorHAnsi" w:cstheme="minorHAnsi"/>
          <w:szCs w:val="28"/>
        </w:rPr>
        <w:t xml:space="preserv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is operated by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all variants </w:t>
      </w:r>
      <w:r w:rsidR="00184504" w:rsidRPr="006175F7">
        <w:rPr>
          <w:rFonts w:asciiTheme="minorHAnsi" w:hAnsiTheme="minorHAnsi" w:cstheme="minorHAnsi"/>
          <w:szCs w:val="28"/>
        </w:rPr>
        <w:t>must</w:t>
      </w:r>
      <w:r w:rsidRPr="006175F7">
        <w:rPr>
          <w:rFonts w:asciiTheme="minorHAnsi" w:hAnsiTheme="minorHAnsi" w:cstheme="minorHAnsi"/>
          <w:szCs w:val="28"/>
        </w:rPr>
        <w:t xml:space="preserve"> be operated by the</w:t>
      </w:r>
      <w:r w:rsidR="00FF6980" w:rsidRPr="006175F7">
        <w:rPr>
          <w:rFonts w:asciiTheme="minorHAnsi" w:hAnsiTheme="minorHAnsi" w:cstheme="minorHAnsi"/>
          <w:szCs w:val="28"/>
        </w:rPr>
        <w:t xml:space="preserve"> same</w:t>
      </w:r>
      <w:r w:rsidRPr="006175F7">
        <w:rPr>
          <w:rFonts w:asciiTheme="minorHAnsi" w:hAnsiTheme="minorHAnsi" w:cstheme="minorHAnsi"/>
          <w:szCs w:val="28"/>
        </w:rPr>
        <w:t xml:space="preserv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w:t>
      </w:r>
      <w:r w:rsidR="00C50917" w:rsidRPr="006175F7">
        <w:rPr>
          <w:rFonts w:asciiTheme="minorHAnsi" w:hAnsiTheme="minorHAnsi" w:cstheme="minorHAnsi"/>
          <w:szCs w:val="28"/>
        </w:rPr>
        <w:t>Defin</w:t>
      </w:r>
      <w:r w:rsidR="00F9576A" w:rsidRPr="006175F7">
        <w:rPr>
          <w:rFonts w:asciiTheme="minorHAnsi" w:hAnsiTheme="minorHAnsi" w:cstheme="minorHAnsi"/>
          <w:szCs w:val="28"/>
        </w:rPr>
        <w:t>i</w:t>
      </w:r>
      <w:r w:rsidR="00C50917" w:rsidRPr="006175F7">
        <w:rPr>
          <w:rFonts w:asciiTheme="minorHAnsi" w:hAnsiTheme="minorHAnsi" w:cstheme="minorHAnsi"/>
          <w:szCs w:val="28"/>
        </w:rPr>
        <w:t xml:space="preserve">tion: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is the entity or organi</w:t>
      </w:r>
      <w:r w:rsidR="00F9576A" w:rsidRPr="006175F7">
        <w:rPr>
          <w:rFonts w:asciiTheme="minorHAnsi" w:hAnsiTheme="minorHAnsi" w:cstheme="minorHAnsi"/>
          <w:szCs w:val="28"/>
        </w:rPr>
        <w:t>z</w:t>
      </w:r>
      <w:r w:rsidRPr="006175F7">
        <w:rPr>
          <w:rFonts w:asciiTheme="minorHAnsi" w:hAnsiTheme="minorHAnsi" w:cstheme="minorHAnsi"/>
          <w:szCs w:val="28"/>
        </w:rPr>
        <w:t xml:space="preserve">ation listed in the IANA rootzone database as the ccTLD Manager for a specific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w:t>
      </w:r>
    </w:p>
    <w:p w14:paraId="7065E78E" w14:textId="77777777" w:rsidR="001E3F0A" w:rsidRPr="006175F7" w:rsidRDefault="001E3F0A" w:rsidP="00E27F98">
      <w:pPr>
        <w:rPr>
          <w:rFonts w:asciiTheme="minorHAnsi" w:hAnsiTheme="minorHAnsi" w:cstheme="minorHAnsi"/>
          <w:szCs w:val="28"/>
        </w:rPr>
      </w:pPr>
    </w:p>
    <w:p w14:paraId="36EFE3DA" w14:textId="369AEC3E" w:rsidR="00E27F98" w:rsidRPr="006175F7" w:rsidRDefault="00E27F98" w:rsidP="00E27F98">
      <w:pPr>
        <w:rPr>
          <w:rFonts w:asciiTheme="minorHAnsi" w:hAnsiTheme="minorHAnsi" w:cstheme="minorHAnsi"/>
          <w:szCs w:val="28"/>
        </w:rPr>
      </w:pPr>
      <w:r w:rsidRPr="006175F7">
        <w:rPr>
          <w:rFonts w:asciiTheme="minorHAnsi" w:hAnsiTheme="minorHAnsi" w:cstheme="minorHAnsi"/>
          <w:szCs w:val="28"/>
        </w:rPr>
        <w:lastRenderedPageBreak/>
        <w:t xml:space="preserve">If a </w:t>
      </w:r>
      <w:r w:rsidR="00FF6980" w:rsidRPr="006175F7">
        <w:rPr>
          <w:rFonts w:asciiTheme="minorHAnsi" w:hAnsiTheme="minorHAnsi" w:cstheme="minorHAnsi"/>
          <w:szCs w:val="28"/>
        </w:rPr>
        <w:t xml:space="preserve">selected </w:t>
      </w:r>
      <w:r w:rsidRPr="006175F7">
        <w:rPr>
          <w:rFonts w:asciiTheme="minorHAnsi" w:hAnsiTheme="minorHAnsi" w:cstheme="minorHAnsi"/>
          <w:szCs w:val="28"/>
        </w:rPr>
        <w:t>specific</w:t>
      </w:r>
      <w:r w:rsidR="00FF6980" w:rsidRPr="006175F7">
        <w:rPr>
          <w:rFonts w:asciiTheme="minorHAnsi" w:hAnsiTheme="minorHAnsi" w:cstheme="minorHAnsi"/>
          <w:szCs w:val="28"/>
        </w:rPr>
        <w:t xml:space="preserve"> a</w:t>
      </w:r>
      <w:r w:rsidRPr="006175F7">
        <w:rPr>
          <w:rFonts w:asciiTheme="minorHAnsi" w:hAnsiTheme="minorHAnsi" w:cstheme="minorHAnsi"/>
          <w:szCs w:val="28"/>
        </w:rPr>
        <w:t xml:space="preserv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is operated by a ”back-end” registry service provider under arrangement with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or will be operated by a “back-end” registry service provider under arrangement with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that “back-end” service provider </w:t>
      </w:r>
      <w:r w:rsidR="00184504" w:rsidRPr="006175F7">
        <w:rPr>
          <w:rFonts w:asciiTheme="minorHAnsi" w:hAnsiTheme="minorHAnsi" w:cstheme="minorHAnsi"/>
          <w:szCs w:val="28"/>
        </w:rPr>
        <w:t>must</w:t>
      </w:r>
      <w:r w:rsidRPr="006175F7">
        <w:rPr>
          <w:rFonts w:asciiTheme="minorHAnsi" w:hAnsiTheme="minorHAnsi" w:cstheme="minorHAnsi"/>
          <w:szCs w:val="28"/>
        </w:rPr>
        <w:t xml:space="preserve"> operate all delegated variants of that </w:t>
      </w:r>
      <w:r w:rsidRPr="006175F7">
        <w:rPr>
          <w:rFonts w:asciiTheme="minorHAnsi" w:hAnsiTheme="minorHAnsi" w:cstheme="minorHAnsi"/>
          <w:strike/>
          <w:szCs w:val="28"/>
        </w:rPr>
        <w:t xml:space="preserve">specific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w:t>
      </w:r>
    </w:p>
    <w:p w14:paraId="529A6C44" w14:textId="171029B3" w:rsidR="000562C9" w:rsidRPr="006175F7" w:rsidRDefault="000562C9" w:rsidP="009A3975">
      <w:pPr>
        <w:spacing w:line="259" w:lineRule="auto"/>
        <w:ind w:left="10"/>
        <w:rPr>
          <w:rFonts w:asciiTheme="minorHAnsi" w:hAnsiTheme="minorHAnsi" w:cstheme="minorHAnsi"/>
          <w:szCs w:val="28"/>
        </w:rPr>
      </w:pPr>
    </w:p>
    <w:p w14:paraId="5236003D" w14:textId="77777777" w:rsidR="00FC5545" w:rsidRPr="006175F7" w:rsidRDefault="00FC5545" w:rsidP="00FC5545">
      <w:pPr>
        <w:spacing w:line="259" w:lineRule="auto"/>
        <w:ind w:left="10"/>
        <w:rPr>
          <w:rFonts w:asciiTheme="minorHAnsi" w:hAnsiTheme="minorHAnsi" w:cstheme="minorHAnsi"/>
          <w:szCs w:val="28"/>
        </w:rPr>
      </w:pPr>
      <w:r w:rsidRPr="006175F7">
        <w:rPr>
          <w:rFonts w:asciiTheme="minorHAnsi" w:hAnsiTheme="minorHAnsi" w:cstheme="minorHAnsi"/>
          <w:szCs w:val="28"/>
        </w:rPr>
        <w:t>(New) Note and observation</w:t>
      </w:r>
    </w:p>
    <w:p w14:paraId="7CB3F77A" w14:textId="77777777" w:rsidR="00FC5545" w:rsidRPr="006175F7" w:rsidRDefault="00FC5545" w:rsidP="00FC5545">
      <w:pPr>
        <w:rPr>
          <w:rFonts w:asciiTheme="minorHAnsi" w:hAnsiTheme="minorHAnsi" w:cstheme="minorHAnsi"/>
          <w:i/>
          <w:iCs/>
          <w:szCs w:val="28"/>
        </w:rPr>
      </w:pPr>
      <w:r w:rsidRPr="006175F7">
        <w:rPr>
          <w:rFonts w:asciiTheme="minorHAnsi" w:hAnsiTheme="minorHAnsi" w:cstheme="minorHAnsi"/>
          <w:szCs w:val="28"/>
        </w:rPr>
        <w:t xml:space="preserve">The concept “same entity” is not defined. What is considered an entity or organization varies across the various national legal systems, policies, business practices, etc. For ccTLD managers this concept is detailed in Section 10.4 (a) of the ICANN Bylaws: </w:t>
      </w:r>
      <w:r w:rsidRPr="006175F7">
        <w:rPr>
          <w:rFonts w:asciiTheme="minorHAnsi" w:hAnsiTheme="minorHAnsi" w:cstheme="minorHAnsi"/>
          <w:i/>
          <w:iCs/>
          <w:szCs w:val="28"/>
        </w:rPr>
        <w:t xml:space="preserve">“(For purposes of Article 10) </w:t>
      </w:r>
      <w:r w:rsidRPr="006175F7">
        <w:rPr>
          <w:rFonts w:asciiTheme="minorHAnsi" w:hAnsiTheme="minorHAnsi" w:cstheme="minorHAnsi"/>
          <w:i/>
          <w:iCs/>
          <w:color w:val="333333"/>
          <w:szCs w:val="28"/>
          <w:shd w:val="clear" w:color="auto" w:fill="FFFFFF"/>
        </w:rPr>
        <w:t>a </w:t>
      </w:r>
      <w:r w:rsidRPr="006175F7">
        <w:rPr>
          <w:rFonts w:asciiTheme="minorHAnsi" w:hAnsiTheme="minorHAnsi" w:cstheme="minorHAnsi"/>
          <w:i/>
          <w:iCs/>
          <w:szCs w:val="28"/>
        </w:rPr>
        <w:t>ccTLD</w:t>
      </w:r>
      <w:r w:rsidRPr="006175F7">
        <w:rPr>
          <w:rFonts w:asciiTheme="minorHAnsi" w:hAnsiTheme="minorHAnsi" w:cstheme="minorHAnsi"/>
          <w:i/>
          <w:iCs/>
          <w:color w:val="333333"/>
          <w:szCs w:val="28"/>
          <w:shd w:val="clear" w:color="auto" w:fill="FFFFFF"/>
        </w:rPr>
        <w:t> manager is the organization or entity responsible for managing a </w:t>
      </w:r>
      <w:proofErr w:type="spellStart"/>
      <w:r w:rsidRPr="006175F7">
        <w:rPr>
          <w:rFonts w:asciiTheme="minorHAnsi" w:hAnsiTheme="minorHAnsi" w:cstheme="minorHAnsi"/>
          <w:i/>
          <w:iCs/>
          <w:szCs w:val="28"/>
        </w:rPr>
        <w:t>ccTLD</w:t>
      </w:r>
      <w:r w:rsidRPr="006175F7">
        <w:rPr>
          <w:rFonts w:asciiTheme="minorHAnsi" w:hAnsiTheme="minorHAnsi" w:cstheme="minorHAnsi"/>
          <w:i/>
          <w:iCs/>
          <w:color w:val="333333"/>
          <w:szCs w:val="28"/>
          <w:shd w:val="clear" w:color="auto" w:fill="FFFFFF"/>
        </w:rPr>
        <w:t>according</w:t>
      </w:r>
      <w:proofErr w:type="spellEnd"/>
      <w:r w:rsidRPr="006175F7">
        <w:rPr>
          <w:rFonts w:asciiTheme="minorHAnsi" w:hAnsiTheme="minorHAnsi" w:cstheme="minorHAnsi"/>
          <w:i/>
          <w:iCs/>
          <w:color w:val="333333"/>
          <w:szCs w:val="28"/>
          <w:shd w:val="clear" w:color="auto" w:fill="FFFFFF"/>
        </w:rPr>
        <w:t xml:space="preserve"> to and under the current heading "Delegation Record" in the </w:t>
      </w:r>
      <w:r w:rsidRPr="006175F7">
        <w:rPr>
          <w:rFonts w:asciiTheme="minorHAnsi" w:hAnsiTheme="minorHAnsi" w:cstheme="minorHAnsi"/>
          <w:i/>
          <w:iCs/>
          <w:szCs w:val="28"/>
        </w:rPr>
        <w:t>Root Zone</w:t>
      </w:r>
      <w:r w:rsidRPr="006175F7">
        <w:rPr>
          <w:rFonts w:asciiTheme="minorHAnsi" w:hAnsiTheme="minorHAnsi" w:cstheme="minorHAnsi"/>
          <w:i/>
          <w:iCs/>
          <w:color w:val="333333"/>
          <w:szCs w:val="28"/>
          <w:shd w:val="clear" w:color="auto" w:fill="FFFFFF"/>
        </w:rPr>
        <w:t> Database, or under any later modification, for that country-code top-level domain”</w:t>
      </w:r>
    </w:p>
    <w:p w14:paraId="621C868D" w14:textId="77777777" w:rsidR="00FC5545" w:rsidRPr="006175F7" w:rsidRDefault="00FC5545" w:rsidP="009A3975">
      <w:pPr>
        <w:spacing w:line="259" w:lineRule="auto"/>
        <w:ind w:left="10"/>
        <w:rPr>
          <w:rFonts w:asciiTheme="minorHAnsi" w:hAnsiTheme="minorHAnsi" w:cstheme="minorHAnsi"/>
          <w:szCs w:val="28"/>
        </w:rPr>
      </w:pPr>
    </w:p>
    <w:p w14:paraId="34181CF6" w14:textId="0598AE88" w:rsidR="000562C9" w:rsidRPr="006175F7" w:rsidDel="00554A0D" w:rsidRDefault="000562C9" w:rsidP="009A3975">
      <w:pPr>
        <w:spacing w:line="259" w:lineRule="auto"/>
        <w:ind w:left="10"/>
        <w:rPr>
          <w:del w:id="617" w:author="Microsoft Office User" w:date="2023-02-02T13:05:00Z"/>
          <w:rFonts w:asciiTheme="minorHAnsi" w:hAnsiTheme="minorHAnsi" w:cstheme="minorHAnsi"/>
          <w:szCs w:val="28"/>
        </w:rPr>
      </w:pPr>
    </w:p>
    <w:p w14:paraId="194BF104" w14:textId="6BB9D58D" w:rsidR="001E3F0A" w:rsidRPr="006175F7" w:rsidDel="00554A0D" w:rsidRDefault="001E3F0A" w:rsidP="001E3F0A">
      <w:pPr>
        <w:rPr>
          <w:del w:id="618" w:author="Microsoft Office User" w:date="2023-02-02T13:05:00Z"/>
          <w:rFonts w:asciiTheme="minorHAnsi" w:hAnsiTheme="minorHAnsi" w:cstheme="minorHAnsi"/>
          <w:szCs w:val="28"/>
        </w:rPr>
      </w:pPr>
    </w:p>
    <w:p w14:paraId="72D38835" w14:textId="381D5E1A" w:rsidR="001E3F0A" w:rsidRPr="006175F7" w:rsidDel="00554A0D" w:rsidRDefault="001E3F0A" w:rsidP="00AE0645">
      <w:pPr>
        <w:spacing w:line="259" w:lineRule="auto"/>
        <w:rPr>
          <w:del w:id="619" w:author="Microsoft Office User" w:date="2023-02-02T13:05:00Z"/>
          <w:rFonts w:asciiTheme="minorHAnsi" w:hAnsiTheme="minorHAnsi" w:cstheme="minorHAnsi"/>
          <w:szCs w:val="28"/>
        </w:rPr>
      </w:pPr>
    </w:p>
    <w:p w14:paraId="59AFE73B" w14:textId="77777777" w:rsidR="001E3F0A" w:rsidRPr="006175F7" w:rsidRDefault="001E3F0A">
      <w:pPr>
        <w:spacing w:line="259" w:lineRule="auto"/>
        <w:rPr>
          <w:rFonts w:asciiTheme="minorHAnsi" w:hAnsiTheme="minorHAnsi" w:cstheme="minorHAnsi"/>
          <w:szCs w:val="28"/>
        </w:rPr>
        <w:pPrChange w:id="620" w:author="Microsoft Office User" w:date="2023-02-02T13:05:00Z">
          <w:pPr>
            <w:spacing w:line="259" w:lineRule="auto"/>
            <w:ind w:left="10"/>
          </w:pPr>
        </w:pPrChange>
      </w:pPr>
    </w:p>
    <w:p w14:paraId="35CFA633" w14:textId="77777777" w:rsidR="00FC5545" w:rsidRPr="006175F7" w:rsidRDefault="00FC5545" w:rsidP="009A3975">
      <w:pPr>
        <w:spacing w:line="259" w:lineRule="auto"/>
        <w:ind w:left="10"/>
        <w:rPr>
          <w:rFonts w:asciiTheme="minorHAnsi" w:hAnsiTheme="minorHAnsi" w:cstheme="minorHAnsi"/>
          <w:b/>
          <w:bCs/>
          <w:sz w:val="32"/>
          <w:szCs w:val="32"/>
        </w:rPr>
      </w:pPr>
    </w:p>
    <w:p w14:paraId="466DD8C7" w14:textId="77777777" w:rsidR="00180F83" w:rsidRPr="006175F7" w:rsidRDefault="00180F83" w:rsidP="008621A6">
      <w:pPr>
        <w:spacing w:after="13" w:line="250" w:lineRule="auto"/>
        <w:ind w:left="5" w:right="182"/>
        <w:rPr>
          <w:rFonts w:asciiTheme="minorHAnsi" w:hAnsiTheme="minorHAnsi" w:cstheme="minorHAnsi"/>
          <w:szCs w:val="28"/>
        </w:rPr>
      </w:pPr>
      <w:r w:rsidRPr="006175F7">
        <w:rPr>
          <w:rFonts w:asciiTheme="minorHAnsi" w:hAnsiTheme="minorHAnsi" w:cstheme="minorHAnsi"/>
          <w:b/>
          <w:szCs w:val="28"/>
        </w:rPr>
        <w:t xml:space="preserve">B. Confidentiality of information during due diligence stage (read: validation Stage), unless otherwise foreseen. </w:t>
      </w:r>
    </w:p>
    <w:p w14:paraId="7F2227BA" w14:textId="77777777" w:rsidR="00180F83" w:rsidRPr="006175F7" w:rsidRDefault="00180F83" w:rsidP="008621A6">
      <w:pPr>
        <w:ind w:left="5" w:right="480"/>
        <w:rPr>
          <w:rFonts w:asciiTheme="minorHAnsi" w:hAnsiTheme="minorHAnsi" w:cstheme="minorHAnsi"/>
          <w:szCs w:val="28"/>
        </w:rPr>
      </w:pPr>
      <w:r w:rsidRPr="006175F7">
        <w:rPr>
          <w:rFonts w:asciiTheme="minorHAnsi" w:hAnsiTheme="minorHAnsi" w:cstheme="minorHAnsi"/>
          <w:szCs w:val="28"/>
        </w:rPr>
        <w:t xml:space="preserve">It is recommended that the information and support documentation for the selection of an IDN ccTLD string is kept confidential by ICANN until it has been established that the selected string meets all criteria. </w:t>
      </w:r>
    </w:p>
    <w:p w14:paraId="5C5AF7D0" w14:textId="77777777" w:rsidR="00180F83" w:rsidRPr="006175F7" w:rsidRDefault="00180F83" w:rsidP="008621A6">
      <w:pPr>
        <w:spacing w:line="259" w:lineRule="auto"/>
        <w:ind w:left="10"/>
        <w:rPr>
          <w:rFonts w:asciiTheme="minorHAnsi" w:hAnsiTheme="minorHAnsi" w:cstheme="minorHAnsi"/>
          <w:b/>
          <w:szCs w:val="28"/>
        </w:rPr>
      </w:pPr>
    </w:p>
    <w:p w14:paraId="7EE12193" w14:textId="753843BF" w:rsidR="00180F83" w:rsidRPr="006175F7" w:rsidRDefault="00180F83" w:rsidP="008621A6">
      <w:pPr>
        <w:spacing w:line="259" w:lineRule="auto"/>
        <w:ind w:left="10"/>
        <w:rPr>
          <w:rFonts w:asciiTheme="minorHAnsi" w:hAnsiTheme="minorHAnsi" w:cstheme="minorHAnsi"/>
          <w:strike/>
          <w:szCs w:val="28"/>
        </w:rPr>
      </w:pPr>
    </w:p>
    <w:p w14:paraId="1DD20A9A" w14:textId="77777777" w:rsidR="00180F83" w:rsidRPr="006175F7" w:rsidRDefault="00180F83" w:rsidP="001E6C96">
      <w:pPr>
        <w:rPr>
          <w:rFonts w:asciiTheme="minorHAnsi" w:hAnsiTheme="minorHAnsi" w:cstheme="minorHAnsi"/>
          <w:i/>
          <w:iCs/>
        </w:rPr>
      </w:pPr>
      <w:r w:rsidRPr="006175F7">
        <w:rPr>
          <w:rFonts w:asciiTheme="minorHAnsi" w:hAnsiTheme="minorHAnsi" w:cstheme="minorHAnsi"/>
          <w:i/>
          <w:iCs/>
        </w:rPr>
        <w:t xml:space="preserve">C.1 Notes and comments </w:t>
      </w:r>
    </w:p>
    <w:p w14:paraId="1DED75B6" w14:textId="17AE79CD" w:rsidR="00180F83" w:rsidRPr="006175F7" w:rsidRDefault="00180F83" w:rsidP="008621A6">
      <w:pPr>
        <w:ind w:left="5" w:right="480"/>
        <w:rPr>
          <w:rFonts w:asciiTheme="minorHAnsi" w:hAnsiTheme="minorHAnsi" w:cstheme="minorHAnsi"/>
          <w:szCs w:val="28"/>
        </w:rPr>
      </w:pPr>
      <w:r w:rsidRPr="006175F7">
        <w:rPr>
          <w:rFonts w:asciiTheme="minorHAnsi" w:hAnsiTheme="minorHAnsi" w:cstheme="minorHAnsi"/>
          <w:szCs w:val="28"/>
        </w:rPr>
        <w:t>As noted above</w:t>
      </w:r>
      <w:r w:rsidR="00D80632" w:rsidRPr="006175F7">
        <w:rPr>
          <w:rFonts w:asciiTheme="minorHAnsi" w:hAnsiTheme="minorHAnsi" w:cstheme="minorHAnsi"/>
          <w:szCs w:val="28"/>
        </w:rPr>
        <w:t>,</w:t>
      </w:r>
      <w:r w:rsidRPr="006175F7">
        <w:rPr>
          <w:rFonts w:asciiTheme="minorHAnsi" w:hAnsiTheme="minorHAnsi" w:cstheme="minorHAnsi"/>
          <w:szCs w:val="28"/>
        </w:rPr>
        <w:t xml:space="preserve"> the ISO 3166-1 is not only relevant for the creation of a ccTLD. Once an entry is removed from the list of country names, the ccTLD entry in the root zone database may need to be adjusted/removed to maintain parity between the ISO 3166 list and the root-zone file</w:t>
      </w:r>
      <w:r w:rsidRPr="006175F7">
        <w:rPr>
          <w:rFonts w:asciiTheme="minorHAnsi" w:hAnsiTheme="minorHAnsi" w:cstheme="minorHAnsi"/>
          <w:szCs w:val="28"/>
          <w:vertAlign w:val="superscript"/>
        </w:rPr>
        <w:footnoteReference w:id="24"/>
      </w:r>
      <w:r w:rsidRPr="006175F7">
        <w:rPr>
          <w:rFonts w:asciiTheme="minorHAnsi" w:hAnsiTheme="minorHAnsi" w:cstheme="minorHAnsi"/>
          <w:szCs w:val="28"/>
        </w:rPr>
        <w:t xml:space="preserve">. </w:t>
      </w:r>
    </w:p>
    <w:p w14:paraId="6D793935" w14:textId="77777777" w:rsidR="00180F83" w:rsidRPr="006175F7" w:rsidRDefault="00180F83" w:rsidP="008621A6">
      <w:pPr>
        <w:rPr>
          <w:rFonts w:asciiTheme="minorHAnsi" w:hAnsiTheme="minorHAnsi" w:cstheme="minorHAnsi"/>
        </w:rPr>
      </w:pPr>
    </w:p>
    <w:p w14:paraId="5E94A21C" w14:textId="77777777" w:rsidR="00180F83" w:rsidRPr="006175F7" w:rsidRDefault="00180F83" w:rsidP="008621A6">
      <w:pPr>
        <w:spacing w:line="259" w:lineRule="auto"/>
        <w:rPr>
          <w:rFonts w:asciiTheme="minorHAnsi" w:hAnsiTheme="minorHAnsi" w:cstheme="minorHAnsi"/>
          <w:szCs w:val="28"/>
        </w:rPr>
      </w:pPr>
    </w:p>
    <w:p w14:paraId="071BEFC1" w14:textId="17627893" w:rsidR="00180F83" w:rsidRPr="006175F7" w:rsidRDefault="00505A0F" w:rsidP="008621A6">
      <w:pPr>
        <w:pStyle w:val="Heading5"/>
        <w:ind w:left="5" w:right="182"/>
        <w:rPr>
          <w:rFonts w:asciiTheme="minorHAnsi" w:hAnsiTheme="minorHAnsi" w:cstheme="minorHAnsi"/>
          <w:sz w:val="28"/>
          <w:szCs w:val="28"/>
          <w:lang w:val="en-US"/>
        </w:rPr>
      </w:pPr>
      <w:r>
        <w:rPr>
          <w:rFonts w:asciiTheme="minorHAnsi" w:hAnsiTheme="minorHAnsi" w:cstheme="minorHAnsi"/>
          <w:sz w:val="28"/>
          <w:szCs w:val="28"/>
          <w:lang w:val="en-US"/>
        </w:rPr>
        <w:t>C</w:t>
      </w:r>
      <w:r w:rsidR="00180F83" w:rsidRPr="006175F7">
        <w:rPr>
          <w:rFonts w:asciiTheme="minorHAnsi" w:hAnsiTheme="minorHAnsi" w:cstheme="minorHAnsi"/>
          <w:sz w:val="28"/>
          <w:szCs w:val="28"/>
          <w:lang w:val="en-US"/>
        </w:rPr>
        <w:t xml:space="preserve">. Transitional arrangement regarding IDN ccTLD strings under the Fast Track IDN ccTLD Process </w:t>
      </w:r>
    </w:p>
    <w:p w14:paraId="55C981F3" w14:textId="26665B6E" w:rsidR="00180F83" w:rsidRPr="006175F7" w:rsidRDefault="00180F83">
      <w:pPr>
        <w:numPr>
          <w:ilvl w:val="0"/>
          <w:numId w:val="26"/>
        </w:numPr>
        <w:spacing w:after="119"/>
        <w:ind w:left="731" w:right="480" w:hanging="360"/>
        <w:rPr>
          <w:rFonts w:asciiTheme="minorHAnsi" w:hAnsiTheme="minorHAnsi" w:cstheme="minorHAnsi"/>
          <w:szCs w:val="28"/>
        </w:rPr>
      </w:pPr>
      <w:r w:rsidRPr="006175F7">
        <w:rPr>
          <w:rFonts w:asciiTheme="minorHAnsi" w:hAnsiTheme="minorHAnsi" w:cstheme="minorHAnsi"/>
          <w:szCs w:val="28"/>
        </w:rPr>
        <w:t xml:space="preserve">Closure of Fast Track Process. As of the moment ccPDP4 has been fully implemented and is available for processing requested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w:t>
      </w:r>
      <w:r w:rsidR="00C538EC" w:rsidRPr="006175F7">
        <w:rPr>
          <w:rFonts w:asciiTheme="minorHAnsi" w:hAnsiTheme="minorHAnsi" w:cstheme="minorHAnsi"/>
          <w:szCs w:val="28"/>
        </w:rPr>
        <w:t>strings, the</w:t>
      </w:r>
      <w:r w:rsidRPr="006175F7">
        <w:rPr>
          <w:rFonts w:asciiTheme="minorHAnsi" w:hAnsiTheme="minorHAnsi" w:cstheme="minorHAnsi"/>
          <w:szCs w:val="28"/>
        </w:rPr>
        <w:t xml:space="preserve"> Fast Track Process must be closed for new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requests.  </w:t>
      </w:r>
    </w:p>
    <w:p w14:paraId="2E8B2204" w14:textId="77777777" w:rsidR="00180F83" w:rsidRPr="006175F7" w:rsidRDefault="00180F83">
      <w:pPr>
        <w:numPr>
          <w:ilvl w:val="0"/>
          <w:numId w:val="26"/>
        </w:numPr>
        <w:spacing w:after="119"/>
        <w:ind w:left="731" w:right="480" w:hanging="360"/>
        <w:rPr>
          <w:rFonts w:asciiTheme="minorHAnsi" w:hAnsiTheme="minorHAnsi" w:cstheme="minorHAnsi"/>
          <w:szCs w:val="28"/>
        </w:rPr>
      </w:pPr>
      <w:r w:rsidRPr="006175F7">
        <w:rPr>
          <w:rFonts w:asciiTheme="minorHAnsi" w:hAnsiTheme="minorHAnsi" w:cstheme="minorHAnsi"/>
          <w:szCs w:val="28"/>
        </w:rPr>
        <w:lastRenderedPageBreak/>
        <w:t xml:space="preserve">If at the time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request process based on ccPDP4 becomes available, IDN ccTLD string requests which are still in the Fast Track Process must be completed through the Fast Track Process. Completion results either in publication of the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in accordance with section 5.6.4 of the FIP, or results in the withdrawal of the request by the requestor or in termination of the request by ICANN in accordance with section 5.4 of the Final Implementation Plan</w:t>
      </w:r>
      <w:r w:rsidRPr="006175F7">
        <w:rPr>
          <w:rStyle w:val="FootnoteReference"/>
          <w:rFonts w:asciiTheme="minorHAnsi" w:hAnsiTheme="minorHAnsi" w:cstheme="minorHAnsi"/>
          <w:szCs w:val="28"/>
        </w:rPr>
        <w:footnoteReference w:id="25"/>
      </w:r>
      <w:r w:rsidRPr="006175F7">
        <w:rPr>
          <w:rFonts w:asciiTheme="minorHAnsi" w:hAnsiTheme="minorHAnsi" w:cstheme="minorHAnsi"/>
          <w:szCs w:val="28"/>
        </w:rPr>
        <w:t xml:space="preserve">. </w:t>
      </w:r>
    </w:p>
    <w:p w14:paraId="2AA4CC05" w14:textId="3FCE604E" w:rsidR="00180F83" w:rsidRPr="006175F7" w:rsidRDefault="00180F83">
      <w:pPr>
        <w:numPr>
          <w:ilvl w:val="0"/>
          <w:numId w:val="26"/>
        </w:numPr>
        <w:spacing w:after="119"/>
        <w:ind w:left="731" w:right="480" w:hanging="360"/>
        <w:rPr>
          <w:rFonts w:asciiTheme="minorHAnsi" w:hAnsiTheme="minorHAnsi" w:cstheme="minorHAnsi"/>
          <w:szCs w:val="28"/>
        </w:rPr>
      </w:pPr>
      <w:r w:rsidRPr="006175F7">
        <w:rPr>
          <w:rFonts w:asciiTheme="minorHAnsi" w:hAnsiTheme="minorHAnsi" w:cstheme="minorHAnsi"/>
          <w:szCs w:val="28"/>
        </w:rPr>
        <w:t xml:space="preserve">All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strings that have been validated under the Fast Track Process, will be deemed to be validated under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policy for the selection of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strings, and are grandfathered. The recommendations under this policy development </w:t>
      </w:r>
      <w:r w:rsidR="00C538EC" w:rsidRPr="006175F7">
        <w:rPr>
          <w:rFonts w:asciiTheme="minorHAnsi" w:hAnsiTheme="minorHAnsi" w:cstheme="minorHAnsi"/>
          <w:szCs w:val="28"/>
        </w:rPr>
        <w:t>process with</w:t>
      </w:r>
      <w:r w:rsidRPr="006175F7">
        <w:rPr>
          <w:rFonts w:asciiTheme="minorHAnsi" w:hAnsiTheme="minorHAnsi" w:cstheme="minorHAnsi"/>
          <w:szCs w:val="28"/>
        </w:rPr>
        <w:t xml:space="preserve"> respect to the de-selection of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strings shall be applicable to the grandfathered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strings.</w:t>
      </w:r>
    </w:p>
    <w:p w14:paraId="0F33AA1F" w14:textId="77777777" w:rsidR="00180F83" w:rsidRPr="006175F7" w:rsidRDefault="00180F83">
      <w:pPr>
        <w:numPr>
          <w:ilvl w:val="0"/>
          <w:numId w:val="26"/>
        </w:numPr>
        <w:spacing w:after="119"/>
        <w:ind w:left="731" w:right="480" w:hanging="360"/>
        <w:rPr>
          <w:rFonts w:asciiTheme="minorHAnsi" w:hAnsiTheme="minorHAnsi" w:cstheme="minorHAnsi"/>
          <w:szCs w:val="28"/>
        </w:rPr>
      </w:pPr>
      <w:r w:rsidRPr="006175F7">
        <w:rPr>
          <w:rFonts w:asciiTheme="minorHAnsi" w:hAnsiTheme="minorHAnsi" w:cstheme="minorHAnsi"/>
          <w:szCs w:val="28"/>
        </w:rPr>
        <w:t xml:space="preserve">Transitional arrangement with respect to variants will be proposed by the VM sub-group. </w:t>
      </w:r>
    </w:p>
    <w:p w14:paraId="3AEC06B0" w14:textId="77777777" w:rsidR="006D616E" w:rsidRPr="006175F7" w:rsidRDefault="006D616E" w:rsidP="008621A6">
      <w:pPr>
        <w:ind w:left="10"/>
        <w:rPr>
          <w:rFonts w:asciiTheme="minorHAnsi" w:hAnsiTheme="minorHAnsi" w:cstheme="minorHAnsi"/>
          <w:color w:val="000000"/>
          <w:sz w:val="22"/>
          <w:szCs w:val="22"/>
        </w:rPr>
      </w:pPr>
    </w:p>
    <w:p w14:paraId="194CCD0F" w14:textId="50EB768C" w:rsidR="00037570" w:rsidRPr="006175F7" w:rsidRDefault="00180F83" w:rsidP="008621A6">
      <w:pPr>
        <w:ind w:left="10"/>
        <w:rPr>
          <w:rFonts w:asciiTheme="minorHAnsi" w:hAnsiTheme="minorHAnsi" w:cstheme="minorHAnsi"/>
          <w:b/>
          <w:bCs/>
          <w:color w:val="000000"/>
          <w:sz w:val="22"/>
          <w:szCs w:val="22"/>
        </w:rPr>
      </w:pPr>
      <w:r w:rsidRPr="006175F7">
        <w:rPr>
          <w:rFonts w:asciiTheme="minorHAnsi" w:hAnsiTheme="minorHAnsi" w:cstheme="minorHAnsi"/>
          <w:b/>
          <w:bCs/>
          <w:color w:val="000000"/>
          <w:sz w:val="22"/>
          <w:szCs w:val="22"/>
        </w:rPr>
        <w:t>NOTE</w:t>
      </w:r>
      <w:r w:rsidR="006D616E" w:rsidRPr="006175F7">
        <w:rPr>
          <w:rFonts w:asciiTheme="minorHAnsi" w:hAnsiTheme="minorHAnsi" w:cstheme="minorHAnsi"/>
          <w:b/>
          <w:bCs/>
          <w:color w:val="000000"/>
          <w:sz w:val="22"/>
          <w:szCs w:val="22"/>
        </w:rPr>
        <w:t xml:space="preserve"> &amp; Action</w:t>
      </w:r>
      <w:r w:rsidRPr="006175F7">
        <w:rPr>
          <w:rFonts w:asciiTheme="minorHAnsi" w:hAnsiTheme="minorHAnsi" w:cstheme="minorHAnsi"/>
          <w:b/>
          <w:bCs/>
          <w:color w:val="000000"/>
          <w:sz w:val="22"/>
          <w:szCs w:val="22"/>
        </w:rPr>
        <w:t>: Impact of VM on transitional arrangement will be discussed after the VM sub-group has completed its work.</w:t>
      </w:r>
    </w:p>
    <w:p w14:paraId="2A6CBD91" w14:textId="5916C7A7" w:rsidR="00037570" w:rsidRPr="006175F7" w:rsidRDefault="00037570" w:rsidP="008621A6">
      <w:pPr>
        <w:ind w:left="10"/>
        <w:rPr>
          <w:rFonts w:asciiTheme="minorHAnsi" w:hAnsiTheme="minorHAnsi" w:cstheme="minorHAnsi"/>
          <w:b/>
          <w:bCs/>
          <w:color w:val="000000"/>
          <w:sz w:val="22"/>
          <w:szCs w:val="22"/>
        </w:rPr>
      </w:pPr>
    </w:p>
    <w:p w14:paraId="59F62CDB" w14:textId="4880F959" w:rsidR="00F9576A" w:rsidRPr="006175F7" w:rsidRDefault="00F9576A" w:rsidP="008621A6">
      <w:pPr>
        <w:ind w:left="10"/>
        <w:rPr>
          <w:rFonts w:asciiTheme="minorHAnsi" w:hAnsiTheme="minorHAnsi" w:cstheme="minorHAnsi"/>
          <w:b/>
          <w:bCs/>
          <w:color w:val="000000"/>
          <w:sz w:val="22"/>
          <w:szCs w:val="22"/>
        </w:rPr>
      </w:pPr>
      <w:r w:rsidRPr="006175F7">
        <w:rPr>
          <w:rFonts w:asciiTheme="minorHAnsi" w:hAnsiTheme="minorHAnsi" w:cstheme="minorHAnsi"/>
          <w:b/>
          <w:bCs/>
          <w:color w:val="000000"/>
          <w:sz w:val="22"/>
          <w:szCs w:val="22"/>
        </w:rPr>
        <w:t xml:space="preserve">See section </w:t>
      </w:r>
    </w:p>
    <w:p w14:paraId="53EA68CB" w14:textId="77777777" w:rsidR="00180F83" w:rsidRPr="006175F7" w:rsidRDefault="00180F83" w:rsidP="008621A6">
      <w:pPr>
        <w:ind w:left="10"/>
        <w:rPr>
          <w:rFonts w:asciiTheme="minorHAnsi" w:hAnsiTheme="minorHAnsi" w:cstheme="minorHAnsi"/>
          <w:sz w:val="22"/>
          <w:szCs w:val="22"/>
        </w:rPr>
      </w:pPr>
    </w:p>
    <w:p w14:paraId="62C30890" w14:textId="77777777" w:rsidR="00180F83" w:rsidRPr="006175F7" w:rsidRDefault="00180F83" w:rsidP="008621A6">
      <w:pPr>
        <w:spacing w:line="259" w:lineRule="auto"/>
        <w:ind w:left="10"/>
        <w:rPr>
          <w:rFonts w:asciiTheme="minorHAnsi" w:hAnsiTheme="minorHAnsi" w:cstheme="minorHAnsi"/>
          <w:szCs w:val="28"/>
        </w:rPr>
      </w:pPr>
    </w:p>
    <w:p w14:paraId="6F2C6DD4" w14:textId="37B86E4D" w:rsidR="00180F83" w:rsidRPr="006175F7" w:rsidRDefault="00505A0F" w:rsidP="001E6C96">
      <w:pPr>
        <w:rPr>
          <w:rFonts w:asciiTheme="minorHAnsi" w:hAnsiTheme="minorHAnsi" w:cstheme="minorHAnsi"/>
          <w:b/>
          <w:bCs/>
        </w:rPr>
      </w:pPr>
      <w:r>
        <w:rPr>
          <w:rFonts w:asciiTheme="minorHAnsi" w:hAnsiTheme="minorHAnsi" w:cstheme="minorHAnsi"/>
          <w:b/>
          <w:bCs/>
        </w:rPr>
        <w:t>D</w:t>
      </w:r>
      <w:r w:rsidR="00180F83" w:rsidRPr="006175F7">
        <w:rPr>
          <w:rFonts w:asciiTheme="minorHAnsi" w:hAnsiTheme="minorHAnsi" w:cstheme="minorHAnsi"/>
          <w:b/>
          <w:bCs/>
        </w:rPr>
        <w:t xml:space="preserve">. Review of policy for the selection of IDN ccTLD strings </w:t>
      </w:r>
    </w:p>
    <w:p w14:paraId="167E3EFA" w14:textId="6B5165E7" w:rsidR="00180F83" w:rsidRPr="006175F7" w:rsidRDefault="00180F83" w:rsidP="008621A6">
      <w:pPr>
        <w:ind w:left="5" w:right="480"/>
        <w:rPr>
          <w:rFonts w:asciiTheme="minorHAnsi" w:hAnsiTheme="minorHAnsi" w:cstheme="minorHAnsi"/>
          <w:szCs w:val="28"/>
        </w:rPr>
      </w:pPr>
      <w:r w:rsidRPr="006175F7">
        <w:rPr>
          <w:rFonts w:asciiTheme="minorHAnsi" w:hAnsiTheme="minorHAnsi" w:cstheme="minorHAnsi"/>
          <w:szCs w:val="28"/>
        </w:rPr>
        <w:t xml:space="preserve">It is recommended that the policy will be reviewed within five years after implementation or at such an earlier time warranted by extraordinary circumstances. It is also recommended that the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Council initiates such a review by launching a review group who will be tasked to review the ascertain whether the policy needs to be updated and advise the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Council on the proposed method for such an update. The scope and working method of such a review must be determined by the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after </w:t>
      </w:r>
      <w:r w:rsidRPr="006175F7">
        <w:rPr>
          <w:rFonts w:asciiTheme="minorHAnsi" w:hAnsiTheme="minorHAnsi" w:cstheme="minorHAnsi"/>
          <w:szCs w:val="28"/>
        </w:rPr>
        <w:lastRenderedPageBreak/>
        <w:t xml:space="preserve">consulting relevant stakeholders, and take into account the experience with the ccPDP4 process and relevant circumstances and developments with respect to IDN TLDs  </w:t>
      </w:r>
    </w:p>
    <w:p w14:paraId="0442B219" w14:textId="77777777" w:rsidR="00180F83" w:rsidRPr="006175F7" w:rsidRDefault="00180F83" w:rsidP="008621A6">
      <w:pPr>
        <w:spacing w:line="259" w:lineRule="auto"/>
        <w:ind w:left="10"/>
        <w:rPr>
          <w:rFonts w:asciiTheme="minorHAnsi" w:hAnsiTheme="minorHAnsi" w:cstheme="minorHAnsi"/>
          <w:szCs w:val="28"/>
        </w:rPr>
      </w:pPr>
      <w:r w:rsidRPr="006175F7">
        <w:rPr>
          <w:rFonts w:asciiTheme="minorHAnsi" w:hAnsiTheme="minorHAnsi" w:cstheme="minorHAnsi"/>
          <w:szCs w:val="28"/>
        </w:rPr>
        <w:t xml:space="preserve"> </w:t>
      </w:r>
    </w:p>
    <w:p w14:paraId="0DB7222E" w14:textId="77777777" w:rsidR="00180F83" w:rsidRPr="006175F7" w:rsidRDefault="00180F83" w:rsidP="008621A6">
      <w:pPr>
        <w:ind w:left="5" w:right="480"/>
        <w:rPr>
          <w:rFonts w:asciiTheme="minorHAnsi" w:hAnsiTheme="minorHAnsi" w:cstheme="minorHAnsi"/>
          <w:szCs w:val="28"/>
        </w:rPr>
      </w:pPr>
      <w:r w:rsidRPr="006175F7">
        <w:rPr>
          <w:rFonts w:asciiTheme="minorHAnsi" w:hAnsiTheme="minorHAnsi" w:cstheme="minorHAnsi"/>
          <w:szCs w:val="28"/>
        </w:rPr>
        <w:t xml:space="preserve">In the event such a review results in a recommendation to amend the policy, the rules relating to the country code Policy Development Process as defined in the ICANN Bylaws should apply.  </w:t>
      </w:r>
    </w:p>
    <w:p w14:paraId="0E3F3AE9" w14:textId="742FC773" w:rsidR="00180F83" w:rsidRPr="006175F7" w:rsidRDefault="00180F83" w:rsidP="008621A6">
      <w:pPr>
        <w:spacing w:line="259" w:lineRule="auto"/>
        <w:ind w:left="10"/>
        <w:rPr>
          <w:rFonts w:asciiTheme="minorHAnsi" w:hAnsiTheme="minorHAnsi" w:cstheme="minorHAnsi"/>
          <w:szCs w:val="28"/>
        </w:rPr>
      </w:pPr>
    </w:p>
    <w:p w14:paraId="2AC3AD6D" w14:textId="396C6414" w:rsidR="00180F83" w:rsidRPr="006175F7" w:rsidRDefault="00505A0F" w:rsidP="001E6C96">
      <w:pPr>
        <w:rPr>
          <w:rFonts w:asciiTheme="minorHAnsi" w:hAnsiTheme="minorHAnsi" w:cstheme="minorHAnsi"/>
          <w:b/>
          <w:bCs/>
        </w:rPr>
      </w:pPr>
      <w:r>
        <w:rPr>
          <w:rFonts w:asciiTheme="minorHAnsi" w:hAnsiTheme="minorHAnsi" w:cstheme="minorHAnsi"/>
          <w:b/>
          <w:bCs/>
        </w:rPr>
        <w:t>E</w:t>
      </w:r>
      <w:r w:rsidR="00180F83" w:rsidRPr="006175F7">
        <w:rPr>
          <w:rFonts w:asciiTheme="minorHAnsi" w:hAnsiTheme="minorHAnsi" w:cstheme="minorHAnsi"/>
          <w:b/>
          <w:bCs/>
        </w:rPr>
        <w:t xml:space="preserve">. Verification of Implementation </w:t>
      </w:r>
    </w:p>
    <w:p w14:paraId="2FE0EB97" w14:textId="2CBF3965" w:rsidR="00180F83" w:rsidRPr="006175F7" w:rsidRDefault="00180F83" w:rsidP="008621A6">
      <w:pPr>
        <w:ind w:left="5" w:right="480"/>
        <w:rPr>
          <w:rFonts w:asciiTheme="minorHAnsi" w:hAnsiTheme="minorHAnsi" w:cstheme="minorHAnsi"/>
          <w:szCs w:val="28"/>
        </w:rPr>
      </w:pPr>
      <w:r w:rsidRPr="006175F7">
        <w:rPr>
          <w:rFonts w:asciiTheme="minorHAnsi" w:hAnsiTheme="minorHAnsi" w:cstheme="minorHAnsi"/>
          <w:szCs w:val="28"/>
        </w:rPr>
        <w:t xml:space="preserve">It is anticipated that some parts of the recommendations and process steps will need to be further refined and interpreted by ICANN staff before they will be implemented. It is further anticipated that this will be done through an implementation plan or similar planning document. It is therefore recommended that the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monitors and evaluates the planned implementation of recommendations and the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Council reviews and approves the final planning </w:t>
      </w:r>
      <w:r w:rsidR="00C538EC" w:rsidRPr="006175F7">
        <w:rPr>
          <w:rFonts w:asciiTheme="minorHAnsi" w:hAnsiTheme="minorHAnsi" w:cstheme="minorHAnsi"/>
          <w:szCs w:val="28"/>
        </w:rPr>
        <w:t>document before</w:t>
      </w:r>
      <w:r w:rsidRPr="006175F7">
        <w:rPr>
          <w:rFonts w:asciiTheme="minorHAnsi" w:hAnsiTheme="minorHAnsi" w:cstheme="minorHAnsi"/>
          <w:szCs w:val="28"/>
        </w:rPr>
        <w:t xml:space="preserve"> implementation by staff. </w:t>
      </w:r>
    </w:p>
    <w:p w14:paraId="350503F6" w14:textId="77777777" w:rsidR="006D616E" w:rsidRPr="006175F7" w:rsidRDefault="006D616E" w:rsidP="000B6DE1">
      <w:pPr>
        <w:rPr>
          <w:rFonts w:asciiTheme="minorHAnsi" w:eastAsia="Calibri" w:hAnsiTheme="minorHAnsi" w:cstheme="minorHAnsi"/>
          <w:b/>
          <w:bCs/>
          <w:color w:val="000000"/>
          <w:szCs w:val="28"/>
          <w:lang w:eastAsia="zh-CN"/>
        </w:rPr>
      </w:pPr>
    </w:p>
    <w:p w14:paraId="42D43DAE" w14:textId="77777777" w:rsidR="00505A0F" w:rsidRPr="00AE602B" w:rsidRDefault="00505A0F" w:rsidP="00505A0F">
      <w:pPr>
        <w:spacing w:line="276" w:lineRule="auto"/>
        <w:rPr>
          <w:rFonts w:asciiTheme="minorHAnsi" w:hAnsiTheme="minorHAnsi" w:cstheme="minorHAnsi"/>
          <w:szCs w:val="28"/>
          <w:highlight w:val="yellow"/>
        </w:rPr>
      </w:pPr>
      <w:r>
        <w:rPr>
          <w:rFonts w:asciiTheme="minorHAnsi" w:eastAsia="Calibri" w:hAnsiTheme="minorHAnsi" w:cstheme="minorHAnsi"/>
          <w:b/>
          <w:bCs/>
          <w:color w:val="000000"/>
          <w:szCs w:val="28"/>
          <w:lang w:eastAsia="zh-CN"/>
        </w:rPr>
        <w:t xml:space="preserve">F. </w:t>
      </w:r>
      <w:r w:rsidRPr="00AE602B">
        <w:rPr>
          <w:rFonts w:asciiTheme="minorHAnsi" w:hAnsiTheme="minorHAnsi" w:cstheme="minorHAnsi"/>
          <w:szCs w:val="28"/>
          <w:highlight w:val="yellow"/>
          <w:lang w:val="en-GB"/>
        </w:rPr>
        <w:t xml:space="preserve">In July 2022 the </w:t>
      </w:r>
      <w:proofErr w:type="spellStart"/>
      <w:r w:rsidRPr="00AE602B">
        <w:rPr>
          <w:rFonts w:asciiTheme="minorHAnsi" w:hAnsiTheme="minorHAnsi" w:cstheme="minorHAnsi"/>
          <w:szCs w:val="28"/>
          <w:highlight w:val="yellow"/>
          <w:lang w:val="en-GB"/>
        </w:rPr>
        <w:t>ccNSO</w:t>
      </w:r>
      <w:proofErr w:type="spellEnd"/>
      <w:r w:rsidRPr="00AE602B">
        <w:rPr>
          <w:rFonts w:asciiTheme="minorHAnsi" w:hAnsiTheme="minorHAnsi" w:cstheme="minorHAnsi"/>
          <w:szCs w:val="28"/>
          <w:highlight w:val="yellow"/>
          <w:lang w:val="en-GB"/>
        </w:rPr>
        <w:t xml:space="preserve"> Council requested that the </w:t>
      </w:r>
      <w:r w:rsidRPr="00AE602B">
        <w:rPr>
          <w:rFonts w:asciiTheme="minorHAnsi" w:hAnsiTheme="minorHAnsi" w:cstheme="minorHAnsi"/>
          <w:szCs w:val="28"/>
          <w:highlight w:val="yellow"/>
          <w:u w:val="double"/>
          <w:lang w:val="en-GB"/>
        </w:rPr>
        <w:t>ccPDP4 WG</w:t>
      </w:r>
      <w:r w:rsidRPr="00AE602B">
        <w:rPr>
          <w:rFonts w:asciiTheme="minorHAnsi" w:hAnsiTheme="minorHAnsi" w:cstheme="minorHAnsi"/>
          <w:szCs w:val="28"/>
          <w:highlight w:val="yellow"/>
        </w:rPr>
        <w:t xml:space="preserve"> look at the need for further clarification of the ICANN Bylaws Sections 4.2 (d) (</w:t>
      </w:r>
      <w:proofErr w:type="spellStart"/>
      <w:r w:rsidRPr="00AE602B">
        <w:rPr>
          <w:rFonts w:asciiTheme="minorHAnsi" w:hAnsiTheme="minorHAnsi" w:cstheme="minorHAnsi"/>
          <w:szCs w:val="28"/>
          <w:highlight w:val="yellow"/>
        </w:rPr>
        <w:t>i</w:t>
      </w:r>
      <w:proofErr w:type="spellEnd"/>
      <w:r w:rsidRPr="00AE602B">
        <w:rPr>
          <w:rFonts w:asciiTheme="minorHAnsi" w:hAnsiTheme="minorHAnsi" w:cstheme="minorHAnsi"/>
          <w:szCs w:val="28"/>
          <w:highlight w:val="yellow"/>
        </w:rPr>
        <w:t xml:space="preserve">) and 4.3 (c ) (ii), and, if clarification is needed, make a recommendation to that effect. </w:t>
      </w:r>
    </w:p>
    <w:p w14:paraId="634F039E" w14:textId="77777777" w:rsidR="00505A0F" w:rsidRPr="00AE602B" w:rsidRDefault="00505A0F" w:rsidP="00505A0F">
      <w:pPr>
        <w:spacing w:line="276" w:lineRule="auto"/>
        <w:rPr>
          <w:rFonts w:asciiTheme="minorHAnsi" w:hAnsiTheme="minorHAnsi" w:cstheme="minorHAnsi"/>
          <w:szCs w:val="28"/>
          <w:highlight w:val="yellow"/>
        </w:rPr>
      </w:pPr>
    </w:p>
    <w:p w14:paraId="694AA235" w14:textId="77777777" w:rsidR="00505A0F" w:rsidRPr="00AE602B" w:rsidRDefault="00505A0F" w:rsidP="00505A0F">
      <w:pPr>
        <w:spacing w:line="276" w:lineRule="auto"/>
        <w:rPr>
          <w:rFonts w:asciiTheme="minorHAnsi" w:hAnsiTheme="minorHAnsi" w:cstheme="minorHAnsi"/>
          <w:szCs w:val="28"/>
          <w:highlight w:val="yellow"/>
        </w:rPr>
      </w:pPr>
      <w:r w:rsidRPr="00AE602B">
        <w:rPr>
          <w:rFonts w:asciiTheme="minorHAnsi" w:hAnsiTheme="minorHAnsi" w:cstheme="minorHAnsi"/>
          <w:szCs w:val="28"/>
          <w:highlight w:val="yellow"/>
        </w:rPr>
        <w:t xml:space="preserve">The </w:t>
      </w:r>
      <w:proofErr w:type="spellStart"/>
      <w:r w:rsidRPr="00AE602B">
        <w:rPr>
          <w:rFonts w:asciiTheme="minorHAnsi" w:hAnsiTheme="minorHAnsi" w:cstheme="minorHAnsi"/>
          <w:szCs w:val="28"/>
          <w:highlight w:val="yellow"/>
          <w:u w:val="double"/>
          <w:lang w:val="en-GB"/>
        </w:rPr>
        <w:t>ccPDP</w:t>
      </w:r>
      <w:proofErr w:type="spellEnd"/>
      <w:r w:rsidRPr="00AE602B">
        <w:rPr>
          <w:rFonts w:asciiTheme="minorHAnsi" w:hAnsiTheme="minorHAnsi" w:cstheme="minorHAnsi"/>
          <w:szCs w:val="28"/>
          <w:highlight w:val="yellow"/>
          <w:u w:val="double"/>
          <w:lang w:val="en-GB"/>
        </w:rPr>
        <w:t xml:space="preserve"> 4 WG</w:t>
      </w:r>
      <w:r w:rsidRPr="00AE602B">
        <w:rPr>
          <w:rFonts w:asciiTheme="minorHAnsi" w:hAnsiTheme="minorHAnsi" w:cstheme="minorHAnsi"/>
          <w:szCs w:val="28"/>
          <w:highlight w:val="yellow"/>
          <w:lang w:val="en-GB"/>
        </w:rPr>
        <w:t xml:space="preserve"> </w:t>
      </w:r>
      <w:r w:rsidRPr="00AE602B">
        <w:rPr>
          <w:rFonts w:asciiTheme="minorHAnsi" w:hAnsiTheme="minorHAnsi" w:cstheme="minorHAnsi"/>
          <w:szCs w:val="28"/>
          <w:highlight w:val="yellow"/>
        </w:rPr>
        <w:t>makes the following recommendations regarding ICANN Bylaws Sections 4.2 (d) (</w:t>
      </w:r>
      <w:proofErr w:type="spellStart"/>
      <w:r w:rsidRPr="00AE602B">
        <w:rPr>
          <w:rFonts w:asciiTheme="minorHAnsi" w:hAnsiTheme="minorHAnsi" w:cstheme="minorHAnsi"/>
          <w:szCs w:val="28"/>
          <w:highlight w:val="yellow"/>
        </w:rPr>
        <w:t>i</w:t>
      </w:r>
      <w:proofErr w:type="spellEnd"/>
      <w:r w:rsidRPr="00AE602B">
        <w:rPr>
          <w:rFonts w:asciiTheme="minorHAnsi" w:hAnsiTheme="minorHAnsi" w:cstheme="minorHAnsi"/>
          <w:szCs w:val="28"/>
          <w:highlight w:val="yellow"/>
        </w:rPr>
        <w:t>) and 4.3 (c) (ii):</w:t>
      </w:r>
    </w:p>
    <w:p w14:paraId="6F3DB4FA" w14:textId="77777777" w:rsidR="00505A0F" w:rsidRPr="00AE602B" w:rsidRDefault="00505A0F" w:rsidP="00505A0F">
      <w:pPr>
        <w:pStyle w:val="ListParagraph"/>
        <w:widowControl w:val="0"/>
        <w:numPr>
          <w:ilvl w:val="0"/>
          <w:numId w:val="40"/>
        </w:numPr>
        <w:autoSpaceDE w:val="0"/>
        <w:autoSpaceDN w:val="0"/>
        <w:spacing w:before="6" w:after="0" w:line="276" w:lineRule="auto"/>
        <w:contextualSpacing w:val="0"/>
        <w:jc w:val="left"/>
        <w:rPr>
          <w:rFonts w:asciiTheme="minorHAnsi" w:eastAsiaTheme="minorHAnsi" w:hAnsiTheme="minorHAnsi" w:cstheme="minorHAnsi"/>
          <w:sz w:val="28"/>
          <w:szCs w:val="28"/>
          <w:highlight w:val="yellow"/>
          <w:lang w:val="en-GB"/>
        </w:rPr>
      </w:pPr>
      <w:r w:rsidRPr="00AE602B">
        <w:rPr>
          <w:rFonts w:asciiTheme="minorHAnsi" w:eastAsiaTheme="minorHAnsi" w:hAnsiTheme="minorHAnsi" w:cstheme="minorHAnsi"/>
          <w:sz w:val="28"/>
          <w:szCs w:val="28"/>
          <w:highlight w:val="yellow"/>
          <w:lang w:val="en-GB"/>
        </w:rPr>
        <w:t xml:space="preserve">As </w:t>
      </w:r>
      <w:proofErr w:type="spellStart"/>
      <w:r w:rsidRPr="00AE602B">
        <w:rPr>
          <w:rFonts w:asciiTheme="minorHAnsi" w:eastAsiaTheme="minorHAnsi" w:hAnsiTheme="minorHAnsi" w:cstheme="minorHAnsi"/>
          <w:sz w:val="28"/>
          <w:szCs w:val="28"/>
          <w:highlight w:val="yellow"/>
          <w:lang w:val="en-GB"/>
        </w:rPr>
        <w:t>IDNccTLDs</w:t>
      </w:r>
      <w:proofErr w:type="spellEnd"/>
      <w:r w:rsidRPr="00AE602B">
        <w:rPr>
          <w:rFonts w:asciiTheme="minorHAnsi" w:eastAsiaTheme="minorHAnsi" w:hAnsiTheme="minorHAnsi" w:cstheme="minorHAnsi"/>
          <w:sz w:val="28"/>
          <w:szCs w:val="28"/>
          <w:highlight w:val="yellow"/>
          <w:lang w:val="en-GB"/>
        </w:rPr>
        <w:t xml:space="preserve"> are ccTLDs, all disputes and claims related to the delegation, transfer, and revocation of IDN ccTLDs,  shall remain excluded from ICANN’s Reconsideration Process and the Independent Review Process for Covered Actions.</w:t>
      </w:r>
    </w:p>
    <w:p w14:paraId="2D54BFFA" w14:textId="77777777" w:rsidR="00505A0F" w:rsidRPr="00AE602B" w:rsidRDefault="00505A0F" w:rsidP="00505A0F">
      <w:pPr>
        <w:pStyle w:val="ListParagraph"/>
        <w:widowControl w:val="0"/>
        <w:numPr>
          <w:ilvl w:val="0"/>
          <w:numId w:val="40"/>
        </w:numPr>
        <w:autoSpaceDE w:val="0"/>
        <w:autoSpaceDN w:val="0"/>
        <w:spacing w:before="6" w:after="0" w:line="276" w:lineRule="auto"/>
        <w:contextualSpacing w:val="0"/>
        <w:jc w:val="left"/>
        <w:rPr>
          <w:rFonts w:asciiTheme="minorHAnsi" w:eastAsiaTheme="minorHAnsi" w:hAnsiTheme="minorHAnsi" w:cstheme="minorHAnsi"/>
          <w:sz w:val="28"/>
          <w:szCs w:val="28"/>
          <w:highlight w:val="yellow"/>
          <w:lang w:val="en-GB"/>
        </w:rPr>
      </w:pPr>
      <w:r w:rsidRPr="00AE602B">
        <w:rPr>
          <w:rFonts w:asciiTheme="minorHAnsi" w:eastAsiaTheme="minorHAnsi" w:hAnsiTheme="minorHAnsi" w:cstheme="minorHAnsi"/>
          <w:sz w:val="28"/>
          <w:szCs w:val="28"/>
          <w:highlight w:val="yellow"/>
          <w:lang w:val="en-GB"/>
        </w:rPr>
        <w:t xml:space="preserve">As </w:t>
      </w:r>
      <w:proofErr w:type="spellStart"/>
      <w:r w:rsidRPr="00AE602B">
        <w:rPr>
          <w:rFonts w:asciiTheme="minorHAnsi" w:eastAsiaTheme="minorHAnsi" w:hAnsiTheme="minorHAnsi" w:cstheme="minorHAnsi"/>
          <w:sz w:val="28"/>
          <w:szCs w:val="28"/>
          <w:highlight w:val="yellow"/>
          <w:lang w:val="en-GB"/>
        </w:rPr>
        <w:t>IDNccTLDs</w:t>
      </w:r>
      <w:proofErr w:type="spellEnd"/>
      <w:r w:rsidRPr="00AE602B">
        <w:rPr>
          <w:rFonts w:asciiTheme="minorHAnsi" w:eastAsiaTheme="minorHAnsi" w:hAnsiTheme="minorHAnsi" w:cstheme="minorHAnsi"/>
          <w:sz w:val="28"/>
          <w:szCs w:val="28"/>
          <w:highlight w:val="yellow"/>
          <w:lang w:val="en-GB"/>
        </w:rPr>
        <w:t xml:space="preserve"> are ccTLDs, all disputes and claims related to the retirement of an </w:t>
      </w:r>
      <w:proofErr w:type="spellStart"/>
      <w:r w:rsidRPr="00AE602B">
        <w:rPr>
          <w:rFonts w:asciiTheme="minorHAnsi" w:eastAsiaTheme="minorHAnsi" w:hAnsiTheme="minorHAnsi" w:cstheme="minorHAnsi"/>
          <w:sz w:val="28"/>
          <w:szCs w:val="28"/>
          <w:highlight w:val="yellow"/>
          <w:lang w:val="en-GB"/>
        </w:rPr>
        <w:t>IDNccTLD</w:t>
      </w:r>
      <w:proofErr w:type="spellEnd"/>
      <w:r w:rsidRPr="00AE602B">
        <w:rPr>
          <w:rFonts w:asciiTheme="minorHAnsi" w:eastAsiaTheme="minorHAnsi" w:hAnsiTheme="minorHAnsi" w:cstheme="minorHAnsi"/>
          <w:sz w:val="28"/>
          <w:szCs w:val="28"/>
          <w:highlight w:val="yellow"/>
          <w:lang w:val="en-GB"/>
        </w:rPr>
        <w:t xml:space="preserve"> shall be excluded from ICANN’s Reconsideration Process and the Independent Review Process for Covered Actions.</w:t>
      </w:r>
    </w:p>
    <w:p w14:paraId="275595B1" w14:textId="77777777" w:rsidR="00505A0F" w:rsidRPr="00AE602B" w:rsidRDefault="00505A0F" w:rsidP="00505A0F">
      <w:pPr>
        <w:pStyle w:val="ListParagraph"/>
        <w:widowControl w:val="0"/>
        <w:numPr>
          <w:ilvl w:val="0"/>
          <w:numId w:val="40"/>
        </w:numPr>
        <w:autoSpaceDE w:val="0"/>
        <w:autoSpaceDN w:val="0"/>
        <w:spacing w:before="6" w:after="0" w:line="276" w:lineRule="auto"/>
        <w:contextualSpacing w:val="0"/>
        <w:jc w:val="left"/>
        <w:rPr>
          <w:rFonts w:asciiTheme="minorHAnsi" w:eastAsiaTheme="minorHAnsi" w:hAnsiTheme="minorHAnsi" w:cstheme="minorHAnsi"/>
          <w:sz w:val="28"/>
          <w:szCs w:val="28"/>
          <w:highlight w:val="yellow"/>
          <w:lang w:val="en-GB"/>
        </w:rPr>
      </w:pPr>
      <w:r w:rsidRPr="00AE602B">
        <w:rPr>
          <w:rFonts w:asciiTheme="minorHAnsi" w:eastAsiaTheme="minorHAnsi" w:hAnsiTheme="minorHAnsi" w:cstheme="minorHAnsi"/>
          <w:sz w:val="28"/>
          <w:szCs w:val="28"/>
          <w:highlight w:val="yellow"/>
          <w:lang w:val="en-GB"/>
        </w:rPr>
        <w:t xml:space="preserve">The </w:t>
      </w:r>
      <w:proofErr w:type="spellStart"/>
      <w:r w:rsidRPr="00AE602B">
        <w:rPr>
          <w:rFonts w:asciiTheme="minorHAnsi" w:eastAsiaTheme="minorHAnsi" w:hAnsiTheme="minorHAnsi" w:cstheme="minorHAnsi"/>
          <w:sz w:val="28"/>
          <w:szCs w:val="28"/>
          <w:highlight w:val="yellow"/>
          <w:lang w:val="en-GB"/>
        </w:rPr>
        <w:t>ccPDP</w:t>
      </w:r>
      <w:proofErr w:type="spellEnd"/>
      <w:r w:rsidRPr="00AE602B">
        <w:rPr>
          <w:rFonts w:asciiTheme="minorHAnsi" w:eastAsiaTheme="minorHAnsi" w:hAnsiTheme="minorHAnsi" w:cstheme="minorHAnsi"/>
          <w:sz w:val="28"/>
          <w:szCs w:val="28"/>
          <w:highlight w:val="yellow"/>
          <w:lang w:val="en-GB"/>
        </w:rPr>
        <w:t xml:space="preserve"> 4 WG recommends that the relevant section of the ICANN Bylaws shall be amended accordingly, including but not limited to amending the terms “ delegation and re-delegation” to “delegation, transfer, revocation and retirement ”, and if considered advisable for avoidance of doubt, replace “ccTLDs” with “ccTLDs and </w:t>
      </w:r>
      <w:proofErr w:type="spellStart"/>
      <w:r w:rsidRPr="00AE602B">
        <w:rPr>
          <w:rFonts w:asciiTheme="minorHAnsi" w:eastAsiaTheme="minorHAnsi" w:hAnsiTheme="minorHAnsi" w:cstheme="minorHAnsi"/>
          <w:sz w:val="28"/>
          <w:szCs w:val="28"/>
          <w:highlight w:val="yellow"/>
          <w:lang w:val="en-GB"/>
        </w:rPr>
        <w:t>IDNccTLDs</w:t>
      </w:r>
      <w:proofErr w:type="spellEnd"/>
      <w:r w:rsidRPr="00AE602B">
        <w:rPr>
          <w:rFonts w:asciiTheme="minorHAnsi" w:eastAsiaTheme="minorHAnsi" w:hAnsiTheme="minorHAnsi" w:cstheme="minorHAnsi"/>
          <w:sz w:val="28"/>
          <w:szCs w:val="28"/>
          <w:highlight w:val="yellow"/>
          <w:lang w:val="en-GB"/>
        </w:rPr>
        <w:t xml:space="preserve">” Amendment of the Bylaws is considered a matter of implementation.  </w:t>
      </w:r>
    </w:p>
    <w:p w14:paraId="195C5FCD" w14:textId="77777777" w:rsidR="00505A0F" w:rsidRPr="00AE602B" w:rsidRDefault="00505A0F" w:rsidP="00505A0F">
      <w:pPr>
        <w:pStyle w:val="ListParagraph"/>
        <w:widowControl w:val="0"/>
        <w:numPr>
          <w:ilvl w:val="0"/>
          <w:numId w:val="40"/>
        </w:numPr>
        <w:autoSpaceDE w:val="0"/>
        <w:autoSpaceDN w:val="0"/>
        <w:spacing w:before="6" w:after="0" w:line="276" w:lineRule="auto"/>
        <w:contextualSpacing w:val="0"/>
        <w:jc w:val="left"/>
        <w:rPr>
          <w:rFonts w:asciiTheme="minorHAnsi" w:eastAsiaTheme="minorHAnsi" w:hAnsiTheme="minorHAnsi" w:cstheme="minorHAnsi"/>
          <w:sz w:val="28"/>
          <w:szCs w:val="28"/>
          <w:highlight w:val="yellow"/>
          <w:lang w:val="en-GB"/>
        </w:rPr>
      </w:pPr>
      <w:r w:rsidRPr="00AE602B">
        <w:rPr>
          <w:rFonts w:asciiTheme="minorHAnsi" w:eastAsiaTheme="minorHAnsi" w:hAnsiTheme="minorHAnsi" w:cstheme="minorHAnsi"/>
          <w:sz w:val="28"/>
          <w:szCs w:val="28"/>
          <w:highlight w:val="yellow"/>
          <w:lang w:val="en-GB"/>
        </w:rPr>
        <w:lastRenderedPageBreak/>
        <w:t xml:space="preserve">The </w:t>
      </w:r>
      <w:proofErr w:type="spellStart"/>
      <w:r w:rsidRPr="00AE602B">
        <w:rPr>
          <w:rFonts w:asciiTheme="minorHAnsi" w:eastAsiaTheme="minorHAnsi" w:hAnsiTheme="minorHAnsi" w:cstheme="minorHAnsi"/>
          <w:sz w:val="28"/>
          <w:szCs w:val="28"/>
          <w:highlight w:val="yellow"/>
          <w:lang w:val="en-GB"/>
        </w:rPr>
        <w:t>ccNSO</w:t>
      </w:r>
      <w:proofErr w:type="spellEnd"/>
      <w:r w:rsidRPr="00AE602B">
        <w:rPr>
          <w:rFonts w:asciiTheme="minorHAnsi" w:eastAsiaTheme="minorHAnsi" w:hAnsiTheme="minorHAnsi" w:cstheme="minorHAnsi"/>
          <w:sz w:val="28"/>
          <w:szCs w:val="28"/>
          <w:highlight w:val="yellow"/>
          <w:lang w:val="en-GB"/>
        </w:rPr>
        <w:t xml:space="preserve"> is advised to consider that any future policy to be developed by the </w:t>
      </w:r>
      <w:proofErr w:type="spellStart"/>
      <w:r w:rsidRPr="00AE602B">
        <w:rPr>
          <w:rFonts w:asciiTheme="minorHAnsi" w:eastAsiaTheme="minorHAnsi" w:hAnsiTheme="minorHAnsi" w:cstheme="minorHAnsi"/>
          <w:sz w:val="28"/>
          <w:szCs w:val="28"/>
          <w:highlight w:val="yellow"/>
          <w:lang w:val="en-GB"/>
        </w:rPr>
        <w:t>ccNSO</w:t>
      </w:r>
      <w:proofErr w:type="spellEnd"/>
      <w:r w:rsidRPr="00AE602B">
        <w:rPr>
          <w:rFonts w:asciiTheme="minorHAnsi" w:eastAsiaTheme="minorHAnsi" w:hAnsiTheme="minorHAnsi" w:cstheme="minorHAnsi"/>
          <w:sz w:val="28"/>
          <w:szCs w:val="28"/>
          <w:highlight w:val="yellow"/>
          <w:lang w:val="en-GB"/>
        </w:rPr>
        <w:t xml:space="preserve"> and which can affect the stewardship of a ccTLD, including an </w:t>
      </w:r>
      <w:proofErr w:type="spellStart"/>
      <w:r w:rsidRPr="00AE602B">
        <w:rPr>
          <w:rFonts w:asciiTheme="minorHAnsi" w:eastAsiaTheme="minorHAnsi" w:hAnsiTheme="minorHAnsi" w:cstheme="minorHAnsi"/>
          <w:sz w:val="28"/>
          <w:szCs w:val="28"/>
          <w:highlight w:val="yellow"/>
          <w:lang w:val="en-GB"/>
        </w:rPr>
        <w:t>IDNccTLD</w:t>
      </w:r>
      <w:proofErr w:type="spellEnd"/>
      <w:r w:rsidRPr="00AE602B">
        <w:rPr>
          <w:rFonts w:asciiTheme="minorHAnsi" w:eastAsiaTheme="minorHAnsi" w:hAnsiTheme="minorHAnsi" w:cstheme="minorHAnsi"/>
          <w:sz w:val="28"/>
          <w:szCs w:val="28"/>
          <w:highlight w:val="yellow"/>
          <w:lang w:val="en-GB"/>
        </w:rPr>
        <w:t>, should include a consideration whether claims and disputes flowing from the application of the policy should be excluded from ICANN’s Reconsideration Process and the Independent Review Process for Covered Actions, and if so, explicitly specify the outcome of this consideration in any such policy.</w:t>
      </w:r>
    </w:p>
    <w:p w14:paraId="07D3ED4E" w14:textId="77777777" w:rsidR="00505A0F" w:rsidRPr="006175F7" w:rsidRDefault="00505A0F" w:rsidP="00505A0F">
      <w:pPr>
        <w:ind w:left="10" w:right="480"/>
        <w:rPr>
          <w:rFonts w:asciiTheme="minorHAnsi" w:hAnsiTheme="minorHAnsi" w:cstheme="minorHAnsi"/>
          <w:szCs w:val="28"/>
        </w:rPr>
      </w:pPr>
    </w:p>
    <w:p w14:paraId="684374CB" w14:textId="77777777" w:rsidR="00505A0F" w:rsidRPr="00AE602B" w:rsidRDefault="00505A0F" w:rsidP="00505A0F">
      <w:pPr>
        <w:spacing w:line="276" w:lineRule="auto"/>
        <w:rPr>
          <w:rFonts w:asciiTheme="minorHAnsi" w:hAnsiTheme="minorHAnsi" w:cstheme="minorHAnsi"/>
          <w:szCs w:val="28"/>
          <w:highlight w:val="yellow"/>
        </w:rPr>
      </w:pPr>
      <w:r w:rsidRPr="00AE602B">
        <w:rPr>
          <w:rFonts w:asciiTheme="minorHAnsi" w:hAnsiTheme="minorHAnsi" w:cstheme="minorHAnsi"/>
          <w:highlight w:val="yellow"/>
        </w:rPr>
        <w:t xml:space="preserve">Some proposals under this proposed policy may result in </w:t>
      </w:r>
      <w:r w:rsidRPr="00AE602B">
        <w:rPr>
          <w:rFonts w:asciiTheme="minorHAnsi" w:hAnsiTheme="minorHAnsi" w:cstheme="minorHAnsi"/>
          <w:szCs w:val="28"/>
          <w:highlight w:val="yellow"/>
        </w:rPr>
        <w:t xml:space="preserve">ICANN org decisions to de-select an </w:t>
      </w:r>
      <w:proofErr w:type="spellStart"/>
      <w:r w:rsidRPr="00AE602B">
        <w:rPr>
          <w:rFonts w:asciiTheme="minorHAnsi" w:hAnsiTheme="minorHAnsi" w:cstheme="minorHAnsi"/>
          <w:szCs w:val="28"/>
          <w:highlight w:val="yellow"/>
        </w:rPr>
        <w:t>IDNccTLD</w:t>
      </w:r>
      <w:proofErr w:type="spellEnd"/>
      <w:r w:rsidRPr="00AE602B">
        <w:rPr>
          <w:rFonts w:asciiTheme="minorHAnsi" w:hAnsiTheme="minorHAnsi" w:cstheme="minorHAnsi"/>
          <w:szCs w:val="28"/>
          <w:highlight w:val="yellow"/>
        </w:rPr>
        <w:t xml:space="preserve"> string and/or its variants, and hence to retire an </w:t>
      </w:r>
      <w:proofErr w:type="spellStart"/>
      <w:r w:rsidRPr="00AE602B">
        <w:rPr>
          <w:rFonts w:asciiTheme="minorHAnsi" w:hAnsiTheme="minorHAnsi" w:cstheme="minorHAnsi"/>
          <w:szCs w:val="28"/>
          <w:highlight w:val="yellow"/>
        </w:rPr>
        <w:t>IDNccTLD</w:t>
      </w:r>
      <w:proofErr w:type="spellEnd"/>
      <w:r w:rsidRPr="00AE602B">
        <w:rPr>
          <w:rFonts w:asciiTheme="minorHAnsi" w:hAnsiTheme="minorHAnsi" w:cstheme="minorHAnsi"/>
          <w:szCs w:val="28"/>
          <w:highlight w:val="yellow"/>
        </w:rPr>
        <w:t xml:space="preserve"> or its variants. According to the ccTLD retirement policy (as adopted in September 2022), the retirement of an (IDN)ccTLD requires the IFO to serve a Notice of Retirement to the (IDN)ccTLD Manager. This Notice formally starts the (clock of the) ccTLD retirement process. </w:t>
      </w:r>
    </w:p>
    <w:p w14:paraId="7EE47712" w14:textId="77777777" w:rsidR="00505A0F" w:rsidRPr="00AE602B" w:rsidRDefault="00505A0F" w:rsidP="00505A0F">
      <w:pPr>
        <w:spacing w:line="276" w:lineRule="auto"/>
        <w:rPr>
          <w:rFonts w:asciiTheme="minorHAnsi" w:hAnsiTheme="minorHAnsi" w:cstheme="minorHAnsi"/>
          <w:szCs w:val="28"/>
          <w:highlight w:val="yellow"/>
        </w:rPr>
      </w:pPr>
    </w:p>
    <w:p w14:paraId="1DB8D9E3" w14:textId="77777777" w:rsidR="00505A0F" w:rsidRPr="00AE602B" w:rsidRDefault="00505A0F" w:rsidP="00505A0F">
      <w:pPr>
        <w:spacing w:line="276" w:lineRule="auto"/>
        <w:rPr>
          <w:rFonts w:asciiTheme="minorHAnsi" w:hAnsiTheme="minorHAnsi" w:cstheme="minorHAnsi"/>
          <w:szCs w:val="28"/>
          <w:highlight w:val="yellow"/>
        </w:rPr>
      </w:pPr>
      <w:r w:rsidRPr="00AE602B">
        <w:rPr>
          <w:rFonts w:asciiTheme="minorHAnsi" w:hAnsiTheme="minorHAnsi" w:cstheme="minorHAnsi"/>
          <w:szCs w:val="28"/>
          <w:highlight w:val="yellow"/>
        </w:rPr>
        <w:t xml:space="preserve">Similar as under the proposed ccPDP3 Review Mechanism policy – if a ccTLD Manager is directly impacted by a </w:t>
      </w:r>
      <w:r w:rsidRPr="00AE602B">
        <w:rPr>
          <w:rFonts w:asciiTheme="minorHAnsi" w:eastAsiaTheme="minorHAnsi" w:hAnsiTheme="minorHAnsi" w:cstheme="minorHAnsi"/>
          <w:szCs w:val="28"/>
          <w:highlight w:val="yellow"/>
          <w:lang w:val="en-CA"/>
        </w:rPr>
        <w:t>Notice of Retirement</w:t>
      </w:r>
      <w:r w:rsidRPr="00AE602B">
        <w:rPr>
          <w:rFonts w:asciiTheme="minorHAnsi" w:eastAsiaTheme="minorHAnsi" w:hAnsiTheme="minorHAnsi" w:cstheme="minorHAnsi"/>
          <w:b/>
          <w:bCs/>
          <w:szCs w:val="28"/>
          <w:highlight w:val="yellow"/>
          <w:lang w:val="en-CA"/>
        </w:rPr>
        <w:t xml:space="preserve"> </w:t>
      </w:r>
      <w:r w:rsidRPr="00AE602B">
        <w:rPr>
          <w:rFonts w:asciiTheme="minorHAnsi" w:eastAsiaTheme="minorHAnsi" w:hAnsiTheme="minorHAnsi" w:cstheme="minorHAnsi"/>
          <w:szCs w:val="28"/>
          <w:highlight w:val="yellow"/>
          <w:lang w:val="en-CA"/>
        </w:rPr>
        <w:t xml:space="preserve">for two-letter Latin ccTLD which does not correspond to an ISO 3166-1 Alpha-2 Code Element - </w:t>
      </w:r>
      <w:r w:rsidRPr="00AE602B">
        <w:rPr>
          <w:rFonts w:asciiTheme="minorHAnsi" w:hAnsiTheme="minorHAnsi" w:cstheme="minorHAnsi"/>
          <w:szCs w:val="28"/>
          <w:highlight w:val="yellow"/>
        </w:rPr>
        <w:t xml:space="preserve"> it is proposed that the review mechanism should be available to an </w:t>
      </w:r>
      <w:proofErr w:type="spellStart"/>
      <w:r w:rsidRPr="00AE602B">
        <w:rPr>
          <w:rFonts w:asciiTheme="minorHAnsi" w:hAnsiTheme="minorHAnsi" w:cstheme="minorHAnsi"/>
          <w:szCs w:val="28"/>
          <w:highlight w:val="yellow"/>
        </w:rPr>
        <w:t>IDNccTLD</w:t>
      </w:r>
      <w:proofErr w:type="spellEnd"/>
      <w:r w:rsidRPr="00AE602B">
        <w:rPr>
          <w:rFonts w:asciiTheme="minorHAnsi" w:hAnsiTheme="minorHAnsi" w:cstheme="minorHAnsi"/>
          <w:szCs w:val="28"/>
          <w:highlight w:val="yellow"/>
        </w:rPr>
        <w:t xml:space="preserve"> Manager who is served a Notice of Retirement following the de-selection of an </w:t>
      </w:r>
      <w:proofErr w:type="spellStart"/>
      <w:r w:rsidRPr="00AE602B">
        <w:rPr>
          <w:rFonts w:asciiTheme="minorHAnsi" w:hAnsiTheme="minorHAnsi" w:cstheme="minorHAnsi"/>
          <w:szCs w:val="28"/>
          <w:highlight w:val="yellow"/>
        </w:rPr>
        <w:t>IDNccTLD</w:t>
      </w:r>
      <w:proofErr w:type="spellEnd"/>
      <w:r w:rsidRPr="00AE602B">
        <w:rPr>
          <w:rFonts w:asciiTheme="minorHAnsi" w:hAnsiTheme="minorHAnsi" w:cstheme="minorHAnsi"/>
          <w:szCs w:val="28"/>
          <w:highlight w:val="yellow"/>
        </w:rPr>
        <w:t xml:space="preserve"> string and/or its variants strings resulting from: </w:t>
      </w:r>
    </w:p>
    <w:p w14:paraId="578BA61E" w14:textId="77777777" w:rsidR="00505A0F" w:rsidRPr="00AE602B" w:rsidRDefault="00505A0F" w:rsidP="00505A0F">
      <w:pPr>
        <w:pStyle w:val="ListParagraph"/>
        <w:numPr>
          <w:ilvl w:val="0"/>
          <w:numId w:val="39"/>
        </w:numPr>
        <w:spacing w:line="276" w:lineRule="auto"/>
        <w:rPr>
          <w:rFonts w:asciiTheme="minorHAnsi" w:hAnsiTheme="minorHAnsi" w:cstheme="minorHAnsi"/>
          <w:sz w:val="28"/>
          <w:szCs w:val="28"/>
          <w:highlight w:val="yellow"/>
        </w:rPr>
      </w:pPr>
      <w:r w:rsidRPr="00AE602B">
        <w:rPr>
          <w:rFonts w:asciiTheme="minorHAnsi" w:hAnsiTheme="minorHAnsi" w:cstheme="minorHAnsi"/>
          <w:sz w:val="28"/>
          <w:szCs w:val="28"/>
          <w:highlight w:val="yellow"/>
        </w:rPr>
        <w:t>(Section 1.3. De-selection.) Change of Name of the Territory, Change of designated language, Change of script or writing system</w:t>
      </w:r>
    </w:p>
    <w:p w14:paraId="23709FC5" w14:textId="77777777" w:rsidR="00505A0F" w:rsidRPr="00AE602B" w:rsidRDefault="00505A0F" w:rsidP="00505A0F">
      <w:pPr>
        <w:pStyle w:val="ListParagraph"/>
        <w:numPr>
          <w:ilvl w:val="0"/>
          <w:numId w:val="39"/>
        </w:numPr>
        <w:spacing w:line="276" w:lineRule="auto"/>
        <w:rPr>
          <w:rFonts w:asciiTheme="minorHAnsi" w:hAnsiTheme="minorHAnsi" w:cstheme="minorHAnsi"/>
          <w:sz w:val="28"/>
          <w:szCs w:val="28"/>
          <w:highlight w:val="yellow"/>
        </w:rPr>
      </w:pPr>
      <w:r w:rsidRPr="00AE602B">
        <w:rPr>
          <w:rFonts w:asciiTheme="minorHAnsi" w:hAnsiTheme="minorHAnsi" w:cstheme="minorHAnsi"/>
          <w:sz w:val="28"/>
          <w:szCs w:val="28"/>
          <w:highlight w:val="yellow"/>
        </w:rPr>
        <w:t xml:space="preserve">(Section 2.3.) Impact </w:t>
      </w:r>
      <w:proofErr w:type="spellStart"/>
      <w:r w:rsidRPr="00AE602B">
        <w:rPr>
          <w:rFonts w:asciiTheme="minorHAnsi" w:hAnsiTheme="minorHAnsi" w:cstheme="minorHAnsi"/>
          <w:sz w:val="28"/>
          <w:szCs w:val="28"/>
          <w:highlight w:val="yellow"/>
        </w:rPr>
        <w:t>IDNccTLD</w:t>
      </w:r>
      <w:proofErr w:type="spellEnd"/>
      <w:r w:rsidRPr="00AE602B">
        <w:rPr>
          <w:rFonts w:asciiTheme="minorHAnsi" w:hAnsiTheme="minorHAnsi" w:cstheme="minorHAnsi"/>
          <w:sz w:val="28"/>
          <w:szCs w:val="28"/>
          <w:highlight w:val="yellow"/>
        </w:rPr>
        <w:t xml:space="preserve"> string becomes contentious within the Territory</w:t>
      </w:r>
    </w:p>
    <w:p w14:paraId="32AE1E5C" w14:textId="77777777" w:rsidR="00505A0F" w:rsidRPr="00AE602B" w:rsidRDefault="00505A0F" w:rsidP="00505A0F">
      <w:pPr>
        <w:pStyle w:val="ListParagraph"/>
        <w:numPr>
          <w:ilvl w:val="0"/>
          <w:numId w:val="39"/>
        </w:numPr>
        <w:spacing w:line="276" w:lineRule="auto"/>
        <w:rPr>
          <w:rFonts w:asciiTheme="minorHAnsi" w:hAnsiTheme="minorHAnsi" w:cstheme="minorHAnsi"/>
          <w:sz w:val="28"/>
          <w:szCs w:val="28"/>
          <w:highlight w:val="yellow"/>
        </w:rPr>
      </w:pPr>
      <w:r w:rsidRPr="00AE602B">
        <w:rPr>
          <w:rFonts w:asciiTheme="minorHAnsi" w:hAnsiTheme="minorHAnsi" w:cstheme="minorHAnsi"/>
          <w:sz w:val="28"/>
          <w:szCs w:val="28"/>
          <w:highlight w:val="yellow"/>
        </w:rPr>
        <w:t xml:space="preserve">(Section 3.2.4. )Demonstrable threat of DNS security and stability of the DNS as the result of the impact of an amendment of the RZ-LGR.  </w:t>
      </w:r>
    </w:p>
    <w:p w14:paraId="5CCF886F" w14:textId="77777777" w:rsidR="00505A0F" w:rsidRPr="00AE602B" w:rsidRDefault="00505A0F" w:rsidP="00505A0F">
      <w:pPr>
        <w:spacing w:line="276" w:lineRule="auto"/>
        <w:ind w:left="360"/>
        <w:rPr>
          <w:rFonts w:asciiTheme="minorHAnsi" w:hAnsiTheme="minorHAnsi" w:cstheme="minorHAnsi"/>
          <w:szCs w:val="28"/>
          <w:highlight w:val="yellow"/>
        </w:rPr>
      </w:pPr>
    </w:p>
    <w:p w14:paraId="20B20270" w14:textId="77777777" w:rsidR="00505A0F" w:rsidRPr="00AE602B" w:rsidRDefault="00505A0F" w:rsidP="00505A0F">
      <w:pPr>
        <w:spacing w:line="276" w:lineRule="auto"/>
        <w:rPr>
          <w:rFonts w:asciiTheme="minorHAnsi" w:hAnsiTheme="minorHAnsi" w:cstheme="minorHAnsi"/>
          <w:i/>
          <w:iCs/>
          <w:szCs w:val="28"/>
          <w:highlight w:val="yellow"/>
        </w:rPr>
      </w:pPr>
      <w:r w:rsidRPr="00AE602B">
        <w:rPr>
          <w:rFonts w:asciiTheme="minorHAnsi" w:hAnsiTheme="minorHAnsi" w:cstheme="minorHAnsi"/>
          <w:i/>
          <w:iCs/>
          <w:szCs w:val="28"/>
          <w:highlight w:val="yellow"/>
        </w:rPr>
        <w:t>Notes and Observations</w:t>
      </w:r>
    </w:p>
    <w:p w14:paraId="68143CAE" w14:textId="77777777" w:rsidR="00505A0F" w:rsidRPr="00AE602B" w:rsidRDefault="00505A0F" w:rsidP="00505A0F">
      <w:pPr>
        <w:spacing w:line="276" w:lineRule="auto"/>
        <w:rPr>
          <w:rFonts w:asciiTheme="minorHAnsi" w:hAnsiTheme="minorHAnsi" w:cstheme="minorHAnsi"/>
          <w:szCs w:val="28"/>
          <w:highlight w:val="yellow"/>
        </w:rPr>
      </w:pPr>
      <w:r w:rsidRPr="00AE602B">
        <w:rPr>
          <w:rFonts w:asciiTheme="minorHAnsi" w:hAnsiTheme="minorHAnsi" w:cstheme="minorHAnsi"/>
          <w:szCs w:val="28"/>
          <w:highlight w:val="yellow"/>
        </w:rPr>
        <w:t xml:space="preserve">Note 1.  The case  that the de-selection of an </w:t>
      </w:r>
      <w:proofErr w:type="spellStart"/>
      <w:r w:rsidRPr="00AE602B">
        <w:rPr>
          <w:rFonts w:asciiTheme="minorHAnsi" w:hAnsiTheme="minorHAnsi" w:cstheme="minorHAnsi"/>
          <w:szCs w:val="28"/>
          <w:highlight w:val="yellow"/>
        </w:rPr>
        <w:t>IDNccTLD</w:t>
      </w:r>
      <w:proofErr w:type="spellEnd"/>
      <w:r w:rsidRPr="00AE602B">
        <w:rPr>
          <w:rFonts w:asciiTheme="minorHAnsi" w:hAnsiTheme="minorHAnsi" w:cstheme="minorHAnsi"/>
          <w:szCs w:val="28"/>
          <w:highlight w:val="yellow"/>
        </w:rPr>
        <w:t xml:space="preserve"> and its variants is the result of the removal of the name of the </w:t>
      </w:r>
      <w:r w:rsidRPr="00AE602B">
        <w:rPr>
          <w:rFonts w:asciiTheme="minorHAnsi" w:hAnsiTheme="minorHAnsi" w:cstheme="minorHAnsi"/>
          <w:b/>
          <w:bCs/>
          <w:szCs w:val="28"/>
          <w:highlight w:val="yellow"/>
        </w:rPr>
        <w:t>Territory</w:t>
      </w:r>
      <w:r w:rsidRPr="00AE602B">
        <w:rPr>
          <w:rFonts w:asciiTheme="minorHAnsi" w:hAnsiTheme="minorHAnsi" w:cstheme="minorHAnsi"/>
          <w:szCs w:val="28"/>
          <w:highlight w:val="yellow"/>
        </w:rPr>
        <w:t xml:space="preserve"> from the ISO3166 is excluded from the review process. The decision to remove the name of a territory from the ISO3166-1 is an external decision (ISO3166-MA). </w:t>
      </w:r>
    </w:p>
    <w:p w14:paraId="6B68CFAD" w14:textId="77777777" w:rsidR="00505A0F" w:rsidRPr="00AE602B" w:rsidRDefault="00505A0F" w:rsidP="00505A0F">
      <w:pPr>
        <w:spacing w:line="276" w:lineRule="auto"/>
        <w:rPr>
          <w:rFonts w:asciiTheme="minorHAnsi" w:hAnsiTheme="minorHAnsi" w:cstheme="minorHAnsi"/>
          <w:szCs w:val="28"/>
          <w:highlight w:val="yellow"/>
        </w:rPr>
      </w:pPr>
    </w:p>
    <w:p w14:paraId="2EF41257" w14:textId="77777777" w:rsidR="00505A0F" w:rsidRPr="00AE602B" w:rsidRDefault="00505A0F" w:rsidP="00505A0F">
      <w:pPr>
        <w:spacing w:line="276" w:lineRule="auto"/>
        <w:rPr>
          <w:rFonts w:asciiTheme="minorHAnsi" w:hAnsiTheme="minorHAnsi" w:cstheme="minorHAnsi"/>
          <w:szCs w:val="28"/>
          <w:highlight w:val="yellow"/>
        </w:rPr>
      </w:pPr>
      <w:r w:rsidRPr="00AE602B">
        <w:rPr>
          <w:rFonts w:asciiTheme="minorHAnsi" w:hAnsiTheme="minorHAnsi" w:cstheme="minorHAnsi"/>
          <w:szCs w:val="28"/>
          <w:highlight w:val="yellow"/>
        </w:rPr>
        <w:lastRenderedPageBreak/>
        <w:t xml:space="preserve">Rationale: The circumstance leading up to the removal of a line item should not be subject to a review. This reflects the basic understanding that </w:t>
      </w:r>
      <w:r w:rsidRPr="00AE602B">
        <w:rPr>
          <w:rFonts w:asciiTheme="minorHAnsi" w:hAnsiTheme="minorHAnsi" w:cstheme="minorHAnsi"/>
          <w:i/>
          <w:iCs/>
          <w:szCs w:val="28"/>
          <w:highlight w:val="yellow"/>
        </w:rPr>
        <w:t>IANA (read ICANN) is not in the business of determining what is and what is not a country (read Territory)</w:t>
      </w:r>
      <w:r w:rsidRPr="00AE602B">
        <w:rPr>
          <w:rFonts w:asciiTheme="minorHAnsi" w:hAnsiTheme="minorHAnsi" w:cstheme="minorHAnsi"/>
          <w:szCs w:val="28"/>
          <w:highlight w:val="yellow"/>
        </w:rPr>
        <w:t xml:space="preserve"> and further the understanding that ISO has a process to do so. </w:t>
      </w:r>
    </w:p>
    <w:p w14:paraId="64705C0F" w14:textId="77777777" w:rsidR="00505A0F" w:rsidRPr="00AE602B" w:rsidRDefault="00505A0F" w:rsidP="00505A0F">
      <w:pPr>
        <w:spacing w:line="276" w:lineRule="auto"/>
        <w:rPr>
          <w:rFonts w:asciiTheme="minorHAnsi" w:hAnsiTheme="minorHAnsi" w:cstheme="minorHAnsi"/>
          <w:highlight w:val="yellow"/>
        </w:rPr>
      </w:pPr>
    </w:p>
    <w:p w14:paraId="45889E17" w14:textId="77777777" w:rsidR="00505A0F" w:rsidRPr="00AE602B" w:rsidRDefault="00505A0F" w:rsidP="00505A0F">
      <w:pPr>
        <w:spacing w:line="276" w:lineRule="auto"/>
        <w:rPr>
          <w:rFonts w:asciiTheme="minorHAnsi" w:hAnsiTheme="minorHAnsi" w:cstheme="minorHAnsi"/>
          <w:highlight w:val="yellow"/>
        </w:rPr>
      </w:pPr>
      <w:r w:rsidRPr="00AE602B">
        <w:rPr>
          <w:rFonts w:asciiTheme="minorHAnsi" w:hAnsiTheme="minorHAnsi" w:cstheme="minorHAnsi"/>
          <w:highlight w:val="yellow"/>
        </w:rPr>
        <w:t xml:space="preserve">Note 2. Note that the Confusing Similarity subgroup may propose to view the Extended Review Process and Risk Mitigation process as specific review mechanisms, in addition to the review mechanism proposed by ccPDP3. </w:t>
      </w:r>
    </w:p>
    <w:p w14:paraId="2525AEC0" w14:textId="77777777" w:rsidR="00505A0F" w:rsidRPr="00AE602B" w:rsidRDefault="00505A0F" w:rsidP="00505A0F">
      <w:pPr>
        <w:spacing w:line="276" w:lineRule="auto"/>
        <w:rPr>
          <w:rFonts w:asciiTheme="minorHAnsi" w:hAnsiTheme="minorHAnsi" w:cstheme="minorHAnsi"/>
          <w:highlight w:val="yellow"/>
        </w:rPr>
      </w:pPr>
    </w:p>
    <w:p w14:paraId="31ADBFC9" w14:textId="77777777" w:rsidR="00505A0F" w:rsidRPr="006175F7" w:rsidRDefault="00505A0F" w:rsidP="00505A0F">
      <w:pPr>
        <w:spacing w:line="276" w:lineRule="auto"/>
        <w:ind w:left="10"/>
        <w:rPr>
          <w:rFonts w:asciiTheme="minorHAnsi" w:hAnsiTheme="minorHAnsi" w:cstheme="minorHAnsi"/>
          <w:szCs w:val="28"/>
        </w:rPr>
      </w:pPr>
      <w:r w:rsidRPr="00AE602B">
        <w:rPr>
          <w:rFonts w:asciiTheme="minorHAnsi" w:hAnsiTheme="minorHAnsi" w:cstheme="minorHAnsi"/>
          <w:highlight w:val="yellow"/>
        </w:rPr>
        <w:t xml:space="preserve">Rationale: Firstly, the IFO is not involved in any decisions pertaining to confusing similarity or whether a </w:t>
      </w:r>
      <w:proofErr w:type="spellStart"/>
      <w:r w:rsidRPr="00AE602B">
        <w:rPr>
          <w:rFonts w:asciiTheme="minorHAnsi" w:hAnsiTheme="minorHAnsi" w:cstheme="minorHAnsi"/>
          <w:highlight w:val="yellow"/>
        </w:rPr>
        <w:t>IDNccTLD</w:t>
      </w:r>
      <w:proofErr w:type="spellEnd"/>
      <w:r w:rsidRPr="00AE602B">
        <w:rPr>
          <w:rFonts w:asciiTheme="minorHAnsi" w:hAnsiTheme="minorHAnsi" w:cstheme="minorHAnsi"/>
          <w:highlight w:val="yellow"/>
        </w:rPr>
        <w:t xml:space="preserve"> string meets the technical criteria.</w:t>
      </w:r>
    </w:p>
    <w:p w14:paraId="6B443DA7" w14:textId="71A35929" w:rsidR="006D616E" w:rsidRPr="006175F7" w:rsidRDefault="006D616E" w:rsidP="000B6DE1">
      <w:pPr>
        <w:rPr>
          <w:rFonts w:asciiTheme="minorHAnsi" w:eastAsia="Calibri" w:hAnsiTheme="minorHAnsi" w:cstheme="minorHAnsi"/>
          <w:b/>
          <w:bCs/>
          <w:color w:val="000000"/>
          <w:szCs w:val="28"/>
          <w:lang w:eastAsia="zh-CN"/>
        </w:rPr>
      </w:pPr>
    </w:p>
    <w:p w14:paraId="0544C57F" w14:textId="77777777" w:rsidR="00505A0F" w:rsidRDefault="00505A0F">
      <w:pPr>
        <w:rPr>
          <w:rFonts w:asciiTheme="minorHAnsi" w:eastAsia="Calibri" w:hAnsiTheme="minorHAnsi" w:cstheme="minorHAnsi"/>
          <w:b/>
          <w:color w:val="000000"/>
          <w:lang w:eastAsia="zh-CN"/>
        </w:rPr>
      </w:pPr>
      <w:bookmarkStart w:id="621" w:name="_Toc116879286"/>
      <w:r>
        <w:rPr>
          <w:rFonts w:asciiTheme="minorHAnsi" w:hAnsiTheme="minorHAnsi" w:cstheme="minorHAnsi"/>
        </w:rPr>
        <w:br w:type="page"/>
      </w:r>
    </w:p>
    <w:p w14:paraId="02128A41" w14:textId="29C4FDAE" w:rsidR="006874A0" w:rsidRPr="006175F7" w:rsidRDefault="006974EF" w:rsidP="00E51F77">
      <w:pPr>
        <w:pStyle w:val="Heading2"/>
        <w:rPr>
          <w:rFonts w:asciiTheme="minorHAnsi" w:hAnsiTheme="minorHAnsi" w:cstheme="minorHAnsi"/>
          <w:szCs w:val="28"/>
          <w:lang w:val="en-US"/>
        </w:rPr>
      </w:pPr>
      <w:r w:rsidRPr="006175F7">
        <w:rPr>
          <w:rFonts w:asciiTheme="minorHAnsi" w:hAnsiTheme="minorHAnsi" w:cstheme="minorHAnsi"/>
          <w:lang w:val="en-US"/>
        </w:rPr>
        <w:lastRenderedPageBreak/>
        <w:t xml:space="preserve">Annex A: </w:t>
      </w:r>
      <w:proofErr w:type="spellStart"/>
      <w:r w:rsidRPr="006175F7">
        <w:rPr>
          <w:rFonts w:asciiTheme="minorHAnsi" w:hAnsiTheme="minorHAnsi" w:cstheme="minorHAnsi"/>
        </w:rPr>
        <w:t>Specific</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terminology</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used</w:t>
      </w:r>
      <w:proofErr w:type="spellEnd"/>
      <w:r w:rsidRPr="006175F7">
        <w:rPr>
          <w:rFonts w:asciiTheme="minorHAnsi" w:hAnsiTheme="minorHAnsi" w:cstheme="minorHAnsi"/>
        </w:rPr>
        <w:t xml:space="preserve"> in policy </w:t>
      </w:r>
      <w:proofErr w:type="spellStart"/>
      <w:r w:rsidRPr="006175F7">
        <w:rPr>
          <w:rFonts w:asciiTheme="minorHAnsi" w:hAnsiTheme="minorHAnsi" w:cstheme="minorHAnsi"/>
        </w:rPr>
        <w:t>proposal</w:t>
      </w:r>
      <w:bookmarkEnd w:id="621"/>
      <w:proofErr w:type="spellEnd"/>
    </w:p>
    <w:tbl>
      <w:tblPr>
        <w:tblStyle w:val="TableGrid0"/>
        <w:tblpPr w:leftFromText="180" w:rightFromText="180" w:vertAnchor="text" w:horzAnchor="margin" w:tblpX="-289" w:tblpY="910"/>
        <w:tblW w:w="9345" w:type="dxa"/>
        <w:tblLayout w:type="fixed"/>
        <w:tblLook w:val="04A0" w:firstRow="1" w:lastRow="0" w:firstColumn="1" w:lastColumn="0" w:noHBand="0" w:noVBand="1"/>
      </w:tblPr>
      <w:tblGrid>
        <w:gridCol w:w="2192"/>
        <w:gridCol w:w="2628"/>
        <w:gridCol w:w="1560"/>
        <w:gridCol w:w="2965"/>
      </w:tblGrid>
      <w:tr w:rsidR="005E38E8" w:rsidRPr="006175F7" w14:paraId="1BFE4736" w14:textId="77777777" w:rsidTr="005E38E8">
        <w:trPr>
          <w:tblHeader/>
        </w:trPr>
        <w:tc>
          <w:tcPr>
            <w:tcW w:w="2192" w:type="dxa"/>
            <w:shd w:val="clear" w:color="auto" w:fill="B4C6E7" w:themeFill="accent1" w:themeFillTint="66"/>
          </w:tcPr>
          <w:p w14:paraId="6754DD78" w14:textId="77777777" w:rsidR="006974EF" w:rsidRPr="006175F7" w:rsidRDefault="006974EF" w:rsidP="003E56DE">
            <w:pPr>
              <w:rPr>
                <w:rFonts w:asciiTheme="minorHAnsi" w:hAnsiTheme="minorHAnsi" w:cstheme="minorHAnsi"/>
                <w:b/>
                <w:bCs/>
                <w:sz w:val="22"/>
                <w:szCs w:val="22"/>
              </w:rPr>
            </w:pPr>
            <w:r w:rsidRPr="006175F7">
              <w:rPr>
                <w:rFonts w:asciiTheme="minorHAnsi" w:hAnsiTheme="minorHAnsi" w:cstheme="minorHAnsi"/>
                <w:b/>
                <w:bCs/>
                <w:sz w:val="22"/>
                <w:szCs w:val="22"/>
              </w:rPr>
              <w:t>Term</w:t>
            </w:r>
          </w:p>
        </w:tc>
        <w:tc>
          <w:tcPr>
            <w:tcW w:w="2628" w:type="dxa"/>
            <w:shd w:val="clear" w:color="auto" w:fill="B4C6E7" w:themeFill="accent1" w:themeFillTint="66"/>
          </w:tcPr>
          <w:p w14:paraId="3DC13284" w14:textId="77777777" w:rsidR="006974EF" w:rsidRPr="006175F7" w:rsidRDefault="006974EF" w:rsidP="003E56DE">
            <w:pPr>
              <w:rPr>
                <w:rFonts w:asciiTheme="minorHAnsi" w:hAnsiTheme="minorHAnsi" w:cstheme="minorHAnsi"/>
                <w:b/>
                <w:bCs/>
                <w:sz w:val="22"/>
                <w:szCs w:val="22"/>
              </w:rPr>
            </w:pPr>
            <w:r w:rsidRPr="006175F7">
              <w:rPr>
                <w:rFonts w:asciiTheme="minorHAnsi" w:hAnsiTheme="minorHAnsi" w:cstheme="minorHAnsi"/>
                <w:b/>
                <w:bCs/>
                <w:sz w:val="22"/>
                <w:szCs w:val="22"/>
              </w:rPr>
              <w:t>Definition/Description</w:t>
            </w:r>
          </w:p>
        </w:tc>
        <w:tc>
          <w:tcPr>
            <w:tcW w:w="1560" w:type="dxa"/>
            <w:shd w:val="clear" w:color="auto" w:fill="B4C6E7" w:themeFill="accent1" w:themeFillTint="66"/>
          </w:tcPr>
          <w:p w14:paraId="37753FBA" w14:textId="4163E745" w:rsidR="006974EF" w:rsidRPr="006175F7" w:rsidRDefault="006974EF" w:rsidP="005E38E8">
            <w:pPr>
              <w:pStyle w:val="Caption"/>
              <w:ind w:left="0" w:firstLine="0"/>
              <w:jc w:val="left"/>
              <w:rPr>
                <w:rFonts w:asciiTheme="minorHAnsi" w:hAnsiTheme="minorHAnsi" w:cstheme="minorHAnsi"/>
                <w:b/>
                <w:bCs/>
                <w:i w:val="0"/>
                <w:iCs w:val="0"/>
                <w:sz w:val="22"/>
                <w:szCs w:val="22"/>
              </w:rPr>
            </w:pPr>
            <w:r w:rsidRPr="006175F7">
              <w:rPr>
                <w:rFonts w:asciiTheme="minorHAnsi" w:hAnsiTheme="minorHAnsi" w:cstheme="minorHAnsi"/>
                <w:b/>
                <w:bCs/>
                <w:i w:val="0"/>
                <w:iCs w:val="0"/>
                <w:sz w:val="22"/>
                <w:szCs w:val="22"/>
              </w:rPr>
              <w:t>Document, section</w:t>
            </w:r>
          </w:p>
        </w:tc>
        <w:tc>
          <w:tcPr>
            <w:tcW w:w="2965" w:type="dxa"/>
            <w:shd w:val="clear" w:color="auto" w:fill="B4C6E7" w:themeFill="accent1" w:themeFillTint="66"/>
          </w:tcPr>
          <w:p w14:paraId="281A821C" w14:textId="77777777" w:rsidR="006974EF" w:rsidRPr="006175F7" w:rsidRDefault="006974EF" w:rsidP="003E56DE">
            <w:pPr>
              <w:rPr>
                <w:rFonts w:asciiTheme="minorHAnsi" w:hAnsiTheme="minorHAnsi" w:cstheme="minorHAnsi"/>
                <w:b/>
                <w:bCs/>
                <w:sz w:val="22"/>
                <w:szCs w:val="22"/>
              </w:rPr>
            </w:pPr>
            <w:r w:rsidRPr="006175F7">
              <w:rPr>
                <w:rFonts w:asciiTheme="minorHAnsi" w:hAnsiTheme="minorHAnsi" w:cstheme="minorHAnsi"/>
                <w:b/>
                <w:bCs/>
                <w:sz w:val="22"/>
                <w:szCs w:val="22"/>
              </w:rPr>
              <w:t>Comment</w:t>
            </w:r>
          </w:p>
        </w:tc>
      </w:tr>
      <w:tr w:rsidR="00CD2BF8" w:rsidRPr="006175F7" w14:paraId="75655102" w14:textId="77777777" w:rsidTr="005E38E8">
        <w:tc>
          <w:tcPr>
            <w:tcW w:w="2192" w:type="dxa"/>
          </w:tcPr>
          <w:p w14:paraId="04FEB0B2" w14:textId="77777777" w:rsidR="006974EF" w:rsidRPr="006175F7" w:rsidRDefault="006974EF" w:rsidP="003E56DE">
            <w:pPr>
              <w:rPr>
                <w:rFonts w:asciiTheme="minorHAnsi" w:hAnsiTheme="minorHAnsi" w:cstheme="minorHAnsi"/>
                <w:b/>
                <w:bCs/>
                <w:sz w:val="22"/>
                <w:szCs w:val="22"/>
              </w:rPr>
            </w:pPr>
            <w:r w:rsidRPr="006175F7">
              <w:rPr>
                <w:rFonts w:asciiTheme="minorHAnsi" w:hAnsiTheme="minorHAnsi" w:cstheme="minorHAnsi"/>
                <w:b/>
                <w:bCs/>
                <w:sz w:val="22"/>
                <w:szCs w:val="22"/>
              </w:rPr>
              <w:t>Territory, Territories</w:t>
            </w:r>
          </w:p>
        </w:tc>
        <w:tc>
          <w:tcPr>
            <w:tcW w:w="2628" w:type="dxa"/>
          </w:tcPr>
          <w:p w14:paraId="39CD5A7B" w14:textId="3F098F83" w:rsidR="006974EF" w:rsidRPr="006175F7" w:rsidRDefault="006974EF" w:rsidP="003E56DE">
            <w:pPr>
              <w:rPr>
                <w:rFonts w:asciiTheme="minorHAnsi" w:hAnsiTheme="minorHAnsi" w:cstheme="minorHAnsi"/>
                <w:b/>
                <w:sz w:val="22"/>
                <w:szCs w:val="22"/>
              </w:rPr>
            </w:pPr>
            <w:r w:rsidRPr="006175F7">
              <w:rPr>
                <w:rFonts w:asciiTheme="minorHAnsi" w:hAnsiTheme="minorHAnsi" w:cstheme="minorHAnsi"/>
                <w:sz w:val="22"/>
                <w:szCs w:val="22"/>
              </w:rPr>
              <w:t>“Territory” or “Territories” are defined as a country, a subdivision, or other area of particular geopolitical interest listed in Section 3 of the ‘International Standard ISO 3166, Codes for the representation of names of countries and their subdivisions – Part 1: Country Codes’ [ISO 3166-1:2020] or, in some exceptional cases, e.g. grandfathered-in delegations, a country, a sub-division, or other area of particular geopolitical interest listed for an exceptionally reserved ISO 3166-1 code element</w:t>
            </w:r>
          </w:p>
        </w:tc>
        <w:tc>
          <w:tcPr>
            <w:tcW w:w="1560" w:type="dxa"/>
          </w:tcPr>
          <w:p w14:paraId="1614F4E8" w14:textId="6CD37ACA" w:rsidR="006974EF" w:rsidRPr="006175F7" w:rsidRDefault="006974EF" w:rsidP="003E56DE">
            <w:pPr>
              <w:pStyle w:val="Caption"/>
              <w:ind w:left="1"/>
              <w:jc w:val="left"/>
              <w:rPr>
                <w:rFonts w:asciiTheme="minorHAnsi" w:hAnsiTheme="minorHAnsi" w:cstheme="minorHAnsi"/>
                <w:i w:val="0"/>
                <w:iCs w:val="0"/>
                <w:sz w:val="22"/>
                <w:szCs w:val="22"/>
              </w:rPr>
            </w:pPr>
            <w:r w:rsidRPr="006175F7">
              <w:rPr>
                <w:rFonts w:asciiTheme="minorHAnsi" w:hAnsiTheme="minorHAnsi" w:cstheme="minorHAnsi"/>
                <w:i w:val="0"/>
                <w:iCs w:val="0"/>
                <w:sz w:val="22"/>
                <w:szCs w:val="22"/>
              </w:rPr>
              <w:t>ccPDP4-WG Work Document Section 2.1.1 Version 05 – 06 January 2021, I</w:t>
            </w:r>
          </w:p>
          <w:p w14:paraId="3D04220D" w14:textId="77777777" w:rsidR="006974EF" w:rsidRPr="006175F7" w:rsidRDefault="006974EF" w:rsidP="003E56DE">
            <w:pPr>
              <w:pStyle w:val="Heading3"/>
              <w:ind w:left="0" w:firstLine="0"/>
              <w:rPr>
                <w:rFonts w:asciiTheme="minorHAnsi" w:hAnsiTheme="minorHAnsi" w:cstheme="minorHAnsi"/>
                <w:sz w:val="22"/>
                <w:szCs w:val="22"/>
              </w:rPr>
            </w:pPr>
          </w:p>
        </w:tc>
        <w:tc>
          <w:tcPr>
            <w:tcW w:w="2965" w:type="dxa"/>
          </w:tcPr>
          <w:p w14:paraId="629B2849" w14:textId="77777777" w:rsidR="006974EF" w:rsidRPr="006175F7" w:rsidRDefault="006974EF" w:rsidP="003E56DE">
            <w:pPr>
              <w:rPr>
                <w:rFonts w:asciiTheme="minorHAnsi" w:hAnsiTheme="minorHAnsi" w:cstheme="minorHAnsi"/>
                <w:b/>
                <w:sz w:val="22"/>
                <w:szCs w:val="22"/>
              </w:rPr>
            </w:pPr>
            <w:r w:rsidRPr="006175F7">
              <w:rPr>
                <w:rFonts w:asciiTheme="minorHAnsi" w:hAnsiTheme="minorHAnsi" w:cstheme="minorHAnsi"/>
                <w:sz w:val="22"/>
                <w:szCs w:val="22"/>
              </w:rPr>
              <w:t>The definition of territory may be included in Article 10 of the ICANN Bylaws for purposes of Article 10.</w:t>
            </w:r>
          </w:p>
        </w:tc>
      </w:tr>
      <w:tr w:rsidR="00CD2BF8" w:rsidRPr="006175F7" w14:paraId="6EFDCB0A" w14:textId="77777777" w:rsidTr="005E38E8">
        <w:tc>
          <w:tcPr>
            <w:tcW w:w="2192" w:type="dxa"/>
          </w:tcPr>
          <w:p w14:paraId="4AE1A76C" w14:textId="77777777" w:rsidR="006974EF" w:rsidRPr="006175F7" w:rsidRDefault="006974EF" w:rsidP="003E56DE">
            <w:pPr>
              <w:rPr>
                <w:rFonts w:asciiTheme="minorHAnsi" w:hAnsiTheme="minorHAnsi" w:cstheme="minorHAnsi"/>
                <w:b/>
                <w:bCs/>
                <w:sz w:val="22"/>
                <w:szCs w:val="22"/>
              </w:rPr>
            </w:pPr>
            <w:r w:rsidRPr="006175F7">
              <w:rPr>
                <w:rFonts w:asciiTheme="minorHAnsi" w:hAnsiTheme="minorHAnsi" w:cstheme="minorHAnsi"/>
                <w:b/>
                <w:bCs/>
                <w:sz w:val="22"/>
                <w:szCs w:val="22"/>
              </w:rPr>
              <w:t>Meaningful Representation</w:t>
            </w:r>
          </w:p>
        </w:tc>
        <w:tc>
          <w:tcPr>
            <w:tcW w:w="2628" w:type="dxa"/>
          </w:tcPr>
          <w:p w14:paraId="4DE0B113" w14:textId="77777777" w:rsidR="006974EF" w:rsidRPr="006175F7" w:rsidRDefault="006974EF" w:rsidP="003E56DE">
            <w:pPr>
              <w:pStyle w:val="Caption"/>
              <w:ind w:left="1"/>
              <w:jc w:val="left"/>
              <w:rPr>
                <w:rFonts w:asciiTheme="minorHAnsi" w:hAnsiTheme="minorHAnsi" w:cstheme="minorHAnsi"/>
                <w:i w:val="0"/>
                <w:iCs w:val="0"/>
                <w:sz w:val="22"/>
                <w:szCs w:val="22"/>
              </w:rPr>
            </w:pPr>
            <w:r w:rsidRPr="006175F7">
              <w:rPr>
                <w:rFonts w:asciiTheme="minorHAnsi" w:hAnsiTheme="minorHAnsi" w:cstheme="minorHAnsi"/>
                <w:i w:val="0"/>
                <w:iCs w:val="0"/>
                <w:sz w:val="22"/>
                <w:szCs w:val="22"/>
              </w:rPr>
              <w:t xml:space="preserve">A country code string is considered </w:t>
            </w:r>
            <w:r w:rsidRPr="006175F7">
              <w:rPr>
                <w:rFonts w:asciiTheme="minorHAnsi" w:hAnsiTheme="minorHAnsi" w:cstheme="minorHAnsi"/>
                <w:i w:val="0"/>
                <w:iCs w:val="0"/>
                <w:sz w:val="22"/>
                <w:szCs w:val="22"/>
                <w:lang w:val="en-US"/>
              </w:rPr>
              <w:t xml:space="preserve">to be a </w:t>
            </w:r>
            <w:r w:rsidRPr="006175F7">
              <w:rPr>
                <w:rFonts w:asciiTheme="minorHAnsi" w:hAnsiTheme="minorHAnsi" w:cstheme="minorHAnsi"/>
                <w:b/>
                <w:bCs/>
                <w:i w:val="0"/>
                <w:iCs w:val="0"/>
                <w:sz w:val="22"/>
                <w:szCs w:val="22"/>
                <w:lang w:val="en-US"/>
              </w:rPr>
              <w:t>M</w:t>
            </w:r>
            <w:proofErr w:type="spellStart"/>
            <w:r w:rsidRPr="006175F7">
              <w:rPr>
                <w:rFonts w:asciiTheme="minorHAnsi" w:hAnsiTheme="minorHAnsi" w:cstheme="minorHAnsi"/>
                <w:b/>
                <w:bCs/>
                <w:i w:val="0"/>
                <w:iCs w:val="0"/>
                <w:sz w:val="22"/>
                <w:szCs w:val="22"/>
              </w:rPr>
              <w:t>eaningful</w:t>
            </w:r>
            <w:proofErr w:type="spellEnd"/>
            <w:r w:rsidRPr="006175F7">
              <w:rPr>
                <w:rFonts w:asciiTheme="minorHAnsi" w:hAnsiTheme="minorHAnsi" w:cstheme="minorHAnsi"/>
                <w:b/>
                <w:bCs/>
                <w:i w:val="0"/>
                <w:iCs w:val="0"/>
                <w:sz w:val="22"/>
                <w:szCs w:val="22"/>
              </w:rPr>
              <w:t xml:space="preserve"> </w:t>
            </w:r>
            <w:r w:rsidRPr="006175F7">
              <w:rPr>
                <w:rFonts w:asciiTheme="minorHAnsi" w:hAnsiTheme="minorHAnsi" w:cstheme="minorHAnsi"/>
                <w:b/>
                <w:bCs/>
                <w:i w:val="0"/>
                <w:iCs w:val="0"/>
                <w:sz w:val="22"/>
                <w:szCs w:val="22"/>
                <w:lang w:val="en-US"/>
              </w:rPr>
              <w:t>Representation</w:t>
            </w:r>
            <w:r w:rsidRPr="006175F7">
              <w:rPr>
                <w:rFonts w:asciiTheme="minorHAnsi" w:hAnsiTheme="minorHAnsi" w:cstheme="minorHAnsi"/>
                <w:i w:val="0"/>
                <w:iCs w:val="0"/>
                <w:sz w:val="22"/>
                <w:szCs w:val="22"/>
                <w:lang w:val="en-US"/>
              </w:rPr>
              <w:t xml:space="preserve"> </w:t>
            </w:r>
            <w:r w:rsidRPr="006175F7">
              <w:rPr>
                <w:rFonts w:asciiTheme="minorHAnsi" w:hAnsiTheme="minorHAnsi" w:cstheme="minorHAnsi"/>
                <w:i w:val="0"/>
                <w:iCs w:val="0"/>
                <w:sz w:val="22"/>
                <w:szCs w:val="22"/>
              </w:rPr>
              <w:t xml:space="preserve">if it is: </w:t>
            </w:r>
          </w:p>
          <w:p w14:paraId="3FF613BF" w14:textId="77777777" w:rsidR="006974EF" w:rsidRPr="006175F7" w:rsidRDefault="006974EF">
            <w:pPr>
              <w:pStyle w:val="Caption"/>
              <w:numPr>
                <w:ilvl w:val="0"/>
                <w:numId w:val="22"/>
              </w:numPr>
              <w:jc w:val="left"/>
              <w:rPr>
                <w:rFonts w:asciiTheme="minorHAnsi" w:hAnsiTheme="minorHAnsi" w:cstheme="minorHAnsi"/>
                <w:i w:val="0"/>
                <w:iCs w:val="0"/>
                <w:sz w:val="22"/>
                <w:szCs w:val="22"/>
              </w:rPr>
            </w:pPr>
            <w:r w:rsidRPr="006175F7">
              <w:rPr>
                <w:rFonts w:asciiTheme="minorHAnsi" w:hAnsiTheme="minorHAnsi" w:cstheme="minorHAnsi"/>
                <w:i w:val="0"/>
                <w:iCs w:val="0"/>
                <w:sz w:val="22"/>
                <w:szCs w:val="22"/>
              </w:rPr>
              <w:t xml:space="preserve">The name of the </w:t>
            </w:r>
            <w:r w:rsidRPr="006175F7">
              <w:rPr>
                <w:rFonts w:asciiTheme="minorHAnsi" w:hAnsiTheme="minorHAnsi" w:cstheme="minorHAnsi"/>
                <w:b/>
                <w:bCs/>
                <w:i w:val="0"/>
                <w:iCs w:val="0"/>
                <w:sz w:val="22"/>
                <w:szCs w:val="22"/>
              </w:rPr>
              <w:t>Territory</w:t>
            </w:r>
            <w:r w:rsidRPr="006175F7">
              <w:rPr>
                <w:rFonts w:asciiTheme="minorHAnsi" w:hAnsiTheme="minorHAnsi" w:cstheme="minorHAnsi"/>
                <w:i w:val="0"/>
                <w:iCs w:val="0"/>
                <w:sz w:val="22"/>
                <w:szCs w:val="22"/>
              </w:rPr>
              <w:t xml:space="preserve">; or </w:t>
            </w:r>
          </w:p>
          <w:p w14:paraId="5E606B2A" w14:textId="77777777" w:rsidR="006974EF" w:rsidRPr="006175F7" w:rsidRDefault="006974EF">
            <w:pPr>
              <w:pStyle w:val="Caption"/>
              <w:numPr>
                <w:ilvl w:val="0"/>
                <w:numId w:val="22"/>
              </w:numPr>
              <w:jc w:val="left"/>
              <w:rPr>
                <w:rFonts w:asciiTheme="minorHAnsi" w:hAnsiTheme="minorHAnsi" w:cstheme="minorHAnsi"/>
                <w:i w:val="0"/>
                <w:iCs w:val="0"/>
                <w:sz w:val="22"/>
                <w:szCs w:val="22"/>
              </w:rPr>
            </w:pPr>
            <w:r w:rsidRPr="006175F7">
              <w:rPr>
                <w:rFonts w:asciiTheme="minorHAnsi" w:hAnsiTheme="minorHAnsi" w:cstheme="minorHAnsi"/>
                <w:i w:val="0"/>
                <w:iCs w:val="0"/>
                <w:sz w:val="22"/>
                <w:szCs w:val="22"/>
              </w:rPr>
              <w:t xml:space="preserve">Part of the name of the </w:t>
            </w:r>
            <w:r w:rsidRPr="006175F7">
              <w:rPr>
                <w:rFonts w:asciiTheme="minorHAnsi" w:hAnsiTheme="minorHAnsi" w:cstheme="minorHAnsi"/>
                <w:b/>
                <w:bCs/>
                <w:i w:val="0"/>
                <w:iCs w:val="0"/>
                <w:sz w:val="22"/>
                <w:szCs w:val="22"/>
              </w:rPr>
              <w:t>Territory</w:t>
            </w:r>
            <w:r w:rsidRPr="006175F7">
              <w:rPr>
                <w:rFonts w:asciiTheme="minorHAnsi" w:hAnsiTheme="minorHAnsi" w:cstheme="minorHAnsi"/>
                <w:i w:val="0"/>
                <w:iCs w:val="0"/>
                <w:sz w:val="22"/>
                <w:szCs w:val="22"/>
              </w:rPr>
              <w:t xml:space="preserve"> that denotes the </w:t>
            </w:r>
            <w:r w:rsidRPr="006175F7">
              <w:rPr>
                <w:rFonts w:asciiTheme="minorHAnsi" w:hAnsiTheme="minorHAnsi" w:cstheme="minorHAnsi"/>
                <w:b/>
                <w:bCs/>
                <w:i w:val="0"/>
                <w:iCs w:val="0"/>
                <w:sz w:val="22"/>
                <w:szCs w:val="22"/>
              </w:rPr>
              <w:t>Territory</w:t>
            </w:r>
            <w:r w:rsidRPr="006175F7">
              <w:rPr>
                <w:rFonts w:asciiTheme="minorHAnsi" w:hAnsiTheme="minorHAnsi" w:cstheme="minorHAnsi"/>
                <w:i w:val="0"/>
                <w:iCs w:val="0"/>
                <w:sz w:val="22"/>
                <w:szCs w:val="22"/>
              </w:rPr>
              <w:t xml:space="preserve">; or   </w:t>
            </w:r>
          </w:p>
          <w:p w14:paraId="33FC0FDD" w14:textId="77777777" w:rsidR="006974EF" w:rsidRPr="006175F7" w:rsidRDefault="006974EF">
            <w:pPr>
              <w:pStyle w:val="Caption"/>
              <w:numPr>
                <w:ilvl w:val="0"/>
                <w:numId w:val="22"/>
              </w:numPr>
              <w:jc w:val="left"/>
              <w:rPr>
                <w:rFonts w:asciiTheme="minorHAnsi" w:hAnsiTheme="minorHAnsi" w:cstheme="minorHAnsi"/>
                <w:i w:val="0"/>
                <w:iCs w:val="0"/>
                <w:sz w:val="22"/>
                <w:szCs w:val="22"/>
              </w:rPr>
            </w:pPr>
            <w:r w:rsidRPr="006175F7">
              <w:rPr>
                <w:rFonts w:asciiTheme="minorHAnsi" w:hAnsiTheme="minorHAnsi" w:cstheme="minorHAnsi"/>
                <w:i w:val="0"/>
                <w:iCs w:val="0"/>
                <w:sz w:val="22"/>
                <w:szCs w:val="22"/>
              </w:rPr>
              <w:t xml:space="preserve">A short-form designation for the name of the </w:t>
            </w:r>
            <w:r w:rsidRPr="006175F7">
              <w:rPr>
                <w:rFonts w:asciiTheme="minorHAnsi" w:hAnsiTheme="minorHAnsi" w:cstheme="minorHAnsi"/>
                <w:b/>
                <w:bCs/>
                <w:i w:val="0"/>
                <w:iCs w:val="0"/>
                <w:sz w:val="22"/>
                <w:szCs w:val="22"/>
              </w:rPr>
              <w:t>Territory</w:t>
            </w:r>
            <w:r w:rsidRPr="006175F7">
              <w:rPr>
                <w:rFonts w:asciiTheme="minorHAnsi" w:hAnsiTheme="minorHAnsi" w:cstheme="minorHAnsi"/>
                <w:i w:val="0"/>
                <w:iCs w:val="0"/>
                <w:sz w:val="22"/>
                <w:szCs w:val="22"/>
              </w:rPr>
              <w:t xml:space="preserve">, recognizably denoting the name. </w:t>
            </w:r>
          </w:p>
          <w:p w14:paraId="67F95073" w14:textId="77777777" w:rsidR="006974EF" w:rsidRPr="006175F7" w:rsidRDefault="006974EF" w:rsidP="003E56DE">
            <w:pPr>
              <w:pStyle w:val="Heading3"/>
              <w:ind w:left="0" w:firstLine="0"/>
              <w:rPr>
                <w:rFonts w:asciiTheme="minorHAnsi" w:hAnsiTheme="minorHAnsi" w:cstheme="minorHAnsi"/>
                <w:b w:val="0"/>
                <w:bCs/>
                <w:sz w:val="22"/>
                <w:szCs w:val="22"/>
              </w:rPr>
            </w:pPr>
          </w:p>
        </w:tc>
        <w:tc>
          <w:tcPr>
            <w:tcW w:w="1560" w:type="dxa"/>
          </w:tcPr>
          <w:p w14:paraId="62902A56" w14:textId="77777777" w:rsidR="006974EF" w:rsidRPr="006175F7" w:rsidRDefault="006974EF" w:rsidP="003E56DE">
            <w:pPr>
              <w:pStyle w:val="Caption"/>
              <w:ind w:left="1"/>
              <w:jc w:val="left"/>
              <w:rPr>
                <w:rFonts w:asciiTheme="minorHAnsi" w:hAnsiTheme="minorHAnsi" w:cstheme="minorHAnsi"/>
                <w:i w:val="0"/>
                <w:iCs w:val="0"/>
                <w:sz w:val="22"/>
                <w:szCs w:val="22"/>
                <w:lang w:val="en-US"/>
              </w:rPr>
            </w:pPr>
            <w:r w:rsidRPr="006175F7">
              <w:rPr>
                <w:rFonts w:asciiTheme="minorHAnsi" w:hAnsiTheme="minorHAnsi" w:cstheme="minorHAnsi"/>
                <w:i w:val="0"/>
                <w:iCs w:val="0"/>
                <w:sz w:val="22"/>
                <w:szCs w:val="22"/>
                <w:lang w:val="en-US"/>
              </w:rPr>
              <w:t>Policy proposals for IDN ccTLD String Selection Criteria, Requirements and Processes v05, section 3.2</w:t>
            </w:r>
          </w:p>
        </w:tc>
        <w:tc>
          <w:tcPr>
            <w:tcW w:w="2965" w:type="dxa"/>
          </w:tcPr>
          <w:p w14:paraId="4FB507EC" w14:textId="77777777" w:rsidR="006974EF" w:rsidRPr="006175F7" w:rsidRDefault="006974EF" w:rsidP="003E56DE">
            <w:pPr>
              <w:pStyle w:val="Heading3"/>
              <w:ind w:left="0" w:firstLine="0"/>
              <w:rPr>
                <w:rFonts w:asciiTheme="minorHAnsi" w:hAnsiTheme="minorHAnsi" w:cstheme="minorHAnsi"/>
                <w:b w:val="0"/>
                <w:bCs/>
                <w:sz w:val="22"/>
                <w:szCs w:val="22"/>
              </w:rPr>
            </w:pPr>
          </w:p>
        </w:tc>
      </w:tr>
      <w:tr w:rsidR="00CD2BF8" w:rsidRPr="006175F7" w14:paraId="45DE014B" w14:textId="77777777" w:rsidTr="005E38E8">
        <w:tc>
          <w:tcPr>
            <w:tcW w:w="2192" w:type="dxa"/>
          </w:tcPr>
          <w:p w14:paraId="19632477" w14:textId="77777777" w:rsidR="006974EF" w:rsidRPr="006175F7" w:rsidRDefault="006974EF" w:rsidP="003E56DE">
            <w:pPr>
              <w:rPr>
                <w:rFonts w:asciiTheme="minorHAnsi" w:hAnsiTheme="minorHAnsi" w:cstheme="minorHAnsi"/>
                <w:b/>
                <w:bCs/>
                <w:sz w:val="22"/>
                <w:szCs w:val="22"/>
              </w:rPr>
            </w:pPr>
            <w:r w:rsidRPr="006175F7">
              <w:rPr>
                <w:rFonts w:asciiTheme="minorHAnsi" w:hAnsiTheme="minorHAnsi" w:cstheme="minorHAnsi"/>
                <w:b/>
                <w:bCs/>
                <w:sz w:val="22"/>
                <w:szCs w:val="22"/>
              </w:rPr>
              <w:t>Designated Language</w:t>
            </w:r>
          </w:p>
        </w:tc>
        <w:tc>
          <w:tcPr>
            <w:tcW w:w="2628" w:type="dxa"/>
          </w:tcPr>
          <w:p w14:paraId="0B7A9704" w14:textId="77777777" w:rsidR="006974EF" w:rsidRPr="006175F7" w:rsidRDefault="006974EF" w:rsidP="003E56DE">
            <w:pPr>
              <w:rPr>
                <w:rFonts w:asciiTheme="minorHAnsi" w:hAnsiTheme="minorHAnsi" w:cstheme="minorHAnsi"/>
                <w:b/>
                <w:sz w:val="22"/>
                <w:szCs w:val="22"/>
              </w:rPr>
            </w:pPr>
            <w:r w:rsidRPr="006175F7">
              <w:rPr>
                <w:rFonts w:asciiTheme="minorHAnsi" w:hAnsiTheme="minorHAnsi" w:cstheme="minorHAnsi"/>
                <w:sz w:val="22"/>
                <w:szCs w:val="22"/>
              </w:rPr>
              <w:t xml:space="preserve">A language that has a legal status in the or that serves </w:t>
            </w:r>
            <w:r w:rsidRPr="006175F7">
              <w:rPr>
                <w:rFonts w:asciiTheme="minorHAnsi" w:hAnsiTheme="minorHAnsi" w:cstheme="minorHAnsi"/>
                <w:sz w:val="22"/>
                <w:szCs w:val="22"/>
              </w:rPr>
              <w:lastRenderedPageBreak/>
              <w:t>as a language of administration</w:t>
            </w:r>
          </w:p>
        </w:tc>
        <w:tc>
          <w:tcPr>
            <w:tcW w:w="1560" w:type="dxa"/>
          </w:tcPr>
          <w:p w14:paraId="79002740" w14:textId="77777777" w:rsidR="006974EF" w:rsidRPr="006175F7" w:rsidRDefault="006974EF" w:rsidP="003E56DE">
            <w:pPr>
              <w:pStyle w:val="Caption"/>
              <w:ind w:left="0" w:firstLine="0"/>
              <w:jc w:val="left"/>
              <w:rPr>
                <w:rFonts w:asciiTheme="minorHAnsi" w:hAnsiTheme="minorHAnsi" w:cstheme="minorHAnsi"/>
                <w:i w:val="0"/>
                <w:iCs w:val="0"/>
                <w:sz w:val="22"/>
                <w:szCs w:val="22"/>
                <w:lang w:val="en-US"/>
              </w:rPr>
            </w:pPr>
            <w:r w:rsidRPr="006175F7">
              <w:rPr>
                <w:rFonts w:asciiTheme="minorHAnsi" w:hAnsiTheme="minorHAnsi" w:cstheme="minorHAnsi"/>
                <w:i w:val="0"/>
                <w:iCs w:val="0"/>
                <w:sz w:val="22"/>
                <w:szCs w:val="22"/>
                <w:lang w:val="en-US"/>
              </w:rPr>
              <w:lastRenderedPageBreak/>
              <w:t xml:space="preserve">Policy proposals for </w:t>
            </w:r>
            <w:r w:rsidRPr="006175F7">
              <w:rPr>
                <w:rFonts w:asciiTheme="minorHAnsi" w:hAnsiTheme="minorHAnsi" w:cstheme="minorHAnsi"/>
                <w:i w:val="0"/>
                <w:iCs w:val="0"/>
                <w:sz w:val="22"/>
                <w:szCs w:val="22"/>
                <w:lang w:val="en-US"/>
              </w:rPr>
              <w:lastRenderedPageBreak/>
              <w:t>IDN ccTLD String Selection Criteria, Requirements and Processes v05, section 3.2</w:t>
            </w:r>
          </w:p>
          <w:p w14:paraId="15EEC84D" w14:textId="77777777" w:rsidR="006974EF" w:rsidRPr="006175F7" w:rsidRDefault="006974EF" w:rsidP="003E56DE">
            <w:pPr>
              <w:pStyle w:val="Heading3"/>
              <w:ind w:left="0" w:firstLine="0"/>
              <w:rPr>
                <w:rFonts w:asciiTheme="minorHAnsi" w:hAnsiTheme="minorHAnsi" w:cstheme="minorHAnsi"/>
                <w:sz w:val="22"/>
                <w:szCs w:val="22"/>
              </w:rPr>
            </w:pPr>
          </w:p>
        </w:tc>
        <w:tc>
          <w:tcPr>
            <w:tcW w:w="2965" w:type="dxa"/>
          </w:tcPr>
          <w:p w14:paraId="0486E3CE" w14:textId="77777777" w:rsidR="006974EF" w:rsidRPr="006175F7" w:rsidRDefault="006974EF" w:rsidP="003E56DE">
            <w:pPr>
              <w:pStyle w:val="Heading3"/>
              <w:ind w:left="0" w:firstLine="0"/>
              <w:rPr>
                <w:rFonts w:asciiTheme="minorHAnsi" w:hAnsiTheme="minorHAnsi" w:cstheme="minorHAnsi"/>
                <w:sz w:val="22"/>
                <w:szCs w:val="22"/>
              </w:rPr>
            </w:pPr>
          </w:p>
        </w:tc>
      </w:tr>
      <w:tr w:rsidR="00CD2BF8" w:rsidRPr="006175F7" w14:paraId="4E8D132E" w14:textId="77777777" w:rsidTr="005E38E8">
        <w:tc>
          <w:tcPr>
            <w:tcW w:w="2192" w:type="dxa"/>
          </w:tcPr>
          <w:p w14:paraId="47CAEEAB" w14:textId="5CCB2BDF" w:rsidR="00E97790" w:rsidRPr="006175F7" w:rsidRDefault="00E97790" w:rsidP="003E56DE">
            <w:pPr>
              <w:spacing w:before="100" w:beforeAutospacing="1" w:after="100" w:afterAutospacing="1"/>
              <w:rPr>
                <w:rFonts w:asciiTheme="minorHAnsi" w:hAnsiTheme="minorHAnsi" w:cstheme="minorHAnsi"/>
                <w:sz w:val="22"/>
                <w:szCs w:val="22"/>
              </w:rPr>
            </w:pPr>
            <w:r w:rsidRPr="006175F7">
              <w:rPr>
                <w:rFonts w:asciiTheme="minorHAnsi" w:hAnsiTheme="minorHAnsi" w:cstheme="minorHAnsi"/>
                <w:sz w:val="22"/>
                <w:szCs w:val="22"/>
              </w:rPr>
              <w:t xml:space="preserve">Withheld-same-entity Variant </w:t>
            </w:r>
          </w:p>
          <w:p w14:paraId="5786D549" w14:textId="77777777" w:rsidR="00E97790" w:rsidRPr="006175F7" w:rsidRDefault="00E97790" w:rsidP="003E56DE">
            <w:pPr>
              <w:rPr>
                <w:rFonts w:asciiTheme="minorHAnsi" w:hAnsiTheme="minorHAnsi" w:cstheme="minorHAnsi"/>
                <w:b/>
                <w:bCs/>
                <w:sz w:val="22"/>
                <w:szCs w:val="22"/>
              </w:rPr>
            </w:pPr>
          </w:p>
        </w:tc>
        <w:tc>
          <w:tcPr>
            <w:tcW w:w="2628" w:type="dxa"/>
          </w:tcPr>
          <w:p w14:paraId="6AB12AE8" w14:textId="6B884773" w:rsidR="00E97790" w:rsidRPr="006175F7" w:rsidRDefault="00E97790" w:rsidP="003E56DE">
            <w:pPr>
              <w:rPr>
                <w:rFonts w:asciiTheme="minorHAnsi" w:hAnsiTheme="minorHAnsi" w:cstheme="minorHAnsi"/>
                <w:sz w:val="22"/>
                <w:szCs w:val="22"/>
              </w:rPr>
            </w:pPr>
            <w:r w:rsidRPr="006175F7">
              <w:rPr>
                <w:rFonts w:asciiTheme="minorHAnsi" w:hAnsiTheme="minorHAnsi" w:cstheme="minorHAnsi"/>
                <w:sz w:val="22"/>
                <w:szCs w:val="22"/>
              </w:rPr>
              <w:t>A Withheld label or string is set aside for possible allocation only to the same entity of the other labels in the variant set.</w:t>
            </w:r>
          </w:p>
        </w:tc>
        <w:tc>
          <w:tcPr>
            <w:tcW w:w="1560" w:type="dxa"/>
          </w:tcPr>
          <w:p w14:paraId="29C7FADF" w14:textId="77777777" w:rsidR="00E97790" w:rsidRPr="006175F7" w:rsidRDefault="00E97790" w:rsidP="003E56DE">
            <w:pPr>
              <w:pStyle w:val="Caption"/>
              <w:ind w:left="0" w:firstLine="0"/>
              <w:jc w:val="left"/>
              <w:rPr>
                <w:rFonts w:asciiTheme="minorHAnsi" w:hAnsiTheme="minorHAnsi" w:cstheme="minorHAnsi"/>
                <w:i w:val="0"/>
                <w:iCs w:val="0"/>
                <w:sz w:val="22"/>
                <w:szCs w:val="22"/>
                <w:lang w:val="en-US"/>
              </w:rPr>
            </w:pPr>
          </w:p>
        </w:tc>
        <w:tc>
          <w:tcPr>
            <w:tcW w:w="2965" w:type="dxa"/>
          </w:tcPr>
          <w:p w14:paraId="77F008C3" w14:textId="77777777" w:rsidR="00E97790" w:rsidRPr="006175F7" w:rsidRDefault="00E97790" w:rsidP="003E56DE">
            <w:pPr>
              <w:pStyle w:val="Heading3"/>
              <w:ind w:left="0" w:firstLine="0"/>
              <w:rPr>
                <w:rFonts w:asciiTheme="minorHAnsi" w:hAnsiTheme="minorHAnsi" w:cstheme="minorHAnsi"/>
                <w:sz w:val="22"/>
                <w:szCs w:val="22"/>
              </w:rPr>
            </w:pPr>
          </w:p>
        </w:tc>
      </w:tr>
      <w:tr w:rsidR="00CD2BF8" w:rsidRPr="006175F7" w14:paraId="458E56E5" w14:textId="77777777" w:rsidTr="005E38E8">
        <w:tc>
          <w:tcPr>
            <w:tcW w:w="2192" w:type="dxa"/>
          </w:tcPr>
          <w:p w14:paraId="74A58500" w14:textId="7F048A58" w:rsidR="00E97790" w:rsidRPr="006175F7" w:rsidRDefault="00E97790" w:rsidP="003E56DE">
            <w:pPr>
              <w:spacing w:before="100" w:beforeAutospacing="1" w:after="100" w:afterAutospacing="1"/>
              <w:rPr>
                <w:rFonts w:asciiTheme="minorHAnsi" w:hAnsiTheme="minorHAnsi" w:cstheme="minorHAnsi"/>
                <w:sz w:val="22"/>
                <w:szCs w:val="22"/>
              </w:rPr>
            </w:pPr>
            <w:r w:rsidRPr="006175F7">
              <w:rPr>
                <w:rFonts w:asciiTheme="minorHAnsi" w:hAnsiTheme="minorHAnsi" w:cstheme="minorHAnsi"/>
                <w:sz w:val="22"/>
                <w:szCs w:val="22"/>
              </w:rPr>
              <w:t>Blocked Variant</w:t>
            </w:r>
          </w:p>
          <w:p w14:paraId="361CF53C" w14:textId="77777777" w:rsidR="00E97790" w:rsidRPr="006175F7" w:rsidRDefault="00E97790" w:rsidP="003E56DE">
            <w:pPr>
              <w:rPr>
                <w:rFonts w:asciiTheme="minorHAnsi" w:hAnsiTheme="minorHAnsi" w:cstheme="minorHAnsi"/>
                <w:b/>
                <w:bCs/>
                <w:sz w:val="22"/>
                <w:szCs w:val="22"/>
              </w:rPr>
            </w:pPr>
          </w:p>
        </w:tc>
        <w:tc>
          <w:tcPr>
            <w:tcW w:w="2628" w:type="dxa"/>
          </w:tcPr>
          <w:p w14:paraId="6D0B793F" w14:textId="1769CA89" w:rsidR="0067340C" w:rsidRPr="006175F7" w:rsidRDefault="0067340C"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t xml:space="preserve">A status of some label </w:t>
            </w:r>
            <w:r w:rsidR="00CD2BF8" w:rsidRPr="006175F7">
              <w:rPr>
                <w:rFonts w:asciiTheme="minorHAnsi" w:hAnsiTheme="minorHAnsi" w:cstheme="minorHAnsi"/>
                <w:sz w:val="22"/>
                <w:szCs w:val="22"/>
              </w:rPr>
              <w:t xml:space="preserve">(string) </w:t>
            </w:r>
            <w:r w:rsidRPr="006175F7">
              <w:rPr>
                <w:rFonts w:asciiTheme="minorHAnsi" w:hAnsiTheme="minorHAnsi" w:cstheme="minorHAnsi"/>
                <w:sz w:val="22"/>
                <w:szCs w:val="22"/>
              </w:rPr>
              <w:t xml:space="preserve">with respect to a zone, according to which the label is unavailable for allocation to anyone. The term “to block” denotes the registry (the zone operator) taking this action. </w:t>
            </w:r>
          </w:p>
          <w:p w14:paraId="0FF8DBA3" w14:textId="77777777" w:rsidR="00E97790" w:rsidRPr="006175F7" w:rsidRDefault="00E97790" w:rsidP="003E56DE">
            <w:pPr>
              <w:rPr>
                <w:rFonts w:asciiTheme="minorHAnsi" w:hAnsiTheme="minorHAnsi" w:cstheme="minorHAnsi"/>
                <w:sz w:val="22"/>
                <w:szCs w:val="22"/>
              </w:rPr>
            </w:pPr>
          </w:p>
        </w:tc>
        <w:tc>
          <w:tcPr>
            <w:tcW w:w="1560" w:type="dxa"/>
          </w:tcPr>
          <w:p w14:paraId="590EB1B6" w14:textId="77777777" w:rsidR="00E97790" w:rsidRPr="006175F7" w:rsidRDefault="00E97790" w:rsidP="003E56DE">
            <w:pPr>
              <w:pStyle w:val="Caption"/>
              <w:ind w:left="0" w:firstLine="0"/>
              <w:jc w:val="left"/>
              <w:rPr>
                <w:rFonts w:asciiTheme="minorHAnsi" w:hAnsiTheme="minorHAnsi" w:cstheme="minorHAnsi"/>
                <w:i w:val="0"/>
                <w:iCs w:val="0"/>
                <w:sz w:val="22"/>
                <w:szCs w:val="22"/>
                <w:lang w:val="en-US"/>
              </w:rPr>
            </w:pPr>
          </w:p>
        </w:tc>
        <w:tc>
          <w:tcPr>
            <w:tcW w:w="2965" w:type="dxa"/>
          </w:tcPr>
          <w:p w14:paraId="16D42DE0" w14:textId="64F09B73" w:rsidR="00CD2BF8" w:rsidRPr="006175F7" w:rsidRDefault="0067340C" w:rsidP="005B40CC">
            <w:pPr>
              <w:rPr>
                <w:b/>
              </w:rPr>
            </w:pPr>
            <w:r w:rsidRPr="006175F7">
              <w:t xml:space="preserve">Source document:  </w:t>
            </w:r>
          </w:p>
          <w:p w14:paraId="1DD0A3EE" w14:textId="77777777" w:rsidR="00CD2BF8" w:rsidRPr="006175F7" w:rsidRDefault="00CD2BF8" w:rsidP="005B40CC">
            <w:r w:rsidRPr="006175F7">
              <w:t xml:space="preserve">IDN Variant TLD Implementation: Appendices </w:t>
            </w:r>
          </w:p>
          <w:p w14:paraId="7D888A01" w14:textId="77777777" w:rsidR="00CD2BF8" w:rsidRPr="006175F7" w:rsidRDefault="00CD2BF8" w:rsidP="005B40CC">
            <w:pPr>
              <w:rPr>
                <w:lang w:val="nl-NL" w:eastAsia="zh-CN"/>
              </w:rPr>
            </w:pPr>
          </w:p>
          <w:p w14:paraId="23C4877C" w14:textId="7DC79DA5" w:rsidR="00E97790" w:rsidRPr="006175F7" w:rsidRDefault="00CD2BF8" w:rsidP="005B40CC">
            <w:pPr>
              <w:rPr>
                <w:b/>
              </w:rPr>
            </w:pPr>
            <w:r w:rsidRPr="006175F7">
              <w:t xml:space="preserve">Page 5 </w:t>
            </w:r>
          </w:p>
        </w:tc>
      </w:tr>
      <w:tr w:rsidR="00CD2BF8" w:rsidRPr="006175F7" w14:paraId="4A379B2F" w14:textId="77777777" w:rsidTr="005E38E8">
        <w:tc>
          <w:tcPr>
            <w:tcW w:w="2192" w:type="dxa"/>
          </w:tcPr>
          <w:p w14:paraId="2B0A9AFD" w14:textId="00885514" w:rsidR="00E97790" w:rsidRPr="006175F7" w:rsidRDefault="00E97790" w:rsidP="003E56DE">
            <w:pPr>
              <w:spacing w:before="100" w:beforeAutospacing="1" w:after="100" w:afterAutospacing="1"/>
              <w:rPr>
                <w:rFonts w:asciiTheme="minorHAnsi" w:hAnsiTheme="minorHAnsi" w:cstheme="minorHAnsi"/>
                <w:sz w:val="22"/>
                <w:szCs w:val="22"/>
              </w:rPr>
            </w:pPr>
            <w:r w:rsidRPr="006175F7">
              <w:rPr>
                <w:rFonts w:asciiTheme="minorHAnsi" w:hAnsiTheme="minorHAnsi" w:cstheme="minorHAnsi"/>
                <w:sz w:val="22"/>
                <w:szCs w:val="22"/>
              </w:rPr>
              <w:t xml:space="preserve">Allocatable or Allocated Variant </w:t>
            </w:r>
          </w:p>
          <w:p w14:paraId="4E3B3F10" w14:textId="77777777" w:rsidR="00E97790" w:rsidRPr="006175F7" w:rsidRDefault="00E97790" w:rsidP="003E56DE">
            <w:pPr>
              <w:rPr>
                <w:rFonts w:asciiTheme="minorHAnsi" w:hAnsiTheme="minorHAnsi" w:cstheme="minorHAnsi"/>
                <w:b/>
                <w:bCs/>
                <w:sz w:val="22"/>
                <w:szCs w:val="22"/>
              </w:rPr>
            </w:pPr>
          </w:p>
        </w:tc>
        <w:tc>
          <w:tcPr>
            <w:tcW w:w="2628" w:type="dxa"/>
          </w:tcPr>
          <w:p w14:paraId="207A9A0E" w14:textId="0C2C3CC6" w:rsidR="00CD2BF8" w:rsidRPr="006175F7" w:rsidRDefault="00CD2BF8"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t xml:space="preserve">A status of some label (string) with respect to a zone, whereby the label is associated administratively to some entity that has requested the label. This term (and its cognates “allocation” and “to allocate”) represents the first step on the way to delegation in the DNS. When the registry (zone operator) allocates the label, it is effectively making a label a candidate for activation. Allocation does not, however, affect the DNS at all. </w:t>
            </w:r>
          </w:p>
          <w:p w14:paraId="51EF208E" w14:textId="77777777" w:rsidR="00E97790" w:rsidRPr="006175F7" w:rsidRDefault="00E97790" w:rsidP="003E56DE">
            <w:pPr>
              <w:rPr>
                <w:rFonts w:asciiTheme="minorHAnsi" w:hAnsiTheme="minorHAnsi" w:cstheme="minorHAnsi"/>
                <w:sz w:val="22"/>
                <w:szCs w:val="22"/>
              </w:rPr>
            </w:pPr>
          </w:p>
        </w:tc>
        <w:tc>
          <w:tcPr>
            <w:tcW w:w="1560" w:type="dxa"/>
          </w:tcPr>
          <w:p w14:paraId="5DC0B5F6" w14:textId="77777777" w:rsidR="00E97790" w:rsidRPr="006175F7" w:rsidRDefault="00E97790" w:rsidP="003E56DE">
            <w:pPr>
              <w:pStyle w:val="Caption"/>
              <w:ind w:left="0" w:firstLine="0"/>
              <w:jc w:val="left"/>
              <w:rPr>
                <w:rFonts w:asciiTheme="minorHAnsi" w:hAnsiTheme="minorHAnsi" w:cstheme="minorHAnsi"/>
                <w:i w:val="0"/>
                <w:iCs w:val="0"/>
                <w:sz w:val="22"/>
                <w:szCs w:val="22"/>
                <w:lang w:val="en-US"/>
              </w:rPr>
            </w:pPr>
          </w:p>
        </w:tc>
        <w:tc>
          <w:tcPr>
            <w:tcW w:w="2965" w:type="dxa"/>
          </w:tcPr>
          <w:p w14:paraId="3EEC3F73" w14:textId="77777777" w:rsidR="00083823"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t xml:space="preserve">IDN Variant TLD Implementation: Appendices </w:t>
            </w:r>
          </w:p>
          <w:p w14:paraId="084AED75" w14:textId="77777777" w:rsidR="00083823" w:rsidRPr="006175F7" w:rsidRDefault="00083823" w:rsidP="003E56DE">
            <w:pPr>
              <w:rPr>
                <w:rFonts w:asciiTheme="minorHAnsi" w:hAnsiTheme="minorHAnsi" w:cstheme="minorHAnsi"/>
                <w:sz w:val="22"/>
                <w:szCs w:val="22"/>
                <w:lang w:val="nl-NL" w:eastAsia="zh-CN"/>
              </w:rPr>
            </w:pPr>
          </w:p>
          <w:p w14:paraId="4511780E" w14:textId="3D844A57" w:rsidR="00E97790" w:rsidRPr="006175F7" w:rsidRDefault="00083823" w:rsidP="005B40CC">
            <w:r w:rsidRPr="006175F7">
              <w:t>Page 5</w:t>
            </w:r>
          </w:p>
        </w:tc>
      </w:tr>
      <w:tr w:rsidR="00CD2BF8" w:rsidRPr="006175F7" w14:paraId="3C0C68E3" w14:textId="77777777" w:rsidTr="005E38E8">
        <w:tc>
          <w:tcPr>
            <w:tcW w:w="2192" w:type="dxa"/>
          </w:tcPr>
          <w:p w14:paraId="51B41181" w14:textId="77777777" w:rsidR="00083823"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b/>
                <w:bCs/>
                <w:sz w:val="22"/>
                <w:szCs w:val="22"/>
              </w:rPr>
              <w:t xml:space="preserve">Activated/Active </w:t>
            </w:r>
          </w:p>
          <w:p w14:paraId="6C0D1554" w14:textId="77777777" w:rsidR="00CD2BF8" w:rsidRPr="006175F7" w:rsidRDefault="00CD2BF8" w:rsidP="003E56DE">
            <w:pPr>
              <w:spacing w:before="100" w:beforeAutospacing="1" w:after="100" w:afterAutospacing="1"/>
              <w:rPr>
                <w:rFonts w:asciiTheme="minorHAnsi" w:hAnsiTheme="minorHAnsi" w:cstheme="minorHAnsi"/>
                <w:sz w:val="22"/>
                <w:szCs w:val="22"/>
              </w:rPr>
            </w:pPr>
          </w:p>
        </w:tc>
        <w:tc>
          <w:tcPr>
            <w:tcW w:w="2628" w:type="dxa"/>
          </w:tcPr>
          <w:p w14:paraId="5AA05A0A" w14:textId="77777777" w:rsidR="00083823"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lastRenderedPageBreak/>
              <w:t xml:space="preserve">A status of some label with respect to a zone, </w:t>
            </w:r>
            <w:r w:rsidRPr="006175F7">
              <w:rPr>
                <w:rFonts w:asciiTheme="minorHAnsi" w:hAnsiTheme="minorHAnsi" w:cstheme="minorHAnsi"/>
                <w:sz w:val="22"/>
                <w:szCs w:val="22"/>
              </w:rPr>
              <w:lastRenderedPageBreak/>
              <w:t xml:space="preserve">indicating that there are DNS resource records at that node name; or else that there are subordinate names to that name, even though there are no resource records at that node name. In the case where there are resource records at the node name, any resource record will do. In the case where there are subordinate names but no resource records (except those to support DNSSEC), the label names an empty non-terminal. A registry (zone operator) setting the active status activates the name, or performs activation. </w:t>
            </w:r>
          </w:p>
          <w:p w14:paraId="4CF83A31" w14:textId="77777777" w:rsidR="00CD2BF8" w:rsidRPr="006175F7" w:rsidRDefault="00CD2BF8" w:rsidP="003E56DE">
            <w:pPr>
              <w:pStyle w:val="NormalWeb"/>
              <w:shd w:val="clear" w:color="auto" w:fill="FFFFFF"/>
              <w:rPr>
                <w:rFonts w:asciiTheme="minorHAnsi" w:hAnsiTheme="minorHAnsi" w:cstheme="minorHAnsi"/>
                <w:sz w:val="22"/>
                <w:szCs w:val="22"/>
              </w:rPr>
            </w:pPr>
          </w:p>
        </w:tc>
        <w:tc>
          <w:tcPr>
            <w:tcW w:w="1560" w:type="dxa"/>
          </w:tcPr>
          <w:p w14:paraId="69DD3B3F" w14:textId="77777777" w:rsidR="00CD2BF8" w:rsidRPr="006175F7" w:rsidRDefault="00CD2BF8" w:rsidP="003E56DE">
            <w:pPr>
              <w:pStyle w:val="Caption"/>
              <w:ind w:left="0" w:firstLine="0"/>
              <w:jc w:val="left"/>
              <w:rPr>
                <w:rFonts w:asciiTheme="minorHAnsi" w:hAnsiTheme="minorHAnsi" w:cstheme="minorHAnsi"/>
                <w:i w:val="0"/>
                <w:iCs w:val="0"/>
                <w:sz w:val="22"/>
                <w:szCs w:val="22"/>
                <w:lang w:val="en-US"/>
              </w:rPr>
            </w:pPr>
          </w:p>
        </w:tc>
        <w:tc>
          <w:tcPr>
            <w:tcW w:w="2965" w:type="dxa"/>
          </w:tcPr>
          <w:p w14:paraId="6736CABB" w14:textId="77777777" w:rsidR="00CD2BF8" w:rsidRPr="006175F7" w:rsidRDefault="00CD2BF8" w:rsidP="003E56DE">
            <w:pPr>
              <w:pStyle w:val="Heading3"/>
              <w:ind w:left="0" w:firstLine="0"/>
              <w:rPr>
                <w:rFonts w:asciiTheme="minorHAnsi" w:hAnsiTheme="minorHAnsi" w:cstheme="minorHAnsi"/>
                <w:sz w:val="22"/>
                <w:szCs w:val="22"/>
              </w:rPr>
            </w:pPr>
          </w:p>
        </w:tc>
      </w:tr>
      <w:tr w:rsidR="00083823" w:rsidRPr="006175F7" w14:paraId="408ECCA1" w14:textId="77777777" w:rsidTr="005E38E8">
        <w:tc>
          <w:tcPr>
            <w:tcW w:w="2192" w:type="dxa"/>
          </w:tcPr>
          <w:p w14:paraId="67DF8D0A" w14:textId="03A94EA6" w:rsidR="00083823" w:rsidRPr="006175F7" w:rsidRDefault="00083823" w:rsidP="003E56DE">
            <w:pPr>
              <w:pStyle w:val="NormalWeb"/>
              <w:shd w:val="clear" w:color="auto" w:fill="FFFFFF"/>
              <w:rPr>
                <w:rFonts w:asciiTheme="minorHAnsi" w:hAnsiTheme="minorHAnsi" w:cstheme="minorHAnsi"/>
                <w:b/>
                <w:bCs/>
                <w:sz w:val="22"/>
                <w:szCs w:val="22"/>
              </w:rPr>
            </w:pPr>
            <w:r w:rsidRPr="006175F7">
              <w:rPr>
                <w:rFonts w:asciiTheme="minorHAnsi" w:hAnsiTheme="minorHAnsi" w:cstheme="minorHAnsi"/>
                <w:b/>
                <w:bCs/>
                <w:sz w:val="22"/>
                <w:szCs w:val="22"/>
              </w:rPr>
              <w:t>Delegat</w:t>
            </w:r>
            <w:r w:rsidR="003E56DE" w:rsidRPr="006175F7">
              <w:rPr>
                <w:rFonts w:asciiTheme="minorHAnsi" w:hAnsiTheme="minorHAnsi" w:cstheme="minorHAnsi"/>
                <w:b/>
                <w:bCs/>
                <w:sz w:val="22"/>
                <w:szCs w:val="22"/>
              </w:rPr>
              <w:t>ion</w:t>
            </w:r>
          </w:p>
        </w:tc>
        <w:tc>
          <w:tcPr>
            <w:tcW w:w="2628" w:type="dxa"/>
          </w:tcPr>
          <w:p w14:paraId="4603C267" w14:textId="4B486A4C" w:rsidR="003E56DE" w:rsidRPr="006175F7" w:rsidRDefault="003E56DE" w:rsidP="003E56DE">
            <w:pPr>
              <w:rPr>
                <w:rFonts w:asciiTheme="minorHAnsi" w:hAnsiTheme="minorHAnsi" w:cstheme="minorHAnsi"/>
                <w:sz w:val="22"/>
                <w:szCs w:val="22"/>
              </w:rPr>
            </w:pPr>
            <w:r w:rsidRPr="006175F7">
              <w:rPr>
                <w:rFonts w:asciiTheme="minorHAnsi" w:hAnsiTheme="minorHAnsi" w:cstheme="minorHAnsi"/>
                <w:sz w:val="22"/>
                <w:szCs w:val="22"/>
                <w:shd w:val="clear" w:color="auto" w:fill="FFFFFF"/>
              </w:rPr>
              <w:t>Process to assign a ccTLD to a manager</w:t>
            </w:r>
          </w:p>
          <w:p w14:paraId="0632B4B8" w14:textId="77777777" w:rsidR="00083823" w:rsidRPr="006175F7" w:rsidRDefault="00083823" w:rsidP="003E56DE">
            <w:pPr>
              <w:pStyle w:val="NormalWeb"/>
              <w:shd w:val="clear" w:color="auto" w:fill="FFFFFF"/>
              <w:rPr>
                <w:rFonts w:asciiTheme="minorHAnsi" w:hAnsiTheme="minorHAnsi" w:cstheme="minorHAnsi"/>
                <w:sz w:val="22"/>
                <w:szCs w:val="22"/>
              </w:rPr>
            </w:pPr>
          </w:p>
        </w:tc>
        <w:tc>
          <w:tcPr>
            <w:tcW w:w="1560" w:type="dxa"/>
          </w:tcPr>
          <w:p w14:paraId="624BA286" w14:textId="77777777" w:rsidR="00083823" w:rsidRPr="006175F7" w:rsidRDefault="00083823" w:rsidP="003E56DE">
            <w:pPr>
              <w:pStyle w:val="Caption"/>
              <w:ind w:left="0" w:firstLine="0"/>
              <w:jc w:val="left"/>
              <w:rPr>
                <w:rFonts w:asciiTheme="minorHAnsi" w:hAnsiTheme="minorHAnsi" w:cstheme="minorHAnsi"/>
                <w:i w:val="0"/>
                <w:iCs w:val="0"/>
                <w:sz w:val="22"/>
                <w:szCs w:val="22"/>
                <w:lang w:val="en-US"/>
              </w:rPr>
            </w:pPr>
          </w:p>
        </w:tc>
        <w:tc>
          <w:tcPr>
            <w:tcW w:w="2965" w:type="dxa"/>
          </w:tcPr>
          <w:p w14:paraId="0AA6EAEA" w14:textId="1CD9A750" w:rsidR="00083823" w:rsidRPr="006175F7" w:rsidRDefault="003E56DE" w:rsidP="005B40CC">
            <w:pPr>
              <w:rPr>
                <w:b/>
              </w:rPr>
            </w:pPr>
            <w:r w:rsidRPr="006175F7">
              <w:t>https://www.iana.org/help/cctld-delegation</w:t>
            </w:r>
          </w:p>
        </w:tc>
      </w:tr>
      <w:tr w:rsidR="003E56DE" w:rsidRPr="006175F7" w14:paraId="1EE59440" w14:textId="77777777" w:rsidTr="005E38E8">
        <w:tc>
          <w:tcPr>
            <w:tcW w:w="2192" w:type="dxa"/>
          </w:tcPr>
          <w:p w14:paraId="5C74E65A" w14:textId="4739126C" w:rsidR="003E56DE" w:rsidRPr="006175F7" w:rsidRDefault="003E56DE" w:rsidP="003E56DE">
            <w:pPr>
              <w:pStyle w:val="NormalWeb"/>
              <w:shd w:val="clear" w:color="auto" w:fill="FFFFFF"/>
              <w:rPr>
                <w:rFonts w:asciiTheme="minorHAnsi" w:hAnsiTheme="minorHAnsi" w:cstheme="minorHAnsi"/>
                <w:b/>
                <w:bCs/>
                <w:sz w:val="22"/>
                <w:szCs w:val="22"/>
              </w:rPr>
            </w:pPr>
            <w:proofErr w:type="spellStart"/>
            <w:r w:rsidRPr="006175F7">
              <w:rPr>
                <w:rFonts w:asciiTheme="minorHAnsi" w:hAnsiTheme="minorHAnsi" w:cstheme="minorHAnsi"/>
                <w:b/>
                <w:bCs/>
                <w:sz w:val="22"/>
                <w:szCs w:val="22"/>
              </w:rPr>
              <w:t>Delegatable</w:t>
            </w:r>
            <w:proofErr w:type="spellEnd"/>
            <w:r w:rsidRPr="006175F7">
              <w:rPr>
                <w:rFonts w:asciiTheme="minorHAnsi" w:hAnsiTheme="minorHAnsi" w:cstheme="minorHAnsi"/>
                <w:b/>
                <w:bCs/>
                <w:sz w:val="22"/>
                <w:szCs w:val="22"/>
              </w:rPr>
              <w:t xml:space="preserve"> </w:t>
            </w:r>
            <w:proofErr w:type="spellStart"/>
            <w:r w:rsidRPr="006175F7">
              <w:rPr>
                <w:rFonts w:asciiTheme="minorHAnsi" w:hAnsiTheme="minorHAnsi" w:cstheme="minorHAnsi"/>
                <w:b/>
                <w:bCs/>
                <w:sz w:val="22"/>
                <w:szCs w:val="22"/>
              </w:rPr>
              <w:t>IDNccTLD</w:t>
            </w:r>
            <w:proofErr w:type="spellEnd"/>
          </w:p>
        </w:tc>
        <w:tc>
          <w:tcPr>
            <w:tcW w:w="2628" w:type="dxa"/>
          </w:tcPr>
          <w:p w14:paraId="0BB5F40C" w14:textId="5AAF397F" w:rsidR="003E56DE" w:rsidRPr="006175F7" w:rsidRDefault="003E56DE" w:rsidP="003E56DE">
            <w:pPr>
              <w:rPr>
                <w:rFonts w:asciiTheme="minorHAnsi" w:hAnsiTheme="minorHAnsi" w:cstheme="minorHAnsi"/>
                <w:color w:val="555555"/>
                <w:sz w:val="22"/>
                <w:szCs w:val="22"/>
                <w:shd w:val="clear" w:color="auto" w:fill="FFFFFF"/>
              </w:rPr>
            </w:pPr>
            <w:proofErr w:type="spellStart"/>
            <w:r w:rsidRPr="006175F7">
              <w:rPr>
                <w:rFonts w:asciiTheme="minorHAnsi" w:hAnsiTheme="minorHAnsi" w:cstheme="minorHAnsi"/>
                <w:sz w:val="22"/>
                <w:szCs w:val="22"/>
                <w:shd w:val="clear" w:color="auto" w:fill="FFFFFF"/>
              </w:rPr>
              <w:t>IDNccTLD</w:t>
            </w:r>
            <w:proofErr w:type="spellEnd"/>
            <w:r w:rsidRPr="006175F7">
              <w:rPr>
                <w:rFonts w:asciiTheme="minorHAnsi" w:hAnsiTheme="minorHAnsi" w:cstheme="minorHAnsi"/>
                <w:sz w:val="22"/>
                <w:szCs w:val="22"/>
                <w:shd w:val="clear" w:color="auto" w:fill="FFFFFF"/>
              </w:rPr>
              <w:t xml:space="preserve"> string eligible to be assigned to a ccTLD Manager</w:t>
            </w:r>
          </w:p>
        </w:tc>
        <w:tc>
          <w:tcPr>
            <w:tcW w:w="1560" w:type="dxa"/>
          </w:tcPr>
          <w:p w14:paraId="5E6032AB" w14:textId="77777777" w:rsidR="003E56DE" w:rsidRPr="006175F7" w:rsidRDefault="003E56DE" w:rsidP="003E56DE">
            <w:pPr>
              <w:pStyle w:val="Caption"/>
              <w:ind w:left="0" w:firstLine="0"/>
              <w:jc w:val="left"/>
              <w:rPr>
                <w:rFonts w:asciiTheme="minorHAnsi" w:hAnsiTheme="minorHAnsi" w:cstheme="minorHAnsi"/>
                <w:i w:val="0"/>
                <w:iCs w:val="0"/>
                <w:sz w:val="22"/>
                <w:szCs w:val="22"/>
                <w:lang w:val="en-US"/>
              </w:rPr>
            </w:pPr>
          </w:p>
        </w:tc>
        <w:tc>
          <w:tcPr>
            <w:tcW w:w="2965" w:type="dxa"/>
          </w:tcPr>
          <w:p w14:paraId="2B84C0CF" w14:textId="77777777" w:rsidR="003E56DE" w:rsidRPr="006175F7" w:rsidRDefault="003E56DE" w:rsidP="003E56DE">
            <w:pPr>
              <w:pStyle w:val="Heading3"/>
              <w:ind w:left="0" w:firstLine="0"/>
              <w:rPr>
                <w:rFonts w:asciiTheme="minorHAnsi" w:hAnsiTheme="minorHAnsi" w:cstheme="minorHAnsi"/>
                <w:b w:val="0"/>
                <w:bCs/>
                <w:sz w:val="22"/>
                <w:szCs w:val="22"/>
              </w:rPr>
            </w:pPr>
          </w:p>
        </w:tc>
      </w:tr>
      <w:tr w:rsidR="00CD2BF8" w:rsidRPr="006175F7" w14:paraId="2358F286" w14:textId="77777777" w:rsidTr="005E38E8">
        <w:tc>
          <w:tcPr>
            <w:tcW w:w="2192" w:type="dxa"/>
          </w:tcPr>
          <w:p w14:paraId="450B0399" w14:textId="782E141B" w:rsidR="00083823"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b/>
                <w:bCs/>
                <w:sz w:val="22"/>
                <w:szCs w:val="22"/>
              </w:rPr>
              <w:t xml:space="preserve">Delegated (technical </w:t>
            </w:r>
            <w:proofErr w:type="spellStart"/>
            <w:r w:rsidRPr="006175F7">
              <w:rPr>
                <w:rFonts w:asciiTheme="minorHAnsi" w:hAnsiTheme="minorHAnsi" w:cstheme="minorHAnsi"/>
                <w:b/>
                <w:bCs/>
                <w:sz w:val="22"/>
                <w:szCs w:val="22"/>
              </w:rPr>
              <w:t>defition</w:t>
            </w:r>
            <w:proofErr w:type="spellEnd"/>
            <w:r w:rsidRPr="006175F7">
              <w:rPr>
                <w:rFonts w:asciiTheme="minorHAnsi" w:hAnsiTheme="minorHAnsi" w:cstheme="minorHAnsi"/>
                <w:b/>
                <w:bCs/>
                <w:sz w:val="22"/>
                <w:szCs w:val="22"/>
              </w:rPr>
              <w:t>)</w:t>
            </w:r>
          </w:p>
          <w:p w14:paraId="101AAE7A" w14:textId="77777777" w:rsidR="00CD2BF8" w:rsidRPr="006175F7" w:rsidRDefault="00CD2BF8" w:rsidP="003E56DE">
            <w:pPr>
              <w:spacing w:before="100" w:beforeAutospacing="1" w:after="100" w:afterAutospacing="1"/>
              <w:rPr>
                <w:rFonts w:asciiTheme="minorHAnsi" w:hAnsiTheme="minorHAnsi" w:cstheme="minorHAnsi"/>
                <w:sz w:val="22"/>
                <w:szCs w:val="22"/>
              </w:rPr>
            </w:pPr>
          </w:p>
        </w:tc>
        <w:tc>
          <w:tcPr>
            <w:tcW w:w="2628" w:type="dxa"/>
          </w:tcPr>
          <w:p w14:paraId="649EB95C" w14:textId="77777777" w:rsidR="00CD2BF8" w:rsidRPr="006175F7" w:rsidRDefault="00CD2BF8"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t xml:space="preserve">A status of some label with respect to a zone, indicating that in that zone there are NS resource records at the label. The NS resource records create a zone cut, and require an SOA record for the same owner name and corresponding NS resource records in the subordinate zone. The act of entering the NS records in the zone at the parent side of the zone cut is delegation, and to do that is to delegate. This </w:t>
            </w:r>
            <w:r w:rsidRPr="006175F7">
              <w:rPr>
                <w:rFonts w:asciiTheme="minorHAnsi" w:hAnsiTheme="minorHAnsi" w:cstheme="minorHAnsi"/>
                <w:sz w:val="22"/>
                <w:szCs w:val="22"/>
              </w:rPr>
              <w:lastRenderedPageBreak/>
              <w:t xml:space="preserve">definition is largely based on RFC 1034; the reader should consult RFC 1034 for detailed discussion of how the DNS is broken into zones. </w:t>
            </w:r>
          </w:p>
          <w:p w14:paraId="6AA42535" w14:textId="37D43FC2" w:rsidR="00CD2BF8" w:rsidRPr="006175F7" w:rsidRDefault="00CD2BF8" w:rsidP="003E56DE">
            <w:pPr>
              <w:pStyle w:val="NormalWeb"/>
              <w:shd w:val="clear" w:color="auto" w:fill="FFFFFF"/>
              <w:rPr>
                <w:rFonts w:asciiTheme="minorHAnsi" w:hAnsiTheme="minorHAnsi" w:cstheme="minorHAnsi"/>
                <w:sz w:val="22"/>
                <w:szCs w:val="22"/>
              </w:rPr>
            </w:pPr>
          </w:p>
        </w:tc>
        <w:tc>
          <w:tcPr>
            <w:tcW w:w="1560" w:type="dxa"/>
          </w:tcPr>
          <w:p w14:paraId="36344682" w14:textId="77777777" w:rsidR="00CD2BF8" w:rsidRPr="006175F7" w:rsidRDefault="00CD2BF8" w:rsidP="003E56DE">
            <w:pPr>
              <w:pStyle w:val="Caption"/>
              <w:ind w:left="0" w:firstLine="0"/>
              <w:jc w:val="left"/>
              <w:rPr>
                <w:rFonts w:asciiTheme="minorHAnsi" w:hAnsiTheme="minorHAnsi" w:cstheme="minorHAnsi"/>
                <w:i w:val="0"/>
                <w:iCs w:val="0"/>
                <w:sz w:val="22"/>
                <w:szCs w:val="22"/>
                <w:lang w:val="en-US"/>
              </w:rPr>
            </w:pPr>
          </w:p>
        </w:tc>
        <w:tc>
          <w:tcPr>
            <w:tcW w:w="2965" w:type="dxa"/>
          </w:tcPr>
          <w:p w14:paraId="0E81C46B" w14:textId="0C14270D" w:rsidR="00CD2BF8"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t xml:space="preserve">IDN Variant TLD Implementation: Appendices </w:t>
            </w:r>
            <w:r w:rsidRPr="006175F7">
              <w:rPr>
                <w:rFonts w:asciiTheme="minorHAnsi" w:hAnsiTheme="minorHAnsi" w:cstheme="minorHAnsi"/>
                <w:b/>
                <w:bCs/>
                <w:sz w:val="22"/>
                <w:szCs w:val="22"/>
              </w:rPr>
              <w:t xml:space="preserve">Page 5 </w:t>
            </w:r>
          </w:p>
        </w:tc>
      </w:tr>
      <w:tr w:rsidR="00083823" w:rsidRPr="006175F7" w14:paraId="4DC1E453" w14:textId="77777777" w:rsidTr="005E38E8">
        <w:tc>
          <w:tcPr>
            <w:tcW w:w="2192" w:type="dxa"/>
          </w:tcPr>
          <w:p w14:paraId="0D4E65B7" w14:textId="77777777" w:rsidR="00083823"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b/>
                <w:bCs/>
                <w:sz w:val="22"/>
                <w:szCs w:val="22"/>
              </w:rPr>
              <w:t xml:space="preserve">Withheld-same-entity </w:t>
            </w:r>
          </w:p>
          <w:p w14:paraId="0A9E3DE1" w14:textId="77777777" w:rsidR="00083823" w:rsidRPr="006175F7" w:rsidRDefault="00083823" w:rsidP="003E56DE">
            <w:pPr>
              <w:pStyle w:val="NormalWeb"/>
              <w:shd w:val="clear" w:color="auto" w:fill="FFFFFF"/>
              <w:rPr>
                <w:rFonts w:asciiTheme="minorHAnsi" w:hAnsiTheme="minorHAnsi" w:cstheme="minorHAnsi"/>
                <w:b/>
                <w:bCs/>
                <w:sz w:val="22"/>
                <w:szCs w:val="22"/>
              </w:rPr>
            </w:pPr>
          </w:p>
        </w:tc>
        <w:tc>
          <w:tcPr>
            <w:tcW w:w="2628" w:type="dxa"/>
          </w:tcPr>
          <w:p w14:paraId="1C4563E9" w14:textId="77777777" w:rsidR="00083823"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t xml:space="preserve">A Withheld label is set aside for possible allocation to only the same entity of the labels in the variant set </w:t>
            </w:r>
          </w:p>
          <w:p w14:paraId="73B89E7A" w14:textId="77777777" w:rsidR="00083823" w:rsidRPr="006175F7" w:rsidRDefault="00083823" w:rsidP="003E56DE">
            <w:pPr>
              <w:pStyle w:val="NormalWeb"/>
              <w:shd w:val="clear" w:color="auto" w:fill="FFFFFF"/>
              <w:rPr>
                <w:rFonts w:asciiTheme="minorHAnsi" w:hAnsiTheme="minorHAnsi" w:cstheme="minorHAnsi"/>
                <w:sz w:val="22"/>
                <w:szCs w:val="22"/>
              </w:rPr>
            </w:pPr>
          </w:p>
        </w:tc>
        <w:tc>
          <w:tcPr>
            <w:tcW w:w="1560" w:type="dxa"/>
          </w:tcPr>
          <w:p w14:paraId="0CA4A1F0" w14:textId="77777777" w:rsidR="00083823" w:rsidRPr="006175F7" w:rsidRDefault="00083823" w:rsidP="003E56DE">
            <w:pPr>
              <w:pStyle w:val="Caption"/>
              <w:ind w:left="0" w:firstLine="0"/>
              <w:jc w:val="left"/>
              <w:rPr>
                <w:rFonts w:asciiTheme="minorHAnsi" w:hAnsiTheme="minorHAnsi" w:cstheme="minorHAnsi"/>
                <w:i w:val="0"/>
                <w:iCs w:val="0"/>
                <w:sz w:val="22"/>
                <w:szCs w:val="22"/>
                <w:lang w:val="en-US"/>
              </w:rPr>
            </w:pPr>
          </w:p>
        </w:tc>
        <w:tc>
          <w:tcPr>
            <w:tcW w:w="2965" w:type="dxa"/>
          </w:tcPr>
          <w:p w14:paraId="6143168C" w14:textId="4BFEE140" w:rsidR="00083823"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t xml:space="preserve">IDN Variant TLD Implementation: Appendices </w:t>
            </w:r>
          </w:p>
          <w:p w14:paraId="22E53228" w14:textId="65C4DA7D" w:rsidR="00083823"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t>Page 5</w:t>
            </w:r>
          </w:p>
        </w:tc>
      </w:tr>
      <w:tr w:rsidR="00CD2BF8" w:rsidRPr="006175F7" w14:paraId="4920557A" w14:textId="77777777" w:rsidTr="005E38E8">
        <w:tc>
          <w:tcPr>
            <w:tcW w:w="2192" w:type="dxa"/>
          </w:tcPr>
          <w:p w14:paraId="3058F1BE" w14:textId="7A525683" w:rsidR="00E97790" w:rsidRPr="006175F7" w:rsidRDefault="00E97790" w:rsidP="003E56DE">
            <w:pPr>
              <w:spacing w:before="100" w:beforeAutospacing="1" w:after="100" w:afterAutospacing="1"/>
              <w:rPr>
                <w:rFonts w:asciiTheme="minorHAnsi" w:hAnsiTheme="minorHAnsi" w:cstheme="minorHAnsi"/>
                <w:sz w:val="22"/>
                <w:szCs w:val="22"/>
              </w:rPr>
            </w:pPr>
            <w:r w:rsidRPr="006175F7">
              <w:rPr>
                <w:rFonts w:asciiTheme="minorHAnsi" w:hAnsiTheme="minorHAnsi" w:cstheme="minorHAnsi"/>
                <w:sz w:val="22"/>
                <w:szCs w:val="22"/>
              </w:rPr>
              <w:t>Selected String or Sel</w:t>
            </w:r>
            <w:r w:rsidR="003F0D1E" w:rsidRPr="006175F7">
              <w:rPr>
                <w:rFonts w:asciiTheme="minorHAnsi" w:hAnsiTheme="minorHAnsi" w:cstheme="minorHAnsi"/>
                <w:sz w:val="22"/>
                <w:szCs w:val="22"/>
              </w:rPr>
              <w:t>e</w:t>
            </w:r>
            <w:r w:rsidRPr="006175F7">
              <w:rPr>
                <w:rFonts w:asciiTheme="minorHAnsi" w:hAnsiTheme="minorHAnsi" w:cstheme="minorHAnsi"/>
                <w:sz w:val="22"/>
                <w:szCs w:val="22"/>
              </w:rPr>
              <w:t xml:space="preserve">cted </w:t>
            </w:r>
            <w:proofErr w:type="spellStart"/>
            <w:r w:rsidRPr="006175F7">
              <w:rPr>
                <w:rFonts w:asciiTheme="minorHAnsi" w:hAnsiTheme="minorHAnsi" w:cstheme="minorHAnsi"/>
                <w:sz w:val="22"/>
                <w:szCs w:val="22"/>
              </w:rPr>
              <w:t>IDNccTLD</w:t>
            </w:r>
            <w:proofErr w:type="spellEnd"/>
          </w:p>
        </w:tc>
        <w:tc>
          <w:tcPr>
            <w:tcW w:w="2628" w:type="dxa"/>
          </w:tcPr>
          <w:p w14:paraId="5F3EC928" w14:textId="73C6577A" w:rsidR="00E97790" w:rsidRPr="006175F7" w:rsidRDefault="00E97790" w:rsidP="003E56DE">
            <w:pPr>
              <w:rPr>
                <w:rFonts w:asciiTheme="minorHAnsi" w:hAnsiTheme="minorHAnsi" w:cstheme="minorHAnsi"/>
                <w:sz w:val="22"/>
                <w:szCs w:val="22"/>
              </w:rPr>
            </w:pPr>
            <w:r w:rsidRPr="006175F7">
              <w:rPr>
                <w:rFonts w:asciiTheme="minorHAnsi" w:hAnsiTheme="minorHAnsi" w:cstheme="minorHAnsi"/>
                <w:sz w:val="22"/>
                <w:szCs w:val="22"/>
              </w:rPr>
              <w:t xml:space="preserve">The </w:t>
            </w:r>
            <w:proofErr w:type="spellStart"/>
            <w:r w:rsidRPr="006175F7">
              <w:rPr>
                <w:rFonts w:asciiTheme="minorHAnsi" w:hAnsiTheme="minorHAnsi" w:cstheme="minorHAnsi"/>
                <w:sz w:val="22"/>
                <w:szCs w:val="22"/>
              </w:rPr>
              <w:t>IDNccTLD</w:t>
            </w:r>
            <w:proofErr w:type="spellEnd"/>
            <w:r w:rsidRPr="006175F7">
              <w:rPr>
                <w:rFonts w:asciiTheme="minorHAnsi" w:hAnsiTheme="minorHAnsi" w:cstheme="minorHAnsi"/>
                <w:sz w:val="22"/>
                <w:szCs w:val="22"/>
              </w:rPr>
              <w:t xml:space="preserve"> that was selected in Territory and supported by the Significantly </w:t>
            </w:r>
            <w:proofErr w:type="spellStart"/>
            <w:r w:rsidRPr="006175F7">
              <w:rPr>
                <w:rFonts w:asciiTheme="minorHAnsi" w:hAnsiTheme="minorHAnsi" w:cstheme="minorHAnsi"/>
                <w:sz w:val="22"/>
                <w:szCs w:val="22"/>
              </w:rPr>
              <w:t>Intersted</w:t>
            </w:r>
            <w:proofErr w:type="spellEnd"/>
            <w:r w:rsidRPr="006175F7">
              <w:rPr>
                <w:rFonts w:asciiTheme="minorHAnsi" w:hAnsiTheme="minorHAnsi" w:cstheme="minorHAnsi"/>
                <w:sz w:val="22"/>
                <w:szCs w:val="22"/>
              </w:rPr>
              <w:t xml:space="preserve"> Parties in the Territory to which the </w:t>
            </w:r>
            <w:proofErr w:type="spellStart"/>
            <w:r w:rsidRPr="006175F7">
              <w:rPr>
                <w:rFonts w:asciiTheme="minorHAnsi" w:hAnsiTheme="minorHAnsi" w:cstheme="minorHAnsi"/>
                <w:sz w:val="22"/>
                <w:szCs w:val="22"/>
              </w:rPr>
              <w:t>IDNcountry</w:t>
            </w:r>
            <w:proofErr w:type="spellEnd"/>
            <w:r w:rsidRPr="006175F7">
              <w:rPr>
                <w:rFonts w:asciiTheme="minorHAnsi" w:hAnsiTheme="minorHAnsi" w:cstheme="minorHAnsi"/>
                <w:sz w:val="22"/>
                <w:szCs w:val="22"/>
              </w:rPr>
              <w:t xml:space="preserve"> code relates. </w:t>
            </w:r>
          </w:p>
        </w:tc>
        <w:tc>
          <w:tcPr>
            <w:tcW w:w="1560" w:type="dxa"/>
          </w:tcPr>
          <w:p w14:paraId="06B7FA26" w14:textId="77777777" w:rsidR="00E97790" w:rsidRPr="006175F7" w:rsidRDefault="00E97790" w:rsidP="003E56DE">
            <w:pPr>
              <w:pStyle w:val="Caption"/>
              <w:ind w:left="0" w:firstLine="0"/>
              <w:jc w:val="left"/>
              <w:rPr>
                <w:rFonts w:asciiTheme="minorHAnsi" w:hAnsiTheme="minorHAnsi" w:cstheme="minorHAnsi"/>
                <w:i w:val="0"/>
                <w:iCs w:val="0"/>
                <w:sz w:val="22"/>
                <w:szCs w:val="22"/>
                <w:lang w:val="en-US"/>
              </w:rPr>
            </w:pPr>
          </w:p>
        </w:tc>
        <w:tc>
          <w:tcPr>
            <w:tcW w:w="2965" w:type="dxa"/>
          </w:tcPr>
          <w:p w14:paraId="5B042585" w14:textId="77777777" w:rsidR="00E97790" w:rsidRPr="006175F7" w:rsidRDefault="00E97790" w:rsidP="003E56DE">
            <w:pPr>
              <w:pStyle w:val="Heading3"/>
              <w:ind w:left="0" w:firstLine="0"/>
              <w:rPr>
                <w:rFonts w:asciiTheme="minorHAnsi" w:hAnsiTheme="minorHAnsi" w:cstheme="minorHAnsi"/>
                <w:sz w:val="22"/>
                <w:szCs w:val="22"/>
              </w:rPr>
            </w:pPr>
          </w:p>
        </w:tc>
      </w:tr>
      <w:tr w:rsidR="00CD2BF8" w:rsidRPr="006175F7" w14:paraId="2D22A911" w14:textId="77777777" w:rsidTr="005E38E8">
        <w:tc>
          <w:tcPr>
            <w:tcW w:w="2192" w:type="dxa"/>
          </w:tcPr>
          <w:p w14:paraId="572405DB" w14:textId="2CB9A2A4" w:rsidR="00E97790" w:rsidRPr="006175F7" w:rsidRDefault="00E97790" w:rsidP="003E56DE">
            <w:pPr>
              <w:spacing w:before="100" w:beforeAutospacing="1" w:after="100" w:afterAutospacing="1"/>
              <w:rPr>
                <w:rFonts w:asciiTheme="minorHAnsi" w:hAnsiTheme="minorHAnsi" w:cstheme="minorHAnsi"/>
                <w:sz w:val="22"/>
                <w:szCs w:val="22"/>
              </w:rPr>
            </w:pPr>
            <w:r w:rsidRPr="006175F7">
              <w:rPr>
                <w:rFonts w:asciiTheme="minorHAnsi" w:hAnsiTheme="minorHAnsi" w:cstheme="minorHAnsi"/>
                <w:sz w:val="22"/>
                <w:szCs w:val="22"/>
              </w:rPr>
              <w:t xml:space="preserve">Rejected or non-Valid string </w:t>
            </w:r>
          </w:p>
          <w:p w14:paraId="109F7390" w14:textId="77777777" w:rsidR="00E97790" w:rsidRPr="006175F7" w:rsidRDefault="00E97790" w:rsidP="003E56DE">
            <w:pPr>
              <w:spacing w:before="100" w:beforeAutospacing="1" w:after="100" w:afterAutospacing="1"/>
              <w:rPr>
                <w:rFonts w:asciiTheme="minorHAnsi" w:hAnsiTheme="minorHAnsi" w:cstheme="minorHAnsi"/>
                <w:sz w:val="22"/>
                <w:szCs w:val="22"/>
              </w:rPr>
            </w:pPr>
          </w:p>
        </w:tc>
        <w:tc>
          <w:tcPr>
            <w:tcW w:w="2628" w:type="dxa"/>
          </w:tcPr>
          <w:p w14:paraId="502127BD" w14:textId="68A12EFD" w:rsidR="00E97790" w:rsidRPr="006175F7" w:rsidRDefault="00E97790" w:rsidP="003E56DE">
            <w:pPr>
              <w:rPr>
                <w:rFonts w:asciiTheme="minorHAnsi" w:hAnsiTheme="minorHAnsi" w:cstheme="minorHAnsi"/>
                <w:sz w:val="22"/>
                <w:szCs w:val="22"/>
              </w:rPr>
            </w:pPr>
            <w:r w:rsidRPr="006175F7">
              <w:rPr>
                <w:rFonts w:asciiTheme="minorHAnsi" w:hAnsiTheme="minorHAnsi" w:cstheme="minorHAnsi"/>
                <w:sz w:val="22"/>
                <w:szCs w:val="22"/>
              </w:rPr>
              <w:t xml:space="preserve">A Rejected string is set aside on administrative grounds outside the ordinary LGR procedures. Other terms used “Not Approved” and “Will Not Proceed”. Strings that cannot be allocated on visual confusability grounds, based on the string similarity review step in the TLD application process, are also Rejected.  </w:t>
            </w:r>
          </w:p>
        </w:tc>
        <w:tc>
          <w:tcPr>
            <w:tcW w:w="1560" w:type="dxa"/>
          </w:tcPr>
          <w:p w14:paraId="22FE61FE" w14:textId="77777777" w:rsidR="00E97790" w:rsidRPr="006175F7" w:rsidRDefault="00E97790" w:rsidP="003E56DE">
            <w:pPr>
              <w:pStyle w:val="Caption"/>
              <w:ind w:left="0" w:firstLine="0"/>
              <w:jc w:val="left"/>
              <w:rPr>
                <w:rFonts w:asciiTheme="minorHAnsi" w:hAnsiTheme="minorHAnsi" w:cstheme="minorHAnsi"/>
                <w:i w:val="0"/>
                <w:iCs w:val="0"/>
                <w:sz w:val="22"/>
                <w:szCs w:val="22"/>
                <w:lang w:val="en-US"/>
              </w:rPr>
            </w:pPr>
          </w:p>
        </w:tc>
        <w:tc>
          <w:tcPr>
            <w:tcW w:w="2965" w:type="dxa"/>
          </w:tcPr>
          <w:p w14:paraId="14020912" w14:textId="77777777" w:rsidR="00E97790" w:rsidRPr="006175F7" w:rsidRDefault="00E97790" w:rsidP="003E56DE">
            <w:pPr>
              <w:pStyle w:val="Heading3"/>
              <w:ind w:left="0" w:firstLine="0"/>
              <w:rPr>
                <w:rFonts w:asciiTheme="minorHAnsi" w:hAnsiTheme="minorHAnsi" w:cstheme="minorHAnsi"/>
                <w:sz w:val="22"/>
                <w:szCs w:val="22"/>
              </w:rPr>
            </w:pPr>
          </w:p>
        </w:tc>
      </w:tr>
      <w:tr w:rsidR="002665DA" w:rsidRPr="006175F7" w14:paraId="10B29510" w14:textId="77777777" w:rsidTr="005E38E8">
        <w:tc>
          <w:tcPr>
            <w:tcW w:w="2192" w:type="dxa"/>
          </w:tcPr>
          <w:p w14:paraId="7D4BE1B3" w14:textId="412AF010" w:rsidR="002665DA" w:rsidRPr="006175F7" w:rsidRDefault="002665DA" w:rsidP="003E56DE">
            <w:pPr>
              <w:spacing w:before="100" w:beforeAutospacing="1" w:after="100" w:afterAutospacing="1"/>
              <w:rPr>
                <w:rFonts w:asciiTheme="minorHAnsi" w:hAnsiTheme="minorHAnsi" w:cstheme="minorHAnsi"/>
                <w:sz w:val="22"/>
                <w:szCs w:val="22"/>
              </w:rPr>
            </w:pPr>
            <w:proofErr w:type="spellStart"/>
            <w:r w:rsidRPr="006175F7">
              <w:rPr>
                <w:rFonts w:asciiTheme="minorHAnsi" w:hAnsiTheme="minorHAnsi" w:cstheme="minorHAnsi"/>
                <w:sz w:val="22"/>
                <w:szCs w:val="22"/>
              </w:rPr>
              <w:t>IDNccTLD</w:t>
            </w:r>
            <w:proofErr w:type="spellEnd"/>
            <w:r w:rsidRPr="006175F7">
              <w:rPr>
                <w:rFonts w:asciiTheme="minorHAnsi" w:hAnsiTheme="minorHAnsi" w:cstheme="minorHAnsi"/>
                <w:sz w:val="22"/>
                <w:szCs w:val="22"/>
              </w:rPr>
              <w:t xml:space="preserve"> Manager</w:t>
            </w:r>
          </w:p>
        </w:tc>
        <w:tc>
          <w:tcPr>
            <w:tcW w:w="2628" w:type="dxa"/>
          </w:tcPr>
          <w:p w14:paraId="631E7AF3" w14:textId="6CB4D840" w:rsidR="002665DA" w:rsidRPr="006175F7" w:rsidRDefault="002665DA" w:rsidP="003E56DE">
            <w:pPr>
              <w:rPr>
                <w:rFonts w:asciiTheme="minorHAnsi" w:hAnsiTheme="minorHAnsi" w:cstheme="minorHAnsi"/>
                <w:sz w:val="22"/>
                <w:szCs w:val="22"/>
              </w:rPr>
            </w:pPr>
            <w:proofErr w:type="spellStart"/>
            <w:r w:rsidRPr="006175F7">
              <w:rPr>
                <w:rFonts w:asciiTheme="minorHAnsi" w:hAnsiTheme="minorHAnsi" w:cstheme="minorHAnsi"/>
                <w:sz w:val="22"/>
                <w:szCs w:val="22"/>
              </w:rPr>
              <w:t>IDNccTLD</w:t>
            </w:r>
            <w:proofErr w:type="spellEnd"/>
            <w:r w:rsidRPr="006175F7">
              <w:rPr>
                <w:rFonts w:asciiTheme="minorHAnsi" w:hAnsiTheme="minorHAnsi" w:cstheme="minorHAnsi"/>
                <w:sz w:val="22"/>
                <w:szCs w:val="22"/>
              </w:rPr>
              <w:t xml:space="preserve"> Manager is the entity or </w:t>
            </w:r>
            <w:proofErr w:type="spellStart"/>
            <w:r w:rsidRPr="006175F7">
              <w:rPr>
                <w:rFonts w:asciiTheme="minorHAnsi" w:hAnsiTheme="minorHAnsi" w:cstheme="minorHAnsi"/>
                <w:sz w:val="22"/>
                <w:szCs w:val="22"/>
              </w:rPr>
              <w:t>organisation</w:t>
            </w:r>
            <w:proofErr w:type="spellEnd"/>
            <w:r w:rsidRPr="006175F7">
              <w:rPr>
                <w:rFonts w:asciiTheme="minorHAnsi" w:hAnsiTheme="minorHAnsi" w:cstheme="minorHAnsi"/>
                <w:sz w:val="22"/>
                <w:szCs w:val="22"/>
              </w:rPr>
              <w:t xml:space="preserve"> listed in the IANA rootzone database as the ccTLD Manager for a specific </w:t>
            </w:r>
            <w:proofErr w:type="spellStart"/>
            <w:r w:rsidRPr="006175F7">
              <w:rPr>
                <w:rFonts w:asciiTheme="minorHAnsi" w:hAnsiTheme="minorHAnsi" w:cstheme="minorHAnsi"/>
                <w:sz w:val="22"/>
                <w:szCs w:val="22"/>
              </w:rPr>
              <w:t>IDNccTLD</w:t>
            </w:r>
            <w:proofErr w:type="spellEnd"/>
          </w:p>
        </w:tc>
        <w:tc>
          <w:tcPr>
            <w:tcW w:w="1560" w:type="dxa"/>
          </w:tcPr>
          <w:p w14:paraId="235F9DE9" w14:textId="77777777" w:rsidR="002665DA" w:rsidRPr="006175F7" w:rsidRDefault="002665DA" w:rsidP="003E56DE">
            <w:pPr>
              <w:pStyle w:val="Caption"/>
              <w:ind w:left="0" w:firstLine="0"/>
              <w:jc w:val="left"/>
              <w:rPr>
                <w:rFonts w:asciiTheme="minorHAnsi" w:hAnsiTheme="minorHAnsi" w:cstheme="minorHAnsi"/>
                <w:i w:val="0"/>
                <w:iCs w:val="0"/>
                <w:sz w:val="22"/>
                <w:szCs w:val="22"/>
                <w:lang w:val="en-US"/>
              </w:rPr>
            </w:pPr>
          </w:p>
        </w:tc>
        <w:tc>
          <w:tcPr>
            <w:tcW w:w="2965" w:type="dxa"/>
          </w:tcPr>
          <w:p w14:paraId="2639C11F" w14:textId="6ED2A71F" w:rsidR="002665DA" w:rsidRPr="006175F7" w:rsidRDefault="00BB65D7" w:rsidP="005B40CC">
            <w:pPr>
              <w:rPr>
                <w:b/>
              </w:rPr>
            </w:pPr>
            <w:r w:rsidRPr="006175F7">
              <w:t xml:space="preserve">ccTLD Manager definition </w:t>
            </w:r>
            <w:proofErr w:type="spellStart"/>
            <w:r w:rsidRPr="006175F7">
              <w:t>dereived</w:t>
            </w:r>
            <w:proofErr w:type="spellEnd"/>
            <w:r w:rsidRPr="006175F7">
              <w:t xml:space="preserve"> from general </w:t>
            </w:r>
            <w:proofErr w:type="spellStart"/>
            <w:r w:rsidRPr="006175F7">
              <w:t>defintion</w:t>
            </w:r>
            <w:proofErr w:type="spellEnd"/>
            <w:r w:rsidRPr="006175F7">
              <w:t xml:space="preserve"> ICANN Bylaws section 10.4 (a)</w:t>
            </w:r>
          </w:p>
        </w:tc>
      </w:tr>
    </w:tbl>
    <w:p w14:paraId="4A5B922F" w14:textId="3603F0CA" w:rsidR="006974EF" w:rsidRPr="006175F7" w:rsidRDefault="006974EF" w:rsidP="000B6DE1">
      <w:pPr>
        <w:rPr>
          <w:rFonts w:asciiTheme="minorHAnsi" w:hAnsiTheme="minorHAnsi" w:cstheme="minorHAnsi"/>
        </w:rPr>
      </w:pPr>
    </w:p>
    <w:p w14:paraId="50393572" w14:textId="3DC43BDE" w:rsidR="006974EF" w:rsidRPr="006175F7" w:rsidRDefault="006974EF" w:rsidP="000B6DE1">
      <w:pPr>
        <w:rPr>
          <w:rFonts w:asciiTheme="minorHAnsi" w:hAnsiTheme="minorHAnsi" w:cstheme="minorHAnsi"/>
        </w:rPr>
      </w:pPr>
    </w:p>
    <w:p w14:paraId="2C398B3E" w14:textId="369F89F6" w:rsidR="006974EF" w:rsidRPr="006175F7" w:rsidRDefault="006974EF" w:rsidP="000B6DE1">
      <w:pPr>
        <w:rPr>
          <w:rFonts w:asciiTheme="minorHAnsi" w:hAnsiTheme="minorHAnsi" w:cstheme="minorHAnsi"/>
        </w:rPr>
      </w:pPr>
    </w:p>
    <w:p w14:paraId="217C844D" w14:textId="40EC40F5" w:rsidR="006974EF" w:rsidRPr="006175F7" w:rsidRDefault="006974EF" w:rsidP="000B6DE1">
      <w:pPr>
        <w:rPr>
          <w:rFonts w:asciiTheme="minorHAnsi" w:hAnsiTheme="minorHAnsi" w:cstheme="minorHAnsi"/>
        </w:rPr>
      </w:pPr>
    </w:p>
    <w:p w14:paraId="4284DFAE" w14:textId="7E85E688" w:rsidR="006974EF" w:rsidRPr="006175F7" w:rsidRDefault="006974EF" w:rsidP="000B6DE1">
      <w:pPr>
        <w:rPr>
          <w:rFonts w:asciiTheme="minorHAnsi" w:hAnsiTheme="minorHAnsi" w:cstheme="minorHAnsi"/>
        </w:rPr>
      </w:pPr>
    </w:p>
    <w:p w14:paraId="71E9E4D1" w14:textId="34FC180B" w:rsidR="006974EF" w:rsidRPr="006175F7" w:rsidRDefault="006974EF" w:rsidP="000B6DE1">
      <w:pPr>
        <w:rPr>
          <w:rFonts w:asciiTheme="minorHAnsi" w:hAnsiTheme="minorHAnsi" w:cstheme="minorHAnsi"/>
        </w:rPr>
      </w:pPr>
    </w:p>
    <w:p w14:paraId="05529930" w14:textId="4F997432" w:rsidR="006974EF" w:rsidRPr="006175F7" w:rsidRDefault="006974EF" w:rsidP="00AE1F93">
      <w:pPr>
        <w:pStyle w:val="Heading2"/>
        <w:rPr>
          <w:rFonts w:asciiTheme="minorHAnsi" w:hAnsiTheme="minorHAnsi" w:cstheme="minorHAnsi"/>
        </w:rPr>
      </w:pPr>
      <w:r w:rsidRPr="006175F7">
        <w:rPr>
          <w:rFonts w:asciiTheme="minorHAnsi" w:hAnsiTheme="minorHAnsi" w:cstheme="minorHAnsi"/>
        </w:rPr>
        <w:br w:type="page"/>
      </w:r>
      <w:bookmarkStart w:id="622" w:name="_Toc116879287"/>
      <w:r w:rsidR="006A3799" w:rsidRPr="006175F7">
        <w:rPr>
          <w:rFonts w:asciiTheme="minorHAnsi" w:hAnsiTheme="minorHAnsi" w:cstheme="minorHAnsi"/>
        </w:rPr>
        <w:lastRenderedPageBreak/>
        <w:t xml:space="preserve">Annex B </w:t>
      </w:r>
      <w:proofErr w:type="spellStart"/>
      <w:r w:rsidRPr="006175F7">
        <w:rPr>
          <w:rFonts w:asciiTheme="minorHAnsi" w:hAnsiTheme="minorHAnsi" w:cstheme="minorHAnsi"/>
        </w:rPr>
        <w:t>Terminology</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derived</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from</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the</w:t>
      </w:r>
      <w:proofErr w:type="spellEnd"/>
      <w:r w:rsidRPr="006175F7">
        <w:rPr>
          <w:rFonts w:asciiTheme="minorHAnsi" w:hAnsiTheme="minorHAnsi" w:cstheme="minorHAnsi"/>
        </w:rPr>
        <w:t xml:space="preserve"> ISO 3166 Standard</w:t>
      </w:r>
      <w:bookmarkEnd w:id="622"/>
    </w:p>
    <w:p w14:paraId="4CCB6A2E" w14:textId="77777777" w:rsidR="006974EF" w:rsidRPr="006175F7" w:rsidRDefault="006974EF" w:rsidP="006974EF">
      <w:pPr>
        <w:ind w:right="22"/>
        <w:rPr>
          <w:rFonts w:asciiTheme="minorHAnsi" w:hAnsiTheme="minorHAnsi" w:cstheme="minorHAnsi"/>
        </w:rPr>
      </w:pPr>
      <w:r w:rsidRPr="006175F7">
        <w:rPr>
          <w:rFonts w:asciiTheme="minorHAnsi" w:hAnsiTheme="minorHAnsi" w:cstheme="minorHAnsi"/>
        </w:rPr>
        <w:t>Included is basic terminology included in the ISO3166 Standard, which was identified by the ccPDP3 Retirement WG in the context of developing the process for the retirement of ccTLDs. Some of these terms are also used in the context of ccPDP4.</w:t>
      </w:r>
    </w:p>
    <w:p w14:paraId="32B532D7" w14:textId="77777777" w:rsidR="006974EF" w:rsidRPr="006175F7" w:rsidRDefault="006974EF" w:rsidP="006974EF">
      <w:pPr>
        <w:ind w:right="22"/>
        <w:rPr>
          <w:rFonts w:asciiTheme="minorHAnsi" w:hAnsiTheme="minorHAnsi" w:cstheme="minorHAnsi"/>
        </w:rPr>
      </w:pPr>
      <w:r w:rsidRPr="006175F7">
        <w:rPr>
          <w:rFonts w:asciiTheme="minorHAnsi" w:hAnsiTheme="minorHAnsi" w:cstheme="minorHAnsi"/>
        </w:rPr>
        <w:t>Notes with respect to the terminology derived from the ISO 3166 Standard:</w:t>
      </w:r>
    </w:p>
    <w:p w14:paraId="6C6C2A8F" w14:textId="77777777" w:rsidR="006974EF" w:rsidRPr="006175F7" w:rsidRDefault="006974EF">
      <w:pPr>
        <w:numPr>
          <w:ilvl w:val="0"/>
          <w:numId w:val="23"/>
        </w:numPr>
        <w:suppressAutoHyphens/>
        <w:spacing w:after="106" w:line="247" w:lineRule="auto"/>
        <w:ind w:right="22" w:hanging="174"/>
        <w:jc w:val="both"/>
        <w:rPr>
          <w:rFonts w:asciiTheme="minorHAnsi" w:hAnsiTheme="minorHAnsi" w:cstheme="minorHAnsi"/>
        </w:rPr>
      </w:pPr>
      <w:r w:rsidRPr="006175F7">
        <w:rPr>
          <w:rFonts w:asciiTheme="minorHAnsi" w:hAnsiTheme="minorHAnsi" w:cstheme="minorHAnsi"/>
        </w:rPr>
        <w:t xml:space="preserve">In this overview a distinction is made between terminology defined in the 2013 and 2020 editions of the Standard and the ISO Online Browsing Platform (OBP). The terminology defined in the Standard is included in the table in normal font. The terminology used in the Online Browsing Platform is </w:t>
      </w:r>
      <w:r w:rsidRPr="006175F7">
        <w:rPr>
          <w:rFonts w:asciiTheme="minorHAnsi" w:hAnsiTheme="minorHAnsi" w:cstheme="minorHAnsi"/>
          <w:i/>
        </w:rPr>
        <w:t>emphasized</w:t>
      </w:r>
      <w:r w:rsidRPr="006175F7">
        <w:rPr>
          <w:rFonts w:asciiTheme="minorHAnsi" w:hAnsiTheme="minorHAnsi" w:cstheme="minorHAnsi"/>
        </w:rPr>
        <w:t>.</w:t>
      </w:r>
    </w:p>
    <w:p w14:paraId="0CA9A298" w14:textId="77777777" w:rsidR="006974EF" w:rsidRPr="006175F7" w:rsidRDefault="006974EF">
      <w:pPr>
        <w:numPr>
          <w:ilvl w:val="0"/>
          <w:numId w:val="23"/>
        </w:numPr>
        <w:suppressAutoHyphens/>
        <w:spacing w:after="106" w:line="247" w:lineRule="auto"/>
        <w:ind w:right="22" w:hanging="174"/>
        <w:jc w:val="both"/>
        <w:rPr>
          <w:rFonts w:asciiTheme="minorHAnsi" w:hAnsiTheme="minorHAnsi" w:cstheme="minorHAnsi"/>
        </w:rPr>
      </w:pPr>
      <w:r w:rsidRPr="006175F7">
        <w:rPr>
          <w:rFonts w:asciiTheme="minorHAnsi" w:hAnsiTheme="minorHAnsi" w:cstheme="minorHAnsi"/>
        </w:rPr>
        <w:t>The definitions contained in the Standard are considered to take precedent. Terminology from the Online Browsing Platform is only included for informational purposes. It is strongly advised not to use or refer to the informational terms in Policy and policy related documents.</w:t>
      </w:r>
    </w:p>
    <w:p w14:paraId="62CF5165" w14:textId="77777777" w:rsidR="006974EF" w:rsidRPr="006175F7" w:rsidRDefault="006974EF">
      <w:pPr>
        <w:numPr>
          <w:ilvl w:val="0"/>
          <w:numId w:val="23"/>
        </w:numPr>
        <w:suppressAutoHyphens/>
        <w:spacing w:after="106" w:line="247" w:lineRule="auto"/>
        <w:ind w:right="22" w:hanging="174"/>
        <w:jc w:val="both"/>
        <w:rPr>
          <w:rFonts w:asciiTheme="minorHAnsi" w:hAnsiTheme="minorHAnsi" w:cstheme="minorHAnsi"/>
        </w:rPr>
      </w:pPr>
      <w:r w:rsidRPr="006175F7">
        <w:rPr>
          <w:rFonts w:asciiTheme="minorHAnsi" w:hAnsiTheme="minorHAnsi" w:cstheme="minorHAnsi"/>
        </w:rPr>
        <w:t>A new version of ISO 3166 was published very recently (2020). The major change is that the table of country codes is no longer part of the printed standard but online as part of the ISO Open browser Platform (iso.org/</w:t>
      </w:r>
      <w:proofErr w:type="spellStart"/>
      <w:r w:rsidRPr="006175F7">
        <w:rPr>
          <w:rFonts w:asciiTheme="minorHAnsi" w:hAnsiTheme="minorHAnsi" w:cstheme="minorHAnsi"/>
        </w:rPr>
        <w:t>obp</w:t>
      </w:r>
      <w:proofErr w:type="spellEnd"/>
      <w:r w:rsidRPr="006175F7">
        <w:rPr>
          <w:rFonts w:asciiTheme="minorHAnsi" w:hAnsiTheme="minorHAnsi" w:cstheme="minorHAnsi"/>
        </w:rPr>
        <w:t>). The text of the standard reflects this change with some additional definitions. Also, there are non-substantial changes to other definitions to abide to the new ISO guidelines for writing and publishing standards.</w:t>
      </w:r>
    </w:p>
    <w:p w14:paraId="46728807" w14:textId="77777777" w:rsidR="006974EF" w:rsidRPr="006175F7" w:rsidRDefault="006974EF" w:rsidP="006974EF">
      <w:pPr>
        <w:ind w:right="22"/>
        <w:rPr>
          <w:rFonts w:asciiTheme="minorHAnsi" w:hAnsiTheme="minorHAnsi" w:cstheme="minorHAnsi"/>
        </w:rPr>
      </w:pPr>
    </w:p>
    <w:p w14:paraId="46332A0C" w14:textId="32D94372" w:rsidR="006974EF" w:rsidRPr="006175F7" w:rsidRDefault="006974EF">
      <w:pPr>
        <w:rPr>
          <w:rFonts w:asciiTheme="minorHAnsi" w:hAnsiTheme="minorHAnsi" w:cstheme="minorHAnsi"/>
        </w:rPr>
      </w:pPr>
    </w:p>
    <w:tbl>
      <w:tblPr>
        <w:tblStyle w:val="TableGrid"/>
        <w:tblW w:w="9924" w:type="dxa"/>
        <w:tblInd w:w="-429" w:type="dxa"/>
        <w:tblLayout w:type="fixed"/>
        <w:tblCellMar>
          <w:left w:w="119" w:type="dxa"/>
          <w:right w:w="3" w:type="dxa"/>
        </w:tblCellMar>
        <w:tblLook w:val="04A0" w:firstRow="1" w:lastRow="0" w:firstColumn="1" w:lastColumn="0" w:noHBand="0" w:noVBand="1"/>
      </w:tblPr>
      <w:tblGrid>
        <w:gridCol w:w="1986"/>
        <w:gridCol w:w="2835"/>
        <w:gridCol w:w="1559"/>
        <w:gridCol w:w="3544"/>
      </w:tblGrid>
      <w:tr w:rsidR="006974EF" w:rsidRPr="006175F7" w14:paraId="0FD795F9" w14:textId="77777777" w:rsidTr="00E97790">
        <w:trPr>
          <w:trHeight w:val="801"/>
          <w:tblHeader/>
        </w:trPr>
        <w:tc>
          <w:tcPr>
            <w:tcW w:w="1986" w:type="dxa"/>
            <w:tcBorders>
              <w:top w:val="single" w:sz="6" w:space="0" w:color="000000"/>
              <w:left w:val="single" w:sz="2" w:space="0" w:color="000000"/>
              <w:bottom w:val="single" w:sz="2" w:space="0" w:color="000000"/>
              <w:right w:val="single" w:sz="2" w:space="0" w:color="000000"/>
            </w:tcBorders>
            <w:shd w:val="clear" w:color="auto" w:fill="D9E2F3" w:themeFill="accent1" w:themeFillTint="33"/>
          </w:tcPr>
          <w:p w14:paraId="6691CCB9" w14:textId="77777777" w:rsidR="006974EF" w:rsidRPr="006175F7" w:rsidRDefault="006974EF" w:rsidP="00A876AE">
            <w:pPr>
              <w:widowControl w:val="0"/>
              <w:spacing w:line="259" w:lineRule="auto"/>
              <w:ind w:left="5"/>
              <w:rPr>
                <w:rFonts w:asciiTheme="minorHAnsi" w:hAnsiTheme="minorHAnsi" w:cstheme="minorHAnsi"/>
                <w:sz w:val="14"/>
              </w:rPr>
            </w:pPr>
            <w:r w:rsidRPr="006175F7">
              <w:rPr>
                <w:rFonts w:asciiTheme="minorHAnsi" w:hAnsiTheme="minorHAnsi" w:cstheme="minorHAnsi"/>
                <w:b/>
                <w:bCs/>
              </w:rPr>
              <w:t>Term/Practice</w:t>
            </w:r>
          </w:p>
        </w:tc>
        <w:tc>
          <w:tcPr>
            <w:tcW w:w="2835" w:type="dxa"/>
            <w:tcBorders>
              <w:top w:val="single" w:sz="6" w:space="0" w:color="000000"/>
              <w:left w:val="single" w:sz="2" w:space="0" w:color="000000"/>
              <w:bottom w:val="single" w:sz="2" w:space="0" w:color="000000"/>
              <w:right w:val="single" w:sz="2" w:space="0" w:color="000000"/>
            </w:tcBorders>
            <w:shd w:val="clear" w:color="auto" w:fill="D9E2F3" w:themeFill="accent1" w:themeFillTint="33"/>
          </w:tcPr>
          <w:p w14:paraId="0267D3D7" w14:textId="77777777" w:rsidR="006974EF" w:rsidRPr="006175F7" w:rsidRDefault="006974EF" w:rsidP="00A876AE">
            <w:pPr>
              <w:widowControl w:val="0"/>
              <w:spacing w:line="259" w:lineRule="auto"/>
              <w:ind w:left="5"/>
              <w:rPr>
                <w:rFonts w:asciiTheme="minorHAnsi" w:hAnsiTheme="minorHAnsi" w:cstheme="minorHAnsi"/>
                <w:sz w:val="14"/>
              </w:rPr>
            </w:pPr>
            <w:r w:rsidRPr="006175F7">
              <w:rPr>
                <w:rFonts w:asciiTheme="minorHAnsi" w:hAnsiTheme="minorHAnsi" w:cstheme="minorHAnsi"/>
                <w:b/>
                <w:bCs/>
              </w:rPr>
              <w:t>Definition/Description</w:t>
            </w:r>
          </w:p>
        </w:tc>
        <w:tc>
          <w:tcPr>
            <w:tcW w:w="1559" w:type="dxa"/>
            <w:tcBorders>
              <w:top w:val="single" w:sz="6" w:space="0" w:color="000000"/>
              <w:left w:val="single" w:sz="2" w:space="0" w:color="000000"/>
              <w:bottom w:val="single" w:sz="2" w:space="0" w:color="000000"/>
              <w:right w:val="single" w:sz="2" w:space="0" w:color="000000"/>
            </w:tcBorders>
            <w:shd w:val="clear" w:color="auto" w:fill="D9E2F3" w:themeFill="accent1" w:themeFillTint="33"/>
          </w:tcPr>
          <w:p w14:paraId="64369188" w14:textId="77777777" w:rsidR="006974EF" w:rsidRPr="006175F7" w:rsidRDefault="006974EF" w:rsidP="00A876AE">
            <w:pPr>
              <w:widowControl w:val="0"/>
              <w:spacing w:line="259" w:lineRule="auto"/>
              <w:ind w:left="5"/>
              <w:rPr>
                <w:rFonts w:asciiTheme="minorHAnsi" w:hAnsiTheme="minorHAnsi" w:cstheme="minorHAnsi"/>
                <w:sz w:val="14"/>
              </w:rPr>
            </w:pPr>
            <w:r w:rsidRPr="006175F7">
              <w:rPr>
                <w:rFonts w:asciiTheme="minorHAnsi" w:hAnsiTheme="minorHAnsi" w:cstheme="minorHAnsi"/>
                <w:b/>
                <w:bCs/>
              </w:rPr>
              <w:t>Defined in:</w:t>
            </w:r>
          </w:p>
        </w:tc>
        <w:tc>
          <w:tcPr>
            <w:tcW w:w="3544" w:type="dxa"/>
            <w:tcBorders>
              <w:top w:val="single" w:sz="6" w:space="0" w:color="000000"/>
              <w:left w:val="single" w:sz="2" w:space="0" w:color="000000"/>
              <w:bottom w:val="single" w:sz="2" w:space="0" w:color="000000"/>
              <w:right w:val="single" w:sz="2" w:space="0" w:color="000000"/>
            </w:tcBorders>
            <w:shd w:val="clear" w:color="auto" w:fill="D9E2F3" w:themeFill="accent1" w:themeFillTint="33"/>
          </w:tcPr>
          <w:p w14:paraId="1C79F19E" w14:textId="77777777" w:rsidR="006974EF" w:rsidRPr="006175F7" w:rsidRDefault="006974EF" w:rsidP="00A876AE">
            <w:pPr>
              <w:widowControl w:val="0"/>
              <w:spacing w:line="259" w:lineRule="auto"/>
              <w:jc w:val="center"/>
              <w:rPr>
                <w:rFonts w:asciiTheme="minorHAnsi" w:hAnsiTheme="minorHAnsi" w:cstheme="minorHAnsi"/>
                <w:b/>
                <w:bCs/>
              </w:rPr>
            </w:pPr>
            <w:r w:rsidRPr="006175F7">
              <w:rPr>
                <w:rFonts w:asciiTheme="minorHAnsi" w:hAnsiTheme="minorHAnsi" w:cstheme="minorHAnsi"/>
                <w:b/>
                <w:bCs/>
              </w:rPr>
              <w:t>ISO  3166:</w:t>
            </w:r>
          </w:p>
          <w:p w14:paraId="0D36F166" w14:textId="77777777" w:rsidR="006974EF" w:rsidRPr="006175F7" w:rsidRDefault="006974EF" w:rsidP="00A876AE">
            <w:pPr>
              <w:widowControl w:val="0"/>
              <w:spacing w:after="160" w:line="259" w:lineRule="auto"/>
              <w:jc w:val="center"/>
              <w:rPr>
                <w:rFonts w:asciiTheme="minorHAnsi" w:hAnsiTheme="minorHAnsi" w:cstheme="minorHAnsi"/>
                <w:sz w:val="14"/>
              </w:rPr>
            </w:pPr>
            <w:r w:rsidRPr="006175F7">
              <w:rPr>
                <w:rFonts w:asciiTheme="minorHAnsi" w:hAnsiTheme="minorHAnsi" w:cstheme="minorHAnsi"/>
                <w:b/>
                <w:bCs/>
              </w:rPr>
              <w:t xml:space="preserve">2020 terminology </w:t>
            </w:r>
          </w:p>
        </w:tc>
      </w:tr>
      <w:tr w:rsidR="006974EF" w:rsidRPr="006175F7" w14:paraId="7ABA902A" w14:textId="77777777" w:rsidTr="00E97790">
        <w:trPr>
          <w:trHeight w:val="801"/>
        </w:trPr>
        <w:tc>
          <w:tcPr>
            <w:tcW w:w="1986" w:type="dxa"/>
            <w:tcBorders>
              <w:top w:val="single" w:sz="6" w:space="0" w:color="000000"/>
              <w:left w:val="single" w:sz="2" w:space="0" w:color="000000"/>
              <w:bottom w:val="single" w:sz="2" w:space="0" w:color="000000"/>
              <w:right w:val="single" w:sz="2" w:space="0" w:color="000000"/>
            </w:tcBorders>
          </w:tcPr>
          <w:p w14:paraId="5CA1229C" w14:textId="77777777" w:rsidR="006974EF" w:rsidRPr="006175F7" w:rsidRDefault="006974EF" w:rsidP="006F3F16">
            <w:pPr>
              <w:rPr>
                <w:rFonts w:asciiTheme="minorHAnsi" w:hAnsiTheme="minorHAnsi" w:cstheme="minorHAnsi"/>
                <w:b/>
                <w:bCs/>
                <w:sz w:val="24"/>
              </w:rPr>
            </w:pPr>
            <w:r w:rsidRPr="006175F7">
              <w:rPr>
                <w:rFonts w:asciiTheme="minorHAnsi" w:hAnsiTheme="minorHAnsi" w:cstheme="minorHAnsi"/>
                <w:b/>
                <w:bCs/>
                <w:sz w:val="24"/>
              </w:rPr>
              <w:t>Assigned (or allocated) code elements</w:t>
            </w:r>
          </w:p>
        </w:tc>
        <w:tc>
          <w:tcPr>
            <w:tcW w:w="2835" w:type="dxa"/>
            <w:tcBorders>
              <w:top w:val="single" w:sz="6" w:space="0" w:color="000000"/>
              <w:left w:val="single" w:sz="2" w:space="0" w:color="000000"/>
              <w:bottom w:val="single" w:sz="2" w:space="0" w:color="000000"/>
              <w:right w:val="single" w:sz="2" w:space="0" w:color="000000"/>
            </w:tcBorders>
          </w:tcPr>
          <w:p w14:paraId="2CB99A82"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The result of applying the principle of visual association between the country names (in English or French, or sometimes in another language) and their corresponding code elements.</w:t>
            </w:r>
          </w:p>
        </w:tc>
        <w:tc>
          <w:tcPr>
            <w:tcW w:w="1559" w:type="dxa"/>
            <w:tcBorders>
              <w:top w:val="single" w:sz="6" w:space="0" w:color="000000"/>
              <w:left w:val="single" w:sz="2" w:space="0" w:color="000000"/>
              <w:bottom w:val="single" w:sz="2" w:space="0" w:color="000000"/>
              <w:right w:val="single" w:sz="2" w:space="0" w:color="000000"/>
            </w:tcBorders>
          </w:tcPr>
          <w:p w14:paraId="67692CEA"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ISO Standard Section 5.1 </w:t>
            </w:r>
          </w:p>
        </w:tc>
        <w:tc>
          <w:tcPr>
            <w:tcW w:w="3544" w:type="dxa"/>
            <w:tcBorders>
              <w:top w:val="single" w:sz="6" w:space="0" w:color="000000"/>
              <w:left w:val="single" w:sz="2" w:space="0" w:color="000000"/>
              <w:bottom w:val="single" w:sz="2" w:space="0" w:color="000000"/>
              <w:right w:val="single" w:sz="2" w:space="0" w:color="000000"/>
            </w:tcBorders>
          </w:tcPr>
          <w:p w14:paraId="48ECF5FB"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Section 5.2: The principle behind the alphabetic codes in the code corresponding to this document is a visual association between the country names (in English or French, or sometimes in another language) and their corresponding code elements. In applying this principle, the code elements have generally been assigned on the basis of the short names of the countries, thus avoiding, wherever possible, any reflection of their political status.</w:t>
            </w:r>
          </w:p>
          <w:p w14:paraId="45A58A61"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 xml:space="preserve">The distinguishing signs for road vehicles reported by the contracting </w:t>
            </w:r>
            <w:r w:rsidRPr="006175F7">
              <w:rPr>
                <w:rFonts w:asciiTheme="minorHAnsi" w:hAnsiTheme="minorHAnsi" w:cstheme="minorHAnsi"/>
                <w:sz w:val="22"/>
              </w:rPr>
              <w:lastRenderedPageBreak/>
              <w:t>parties to the Conventions on Road Traffic (1949 and 1968; see Reference [21]) provided the major source for code elements for the code corresponding to this document.</w:t>
            </w:r>
          </w:p>
        </w:tc>
      </w:tr>
      <w:tr w:rsidR="006974EF" w:rsidRPr="006175F7" w14:paraId="7CD1ECAA" w14:textId="77777777" w:rsidTr="00E97790">
        <w:trPr>
          <w:trHeight w:val="223"/>
        </w:trPr>
        <w:tc>
          <w:tcPr>
            <w:tcW w:w="1986" w:type="dxa"/>
            <w:tcBorders>
              <w:top w:val="single" w:sz="2" w:space="0" w:color="000000"/>
              <w:left w:val="single" w:sz="2" w:space="0" w:color="000000"/>
              <w:bottom w:val="single" w:sz="2" w:space="0" w:color="000000"/>
              <w:right w:val="single" w:sz="2" w:space="0" w:color="000000"/>
            </w:tcBorders>
          </w:tcPr>
          <w:p w14:paraId="62398ECC"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lastRenderedPageBreak/>
              <w:t>Unassigned</w:t>
            </w:r>
          </w:p>
        </w:tc>
        <w:tc>
          <w:tcPr>
            <w:tcW w:w="2835" w:type="dxa"/>
            <w:tcBorders>
              <w:top w:val="single" w:sz="2" w:space="0" w:color="000000"/>
              <w:left w:val="single" w:sz="2" w:space="0" w:color="000000"/>
              <w:bottom w:val="single" w:sz="2" w:space="0" w:color="000000"/>
              <w:right w:val="single" w:sz="2" w:space="0" w:color="000000"/>
            </w:tcBorders>
          </w:tcPr>
          <w:p w14:paraId="5528058B"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NOT DEFINED IN THE STANDARD</w:t>
            </w:r>
          </w:p>
        </w:tc>
        <w:tc>
          <w:tcPr>
            <w:tcW w:w="1559" w:type="dxa"/>
            <w:tcBorders>
              <w:top w:val="single" w:sz="2" w:space="0" w:color="000000"/>
              <w:left w:val="single" w:sz="2" w:space="0" w:color="000000"/>
              <w:bottom w:val="single" w:sz="2" w:space="0" w:color="000000"/>
              <w:right w:val="single" w:sz="2" w:space="0" w:color="000000"/>
            </w:tcBorders>
          </w:tcPr>
          <w:p w14:paraId="7B6992BD" w14:textId="77777777" w:rsidR="006974EF" w:rsidRPr="006175F7" w:rsidRDefault="006974EF" w:rsidP="00A876AE">
            <w:pPr>
              <w:widowControl w:val="0"/>
              <w:spacing w:after="160" w:line="259" w:lineRule="auto"/>
              <w:rPr>
                <w:rFonts w:asciiTheme="minorHAnsi" w:hAnsiTheme="minorHAnsi" w:cstheme="minorHAnsi"/>
                <w:sz w:val="22"/>
              </w:rPr>
            </w:pPr>
          </w:p>
        </w:tc>
        <w:tc>
          <w:tcPr>
            <w:tcW w:w="3544" w:type="dxa"/>
            <w:tcBorders>
              <w:top w:val="single" w:sz="2" w:space="0" w:color="000000"/>
              <w:left w:val="single" w:sz="2" w:space="0" w:color="000000"/>
              <w:bottom w:val="single" w:sz="2" w:space="0" w:color="000000"/>
              <w:right w:val="single" w:sz="2" w:space="0" w:color="000000"/>
            </w:tcBorders>
          </w:tcPr>
          <w:p w14:paraId="1C2F566C"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Mentioned in 3.10. status of alpha-2 country code element (in the OPB)</w:t>
            </w:r>
          </w:p>
          <w:p w14:paraId="5F132727"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information whether the code element is assigned, unassigned or reserved transitionally, exceptionally, or for an indeterminate period</w:t>
            </w:r>
          </w:p>
        </w:tc>
      </w:tr>
      <w:tr w:rsidR="006974EF" w:rsidRPr="006175F7" w14:paraId="6217F781" w14:textId="77777777" w:rsidTr="00E97790">
        <w:trPr>
          <w:trHeight w:val="654"/>
        </w:trPr>
        <w:tc>
          <w:tcPr>
            <w:tcW w:w="1986" w:type="dxa"/>
            <w:tcBorders>
              <w:top w:val="single" w:sz="2" w:space="0" w:color="000000"/>
              <w:left w:val="single" w:sz="2" w:space="0" w:color="000000"/>
              <w:bottom w:val="single" w:sz="2" w:space="0" w:color="000000"/>
              <w:right w:val="single" w:sz="2" w:space="0" w:color="000000"/>
            </w:tcBorders>
          </w:tcPr>
          <w:p w14:paraId="1C712C5F" w14:textId="77777777" w:rsidR="006974EF" w:rsidRPr="006175F7" w:rsidRDefault="006974EF" w:rsidP="008B2D8F">
            <w:pPr>
              <w:rPr>
                <w:rFonts w:asciiTheme="minorHAnsi" w:hAnsiTheme="minorHAnsi" w:cstheme="minorHAnsi"/>
              </w:rPr>
            </w:pPr>
            <w:r w:rsidRPr="006175F7">
              <w:rPr>
                <w:rFonts w:asciiTheme="minorHAnsi" w:hAnsiTheme="minorHAnsi" w:cstheme="minorHAnsi"/>
                <w:b/>
                <w:bCs/>
                <w:sz w:val="24"/>
              </w:rPr>
              <w:t>Unassigned</w:t>
            </w:r>
          </w:p>
        </w:tc>
        <w:tc>
          <w:tcPr>
            <w:tcW w:w="2835" w:type="dxa"/>
            <w:tcBorders>
              <w:top w:val="single" w:sz="2" w:space="0" w:color="000000"/>
              <w:left w:val="single" w:sz="2" w:space="0" w:color="000000"/>
              <w:bottom w:val="single" w:sz="2" w:space="0" w:color="000000"/>
              <w:right w:val="single" w:sz="2" w:space="0" w:color="000000"/>
            </w:tcBorders>
          </w:tcPr>
          <w:p w14:paraId="3CC000AB"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i/>
                <w:sz w:val="22"/>
              </w:rPr>
              <w:t>Code Elements that have not been assigned to country names.</w:t>
            </w:r>
          </w:p>
        </w:tc>
        <w:tc>
          <w:tcPr>
            <w:tcW w:w="1559" w:type="dxa"/>
            <w:tcBorders>
              <w:top w:val="single" w:sz="2" w:space="0" w:color="000000"/>
              <w:left w:val="single" w:sz="2" w:space="0" w:color="000000"/>
              <w:bottom w:val="single" w:sz="2" w:space="0" w:color="000000"/>
              <w:right w:val="single" w:sz="2" w:space="0" w:color="000000"/>
            </w:tcBorders>
          </w:tcPr>
          <w:p w14:paraId="2CE676E4"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ISO Online Browsing Platform </w:t>
            </w:r>
          </w:p>
        </w:tc>
        <w:tc>
          <w:tcPr>
            <w:tcW w:w="3544" w:type="dxa"/>
            <w:tcBorders>
              <w:top w:val="single" w:sz="2" w:space="0" w:color="000000"/>
              <w:left w:val="single" w:sz="2" w:space="0" w:color="000000"/>
              <w:bottom w:val="single" w:sz="2" w:space="0" w:color="000000"/>
              <w:right w:val="single" w:sz="2" w:space="0" w:color="000000"/>
            </w:tcBorders>
          </w:tcPr>
          <w:p w14:paraId="206BC958" w14:textId="77777777" w:rsidR="006974EF" w:rsidRPr="006175F7" w:rsidRDefault="006974EF" w:rsidP="00A876AE">
            <w:pPr>
              <w:widowControl w:val="0"/>
              <w:spacing w:line="259" w:lineRule="auto"/>
              <w:ind w:left="5"/>
              <w:rPr>
                <w:rFonts w:asciiTheme="minorHAnsi" w:hAnsiTheme="minorHAnsi" w:cstheme="minorHAnsi"/>
                <w:sz w:val="22"/>
              </w:rPr>
            </w:pPr>
          </w:p>
        </w:tc>
      </w:tr>
      <w:tr w:rsidR="006974EF" w:rsidRPr="006175F7" w14:paraId="30F3122C" w14:textId="77777777" w:rsidTr="00E97790">
        <w:trPr>
          <w:trHeight w:val="1371"/>
        </w:trPr>
        <w:tc>
          <w:tcPr>
            <w:tcW w:w="1986" w:type="dxa"/>
            <w:tcBorders>
              <w:top w:val="single" w:sz="2" w:space="0" w:color="000000"/>
              <w:left w:val="single" w:sz="2" w:space="0" w:color="000000"/>
              <w:bottom w:val="single" w:sz="2" w:space="0" w:color="000000"/>
              <w:right w:val="single" w:sz="2" w:space="0" w:color="000000"/>
            </w:tcBorders>
          </w:tcPr>
          <w:p w14:paraId="4C7EF517"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Deletions from the list of country names</w:t>
            </w:r>
          </w:p>
        </w:tc>
        <w:tc>
          <w:tcPr>
            <w:tcW w:w="2835" w:type="dxa"/>
            <w:tcBorders>
              <w:top w:val="single" w:sz="2" w:space="0" w:color="000000"/>
              <w:left w:val="single" w:sz="2" w:space="0" w:color="000000"/>
              <w:bottom w:val="single" w:sz="2" w:space="0" w:color="000000"/>
              <w:right w:val="single" w:sz="2" w:space="0" w:color="000000"/>
            </w:tcBorders>
          </w:tcPr>
          <w:p w14:paraId="3D8D5C68" w14:textId="77777777" w:rsidR="006974EF" w:rsidRPr="006175F7" w:rsidRDefault="006974EF" w:rsidP="00A876AE">
            <w:pPr>
              <w:widowControl w:val="0"/>
              <w:spacing w:line="216" w:lineRule="auto"/>
              <w:ind w:left="5" w:right="44"/>
              <w:rPr>
                <w:rFonts w:asciiTheme="minorHAnsi" w:hAnsiTheme="minorHAnsi" w:cstheme="minorHAnsi"/>
                <w:sz w:val="22"/>
              </w:rPr>
            </w:pPr>
            <w:r w:rsidRPr="006175F7">
              <w:rPr>
                <w:rFonts w:asciiTheme="minorHAnsi" w:hAnsiTheme="minorHAnsi" w:cstheme="minorHAnsi"/>
                <w:sz w:val="22"/>
              </w:rPr>
              <w:t>Deletions from the list of country names shall be made on the basis of information from the United Nations Headquarters, or upon the request of a member of ISO 3166/MA. The ISO 3166/MA shall decide upon deletion, on the basis of the information given.</w:t>
            </w:r>
          </w:p>
          <w:p w14:paraId="731ECE94"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ISO3166-3 provides the list of country names deleted in this part of ISO 3166 since its first edition in 1974.</w:t>
            </w:r>
          </w:p>
        </w:tc>
        <w:tc>
          <w:tcPr>
            <w:tcW w:w="1559" w:type="dxa"/>
            <w:tcBorders>
              <w:top w:val="single" w:sz="2" w:space="0" w:color="000000"/>
              <w:left w:val="single" w:sz="2" w:space="0" w:color="000000"/>
              <w:bottom w:val="single" w:sz="2" w:space="0" w:color="000000"/>
              <w:right w:val="single" w:sz="2" w:space="0" w:color="000000"/>
            </w:tcBorders>
          </w:tcPr>
          <w:p w14:paraId="7FE80AEF"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ISO Standard Section 7.3 </w:t>
            </w:r>
          </w:p>
        </w:tc>
        <w:tc>
          <w:tcPr>
            <w:tcW w:w="3544" w:type="dxa"/>
            <w:tcBorders>
              <w:top w:val="single" w:sz="2" w:space="0" w:color="000000"/>
              <w:left w:val="single" w:sz="2" w:space="0" w:color="000000"/>
              <w:bottom w:val="single" w:sz="2" w:space="0" w:color="000000"/>
              <w:right w:val="single" w:sz="2" w:space="0" w:color="000000"/>
            </w:tcBorders>
          </w:tcPr>
          <w:p w14:paraId="03F866BE"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Deletions from the list of country names shall be made on the basis of information from the United Nations Headquarters, or upon the request of a member of ISO 3166/MA. The ISO 3166/MA shall decide upon deletion, on the basis of the information given.</w:t>
            </w:r>
          </w:p>
          <w:p w14:paraId="6B8A3A7F"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ISO3166-3 provides the list of country names deleted in this part of ISO 3166 since its first edition in 1974.</w:t>
            </w:r>
          </w:p>
        </w:tc>
      </w:tr>
      <w:tr w:rsidR="006974EF" w:rsidRPr="006175F7" w14:paraId="545D653D" w14:textId="77777777" w:rsidTr="00E97790">
        <w:trPr>
          <w:trHeight w:val="1084"/>
        </w:trPr>
        <w:tc>
          <w:tcPr>
            <w:tcW w:w="1986" w:type="dxa"/>
            <w:tcBorders>
              <w:top w:val="single" w:sz="2" w:space="0" w:color="000000"/>
              <w:left w:val="single" w:sz="2" w:space="0" w:color="000000"/>
              <w:bottom w:val="single" w:sz="2" w:space="0" w:color="000000"/>
              <w:right w:val="single" w:sz="2" w:space="0" w:color="000000"/>
            </w:tcBorders>
          </w:tcPr>
          <w:p w14:paraId="780CFB85" w14:textId="77777777" w:rsidR="006974EF" w:rsidRPr="006175F7" w:rsidRDefault="006974EF" w:rsidP="00E51F77">
            <w:pPr>
              <w:rPr>
                <w:rFonts w:asciiTheme="minorHAnsi" w:hAnsiTheme="minorHAnsi" w:cstheme="minorHAnsi"/>
                <w:b/>
                <w:bCs/>
                <w:sz w:val="24"/>
              </w:rPr>
            </w:pPr>
            <w:r w:rsidRPr="006175F7">
              <w:rPr>
                <w:rFonts w:asciiTheme="minorHAnsi" w:hAnsiTheme="minorHAnsi" w:cstheme="minorHAnsi"/>
                <w:b/>
                <w:bCs/>
                <w:sz w:val="24"/>
              </w:rPr>
              <w:t>Reservation of Code Elements</w:t>
            </w:r>
          </w:p>
        </w:tc>
        <w:tc>
          <w:tcPr>
            <w:tcW w:w="2835" w:type="dxa"/>
            <w:tcBorders>
              <w:top w:val="single" w:sz="2" w:space="0" w:color="000000"/>
              <w:left w:val="single" w:sz="2" w:space="0" w:color="000000"/>
              <w:bottom w:val="single" w:sz="2" w:space="0" w:color="000000"/>
              <w:right w:val="single" w:sz="2" w:space="0" w:color="000000"/>
            </w:tcBorders>
          </w:tcPr>
          <w:p w14:paraId="251A1FD8"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Some code elements are reserved.</w:t>
            </w:r>
          </w:p>
          <w:p w14:paraId="76446520" w14:textId="77777777" w:rsidR="006974EF" w:rsidRPr="006175F7" w:rsidRDefault="006974EF" w:rsidP="00A876AE">
            <w:pPr>
              <w:widowControl w:val="0"/>
              <w:spacing w:line="216" w:lineRule="auto"/>
              <w:ind w:left="5"/>
              <w:rPr>
                <w:rFonts w:asciiTheme="minorHAnsi" w:hAnsiTheme="minorHAnsi" w:cstheme="minorHAnsi"/>
                <w:sz w:val="22"/>
              </w:rPr>
            </w:pPr>
            <w:r w:rsidRPr="006175F7">
              <w:rPr>
                <w:rFonts w:asciiTheme="minorHAnsi" w:hAnsiTheme="minorHAnsi" w:cstheme="minorHAnsi"/>
                <w:sz w:val="22"/>
              </w:rPr>
              <w:t>For a limited period when their reservation is the result of the deletion or alteration of a country name.</w:t>
            </w:r>
          </w:p>
          <w:p w14:paraId="38E87DA7"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For an indeterminate period when the reservation is the result of the application of international law or of exceptional requests.</w:t>
            </w:r>
          </w:p>
        </w:tc>
        <w:tc>
          <w:tcPr>
            <w:tcW w:w="1559" w:type="dxa"/>
            <w:tcBorders>
              <w:top w:val="single" w:sz="2" w:space="0" w:color="000000"/>
              <w:left w:val="single" w:sz="2" w:space="0" w:color="000000"/>
              <w:bottom w:val="single" w:sz="2" w:space="0" w:color="000000"/>
              <w:right w:val="single" w:sz="2" w:space="0" w:color="000000"/>
            </w:tcBorders>
          </w:tcPr>
          <w:p w14:paraId="4A29416A"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ISO Standard Section 7.5 &amp; 7.5.1 </w:t>
            </w:r>
          </w:p>
        </w:tc>
        <w:tc>
          <w:tcPr>
            <w:tcW w:w="3544" w:type="dxa"/>
            <w:tcBorders>
              <w:top w:val="single" w:sz="2" w:space="0" w:color="000000"/>
              <w:left w:val="single" w:sz="2" w:space="0" w:color="000000"/>
              <w:bottom w:val="single" w:sz="2" w:space="0" w:color="000000"/>
              <w:right w:val="single" w:sz="2" w:space="0" w:color="000000"/>
            </w:tcBorders>
          </w:tcPr>
          <w:p w14:paraId="2BBF5FDE"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Now in Section 7.6 &amp; 7.6.1</w:t>
            </w:r>
          </w:p>
          <w:p w14:paraId="67CD91C0" w14:textId="77777777" w:rsidR="006974EF" w:rsidRPr="006175F7" w:rsidRDefault="006974EF" w:rsidP="00A876AE">
            <w:pPr>
              <w:widowControl w:val="0"/>
              <w:spacing w:after="160" w:line="259" w:lineRule="auto"/>
              <w:rPr>
                <w:rFonts w:asciiTheme="minorHAnsi" w:hAnsiTheme="minorHAnsi" w:cstheme="minorHAnsi"/>
                <w:sz w:val="22"/>
              </w:rPr>
            </w:pPr>
          </w:p>
        </w:tc>
      </w:tr>
      <w:tr w:rsidR="006974EF" w:rsidRPr="006175F7" w14:paraId="516DE5E0" w14:textId="77777777" w:rsidTr="00E97790">
        <w:trPr>
          <w:trHeight w:val="940"/>
        </w:trPr>
        <w:tc>
          <w:tcPr>
            <w:tcW w:w="1986" w:type="dxa"/>
            <w:tcBorders>
              <w:top w:val="single" w:sz="2" w:space="0" w:color="000000"/>
              <w:left w:val="single" w:sz="2" w:space="0" w:color="000000"/>
              <w:bottom w:val="single" w:sz="2" w:space="0" w:color="000000"/>
              <w:right w:val="single" w:sz="2" w:space="0" w:color="000000"/>
            </w:tcBorders>
          </w:tcPr>
          <w:p w14:paraId="1E01C3FB"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Reallocation Period</w:t>
            </w:r>
          </w:p>
        </w:tc>
        <w:tc>
          <w:tcPr>
            <w:tcW w:w="2835" w:type="dxa"/>
            <w:tcBorders>
              <w:top w:val="single" w:sz="2" w:space="0" w:color="000000"/>
              <w:left w:val="single" w:sz="2" w:space="0" w:color="000000"/>
              <w:bottom w:val="single" w:sz="2" w:space="0" w:color="000000"/>
              <w:right w:val="single" w:sz="2" w:space="0" w:color="000000"/>
            </w:tcBorders>
          </w:tcPr>
          <w:p w14:paraId="44C84076" w14:textId="77777777" w:rsidR="006974EF" w:rsidRPr="006175F7" w:rsidRDefault="006974EF" w:rsidP="00A876AE">
            <w:pPr>
              <w:widowControl w:val="0"/>
              <w:spacing w:line="259" w:lineRule="auto"/>
              <w:ind w:left="5" w:right="-1446"/>
              <w:rPr>
                <w:rFonts w:asciiTheme="minorHAnsi" w:hAnsiTheme="minorHAnsi" w:cstheme="minorHAnsi"/>
                <w:sz w:val="22"/>
              </w:rPr>
            </w:pPr>
            <w:r w:rsidRPr="006175F7">
              <w:rPr>
                <w:rFonts w:asciiTheme="minorHAnsi" w:hAnsiTheme="minorHAnsi" w:cstheme="minorHAnsi"/>
                <w:sz w:val="22"/>
              </w:rPr>
              <w:t>Some code elements are reserved.</w:t>
            </w:r>
          </w:p>
          <w:p w14:paraId="515DC542" w14:textId="77777777" w:rsidR="006974EF" w:rsidRPr="006175F7" w:rsidRDefault="006974EF" w:rsidP="00A876AE">
            <w:pPr>
              <w:widowControl w:val="0"/>
              <w:spacing w:line="259" w:lineRule="auto"/>
              <w:ind w:left="5" w:right="-1446"/>
              <w:rPr>
                <w:rFonts w:asciiTheme="minorHAnsi" w:hAnsiTheme="minorHAnsi" w:cstheme="minorHAnsi"/>
                <w:sz w:val="22"/>
              </w:rPr>
            </w:pPr>
            <w:r w:rsidRPr="006175F7">
              <w:rPr>
                <w:rFonts w:asciiTheme="minorHAnsi" w:hAnsiTheme="minorHAnsi" w:cstheme="minorHAnsi"/>
                <w:sz w:val="22"/>
              </w:rPr>
              <w:t xml:space="preserve">For a limited period when their reservation </w:t>
            </w:r>
          </w:p>
          <w:p w14:paraId="15655F61" w14:textId="77777777" w:rsidR="006974EF" w:rsidRPr="006175F7" w:rsidRDefault="006974EF" w:rsidP="00A876AE">
            <w:pPr>
              <w:widowControl w:val="0"/>
              <w:spacing w:line="259" w:lineRule="auto"/>
              <w:ind w:left="5" w:right="-1446"/>
              <w:rPr>
                <w:rFonts w:asciiTheme="minorHAnsi" w:hAnsiTheme="minorHAnsi" w:cstheme="minorHAnsi"/>
                <w:sz w:val="22"/>
              </w:rPr>
            </w:pPr>
            <w:r w:rsidRPr="006175F7">
              <w:rPr>
                <w:rFonts w:asciiTheme="minorHAnsi" w:hAnsiTheme="minorHAnsi" w:cstheme="minorHAnsi"/>
                <w:sz w:val="22"/>
              </w:rPr>
              <w:t xml:space="preserve">is the result of the deletion or alteration of </w:t>
            </w:r>
          </w:p>
          <w:p w14:paraId="6D08BD04" w14:textId="77777777" w:rsidR="006974EF" w:rsidRPr="006175F7" w:rsidRDefault="006974EF" w:rsidP="00A876AE">
            <w:pPr>
              <w:widowControl w:val="0"/>
              <w:spacing w:line="259" w:lineRule="auto"/>
              <w:ind w:left="5" w:right="-1446"/>
              <w:rPr>
                <w:rFonts w:asciiTheme="minorHAnsi" w:hAnsiTheme="minorHAnsi" w:cstheme="minorHAnsi"/>
                <w:sz w:val="22"/>
              </w:rPr>
            </w:pPr>
            <w:r w:rsidRPr="006175F7">
              <w:rPr>
                <w:rFonts w:asciiTheme="minorHAnsi" w:hAnsiTheme="minorHAnsi" w:cstheme="minorHAnsi"/>
                <w:sz w:val="22"/>
              </w:rPr>
              <w:t>a country name.</w:t>
            </w:r>
          </w:p>
          <w:p w14:paraId="034825D0" w14:textId="77777777" w:rsidR="006974EF" w:rsidRPr="006175F7" w:rsidRDefault="006974EF" w:rsidP="00A876AE">
            <w:pPr>
              <w:widowControl w:val="0"/>
              <w:spacing w:line="259" w:lineRule="auto"/>
              <w:ind w:left="5" w:right="-1446"/>
              <w:rPr>
                <w:rFonts w:asciiTheme="minorHAnsi" w:hAnsiTheme="minorHAnsi" w:cstheme="minorHAnsi"/>
                <w:sz w:val="22"/>
              </w:rPr>
            </w:pPr>
            <w:r w:rsidRPr="006175F7">
              <w:rPr>
                <w:rFonts w:asciiTheme="minorHAnsi" w:hAnsiTheme="minorHAnsi" w:cstheme="minorHAnsi"/>
                <w:sz w:val="22"/>
              </w:rPr>
              <w:t xml:space="preserve">For an indeterminate period when the reservation is the result of the application of </w:t>
            </w:r>
            <w:r w:rsidRPr="006175F7">
              <w:rPr>
                <w:rFonts w:asciiTheme="minorHAnsi" w:hAnsiTheme="minorHAnsi" w:cstheme="minorHAnsi"/>
                <w:sz w:val="22"/>
              </w:rPr>
              <w:lastRenderedPageBreak/>
              <w:t xml:space="preserve">international law or of </w:t>
            </w:r>
          </w:p>
          <w:p w14:paraId="01DF4AA6" w14:textId="77777777" w:rsidR="006974EF" w:rsidRPr="006175F7" w:rsidRDefault="006974EF" w:rsidP="00A876AE">
            <w:pPr>
              <w:widowControl w:val="0"/>
              <w:spacing w:line="259" w:lineRule="auto"/>
              <w:ind w:left="5" w:right="-1446"/>
              <w:rPr>
                <w:rFonts w:asciiTheme="minorHAnsi" w:hAnsiTheme="minorHAnsi" w:cstheme="minorHAnsi"/>
                <w:sz w:val="22"/>
              </w:rPr>
            </w:pPr>
            <w:r w:rsidRPr="006175F7">
              <w:rPr>
                <w:rFonts w:asciiTheme="minorHAnsi" w:hAnsiTheme="minorHAnsi" w:cstheme="minorHAnsi"/>
                <w:sz w:val="22"/>
              </w:rPr>
              <w:t>exceptional requests.</w:t>
            </w:r>
          </w:p>
        </w:tc>
        <w:tc>
          <w:tcPr>
            <w:tcW w:w="1559" w:type="dxa"/>
            <w:tcBorders>
              <w:top w:val="single" w:sz="2" w:space="0" w:color="000000"/>
              <w:left w:val="single" w:sz="2" w:space="0" w:color="000000"/>
              <w:bottom w:val="single" w:sz="2" w:space="0" w:color="000000"/>
              <w:right w:val="single" w:sz="2" w:space="0" w:color="000000"/>
            </w:tcBorders>
          </w:tcPr>
          <w:p w14:paraId="6E3F6A9E"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lastRenderedPageBreak/>
              <w:t xml:space="preserve">ISO Standard Section 7.5.2 </w:t>
            </w:r>
          </w:p>
        </w:tc>
        <w:tc>
          <w:tcPr>
            <w:tcW w:w="3544" w:type="dxa"/>
            <w:tcBorders>
              <w:top w:val="single" w:sz="2" w:space="0" w:color="000000"/>
              <w:left w:val="single" w:sz="2" w:space="0" w:color="000000"/>
              <w:bottom w:val="single" w:sz="2" w:space="0" w:color="000000"/>
              <w:right w:val="single" w:sz="2" w:space="0" w:color="000000"/>
            </w:tcBorders>
          </w:tcPr>
          <w:p w14:paraId="11EA1599" w14:textId="77777777" w:rsidR="006974EF" w:rsidRPr="006175F7" w:rsidRDefault="006974EF" w:rsidP="00A876AE">
            <w:pPr>
              <w:widowControl w:val="0"/>
              <w:spacing w:after="160" w:line="259" w:lineRule="auto"/>
              <w:rPr>
                <w:rFonts w:asciiTheme="minorHAnsi" w:hAnsiTheme="minorHAnsi" w:cstheme="minorHAnsi"/>
                <w:i/>
                <w:sz w:val="22"/>
              </w:rPr>
            </w:pPr>
            <w:r w:rsidRPr="006175F7">
              <w:rPr>
                <w:rFonts w:asciiTheme="minorHAnsi" w:hAnsiTheme="minorHAnsi" w:cstheme="minorHAnsi"/>
                <w:i/>
                <w:sz w:val="22"/>
              </w:rPr>
              <w:t>Section 7.6.2 New text</w:t>
            </w:r>
          </w:p>
          <w:p w14:paraId="5C4B57A3"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 xml:space="preserve">Country code elements that the ISO 3166/MA has altered or deleted should not be reassigned during a period of at least fifty years after the change. The exact period is </w:t>
            </w:r>
            <w:r w:rsidRPr="006175F7">
              <w:rPr>
                <w:rFonts w:asciiTheme="minorHAnsi" w:hAnsiTheme="minorHAnsi" w:cstheme="minorHAnsi"/>
                <w:sz w:val="22"/>
              </w:rPr>
              <w:lastRenderedPageBreak/>
              <w:t>determined in each case on the basis of the extent to which the former code element was used.</w:t>
            </w:r>
          </w:p>
        </w:tc>
      </w:tr>
      <w:tr w:rsidR="006974EF" w:rsidRPr="006175F7" w14:paraId="140700A9" w14:textId="77777777" w:rsidTr="00E97790">
        <w:trPr>
          <w:trHeight w:val="223"/>
        </w:trPr>
        <w:tc>
          <w:tcPr>
            <w:tcW w:w="1986" w:type="dxa"/>
            <w:tcBorders>
              <w:top w:val="single" w:sz="2" w:space="0" w:color="000000"/>
              <w:left w:val="single" w:sz="2" w:space="0" w:color="000000"/>
              <w:bottom w:val="single" w:sz="2" w:space="0" w:color="000000"/>
              <w:right w:val="single" w:sz="2" w:space="0" w:color="000000"/>
            </w:tcBorders>
          </w:tcPr>
          <w:p w14:paraId="00189E2B"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lastRenderedPageBreak/>
              <w:t>Transitionally Reserved</w:t>
            </w:r>
          </w:p>
        </w:tc>
        <w:tc>
          <w:tcPr>
            <w:tcW w:w="2835" w:type="dxa"/>
            <w:tcBorders>
              <w:top w:val="single" w:sz="2" w:space="0" w:color="000000"/>
              <w:left w:val="single" w:sz="2" w:space="0" w:color="000000"/>
              <w:bottom w:val="single" w:sz="2" w:space="0" w:color="000000"/>
              <w:right w:val="single" w:sz="2" w:space="0" w:color="000000"/>
            </w:tcBorders>
          </w:tcPr>
          <w:p w14:paraId="4B78784A"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NOT DEFINED IN THE STANDARD</w:t>
            </w:r>
          </w:p>
        </w:tc>
        <w:tc>
          <w:tcPr>
            <w:tcW w:w="1559" w:type="dxa"/>
            <w:tcBorders>
              <w:top w:val="single" w:sz="2" w:space="0" w:color="000000"/>
              <w:left w:val="single" w:sz="2" w:space="0" w:color="000000"/>
              <w:bottom w:val="single" w:sz="2" w:space="0" w:color="000000"/>
              <w:right w:val="single" w:sz="2" w:space="0" w:color="000000"/>
            </w:tcBorders>
          </w:tcPr>
          <w:p w14:paraId="67AB9037" w14:textId="77777777" w:rsidR="006974EF" w:rsidRPr="006175F7" w:rsidRDefault="006974EF" w:rsidP="00A876AE">
            <w:pPr>
              <w:widowControl w:val="0"/>
              <w:spacing w:after="160" w:line="259" w:lineRule="auto"/>
              <w:rPr>
                <w:rFonts w:asciiTheme="minorHAnsi" w:hAnsiTheme="minorHAnsi" w:cstheme="minorHAnsi"/>
                <w:sz w:val="22"/>
              </w:rPr>
            </w:pPr>
          </w:p>
        </w:tc>
        <w:tc>
          <w:tcPr>
            <w:tcW w:w="3544" w:type="dxa"/>
            <w:tcBorders>
              <w:top w:val="single" w:sz="2" w:space="0" w:color="000000"/>
              <w:left w:val="single" w:sz="2" w:space="0" w:color="000000"/>
              <w:bottom w:val="single" w:sz="2" w:space="0" w:color="000000"/>
              <w:right w:val="single" w:sz="2" w:space="0" w:color="000000"/>
            </w:tcBorders>
          </w:tcPr>
          <w:p w14:paraId="3BC87395"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mentioned in 3.10. status of alpha-2 country code element (in the OPB)</w:t>
            </w:r>
          </w:p>
        </w:tc>
      </w:tr>
      <w:tr w:rsidR="006974EF" w:rsidRPr="006175F7" w14:paraId="08DA24E7" w14:textId="77777777" w:rsidTr="00E97790">
        <w:trPr>
          <w:trHeight w:val="654"/>
        </w:trPr>
        <w:tc>
          <w:tcPr>
            <w:tcW w:w="1986" w:type="dxa"/>
            <w:tcBorders>
              <w:top w:val="single" w:sz="2" w:space="0" w:color="000000"/>
              <w:left w:val="single" w:sz="2" w:space="0" w:color="000000"/>
              <w:bottom w:val="single" w:sz="2" w:space="0" w:color="000000"/>
              <w:right w:val="single" w:sz="2" w:space="0" w:color="000000"/>
            </w:tcBorders>
          </w:tcPr>
          <w:p w14:paraId="6BB10B97" w14:textId="77777777" w:rsidR="006974EF" w:rsidRPr="006175F7" w:rsidRDefault="006974EF" w:rsidP="00A876AE">
            <w:pPr>
              <w:widowControl w:val="0"/>
              <w:spacing w:after="160" w:line="259" w:lineRule="auto"/>
              <w:rPr>
                <w:rFonts w:asciiTheme="minorHAnsi" w:hAnsiTheme="minorHAnsi" w:cstheme="minorHAnsi"/>
                <w:sz w:val="22"/>
              </w:rPr>
            </w:pPr>
          </w:p>
        </w:tc>
        <w:tc>
          <w:tcPr>
            <w:tcW w:w="2835" w:type="dxa"/>
            <w:tcBorders>
              <w:top w:val="single" w:sz="2" w:space="0" w:color="000000"/>
              <w:left w:val="single" w:sz="2" w:space="0" w:color="000000"/>
              <w:bottom w:val="single" w:sz="2" w:space="0" w:color="000000"/>
              <w:right w:val="single" w:sz="2" w:space="0" w:color="000000"/>
            </w:tcBorders>
          </w:tcPr>
          <w:p w14:paraId="0216828A" w14:textId="77777777" w:rsidR="006974EF" w:rsidRPr="006175F7" w:rsidRDefault="006974EF" w:rsidP="00A876AE">
            <w:pPr>
              <w:widowControl w:val="0"/>
              <w:spacing w:line="259" w:lineRule="auto"/>
              <w:ind w:left="5" w:right="55"/>
              <w:rPr>
                <w:rFonts w:asciiTheme="minorHAnsi" w:hAnsiTheme="minorHAnsi" w:cstheme="minorHAnsi"/>
                <w:sz w:val="22"/>
              </w:rPr>
            </w:pPr>
            <w:r w:rsidRPr="006175F7">
              <w:rPr>
                <w:rFonts w:asciiTheme="minorHAnsi" w:hAnsiTheme="minorHAnsi" w:cstheme="minorHAnsi"/>
                <w:i/>
                <w:sz w:val="22"/>
              </w:rPr>
              <w:t>Codes that are reserved during a transitional period while new code elements that may replace them are taken into use. This results from changes in the standard.</w:t>
            </w:r>
          </w:p>
        </w:tc>
        <w:tc>
          <w:tcPr>
            <w:tcW w:w="1559" w:type="dxa"/>
            <w:tcBorders>
              <w:top w:val="single" w:sz="2" w:space="0" w:color="000000"/>
              <w:left w:val="single" w:sz="2" w:space="0" w:color="000000"/>
              <w:bottom w:val="single" w:sz="2" w:space="0" w:color="000000"/>
              <w:right w:val="single" w:sz="2" w:space="0" w:color="000000"/>
            </w:tcBorders>
          </w:tcPr>
          <w:p w14:paraId="349AA427"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ISO 3166 Online Browsing Platform Glossary. </w:t>
            </w:r>
          </w:p>
        </w:tc>
        <w:tc>
          <w:tcPr>
            <w:tcW w:w="3544" w:type="dxa"/>
            <w:tcBorders>
              <w:top w:val="single" w:sz="2" w:space="0" w:color="000000"/>
              <w:left w:val="single" w:sz="2" w:space="0" w:color="000000"/>
              <w:bottom w:val="single" w:sz="2" w:space="0" w:color="000000"/>
              <w:right w:val="single" w:sz="2" w:space="0" w:color="000000"/>
            </w:tcBorders>
          </w:tcPr>
          <w:p w14:paraId="2B98329B" w14:textId="77777777" w:rsidR="006974EF" w:rsidRPr="006175F7" w:rsidRDefault="006974EF" w:rsidP="00A876AE">
            <w:pPr>
              <w:widowControl w:val="0"/>
              <w:spacing w:line="259" w:lineRule="auto"/>
              <w:ind w:left="5" w:right="73"/>
              <w:rPr>
                <w:rFonts w:asciiTheme="minorHAnsi" w:hAnsiTheme="minorHAnsi" w:cstheme="minorHAnsi"/>
                <w:sz w:val="22"/>
              </w:rPr>
            </w:pPr>
          </w:p>
        </w:tc>
      </w:tr>
      <w:tr w:rsidR="006974EF" w:rsidRPr="006175F7" w14:paraId="46A76874" w14:textId="77777777" w:rsidTr="00E97790">
        <w:trPr>
          <w:trHeight w:val="1801"/>
        </w:trPr>
        <w:tc>
          <w:tcPr>
            <w:tcW w:w="1986" w:type="dxa"/>
            <w:tcBorders>
              <w:top w:val="single" w:sz="2" w:space="0" w:color="000000"/>
              <w:left w:val="single" w:sz="2" w:space="0" w:color="000000"/>
              <w:bottom w:val="single" w:sz="2" w:space="0" w:color="000000"/>
              <w:right w:val="single" w:sz="2" w:space="0" w:color="000000"/>
            </w:tcBorders>
          </w:tcPr>
          <w:p w14:paraId="33C6550F"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Period of Non-Use</w:t>
            </w:r>
          </w:p>
        </w:tc>
        <w:tc>
          <w:tcPr>
            <w:tcW w:w="2835" w:type="dxa"/>
            <w:tcBorders>
              <w:top w:val="single" w:sz="2" w:space="0" w:color="000000"/>
              <w:left w:val="single" w:sz="2" w:space="0" w:color="000000"/>
              <w:bottom w:val="single" w:sz="2" w:space="0" w:color="000000"/>
              <w:right w:val="single" w:sz="2" w:space="0" w:color="000000"/>
            </w:tcBorders>
          </w:tcPr>
          <w:p w14:paraId="5ABA018E" w14:textId="77777777" w:rsidR="006974EF" w:rsidRPr="006175F7" w:rsidRDefault="006974EF" w:rsidP="00A876AE">
            <w:pPr>
              <w:widowControl w:val="0"/>
              <w:spacing w:line="216" w:lineRule="auto"/>
              <w:ind w:right="143" w:firstLine="5"/>
              <w:rPr>
                <w:rFonts w:asciiTheme="minorHAnsi" w:hAnsiTheme="minorHAnsi" w:cstheme="minorHAnsi"/>
                <w:sz w:val="22"/>
              </w:rPr>
            </w:pPr>
            <w:r w:rsidRPr="006175F7">
              <w:rPr>
                <w:rFonts w:asciiTheme="minorHAnsi" w:hAnsiTheme="minorHAnsi" w:cstheme="minorHAnsi"/>
                <w:sz w:val="22"/>
              </w:rPr>
              <w:t>Certain code elements existing at the time of the first publication of the ISO 3166 country codes and differing from those in this part (ISO 3166-1) should not be used for an indeterminate period to represent other country names.</w:t>
            </w:r>
          </w:p>
          <w:p w14:paraId="2CDA8E03" w14:textId="77777777" w:rsidR="006974EF" w:rsidRPr="006175F7" w:rsidRDefault="006974EF" w:rsidP="00A876AE">
            <w:pPr>
              <w:widowControl w:val="0"/>
              <w:spacing w:line="259" w:lineRule="auto"/>
              <w:ind w:left="5" w:right="60" w:hanging="4"/>
              <w:rPr>
                <w:rFonts w:asciiTheme="minorHAnsi" w:hAnsiTheme="minorHAnsi" w:cstheme="minorHAnsi"/>
                <w:sz w:val="22"/>
              </w:rPr>
            </w:pPr>
            <w:r w:rsidRPr="006175F7">
              <w:rPr>
                <w:rFonts w:asciiTheme="minorHAnsi" w:hAnsiTheme="minorHAnsi" w:cstheme="minorHAnsi"/>
                <w:sz w:val="22"/>
              </w:rPr>
              <w:t>These code elements should be included in the list of reserved code elements and should not be reallocated during a period of at least fifty years after the date the countries or organizations concerned have discontinued their use.</w:t>
            </w:r>
          </w:p>
        </w:tc>
        <w:tc>
          <w:tcPr>
            <w:tcW w:w="1559" w:type="dxa"/>
            <w:tcBorders>
              <w:top w:val="single" w:sz="2" w:space="0" w:color="000000"/>
              <w:left w:val="single" w:sz="2" w:space="0" w:color="000000"/>
              <w:bottom w:val="single" w:sz="2" w:space="0" w:color="000000"/>
              <w:right w:val="single" w:sz="2" w:space="0" w:color="000000"/>
            </w:tcBorders>
          </w:tcPr>
          <w:p w14:paraId="5786D25E"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 Standard 7.5.3</w:t>
            </w:r>
          </w:p>
        </w:tc>
        <w:tc>
          <w:tcPr>
            <w:tcW w:w="3544" w:type="dxa"/>
            <w:tcBorders>
              <w:top w:val="single" w:sz="2" w:space="0" w:color="000000"/>
              <w:left w:val="single" w:sz="2" w:space="0" w:color="000000"/>
              <w:bottom w:val="single" w:sz="2" w:space="0" w:color="000000"/>
              <w:right w:val="single" w:sz="2" w:space="0" w:color="000000"/>
            </w:tcBorders>
          </w:tcPr>
          <w:p w14:paraId="6A4152B6"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Now section 7.6.2 Certain country code elements existing at the time of the first publication of the ISO 3166 country codes and differing from those in this part of ISO 3166 should not be used for an indeterminate period to represent other country names. This provision applies to certain vehicle designations notified under the 1949 and 1968 Conventions on Road Traffic.</w:t>
            </w:r>
          </w:p>
          <w:p w14:paraId="670F05E7"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Code elements to which this provision applies should be included in the list of reserved code elements (see 7.6.5) and should not be reassigned during a period of at least fifty years after the date when the countries or organizations concerned have discontinued their use.</w:t>
            </w:r>
          </w:p>
          <w:p w14:paraId="46625D70" w14:textId="77777777" w:rsidR="006974EF" w:rsidRPr="006175F7" w:rsidRDefault="006974EF" w:rsidP="00A876AE">
            <w:pPr>
              <w:widowControl w:val="0"/>
              <w:spacing w:after="160" w:line="259" w:lineRule="auto"/>
              <w:rPr>
                <w:rFonts w:asciiTheme="minorHAnsi" w:hAnsiTheme="minorHAnsi" w:cstheme="minorHAnsi"/>
                <w:i/>
                <w:sz w:val="22"/>
              </w:rPr>
            </w:pPr>
          </w:p>
        </w:tc>
      </w:tr>
      <w:tr w:rsidR="006974EF" w:rsidRPr="006175F7" w14:paraId="7DB2EDF8" w14:textId="77777777" w:rsidTr="00E97790">
        <w:trPr>
          <w:trHeight w:val="1801"/>
        </w:trPr>
        <w:tc>
          <w:tcPr>
            <w:tcW w:w="1986" w:type="dxa"/>
            <w:tcBorders>
              <w:top w:val="single" w:sz="2" w:space="0" w:color="000000"/>
              <w:left w:val="single" w:sz="2" w:space="0" w:color="000000"/>
              <w:bottom w:val="single" w:sz="2" w:space="0" w:color="000000"/>
              <w:right w:val="single" w:sz="2" w:space="0" w:color="000000"/>
            </w:tcBorders>
          </w:tcPr>
          <w:p w14:paraId="1F5F1105" w14:textId="77777777" w:rsidR="006974EF" w:rsidRPr="006175F7" w:rsidRDefault="006974EF" w:rsidP="00E51F77">
            <w:pPr>
              <w:rPr>
                <w:rFonts w:asciiTheme="minorHAnsi" w:hAnsiTheme="minorHAnsi" w:cstheme="minorHAnsi"/>
                <w:b/>
                <w:bCs/>
                <w:sz w:val="24"/>
              </w:rPr>
            </w:pPr>
            <w:r w:rsidRPr="006175F7">
              <w:rPr>
                <w:rFonts w:asciiTheme="minorHAnsi" w:hAnsiTheme="minorHAnsi" w:cstheme="minorHAnsi"/>
                <w:b/>
                <w:bCs/>
                <w:sz w:val="24"/>
              </w:rPr>
              <w:t>Exceptionally Reserved</w:t>
            </w:r>
          </w:p>
        </w:tc>
        <w:tc>
          <w:tcPr>
            <w:tcW w:w="2835" w:type="dxa"/>
            <w:tcBorders>
              <w:top w:val="single" w:sz="2" w:space="0" w:color="000000"/>
              <w:left w:val="single" w:sz="2" w:space="0" w:color="000000"/>
              <w:bottom w:val="single" w:sz="2" w:space="0" w:color="000000"/>
              <w:right w:val="single" w:sz="2" w:space="0" w:color="000000"/>
            </w:tcBorders>
          </w:tcPr>
          <w:p w14:paraId="1D1CAF5B" w14:textId="77777777" w:rsidR="006974EF" w:rsidRPr="006175F7" w:rsidRDefault="006974EF" w:rsidP="00A876AE">
            <w:pPr>
              <w:widowControl w:val="0"/>
              <w:spacing w:line="216" w:lineRule="auto"/>
              <w:ind w:right="143" w:firstLine="5"/>
              <w:rPr>
                <w:rFonts w:asciiTheme="minorHAnsi" w:hAnsiTheme="minorHAnsi" w:cstheme="minorHAnsi"/>
                <w:sz w:val="22"/>
              </w:rPr>
            </w:pPr>
            <w:r w:rsidRPr="006175F7">
              <w:rPr>
                <w:rFonts w:asciiTheme="minorHAnsi" w:hAnsiTheme="minorHAnsi" w:cstheme="minorHAnsi"/>
                <w:sz w:val="22"/>
              </w:rPr>
              <w:t>Code elements may be reserved, in exceptional cases, for country names which the ISO 3166/MA has decided not to include in this part of ISO3166, but for which an interchange requirement exists. Before such code elements are reserved, advice from the relevant authority must be sought.</w:t>
            </w:r>
          </w:p>
        </w:tc>
        <w:tc>
          <w:tcPr>
            <w:tcW w:w="1559" w:type="dxa"/>
            <w:tcBorders>
              <w:top w:val="single" w:sz="2" w:space="0" w:color="000000"/>
              <w:left w:val="single" w:sz="2" w:space="0" w:color="000000"/>
              <w:bottom w:val="single" w:sz="2" w:space="0" w:color="000000"/>
              <w:right w:val="single" w:sz="2" w:space="0" w:color="000000"/>
            </w:tcBorders>
          </w:tcPr>
          <w:p w14:paraId="707FF4EC"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 Standard 7.5.3</w:t>
            </w:r>
          </w:p>
        </w:tc>
        <w:tc>
          <w:tcPr>
            <w:tcW w:w="3544" w:type="dxa"/>
            <w:tcBorders>
              <w:top w:val="single" w:sz="2" w:space="0" w:color="000000"/>
              <w:left w:val="single" w:sz="2" w:space="0" w:color="000000"/>
              <w:bottom w:val="single" w:sz="2" w:space="0" w:color="000000"/>
              <w:right w:val="single" w:sz="2" w:space="0" w:color="000000"/>
            </w:tcBorders>
          </w:tcPr>
          <w:p w14:paraId="77E3EAC8" w14:textId="081A8E4C"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 xml:space="preserve">Now </w:t>
            </w:r>
            <w:r w:rsidR="001F2823" w:rsidRPr="006175F7">
              <w:rPr>
                <w:rFonts w:asciiTheme="minorHAnsi" w:hAnsiTheme="minorHAnsi" w:cstheme="minorHAnsi"/>
                <w:sz w:val="22"/>
              </w:rPr>
              <w:t>Section 7</w:t>
            </w:r>
            <w:r w:rsidRPr="006175F7">
              <w:rPr>
                <w:rFonts w:asciiTheme="minorHAnsi" w:hAnsiTheme="minorHAnsi" w:cstheme="minorHAnsi"/>
                <w:sz w:val="22"/>
              </w:rPr>
              <w:t>.6.4</w:t>
            </w:r>
          </w:p>
        </w:tc>
      </w:tr>
      <w:tr w:rsidR="006974EF" w:rsidRPr="006175F7" w14:paraId="417D1081" w14:textId="77777777" w:rsidTr="00E97790">
        <w:trPr>
          <w:trHeight w:val="1801"/>
        </w:trPr>
        <w:tc>
          <w:tcPr>
            <w:tcW w:w="1986" w:type="dxa"/>
            <w:tcBorders>
              <w:top w:val="single" w:sz="2" w:space="0" w:color="000000"/>
              <w:left w:val="single" w:sz="2" w:space="0" w:color="000000"/>
              <w:bottom w:val="single" w:sz="2" w:space="0" w:color="000000"/>
              <w:right w:val="single" w:sz="2" w:space="0" w:color="000000"/>
            </w:tcBorders>
          </w:tcPr>
          <w:p w14:paraId="546031E9"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lastRenderedPageBreak/>
              <w:t>Exceptionally Reserved</w:t>
            </w:r>
          </w:p>
        </w:tc>
        <w:tc>
          <w:tcPr>
            <w:tcW w:w="2835" w:type="dxa"/>
            <w:tcBorders>
              <w:top w:val="single" w:sz="2" w:space="0" w:color="000000"/>
              <w:left w:val="single" w:sz="2" w:space="0" w:color="000000"/>
              <w:bottom w:val="single" w:sz="2" w:space="0" w:color="000000"/>
              <w:right w:val="single" w:sz="2" w:space="0" w:color="000000"/>
            </w:tcBorders>
          </w:tcPr>
          <w:p w14:paraId="0967AA5D" w14:textId="77777777" w:rsidR="006974EF" w:rsidRPr="006175F7" w:rsidRDefault="006974EF" w:rsidP="00A876AE">
            <w:pPr>
              <w:widowControl w:val="0"/>
              <w:spacing w:line="216" w:lineRule="auto"/>
              <w:rPr>
                <w:rFonts w:asciiTheme="minorHAnsi" w:hAnsiTheme="minorHAnsi" w:cstheme="minorHAnsi"/>
                <w:sz w:val="22"/>
              </w:rPr>
            </w:pPr>
            <w:r w:rsidRPr="006175F7">
              <w:rPr>
                <w:rFonts w:asciiTheme="minorHAnsi" w:hAnsiTheme="minorHAnsi" w:cstheme="minorHAnsi"/>
                <w:i/>
                <w:sz w:val="22"/>
              </w:rPr>
              <w:t>Codes that have been reserved for a particular use at special request of a national ISO member</w:t>
            </w:r>
          </w:p>
          <w:p w14:paraId="68FF68C8" w14:textId="77777777" w:rsidR="006974EF" w:rsidRPr="006175F7" w:rsidRDefault="006974EF" w:rsidP="00A876AE">
            <w:pPr>
              <w:widowControl w:val="0"/>
              <w:spacing w:line="216" w:lineRule="auto"/>
              <w:ind w:right="143" w:firstLine="5"/>
              <w:rPr>
                <w:rFonts w:asciiTheme="minorHAnsi" w:hAnsiTheme="minorHAnsi" w:cstheme="minorHAnsi"/>
                <w:sz w:val="22"/>
              </w:rPr>
            </w:pPr>
            <w:r w:rsidRPr="006175F7">
              <w:rPr>
                <w:rFonts w:asciiTheme="minorHAnsi" w:hAnsiTheme="minorHAnsi" w:cstheme="minorHAnsi"/>
                <w:i/>
                <w:sz w:val="22"/>
              </w:rPr>
              <w:t>body, governments or international organizations.</w:t>
            </w:r>
          </w:p>
        </w:tc>
        <w:tc>
          <w:tcPr>
            <w:tcW w:w="1559" w:type="dxa"/>
            <w:tcBorders>
              <w:top w:val="single" w:sz="2" w:space="0" w:color="000000"/>
              <w:left w:val="single" w:sz="2" w:space="0" w:color="000000"/>
              <w:bottom w:val="single" w:sz="2" w:space="0" w:color="000000"/>
              <w:right w:val="single" w:sz="2" w:space="0" w:color="000000"/>
            </w:tcBorders>
          </w:tcPr>
          <w:p w14:paraId="2963A6EF"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ISO 3166 Online Browsing Platform Glossary. </w:t>
            </w:r>
          </w:p>
        </w:tc>
        <w:tc>
          <w:tcPr>
            <w:tcW w:w="3544" w:type="dxa"/>
            <w:tcBorders>
              <w:top w:val="single" w:sz="2" w:space="0" w:color="000000"/>
              <w:left w:val="single" w:sz="2" w:space="0" w:color="000000"/>
              <w:bottom w:val="single" w:sz="2" w:space="0" w:color="000000"/>
              <w:right w:val="single" w:sz="2" w:space="0" w:color="000000"/>
            </w:tcBorders>
          </w:tcPr>
          <w:p w14:paraId="6F07F657"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Section 7.6.4 </w:t>
            </w:r>
          </w:p>
          <w:p w14:paraId="1F824771" w14:textId="77777777" w:rsidR="006974EF" w:rsidRPr="006175F7" w:rsidRDefault="006974EF" w:rsidP="00A876AE">
            <w:pPr>
              <w:widowControl w:val="0"/>
              <w:spacing w:line="259" w:lineRule="auto"/>
              <w:ind w:left="5"/>
              <w:rPr>
                <w:rFonts w:asciiTheme="minorHAnsi" w:hAnsiTheme="minorHAnsi" w:cstheme="minorHAnsi"/>
                <w:sz w:val="22"/>
              </w:rPr>
            </w:pPr>
          </w:p>
          <w:p w14:paraId="63FB79D0"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Code elements may be reserved, in exceptional cases, for country names which the ISO 3166/MA has decided not to include in the code corresponding to this document, but for which an interchange requirement exists. Before such code elements are reserved, advice from the relevant authority should be sought.</w:t>
            </w:r>
          </w:p>
        </w:tc>
      </w:tr>
      <w:tr w:rsidR="006974EF" w:rsidRPr="006175F7" w14:paraId="0B2E03C3" w14:textId="77777777" w:rsidTr="00E97790">
        <w:trPr>
          <w:trHeight w:val="1801"/>
        </w:trPr>
        <w:tc>
          <w:tcPr>
            <w:tcW w:w="1986" w:type="dxa"/>
            <w:tcBorders>
              <w:top w:val="single" w:sz="2" w:space="0" w:color="000000"/>
              <w:left w:val="single" w:sz="2" w:space="0" w:color="000000"/>
              <w:bottom w:val="single" w:sz="2" w:space="0" w:color="000000"/>
              <w:right w:val="single" w:sz="2" w:space="0" w:color="000000"/>
            </w:tcBorders>
          </w:tcPr>
          <w:p w14:paraId="75EF0CF0" w14:textId="77777777" w:rsidR="006974EF" w:rsidRPr="006175F7" w:rsidRDefault="006974EF" w:rsidP="008B2D8F">
            <w:pPr>
              <w:rPr>
                <w:rFonts w:asciiTheme="minorHAnsi" w:hAnsiTheme="minorHAnsi" w:cstheme="minorHAnsi"/>
              </w:rPr>
            </w:pPr>
            <w:r w:rsidRPr="006175F7">
              <w:rPr>
                <w:rFonts w:asciiTheme="minorHAnsi" w:hAnsiTheme="minorHAnsi" w:cstheme="minorHAnsi"/>
                <w:b/>
                <w:bCs/>
                <w:sz w:val="24"/>
              </w:rPr>
              <w:t>Reallocation</w:t>
            </w:r>
          </w:p>
        </w:tc>
        <w:tc>
          <w:tcPr>
            <w:tcW w:w="2835" w:type="dxa"/>
            <w:tcBorders>
              <w:top w:val="single" w:sz="2" w:space="0" w:color="000000"/>
              <w:left w:val="single" w:sz="2" w:space="0" w:color="000000"/>
              <w:bottom w:val="single" w:sz="2" w:space="0" w:color="000000"/>
              <w:right w:val="single" w:sz="2" w:space="0" w:color="000000"/>
            </w:tcBorders>
          </w:tcPr>
          <w:p w14:paraId="6ED0387D" w14:textId="77777777" w:rsidR="006974EF" w:rsidRPr="006175F7" w:rsidRDefault="006974EF" w:rsidP="00A876AE">
            <w:pPr>
              <w:widowControl w:val="0"/>
              <w:spacing w:line="216" w:lineRule="auto"/>
              <w:rPr>
                <w:rFonts w:asciiTheme="minorHAnsi" w:hAnsiTheme="minorHAnsi" w:cstheme="minorHAnsi"/>
                <w:sz w:val="22"/>
              </w:rPr>
            </w:pPr>
            <w:r w:rsidRPr="006175F7">
              <w:rPr>
                <w:rFonts w:asciiTheme="minorHAnsi" w:hAnsiTheme="minorHAnsi" w:cstheme="minorHAnsi"/>
                <w:sz w:val="22"/>
              </w:rPr>
              <w:t>Before reallocating a former code element or a formerly reserved code element, the</w:t>
            </w:r>
          </w:p>
          <w:p w14:paraId="4514036E" w14:textId="77777777" w:rsidR="006974EF" w:rsidRPr="006175F7" w:rsidRDefault="006974EF" w:rsidP="00A876AE">
            <w:pPr>
              <w:widowControl w:val="0"/>
              <w:spacing w:line="216" w:lineRule="auto"/>
              <w:rPr>
                <w:rFonts w:asciiTheme="minorHAnsi" w:hAnsiTheme="minorHAnsi" w:cstheme="minorHAnsi"/>
                <w:i/>
                <w:sz w:val="22"/>
              </w:rPr>
            </w:pPr>
            <w:r w:rsidRPr="006175F7">
              <w:rPr>
                <w:rFonts w:asciiTheme="minorHAnsi" w:hAnsiTheme="minorHAnsi" w:cstheme="minorHAnsi"/>
                <w:sz w:val="22"/>
              </w:rPr>
              <w:t>ISO3166/MA shall consult, as appropriate, the authority or agency on whose behalf the code element was reserved, and consideration shall be given to difficulties which might arise for the reallocation.</w:t>
            </w:r>
          </w:p>
        </w:tc>
        <w:tc>
          <w:tcPr>
            <w:tcW w:w="1559" w:type="dxa"/>
            <w:tcBorders>
              <w:top w:val="single" w:sz="2" w:space="0" w:color="000000"/>
              <w:left w:val="single" w:sz="2" w:space="0" w:color="000000"/>
              <w:bottom w:val="single" w:sz="2" w:space="0" w:color="000000"/>
              <w:right w:val="single" w:sz="2" w:space="0" w:color="000000"/>
            </w:tcBorders>
          </w:tcPr>
          <w:p w14:paraId="2BD45BB8"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 Standard Section 7.5.5</w:t>
            </w:r>
          </w:p>
        </w:tc>
        <w:tc>
          <w:tcPr>
            <w:tcW w:w="3544" w:type="dxa"/>
            <w:tcBorders>
              <w:top w:val="single" w:sz="2" w:space="0" w:color="000000"/>
              <w:left w:val="single" w:sz="2" w:space="0" w:color="000000"/>
              <w:bottom w:val="single" w:sz="2" w:space="0" w:color="000000"/>
              <w:right w:val="single" w:sz="2" w:space="0" w:color="000000"/>
            </w:tcBorders>
          </w:tcPr>
          <w:p w14:paraId="0CCF63A2"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Section 7.6.2. See the period of non-use entry</w:t>
            </w:r>
          </w:p>
        </w:tc>
      </w:tr>
      <w:tr w:rsidR="006974EF" w:rsidRPr="006175F7" w14:paraId="4FC0C4CB" w14:textId="77777777" w:rsidTr="00E97790">
        <w:trPr>
          <w:trHeight w:val="970"/>
        </w:trPr>
        <w:tc>
          <w:tcPr>
            <w:tcW w:w="1986" w:type="dxa"/>
            <w:tcBorders>
              <w:top w:val="single" w:sz="2" w:space="0" w:color="000000"/>
              <w:left w:val="single" w:sz="2" w:space="0" w:color="000000"/>
              <w:bottom w:val="single" w:sz="2" w:space="0" w:color="000000"/>
              <w:right w:val="single" w:sz="2" w:space="0" w:color="000000"/>
            </w:tcBorders>
          </w:tcPr>
          <w:p w14:paraId="7F53155F"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Indeterminately Reserved</w:t>
            </w:r>
          </w:p>
        </w:tc>
        <w:tc>
          <w:tcPr>
            <w:tcW w:w="2835" w:type="dxa"/>
            <w:tcBorders>
              <w:top w:val="single" w:sz="2" w:space="0" w:color="000000"/>
              <w:left w:val="single" w:sz="2" w:space="0" w:color="000000"/>
              <w:bottom w:val="single" w:sz="2" w:space="0" w:color="000000"/>
              <w:right w:val="single" w:sz="2" w:space="0" w:color="000000"/>
            </w:tcBorders>
          </w:tcPr>
          <w:p w14:paraId="3167CCEE" w14:textId="77777777" w:rsidR="006974EF" w:rsidRPr="006175F7" w:rsidRDefault="006974EF" w:rsidP="00A876AE">
            <w:pPr>
              <w:widowControl w:val="0"/>
              <w:spacing w:line="216" w:lineRule="auto"/>
              <w:rPr>
                <w:rFonts w:asciiTheme="minorHAnsi" w:hAnsiTheme="minorHAnsi" w:cstheme="minorHAnsi"/>
                <w:i/>
                <w:sz w:val="22"/>
              </w:rPr>
            </w:pPr>
            <w:r w:rsidRPr="006175F7">
              <w:rPr>
                <w:rFonts w:asciiTheme="minorHAnsi" w:hAnsiTheme="minorHAnsi" w:cstheme="minorHAnsi"/>
                <w:sz w:val="22"/>
              </w:rPr>
              <w:t>NOT DEFINED IN THE STANDARD</w:t>
            </w:r>
          </w:p>
        </w:tc>
        <w:tc>
          <w:tcPr>
            <w:tcW w:w="1559" w:type="dxa"/>
            <w:tcBorders>
              <w:top w:val="single" w:sz="2" w:space="0" w:color="000000"/>
              <w:left w:val="single" w:sz="2" w:space="0" w:color="000000"/>
              <w:bottom w:val="single" w:sz="2" w:space="0" w:color="000000"/>
              <w:right w:val="single" w:sz="2" w:space="0" w:color="000000"/>
            </w:tcBorders>
          </w:tcPr>
          <w:p w14:paraId="762DA431" w14:textId="77777777" w:rsidR="006974EF" w:rsidRPr="006175F7" w:rsidRDefault="006974EF" w:rsidP="00A876AE">
            <w:pPr>
              <w:widowControl w:val="0"/>
              <w:spacing w:line="259" w:lineRule="auto"/>
              <w:ind w:left="5"/>
              <w:rPr>
                <w:rFonts w:asciiTheme="minorHAnsi" w:hAnsiTheme="minorHAnsi" w:cstheme="minorHAnsi"/>
                <w:sz w:val="22"/>
              </w:rPr>
            </w:pPr>
          </w:p>
        </w:tc>
        <w:tc>
          <w:tcPr>
            <w:tcW w:w="3544" w:type="dxa"/>
            <w:tcBorders>
              <w:top w:val="single" w:sz="2" w:space="0" w:color="000000"/>
              <w:left w:val="single" w:sz="2" w:space="0" w:color="000000"/>
              <w:bottom w:val="single" w:sz="2" w:space="0" w:color="000000"/>
              <w:right w:val="single" w:sz="2" w:space="0" w:color="000000"/>
            </w:tcBorders>
          </w:tcPr>
          <w:p w14:paraId="5000F4EB"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mentioned in 3.10. status of alpha-2 country code element (in the OPB)</w:t>
            </w:r>
          </w:p>
        </w:tc>
      </w:tr>
      <w:tr w:rsidR="006974EF" w:rsidRPr="006175F7" w14:paraId="6BA1BC89" w14:textId="77777777" w:rsidTr="00E97790">
        <w:trPr>
          <w:trHeight w:val="1801"/>
        </w:trPr>
        <w:tc>
          <w:tcPr>
            <w:tcW w:w="1986" w:type="dxa"/>
            <w:tcBorders>
              <w:top w:val="single" w:sz="2" w:space="0" w:color="000000"/>
              <w:left w:val="single" w:sz="2" w:space="0" w:color="000000"/>
              <w:bottom w:val="single" w:sz="2" w:space="0" w:color="000000"/>
              <w:right w:val="single" w:sz="2" w:space="0" w:color="000000"/>
            </w:tcBorders>
          </w:tcPr>
          <w:p w14:paraId="314A8F64"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Indeterminately Reserved</w:t>
            </w:r>
          </w:p>
        </w:tc>
        <w:tc>
          <w:tcPr>
            <w:tcW w:w="2835" w:type="dxa"/>
            <w:tcBorders>
              <w:top w:val="single" w:sz="2" w:space="0" w:color="000000"/>
              <w:left w:val="single" w:sz="2" w:space="0" w:color="000000"/>
              <w:bottom w:val="single" w:sz="2" w:space="0" w:color="000000"/>
              <w:right w:val="single" w:sz="2" w:space="0" w:color="000000"/>
            </w:tcBorders>
          </w:tcPr>
          <w:p w14:paraId="146BBB88" w14:textId="77777777" w:rsidR="006974EF" w:rsidRPr="006175F7" w:rsidRDefault="006974EF" w:rsidP="00A876AE">
            <w:pPr>
              <w:widowControl w:val="0"/>
              <w:spacing w:line="216" w:lineRule="auto"/>
              <w:rPr>
                <w:rFonts w:asciiTheme="minorHAnsi" w:hAnsiTheme="minorHAnsi" w:cstheme="minorHAnsi"/>
                <w:i/>
                <w:sz w:val="22"/>
              </w:rPr>
            </w:pPr>
          </w:p>
        </w:tc>
        <w:tc>
          <w:tcPr>
            <w:tcW w:w="1559" w:type="dxa"/>
            <w:tcBorders>
              <w:top w:val="single" w:sz="2" w:space="0" w:color="000000"/>
              <w:left w:val="single" w:sz="2" w:space="0" w:color="000000"/>
              <w:bottom w:val="single" w:sz="2" w:space="0" w:color="000000"/>
              <w:right w:val="single" w:sz="2" w:space="0" w:color="000000"/>
            </w:tcBorders>
          </w:tcPr>
          <w:p w14:paraId="04061FD6"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ISO 3166 Online Browsing Platform glossary. </w:t>
            </w:r>
          </w:p>
        </w:tc>
        <w:tc>
          <w:tcPr>
            <w:tcW w:w="3544" w:type="dxa"/>
            <w:tcBorders>
              <w:top w:val="single" w:sz="2" w:space="0" w:color="000000"/>
              <w:left w:val="single" w:sz="2" w:space="0" w:color="000000"/>
              <w:bottom w:val="single" w:sz="2" w:space="0" w:color="000000"/>
              <w:right w:val="single" w:sz="2" w:space="0" w:color="000000"/>
            </w:tcBorders>
          </w:tcPr>
          <w:p w14:paraId="79FFF688" w14:textId="77777777" w:rsidR="006974EF" w:rsidRPr="006175F7" w:rsidRDefault="006974EF" w:rsidP="00A876AE">
            <w:pPr>
              <w:widowControl w:val="0"/>
              <w:spacing w:line="259" w:lineRule="auto"/>
              <w:ind w:left="5"/>
              <w:rPr>
                <w:rFonts w:asciiTheme="minorHAnsi" w:hAnsiTheme="minorHAnsi" w:cstheme="minorHAnsi"/>
                <w:sz w:val="22"/>
              </w:rPr>
            </w:pPr>
          </w:p>
        </w:tc>
      </w:tr>
      <w:tr w:rsidR="006974EF" w:rsidRPr="006175F7" w14:paraId="1B063035" w14:textId="77777777" w:rsidTr="00E97790">
        <w:trPr>
          <w:trHeight w:val="923"/>
        </w:trPr>
        <w:tc>
          <w:tcPr>
            <w:tcW w:w="1986" w:type="dxa"/>
            <w:tcBorders>
              <w:top w:val="single" w:sz="2" w:space="0" w:color="000000"/>
              <w:left w:val="single" w:sz="2" w:space="0" w:color="000000"/>
              <w:bottom w:val="single" w:sz="2" w:space="0" w:color="000000"/>
              <w:right w:val="single" w:sz="2" w:space="0" w:color="000000"/>
            </w:tcBorders>
          </w:tcPr>
          <w:p w14:paraId="36CABACC"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Country Name</w:t>
            </w:r>
          </w:p>
        </w:tc>
        <w:tc>
          <w:tcPr>
            <w:tcW w:w="2835" w:type="dxa"/>
            <w:tcBorders>
              <w:top w:val="single" w:sz="2" w:space="0" w:color="000000"/>
              <w:left w:val="single" w:sz="2" w:space="0" w:color="000000"/>
              <w:bottom w:val="single" w:sz="2" w:space="0" w:color="000000"/>
              <w:right w:val="single" w:sz="2" w:space="0" w:color="000000"/>
            </w:tcBorders>
          </w:tcPr>
          <w:p w14:paraId="1A6CF4A9" w14:textId="77777777" w:rsidR="006974EF" w:rsidRPr="006175F7" w:rsidRDefault="006974EF" w:rsidP="00A876AE">
            <w:pPr>
              <w:widowControl w:val="0"/>
              <w:spacing w:line="216" w:lineRule="auto"/>
              <w:rPr>
                <w:rFonts w:asciiTheme="minorHAnsi" w:hAnsiTheme="minorHAnsi" w:cstheme="minorHAnsi"/>
                <w:i/>
                <w:sz w:val="22"/>
              </w:rPr>
            </w:pPr>
            <w:r w:rsidRPr="006175F7">
              <w:rPr>
                <w:rFonts w:asciiTheme="minorHAnsi" w:hAnsiTheme="minorHAnsi" w:cstheme="minorHAnsi"/>
                <w:sz w:val="22"/>
              </w:rPr>
              <w:t>Name of country, dependency, or other area of particular interest</w:t>
            </w:r>
          </w:p>
        </w:tc>
        <w:tc>
          <w:tcPr>
            <w:tcW w:w="1559" w:type="dxa"/>
            <w:tcBorders>
              <w:top w:val="single" w:sz="2" w:space="0" w:color="000000"/>
              <w:left w:val="single" w:sz="2" w:space="0" w:color="000000"/>
              <w:bottom w:val="single" w:sz="2" w:space="0" w:color="000000"/>
              <w:right w:val="single" w:sz="2" w:space="0" w:color="000000"/>
            </w:tcBorders>
          </w:tcPr>
          <w:p w14:paraId="60F2B4FC"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 Standard Part 1 Section 3.4</w:t>
            </w:r>
          </w:p>
        </w:tc>
        <w:tc>
          <w:tcPr>
            <w:tcW w:w="3544" w:type="dxa"/>
            <w:tcBorders>
              <w:top w:val="single" w:sz="2" w:space="0" w:color="000000"/>
              <w:left w:val="single" w:sz="2" w:space="0" w:color="000000"/>
              <w:bottom w:val="single" w:sz="2" w:space="0" w:color="000000"/>
              <w:right w:val="single" w:sz="2" w:space="0" w:color="000000"/>
            </w:tcBorders>
          </w:tcPr>
          <w:p w14:paraId="5A160D39"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Section 3.4 (OBP 3.14-3.18, 3.22)</w:t>
            </w:r>
          </w:p>
        </w:tc>
      </w:tr>
      <w:tr w:rsidR="006974EF" w:rsidRPr="006175F7" w14:paraId="6C573351" w14:textId="77777777" w:rsidTr="00E97790">
        <w:trPr>
          <w:trHeight w:val="851"/>
        </w:trPr>
        <w:tc>
          <w:tcPr>
            <w:tcW w:w="1986" w:type="dxa"/>
            <w:tcBorders>
              <w:top w:val="single" w:sz="2" w:space="0" w:color="000000"/>
              <w:left w:val="single" w:sz="2" w:space="0" w:color="000000"/>
              <w:bottom w:val="single" w:sz="2" w:space="0" w:color="000000"/>
              <w:right w:val="single" w:sz="2" w:space="0" w:color="000000"/>
            </w:tcBorders>
          </w:tcPr>
          <w:p w14:paraId="57741554"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Country Code</w:t>
            </w:r>
          </w:p>
        </w:tc>
        <w:tc>
          <w:tcPr>
            <w:tcW w:w="2835" w:type="dxa"/>
            <w:tcBorders>
              <w:top w:val="single" w:sz="2" w:space="0" w:color="000000"/>
              <w:left w:val="single" w:sz="2" w:space="0" w:color="000000"/>
              <w:bottom w:val="single" w:sz="2" w:space="0" w:color="000000"/>
              <w:right w:val="single" w:sz="2" w:space="0" w:color="000000"/>
            </w:tcBorders>
          </w:tcPr>
          <w:p w14:paraId="1B631A93" w14:textId="77777777" w:rsidR="006974EF" w:rsidRPr="006175F7" w:rsidRDefault="006974EF" w:rsidP="00A876AE">
            <w:pPr>
              <w:widowControl w:val="0"/>
              <w:spacing w:line="216" w:lineRule="auto"/>
              <w:rPr>
                <w:rFonts w:asciiTheme="minorHAnsi" w:hAnsiTheme="minorHAnsi" w:cstheme="minorHAnsi"/>
                <w:i/>
                <w:sz w:val="22"/>
              </w:rPr>
            </w:pPr>
            <w:r w:rsidRPr="006175F7">
              <w:rPr>
                <w:rFonts w:asciiTheme="minorHAnsi" w:hAnsiTheme="minorHAnsi" w:cstheme="minorHAnsi"/>
                <w:sz w:val="22"/>
              </w:rPr>
              <w:t>Listing of country names with their representations by code elements</w:t>
            </w:r>
          </w:p>
        </w:tc>
        <w:tc>
          <w:tcPr>
            <w:tcW w:w="1559" w:type="dxa"/>
            <w:tcBorders>
              <w:top w:val="single" w:sz="2" w:space="0" w:color="000000"/>
              <w:left w:val="single" w:sz="2" w:space="0" w:color="000000"/>
              <w:bottom w:val="single" w:sz="2" w:space="0" w:color="000000"/>
              <w:right w:val="single" w:sz="2" w:space="0" w:color="000000"/>
            </w:tcBorders>
          </w:tcPr>
          <w:p w14:paraId="43FF31D3"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 3166 Part 1 Section 3.3</w:t>
            </w:r>
          </w:p>
        </w:tc>
        <w:tc>
          <w:tcPr>
            <w:tcW w:w="3544" w:type="dxa"/>
            <w:tcBorders>
              <w:top w:val="single" w:sz="2" w:space="0" w:color="000000"/>
              <w:left w:val="single" w:sz="2" w:space="0" w:color="000000"/>
              <w:bottom w:val="single" w:sz="2" w:space="0" w:color="000000"/>
              <w:right w:val="single" w:sz="2" w:space="0" w:color="000000"/>
            </w:tcBorders>
          </w:tcPr>
          <w:p w14:paraId="30273CE0"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Section 3.3 (OBP 3.10-3.13)</w:t>
            </w:r>
          </w:p>
        </w:tc>
      </w:tr>
      <w:tr w:rsidR="006974EF" w:rsidRPr="006175F7" w14:paraId="06DB8033" w14:textId="77777777" w:rsidTr="00E97790">
        <w:trPr>
          <w:trHeight w:val="835"/>
        </w:trPr>
        <w:tc>
          <w:tcPr>
            <w:tcW w:w="1986" w:type="dxa"/>
            <w:tcBorders>
              <w:top w:val="single" w:sz="2" w:space="0" w:color="000000"/>
              <w:left w:val="single" w:sz="2" w:space="0" w:color="000000"/>
              <w:bottom w:val="single" w:sz="2" w:space="0" w:color="000000"/>
              <w:right w:val="single" w:sz="2" w:space="0" w:color="000000"/>
            </w:tcBorders>
          </w:tcPr>
          <w:p w14:paraId="68589160"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Code Element</w:t>
            </w:r>
          </w:p>
        </w:tc>
        <w:tc>
          <w:tcPr>
            <w:tcW w:w="2835" w:type="dxa"/>
            <w:tcBorders>
              <w:top w:val="single" w:sz="2" w:space="0" w:color="000000"/>
              <w:left w:val="single" w:sz="2" w:space="0" w:color="000000"/>
              <w:bottom w:val="single" w:sz="2" w:space="0" w:color="000000"/>
              <w:right w:val="single" w:sz="2" w:space="0" w:color="000000"/>
            </w:tcBorders>
          </w:tcPr>
          <w:p w14:paraId="28CDFFE5" w14:textId="77777777" w:rsidR="006974EF" w:rsidRPr="006175F7" w:rsidRDefault="006974EF" w:rsidP="00A876AE">
            <w:pPr>
              <w:widowControl w:val="0"/>
              <w:spacing w:line="216" w:lineRule="auto"/>
              <w:rPr>
                <w:rFonts w:asciiTheme="minorHAnsi" w:hAnsiTheme="minorHAnsi" w:cstheme="minorHAnsi"/>
                <w:i/>
                <w:sz w:val="22"/>
              </w:rPr>
            </w:pPr>
            <w:r w:rsidRPr="006175F7">
              <w:rPr>
                <w:rFonts w:asciiTheme="minorHAnsi" w:hAnsiTheme="minorHAnsi" w:cstheme="minorHAnsi"/>
                <w:sz w:val="22"/>
              </w:rPr>
              <w:t>The result of applying a code to an element of a coded set</w:t>
            </w:r>
          </w:p>
        </w:tc>
        <w:tc>
          <w:tcPr>
            <w:tcW w:w="1559" w:type="dxa"/>
            <w:tcBorders>
              <w:top w:val="single" w:sz="2" w:space="0" w:color="000000"/>
              <w:left w:val="single" w:sz="2" w:space="0" w:color="000000"/>
              <w:bottom w:val="single" w:sz="2" w:space="0" w:color="000000"/>
              <w:right w:val="single" w:sz="2" w:space="0" w:color="000000"/>
            </w:tcBorders>
          </w:tcPr>
          <w:p w14:paraId="01DEBCE0"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 3166 Part 1 Section 3.2</w:t>
            </w:r>
          </w:p>
        </w:tc>
        <w:tc>
          <w:tcPr>
            <w:tcW w:w="3544" w:type="dxa"/>
            <w:tcBorders>
              <w:top w:val="single" w:sz="2" w:space="0" w:color="000000"/>
              <w:left w:val="single" w:sz="2" w:space="0" w:color="000000"/>
              <w:bottom w:val="single" w:sz="2" w:space="0" w:color="000000"/>
              <w:right w:val="single" w:sz="2" w:space="0" w:color="000000"/>
            </w:tcBorders>
          </w:tcPr>
          <w:p w14:paraId="59009831"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Section 3.2 (OBP 3.10-3.13)</w:t>
            </w:r>
          </w:p>
        </w:tc>
      </w:tr>
      <w:tr w:rsidR="006974EF" w:rsidRPr="006175F7" w14:paraId="3951C408" w14:textId="77777777" w:rsidTr="00E97790">
        <w:trPr>
          <w:trHeight w:val="1167"/>
        </w:trPr>
        <w:tc>
          <w:tcPr>
            <w:tcW w:w="1986" w:type="dxa"/>
            <w:tcBorders>
              <w:top w:val="single" w:sz="2" w:space="0" w:color="000000"/>
              <w:left w:val="single" w:sz="2" w:space="0" w:color="000000"/>
              <w:bottom w:val="single" w:sz="2" w:space="0" w:color="000000"/>
              <w:right w:val="single" w:sz="2" w:space="0" w:color="000000"/>
            </w:tcBorders>
          </w:tcPr>
          <w:p w14:paraId="2DD1DA54"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Code</w:t>
            </w:r>
          </w:p>
        </w:tc>
        <w:tc>
          <w:tcPr>
            <w:tcW w:w="2835" w:type="dxa"/>
            <w:tcBorders>
              <w:top w:val="single" w:sz="2" w:space="0" w:color="000000"/>
              <w:left w:val="single" w:sz="2" w:space="0" w:color="000000"/>
              <w:bottom w:val="single" w:sz="2" w:space="0" w:color="000000"/>
              <w:right w:val="single" w:sz="2" w:space="0" w:color="000000"/>
            </w:tcBorders>
          </w:tcPr>
          <w:p w14:paraId="66B18C06" w14:textId="77777777" w:rsidR="006974EF" w:rsidRPr="006175F7" w:rsidRDefault="006974EF" w:rsidP="00A876AE">
            <w:pPr>
              <w:widowControl w:val="0"/>
              <w:spacing w:line="216" w:lineRule="auto"/>
              <w:rPr>
                <w:rFonts w:asciiTheme="minorHAnsi" w:hAnsiTheme="minorHAnsi" w:cstheme="minorHAnsi"/>
                <w:sz w:val="22"/>
              </w:rPr>
            </w:pPr>
            <w:r w:rsidRPr="006175F7">
              <w:rPr>
                <w:rFonts w:asciiTheme="minorHAnsi" w:hAnsiTheme="minorHAnsi" w:cstheme="minorHAnsi"/>
                <w:sz w:val="22"/>
              </w:rPr>
              <w:t>Set of data</w:t>
            </w:r>
          </w:p>
        </w:tc>
        <w:tc>
          <w:tcPr>
            <w:tcW w:w="1559" w:type="dxa"/>
            <w:tcBorders>
              <w:top w:val="single" w:sz="2" w:space="0" w:color="000000"/>
              <w:left w:val="single" w:sz="2" w:space="0" w:color="000000"/>
              <w:bottom w:val="single" w:sz="2" w:space="0" w:color="000000"/>
              <w:right w:val="single" w:sz="2" w:space="0" w:color="000000"/>
            </w:tcBorders>
          </w:tcPr>
          <w:p w14:paraId="4455B545"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 3166 Part 1 Section 3.1</w:t>
            </w:r>
          </w:p>
        </w:tc>
        <w:tc>
          <w:tcPr>
            <w:tcW w:w="3544" w:type="dxa"/>
            <w:tcBorders>
              <w:top w:val="single" w:sz="2" w:space="0" w:color="000000"/>
              <w:left w:val="single" w:sz="2" w:space="0" w:color="000000"/>
              <w:bottom w:val="single" w:sz="2" w:space="0" w:color="000000"/>
              <w:right w:val="single" w:sz="2" w:space="0" w:color="000000"/>
            </w:tcBorders>
          </w:tcPr>
          <w:p w14:paraId="2717F1E8"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Section 3.1, changed definition:</w:t>
            </w:r>
          </w:p>
          <w:p w14:paraId="5CA822F4"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set of data transformed or represented in different forms according to a pre-established set of rules </w:t>
            </w:r>
          </w:p>
        </w:tc>
      </w:tr>
      <w:tr w:rsidR="006974EF" w:rsidRPr="006175F7" w14:paraId="0E8D9D84" w14:textId="77777777" w:rsidTr="00E97790">
        <w:trPr>
          <w:trHeight w:val="1801"/>
        </w:trPr>
        <w:tc>
          <w:tcPr>
            <w:tcW w:w="1986" w:type="dxa"/>
            <w:tcBorders>
              <w:top w:val="single" w:sz="2" w:space="0" w:color="000000"/>
              <w:left w:val="single" w:sz="2" w:space="0" w:color="000000"/>
              <w:bottom w:val="single" w:sz="2" w:space="0" w:color="000000"/>
              <w:right w:val="single" w:sz="2" w:space="0" w:color="000000"/>
            </w:tcBorders>
          </w:tcPr>
          <w:p w14:paraId="10DA3522"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lastRenderedPageBreak/>
              <w:t>List of Country Names</w:t>
            </w:r>
          </w:p>
        </w:tc>
        <w:tc>
          <w:tcPr>
            <w:tcW w:w="2835" w:type="dxa"/>
            <w:tcBorders>
              <w:top w:val="single" w:sz="2" w:space="0" w:color="000000"/>
              <w:left w:val="single" w:sz="2" w:space="0" w:color="000000"/>
              <w:bottom w:val="single" w:sz="2" w:space="0" w:color="000000"/>
              <w:right w:val="single" w:sz="2" w:space="0" w:color="000000"/>
            </w:tcBorders>
          </w:tcPr>
          <w:p w14:paraId="1E35251B" w14:textId="77777777" w:rsidR="006974EF" w:rsidRPr="006175F7" w:rsidRDefault="006974EF" w:rsidP="00A876AE">
            <w:pPr>
              <w:widowControl w:val="0"/>
              <w:spacing w:line="216" w:lineRule="auto"/>
              <w:rPr>
                <w:rFonts w:asciiTheme="minorHAnsi" w:hAnsiTheme="minorHAnsi" w:cstheme="minorHAnsi"/>
                <w:sz w:val="22"/>
              </w:rPr>
            </w:pPr>
            <w:r w:rsidRPr="006175F7">
              <w:rPr>
                <w:rFonts w:asciiTheme="minorHAnsi" w:hAnsiTheme="minorHAnsi" w:cstheme="minorHAnsi"/>
                <w:sz w:val="22"/>
              </w:rPr>
              <w:t>Part of the Clause 9 list</w:t>
            </w:r>
          </w:p>
        </w:tc>
        <w:tc>
          <w:tcPr>
            <w:tcW w:w="1559" w:type="dxa"/>
            <w:tcBorders>
              <w:top w:val="single" w:sz="2" w:space="0" w:color="000000"/>
              <w:left w:val="single" w:sz="2" w:space="0" w:color="000000"/>
              <w:bottom w:val="single" w:sz="2" w:space="0" w:color="000000"/>
              <w:right w:val="single" w:sz="2" w:space="0" w:color="000000"/>
            </w:tcBorders>
          </w:tcPr>
          <w:p w14:paraId="77DD48C8"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 3166 Part 1 Section 6, 6.1. In clause 6 of part 1 the content of the list is enumerated in Clause 9.</w:t>
            </w:r>
          </w:p>
        </w:tc>
        <w:tc>
          <w:tcPr>
            <w:tcW w:w="3544" w:type="dxa"/>
            <w:tcBorders>
              <w:top w:val="single" w:sz="2" w:space="0" w:color="000000"/>
              <w:left w:val="single" w:sz="2" w:space="0" w:color="000000"/>
              <w:bottom w:val="single" w:sz="2" w:space="0" w:color="000000"/>
              <w:right w:val="single" w:sz="2" w:space="0" w:color="000000"/>
            </w:tcBorders>
          </w:tcPr>
          <w:p w14:paraId="7F3E27E6" w14:textId="56BE8E32"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The whole clause disappeared. The list is replaced with the ISO Open Brow</w:t>
            </w:r>
            <w:r w:rsidR="001F2823" w:rsidRPr="006175F7">
              <w:rPr>
                <w:rFonts w:asciiTheme="minorHAnsi" w:hAnsiTheme="minorHAnsi" w:cstheme="minorHAnsi"/>
                <w:sz w:val="22"/>
              </w:rPr>
              <w:t>s</w:t>
            </w:r>
            <w:r w:rsidRPr="006175F7">
              <w:rPr>
                <w:rFonts w:asciiTheme="minorHAnsi" w:hAnsiTheme="minorHAnsi" w:cstheme="minorHAnsi"/>
                <w:sz w:val="22"/>
              </w:rPr>
              <w:t>er Platform portal. and that is therefore there are definitions 3.xx in the standard</w:t>
            </w:r>
          </w:p>
        </w:tc>
      </w:tr>
      <w:tr w:rsidR="006974EF" w:rsidRPr="006175F7" w14:paraId="2893DCDC" w14:textId="77777777" w:rsidTr="00E97790">
        <w:trPr>
          <w:trHeight w:val="1308"/>
        </w:trPr>
        <w:tc>
          <w:tcPr>
            <w:tcW w:w="1986" w:type="dxa"/>
            <w:tcBorders>
              <w:top w:val="single" w:sz="2" w:space="0" w:color="000000"/>
              <w:left w:val="single" w:sz="2" w:space="0" w:color="000000"/>
              <w:bottom w:val="single" w:sz="2" w:space="0" w:color="000000"/>
              <w:right w:val="single" w:sz="2" w:space="0" w:color="000000"/>
            </w:tcBorders>
          </w:tcPr>
          <w:p w14:paraId="69E08746"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Formerly Used Codes</w:t>
            </w:r>
          </w:p>
        </w:tc>
        <w:tc>
          <w:tcPr>
            <w:tcW w:w="2835" w:type="dxa"/>
            <w:tcBorders>
              <w:top w:val="single" w:sz="2" w:space="0" w:color="000000"/>
              <w:left w:val="single" w:sz="2" w:space="0" w:color="000000"/>
              <w:bottom w:val="single" w:sz="2" w:space="0" w:color="000000"/>
              <w:right w:val="single" w:sz="2" w:space="0" w:color="000000"/>
            </w:tcBorders>
          </w:tcPr>
          <w:p w14:paraId="65B27CB7" w14:textId="77777777" w:rsidR="006974EF" w:rsidRPr="006175F7" w:rsidRDefault="006974EF" w:rsidP="00A876AE">
            <w:pPr>
              <w:widowControl w:val="0"/>
              <w:spacing w:line="216" w:lineRule="auto"/>
              <w:rPr>
                <w:rFonts w:asciiTheme="minorHAnsi" w:hAnsiTheme="minorHAnsi" w:cstheme="minorHAnsi"/>
                <w:sz w:val="22"/>
              </w:rPr>
            </w:pPr>
            <w:r w:rsidRPr="006175F7">
              <w:rPr>
                <w:rFonts w:asciiTheme="minorHAnsi" w:hAnsiTheme="minorHAnsi" w:cstheme="minorHAnsi"/>
                <w:sz w:val="22"/>
              </w:rPr>
              <w:t>NOT DEFINED IN THE STANDARD</w:t>
            </w:r>
          </w:p>
        </w:tc>
        <w:tc>
          <w:tcPr>
            <w:tcW w:w="1559" w:type="dxa"/>
            <w:tcBorders>
              <w:top w:val="single" w:sz="2" w:space="0" w:color="000000"/>
              <w:left w:val="single" w:sz="2" w:space="0" w:color="000000"/>
              <w:bottom w:val="single" w:sz="2" w:space="0" w:color="000000"/>
              <w:right w:val="single" w:sz="2" w:space="0" w:color="000000"/>
            </w:tcBorders>
          </w:tcPr>
          <w:p w14:paraId="0B677517" w14:textId="77777777" w:rsidR="006974EF" w:rsidRPr="006175F7" w:rsidRDefault="006974EF" w:rsidP="00A876AE">
            <w:pPr>
              <w:widowControl w:val="0"/>
              <w:spacing w:line="259" w:lineRule="auto"/>
              <w:ind w:left="5"/>
              <w:rPr>
                <w:rFonts w:asciiTheme="minorHAnsi" w:hAnsiTheme="minorHAnsi" w:cstheme="minorHAnsi"/>
                <w:sz w:val="22"/>
              </w:rPr>
            </w:pPr>
          </w:p>
        </w:tc>
        <w:tc>
          <w:tcPr>
            <w:tcW w:w="3544" w:type="dxa"/>
            <w:tcBorders>
              <w:top w:val="single" w:sz="2" w:space="0" w:color="000000"/>
              <w:left w:val="single" w:sz="2" w:space="0" w:color="000000"/>
              <w:bottom w:val="single" w:sz="2" w:space="0" w:color="000000"/>
              <w:right w:val="single" w:sz="2" w:space="0" w:color="000000"/>
            </w:tcBorders>
          </w:tcPr>
          <w:p w14:paraId="1B03A975"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Defined in Part 3, Section 3.3.3</w:t>
            </w:r>
          </w:p>
          <w:p w14:paraId="7688A685"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b/>
                <w:bCs/>
                <w:sz w:val="22"/>
              </w:rPr>
              <w:t>alpha-4 formerly used country code element</w:t>
            </w:r>
          </w:p>
          <w:p w14:paraId="73694548"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coded representation of country no longer in use</w:t>
            </w:r>
          </w:p>
        </w:tc>
      </w:tr>
      <w:tr w:rsidR="006974EF" w:rsidRPr="006175F7" w14:paraId="5F98C40F" w14:textId="77777777" w:rsidTr="00E97790">
        <w:trPr>
          <w:trHeight w:val="1801"/>
        </w:trPr>
        <w:tc>
          <w:tcPr>
            <w:tcW w:w="1986" w:type="dxa"/>
            <w:tcBorders>
              <w:top w:val="single" w:sz="2" w:space="0" w:color="000000"/>
              <w:left w:val="single" w:sz="2" w:space="0" w:color="000000"/>
              <w:bottom w:val="single" w:sz="2" w:space="0" w:color="000000"/>
              <w:right w:val="single" w:sz="2" w:space="0" w:color="000000"/>
            </w:tcBorders>
          </w:tcPr>
          <w:p w14:paraId="4B8CA795"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Formerly Used Codes</w:t>
            </w:r>
          </w:p>
        </w:tc>
        <w:tc>
          <w:tcPr>
            <w:tcW w:w="2835" w:type="dxa"/>
            <w:tcBorders>
              <w:top w:val="single" w:sz="2" w:space="0" w:color="000000"/>
              <w:left w:val="single" w:sz="2" w:space="0" w:color="000000"/>
              <w:bottom w:val="single" w:sz="2" w:space="0" w:color="000000"/>
              <w:right w:val="single" w:sz="2" w:space="0" w:color="000000"/>
            </w:tcBorders>
          </w:tcPr>
          <w:p w14:paraId="6E05D9CA" w14:textId="77777777" w:rsidR="006974EF" w:rsidRPr="006175F7" w:rsidRDefault="006974EF" w:rsidP="00A876AE">
            <w:pPr>
              <w:widowControl w:val="0"/>
              <w:spacing w:line="216" w:lineRule="auto"/>
              <w:rPr>
                <w:rFonts w:asciiTheme="minorHAnsi" w:hAnsiTheme="minorHAnsi" w:cstheme="minorHAnsi"/>
                <w:sz w:val="22"/>
              </w:rPr>
            </w:pPr>
            <w:r w:rsidRPr="006175F7">
              <w:rPr>
                <w:rFonts w:asciiTheme="minorHAnsi" w:hAnsiTheme="minorHAnsi" w:cstheme="minorHAnsi"/>
                <w:i/>
                <w:sz w:val="22"/>
              </w:rPr>
              <w:t>Codes that used to be part of the standard but that are no longer in use. See alpha-4 codes.</w:t>
            </w:r>
          </w:p>
        </w:tc>
        <w:tc>
          <w:tcPr>
            <w:tcW w:w="1559" w:type="dxa"/>
            <w:tcBorders>
              <w:top w:val="single" w:sz="2" w:space="0" w:color="000000"/>
              <w:left w:val="single" w:sz="2" w:space="0" w:color="000000"/>
              <w:bottom w:val="single" w:sz="2" w:space="0" w:color="000000"/>
              <w:right w:val="single" w:sz="2" w:space="0" w:color="000000"/>
            </w:tcBorders>
          </w:tcPr>
          <w:p w14:paraId="71811257" w14:textId="77777777" w:rsidR="006974EF" w:rsidRPr="006175F7" w:rsidRDefault="006974EF" w:rsidP="00A876AE">
            <w:pPr>
              <w:widowControl w:val="0"/>
              <w:spacing w:line="259" w:lineRule="auto"/>
              <w:rPr>
                <w:rFonts w:asciiTheme="minorHAnsi" w:hAnsiTheme="minorHAnsi" w:cstheme="minorHAnsi"/>
                <w:sz w:val="22"/>
              </w:rPr>
            </w:pPr>
            <w:r w:rsidRPr="006175F7">
              <w:rPr>
                <w:rFonts w:asciiTheme="minorHAnsi" w:hAnsiTheme="minorHAnsi" w:cstheme="minorHAnsi"/>
                <w:sz w:val="22"/>
              </w:rPr>
              <w:t>ISO 3166 Online Browsing Platform</w:t>
            </w:r>
          </w:p>
          <w:p w14:paraId="7FA98C76" w14:textId="77777777" w:rsidR="006974EF" w:rsidRPr="006175F7" w:rsidRDefault="006974EF" w:rsidP="00A876AE">
            <w:pPr>
              <w:widowControl w:val="0"/>
              <w:spacing w:line="259" w:lineRule="auto"/>
              <w:rPr>
                <w:rFonts w:asciiTheme="minorHAnsi" w:hAnsiTheme="minorHAnsi" w:cstheme="minorHAnsi"/>
                <w:sz w:val="22"/>
              </w:rPr>
            </w:pPr>
          </w:p>
        </w:tc>
        <w:tc>
          <w:tcPr>
            <w:tcW w:w="3544" w:type="dxa"/>
            <w:tcBorders>
              <w:top w:val="single" w:sz="2" w:space="0" w:color="000000"/>
              <w:left w:val="single" w:sz="2" w:space="0" w:color="000000"/>
              <w:bottom w:val="single" w:sz="2" w:space="0" w:color="000000"/>
              <w:right w:val="single" w:sz="2" w:space="0" w:color="000000"/>
            </w:tcBorders>
          </w:tcPr>
          <w:p w14:paraId="267E8A9F" w14:textId="77777777" w:rsidR="006974EF" w:rsidRPr="006175F7" w:rsidRDefault="006974EF" w:rsidP="00A876AE">
            <w:pPr>
              <w:widowControl w:val="0"/>
              <w:spacing w:line="259" w:lineRule="auto"/>
              <w:ind w:left="5"/>
              <w:rPr>
                <w:rFonts w:asciiTheme="minorHAnsi" w:hAnsiTheme="minorHAnsi" w:cstheme="minorHAnsi"/>
                <w:sz w:val="22"/>
              </w:rPr>
            </w:pPr>
          </w:p>
        </w:tc>
      </w:tr>
    </w:tbl>
    <w:p w14:paraId="58524604" w14:textId="25CE8564" w:rsidR="006974EF" w:rsidRPr="006175F7" w:rsidRDefault="006974EF" w:rsidP="000B6DE1">
      <w:pPr>
        <w:rPr>
          <w:rFonts w:asciiTheme="minorHAnsi" w:eastAsia="Calibri" w:hAnsiTheme="minorHAnsi" w:cstheme="minorHAnsi"/>
          <w:color w:val="000000"/>
          <w:lang w:eastAsia="zh-CN"/>
        </w:rPr>
      </w:pPr>
    </w:p>
    <w:p w14:paraId="7EE0084B" w14:textId="1CB22F80" w:rsidR="00FC5545" w:rsidRPr="006175F7" w:rsidRDefault="00FC5545" w:rsidP="000B6DE1">
      <w:pPr>
        <w:rPr>
          <w:rFonts w:asciiTheme="minorHAnsi" w:eastAsia="Calibri" w:hAnsiTheme="minorHAnsi" w:cstheme="minorHAnsi"/>
          <w:color w:val="000000"/>
          <w:lang w:eastAsia="zh-CN"/>
        </w:rPr>
      </w:pPr>
    </w:p>
    <w:p w14:paraId="7693F274" w14:textId="77777777" w:rsidR="00FC5545" w:rsidRPr="006175F7" w:rsidRDefault="00FC5545">
      <w:pPr>
        <w:rPr>
          <w:rFonts w:asciiTheme="minorHAnsi" w:eastAsia="Calibri" w:hAnsiTheme="minorHAnsi" w:cstheme="minorHAnsi"/>
          <w:color w:val="000000"/>
          <w:lang w:eastAsia="zh-CN"/>
        </w:rPr>
      </w:pPr>
      <w:r w:rsidRPr="006175F7">
        <w:rPr>
          <w:rFonts w:asciiTheme="minorHAnsi" w:eastAsia="Calibri" w:hAnsiTheme="minorHAnsi" w:cstheme="minorHAnsi"/>
          <w:color w:val="000000"/>
          <w:lang w:eastAsia="zh-CN"/>
        </w:rPr>
        <w:br w:type="page"/>
      </w:r>
    </w:p>
    <w:p w14:paraId="436AA068" w14:textId="50E0A933" w:rsidR="0060259F" w:rsidRPr="006175F7" w:rsidRDefault="00FC5545" w:rsidP="0060217A">
      <w:pPr>
        <w:pStyle w:val="Heading2"/>
        <w:rPr>
          <w:bCs/>
          <w:sz w:val="32"/>
          <w:szCs w:val="32"/>
        </w:rPr>
      </w:pPr>
      <w:bookmarkStart w:id="623" w:name="_Toc116879288"/>
      <w:r w:rsidRPr="006175F7">
        <w:lastRenderedPageBreak/>
        <w:t>Annex C</w:t>
      </w:r>
      <w:r w:rsidR="0060259F" w:rsidRPr="006175F7">
        <w:t>:</w:t>
      </w:r>
      <w:bookmarkEnd w:id="623"/>
      <w:r w:rsidR="0060259F" w:rsidRPr="006175F7">
        <w:t xml:space="preserve"> </w:t>
      </w:r>
    </w:p>
    <w:p w14:paraId="36685A4D" w14:textId="28996194" w:rsidR="0060259F" w:rsidRPr="006175F7" w:rsidRDefault="0060259F" w:rsidP="0060259F">
      <w:pPr>
        <w:rPr>
          <w:rFonts w:asciiTheme="minorHAnsi" w:hAnsiTheme="minorHAnsi" w:cstheme="minorHAnsi"/>
          <w:b/>
          <w:bCs/>
          <w:szCs w:val="28"/>
        </w:rPr>
      </w:pPr>
      <w:r w:rsidRPr="006175F7">
        <w:rPr>
          <w:rFonts w:asciiTheme="minorHAnsi" w:hAnsiTheme="minorHAnsi" w:cstheme="minorHAnsi"/>
          <w:b/>
          <w:bCs/>
          <w:szCs w:val="28"/>
        </w:rPr>
        <w:t xml:space="preserve">Advise to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Managers with respect to </w:t>
      </w:r>
      <w:proofErr w:type="spellStart"/>
      <w:r w:rsidRPr="006175F7">
        <w:rPr>
          <w:rFonts w:asciiTheme="minorHAnsi" w:hAnsiTheme="minorHAnsi" w:cstheme="minorHAnsi"/>
          <w:b/>
          <w:bCs/>
          <w:szCs w:val="28"/>
        </w:rPr>
        <w:t>IDNTables</w:t>
      </w:r>
      <w:proofErr w:type="spellEnd"/>
      <w:r w:rsidRPr="006175F7">
        <w:rPr>
          <w:rFonts w:asciiTheme="minorHAnsi" w:hAnsiTheme="minorHAnsi" w:cstheme="minorHAnsi"/>
          <w:b/>
          <w:bCs/>
          <w:szCs w:val="28"/>
        </w:rPr>
        <w:t xml:space="preserve"> and registrations under the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(variants) </w:t>
      </w:r>
    </w:p>
    <w:p w14:paraId="1F413014" w14:textId="795627C8" w:rsidR="0060259F" w:rsidRPr="006175F7" w:rsidRDefault="0060259F" w:rsidP="0060259F">
      <w:pPr>
        <w:rPr>
          <w:rFonts w:asciiTheme="minorHAnsi" w:hAnsiTheme="minorHAnsi" w:cstheme="minorHAnsi"/>
          <w:b/>
          <w:bCs/>
          <w:szCs w:val="28"/>
        </w:rPr>
      </w:pPr>
    </w:p>
    <w:p w14:paraId="79410A61" w14:textId="0E933352" w:rsidR="0060259F" w:rsidRPr="006175F7" w:rsidRDefault="0060259F" w:rsidP="0060259F">
      <w:pPr>
        <w:rPr>
          <w:rFonts w:asciiTheme="minorHAnsi" w:hAnsiTheme="minorHAnsi" w:cstheme="minorHAnsi"/>
          <w:b/>
          <w:bCs/>
          <w:szCs w:val="28"/>
        </w:rPr>
      </w:pPr>
      <w:r w:rsidRPr="006175F7">
        <w:rPr>
          <w:rFonts w:asciiTheme="minorHAnsi" w:hAnsiTheme="minorHAnsi" w:cstheme="minorHAnsi"/>
          <w:b/>
          <w:bCs/>
          <w:szCs w:val="28"/>
        </w:rPr>
        <w:t xml:space="preserve">C.1 Advise to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Managers with respect to </w:t>
      </w:r>
      <w:proofErr w:type="spellStart"/>
      <w:r w:rsidRPr="006175F7">
        <w:rPr>
          <w:rFonts w:asciiTheme="minorHAnsi" w:hAnsiTheme="minorHAnsi" w:cstheme="minorHAnsi"/>
          <w:b/>
          <w:bCs/>
          <w:szCs w:val="28"/>
        </w:rPr>
        <w:t>IDNTables</w:t>
      </w:r>
      <w:proofErr w:type="spellEnd"/>
    </w:p>
    <w:p w14:paraId="0A7F7E21" w14:textId="77777777" w:rsidR="0060259F" w:rsidRPr="006175F7" w:rsidRDefault="0060259F" w:rsidP="0060259F">
      <w:pPr>
        <w:ind w:left="10" w:right="480"/>
        <w:rPr>
          <w:rFonts w:asciiTheme="minorHAnsi" w:hAnsiTheme="minorHAnsi" w:cstheme="minorHAnsi"/>
          <w:szCs w:val="28"/>
        </w:rPr>
      </w:pPr>
    </w:p>
    <w:p w14:paraId="58167FB2" w14:textId="77777777" w:rsidR="0060259F" w:rsidRPr="006175F7" w:rsidRDefault="0060259F" w:rsidP="0060259F">
      <w:pPr>
        <w:rPr>
          <w:rFonts w:asciiTheme="minorHAnsi" w:hAnsiTheme="minorHAnsi" w:cstheme="minorHAnsi"/>
          <w:b/>
          <w:bCs/>
          <w:szCs w:val="28"/>
        </w:rPr>
      </w:pPr>
      <w:r w:rsidRPr="006175F7">
        <w:rPr>
          <w:rFonts w:asciiTheme="minorHAnsi" w:hAnsiTheme="minorHAnsi" w:cstheme="minorHAnsi"/>
          <w:b/>
          <w:bCs/>
          <w:szCs w:val="28"/>
        </w:rPr>
        <w:t xml:space="preserve">Observations. </w:t>
      </w:r>
    </w:p>
    <w:p w14:paraId="722DA2FB" w14:textId="77777777" w:rsidR="0060259F" w:rsidRPr="006175F7" w:rsidRDefault="0060259F" w:rsidP="0060259F">
      <w:pPr>
        <w:rPr>
          <w:rFonts w:asciiTheme="minorHAnsi" w:hAnsiTheme="minorHAnsi" w:cstheme="minorHAnsi"/>
          <w:color w:val="172B4D"/>
          <w:szCs w:val="28"/>
          <w:shd w:val="clear" w:color="auto" w:fill="FFFFFF"/>
        </w:rPr>
      </w:pPr>
      <w:r w:rsidRPr="006175F7">
        <w:rPr>
          <w:rFonts w:asciiTheme="minorHAnsi" w:hAnsiTheme="minorHAnsi" w:cstheme="minorHAnsi"/>
          <w:color w:val="172B4D"/>
          <w:szCs w:val="28"/>
          <w:shd w:val="clear" w:color="auto" w:fill="FFFFFF"/>
        </w:rPr>
        <w:t>The variant management sub group agreed that it should be determined whether an issue is relevant and if so, whether it should be addressed through a policy proposal or - if considered out of the policy scope - should be considered advise to ccTLD managers, with a link to background material regarding the topic. To do so, the group will first decide whether a topic/issue should be addressed and if so, it is considered as policy matter or the WG should /could and advise and include a reference to the background material. Implementation of the advice is not mandatory, but expected. The goal is to ensure that ccTLD Managers and others involved in IDNs are aware of issues, risks and potential solutions to address the issues or mitigate the risks.</w:t>
      </w:r>
    </w:p>
    <w:p w14:paraId="5BD276C9" w14:textId="77777777" w:rsidR="0060259F" w:rsidRPr="006175F7" w:rsidRDefault="0060259F" w:rsidP="0060259F">
      <w:pPr>
        <w:rPr>
          <w:rFonts w:asciiTheme="minorHAnsi" w:hAnsiTheme="minorHAnsi" w:cstheme="minorHAnsi"/>
          <w:b/>
          <w:bCs/>
          <w:szCs w:val="28"/>
        </w:rPr>
      </w:pPr>
    </w:p>
    <w:p w14:paraId="3423E3BF" w14:textId="77777777" w:rsidR="0060259F" w:rsidRPr="006175F7" w:rsidRDefault="0060259F" w:rsidP="0060259F">
      <w:pPr>
        <w:rPr>
          <w:rFonts w:asciiTheme="minorHAnsi" w:hAnsiTheme="minorHAnsi" w:cstheme="minorHAnsi"/>
          <w:color w:val="333333"/>
          <w:szCs w:val="28"/>
          <w:shd w:val="clear" w:color="auto" w:fill="FFFFFF"/>
        </w:rPr>
      </w:pPr>
      <w:r w:rsidRPr="006175F7">
        <w:rPr>
          <w:rFonts w:asciiTheme="minorHAnsi" w:hAnsiTheme="minorHAnsi" w:cstheme="minorHAnsi"/>
          <w:szCs w:val="28"/>
        </w:rPr>
        <w:t>The WG notes that according to the current Guideline for the Implementation of Internationalized Domain Names</w:t>
      </w:r>
      <w:r w:rsidRPr="006175F7">
        <w:rPr>
          <w:rStyle w:val="FootnoteReference"/>
          <w:rFonts w:asciiTheme="minorHAnsi" w:hAnsiTheme="minorHAnsi" w:cstheme="minorHAnsi"/>
          <w:szCs w:val="28"/>
        </w:rPr>
        <w:footnoteReference w:id="26"/>
      </w:r>
      <w:r w:rsidRPr="006175F7">
        <w:rPr>
          <w:rFonts w:asciiTheme="minorHAnsi" w:hAnsiTheme="minorHAnsi" w:cstheme="minorHAnsi"/>
          <w:szCs w:val="28"/>
        </w:rPr>
        <w:t xml:space="preserve"> (hereafter: IDN Guideline), “</w:t>
      </w:r>
      <w:r w:rsidRPr="006175F7">
        <w:rPr>
          <w:rFonts w:asciiTheme="minorHAnsi" w:hAnsiTheme="minorHAnsi" w:cstheme="minorHAnsi"/>
          <w:i/>
          <w:iCs/>
          <w:color w:val="333333"/>
          <w:szCs w:val="28"/>
          <w:shd w:val="clear" w:color="auto" w:fill="FFFFFF"/>
        </w:rPr>
        <w:t>Top-level domain ("</w:t>
      </w:r>
      <w:r w:rsidRPr="006175F7">
        <w:rPr>
          <w:rFonts w:asciiTheme="minorHAnsi" w:hAnsiTheme="minorHAnsi" w:cstheme="minorHAnsi"/>
          <w:i/>
          <w:iCs/>
          <w:szCs w:val="28"/>
        </w:rPr>
        <w:t>TLD</w:t>
      </w:r>
      <w:r w:rsidRPr="006175F7">
        <w:rPr>
          <w:rFonts w:asciiTheme="minorHAnsi" w:hAnsiTheme="minorHAnsi" w:cstheme="minorHAnsi"/>
          <w:i/>
          <w:iCs/>
          <w:color w:val="333333"/>
          <w:szCs w:val="28"/>
          <w:shd w:val="clear" w:color="auto" w:fill="FFFFFF"/>
        </w:rPr>
        <w:t>") registries supporting Internationalized Domain Names ("</w:t>
      </w:r>
      <w:r w:rsidRPr="006175F7">
        <w:rPr>
          <w:rFonts w:asciiTheme="minorHAnsi" w:hAnsiTheme="minorHAnsi" w:cstheme="minorHAnsi"/>
          <w:i/>
          <w:iCs/>
          <w:szCs w:val="28"/>
        </w:rPr>
        <w:t>IDNs</w:t>
      </w:r>
      <w:r w:rsidRPr="006175F7">
        <w:rPr>
          <w:rFonts w:asciiTheme="minorHAnsi" w:hAnsiTheme="minorHAnsi" w:cstheme="minorHAnsi"/>
          <w:i/>
          <w:iCs/>
          <w:color w:val="333333"/>
          <w:szCs w:val="28"/>
          <w:shd w:val="clear" w:color="auto" w:fill="FFFFFF"/>
        </w:rPr>
        <w:t>") will do so in strict compliance with the requirements of the </w:t>
      </w:r>
      <w:r w:rsidRPr="006175F7">
        <w:rPr>
          <w:rFonts w:asciiTheme="minorHAnsi" w:hAnsiTheme="minorHAnsi" w:cstheme="minorHAnsi"/>
          <w:i/>
          <w:iCs/>
          <w:szCs w:val="28"/>
        </w:rPr>
        <w:t>IETF</w:t>
      </w:r>
      <w:r w:rsidRPr="006175F7">
        <w:rPr>
          <w:rFonts w:asciiTheme="minorHAnsi" w:hAnsiTheme="minorHAnsi" w:cstheme="minorHAnsi"/>
          <w:i/>
          <w:iCs/>
          <w:color w:val="333333"/>
          <w:szCs w:val="28"/>
          <w:shd w:val="clear" w:color="auto" w:fill="FFFFFF"/>
        </w:rPr>
        <w:t> protocol for Internationalized Domain Names in Applications</w:t>
      </w:r>
      <w:r w:rsidRPr="006175F7">
        <w:rPr>
          <w:rFonts w:asciiTheme="minorHAnsi" w:hAnsiTheme="minorHAnsi" w:cstheme="minorHAnsi"/>
          <w:color w:val="333333"/>
          <w:szCs w:val="28"/>
          <w:shd w:val="clear" w:color="auto" w:fill="FFFFFF"/>
        </w:rPr>
        <w:t>.” (Currently, May 2022,  IDNA 2008).</w:t>
      </w:r>
    </w:p>
    <w:p w14:paraId="5FE4F159" w14:textId="77777777" w:rsidR="0060259F" w:rsidRPr="006175F7" w:rsidRDefault="0060259F" w:rsidP="0060259F">
      <w:pPr>
        <w:rPr>
          <w:rFonts w:asciiTheme="minorHAnsi" w:hAnsiTheme="minorHAnsi" w:cstheme="minorHAnsi"/>
          <w:szCs w:val="28"/>
        </w:rPr>
      </w:pPr>
    </w:p>
    <w:p w14:paraId="6D0BD0CD"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According to RFC 7940</w:t>
      </w:r>
      <w:r w:rsidRPr="006175F7">
        <w:rPr>
          <w:rStyle w:val="FootnoteReference"/>
          <w:rFonts w:asciiTheme="minorHAnsi" w:hAnsiTheme="minorHAnsi" w:cstheme="minorHAnsi"/>
          <w:szCs w:val="28"/>
        </w:rPr>
        <w:footnoteReference w:id="27"/>
      </w:r>
      <w:r w:rsidRPr="006175F7">
        <w:rPr>
          <w:rFonts w:asciiTheme="minorHAnsi" w:hAnsiTheme="minorHAnsi" w:cstheme="minorHAnsi"/>
          <w:szCs w:val="28"/>
        </w:rPr>
        <w:t xml:space="preserve"> LGRs are “</w:t>
      </w:r>
      <w:r w:rsidRPr="006175F7">
        <w:rPr>
          <w:rFonts w:asciiTheme="minorHAnsi" w:hAnsiTheme="minorHAnsi" w:cstheme="minorHAnsi"/>
          <w:i/>
          <w:iCs/>
          <w:szCs w:val="28"/>
        </w:rPr>
        <w:t>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LGRs form part of an administrator’s policies. In deploying Internationalized Domain Names (IDNs), they have also been known as “IDN tables” or “variant tables”.”</w:t>
      </w:r>
    </w:p>
    <w:p w14:paraId="795630C5" w14:textId="77777777" w:rsidR="0060259F" w:rsidRPr="006175F7" w:rsidRDefault="0060259F" w:rsidP="0060259F">
      <w:pPr>
        <w:rPr>
          <w:rFonts w:asciiTheme="minorHAnsi" w:hAnsiTheme="minorHAnsi" w:cstheme="minorHAnsi"/>
          <w:szCs w:val="28"/>
        </w:rPr>
      </w:pPr>
    </w:p>
    <w:p w14:paraId="7A99EFC5" w14:textId="77777777" w:rsidR="0060259F" w:rsidRPr="006175F7" w:rsidRDefault="0060259F" w:rsidP="005B40CC">
      <w:pPr>
        <w:rPr>
          <w:b/>
          <w:bCs/>
        </w:rPr>
      </w:pPr>
      <w:r w:rsidRPr="006175F7">
        <w:lastRenderedPageBreak/>
        <w:t>The variant management subgroup notes that the term “IDN Table” may give rise to misunderstandings. The</w:t>
      </w:r>
      <w:r w:rsidRPr="006175F7">
        <w:rPr>
          <w:shd w:val="clear" w:color="auto" w:fill="FFFFFF"/>
        </w:rPr>
        <w:t xml:space="preserve"> procedures or policies which are currently referred to as “Label Generation Rulesets</w:t>
      </w:r>
      <w:r w:rsidRPr="006175F7">
        <w:rPr>
          <w:rStyle w:val="FootnoteReference"/>
          <w:rFonts w:asciiTheme="minorHAnsi" w:hAnsiTheme="minorHAnsi" w:cstheme="minorHAnsi"/>
          <w:szCs w:val="28"/>
          <w:shd w:val="clear" w:color="auto" w:fill="FFFFFF"/>
        </w:rPr>
        <w:footnoteReference w:id="28"/>
      </w:r>
      <w:r w:rsidRPr="006175F7">
        <w:rPr>
          <w:shd w:val="clear" w:color="auto" w:fill="FFFFFF"/>
        </w:rPr>
        <w:t xml:space="preserve">” (LGRs), were historically </w:t>
      </w:r>
      <w:proofErr w:type="spellStart"/>
      <w:r w:rsidRPr="006175F7">
        <w:rPr>
          <w:shd w:val="clear" w:color="auto" w:fill="FFFFFF"/>
        </w:rPr>
        <w:t>refered</w:t>
      </w:r>
      <w:proofErr w:type="spellEnd"/>
      <w:r w:rsidRPr="006175F7">
        <w:rPr>
          <w:shd w:val="clear" w:color="auto" w:fill="FFFFFF"/>
        </w:rPr>
        <w:t xml:space="preserve"> to as “IDN tables” or “variant tables.”</w:t>
      </w:r>
      <w:r w:rsidRPr="006175F7">
        <w:rPr>
          <w:color w:val="555555"/>
          <w:sz w:val="24"/>
          <w:shd w:val="clear" w:color="auto" w:fill="FFFFFF"/>
        </w:rPr>
        <w:t xml:space="preserve"> </w:t>
      </w:r>
      <w:r w:rsidRPr="006175F7">
        <w:t>Currently (May 2022) and under this policy, the term “IDN Table” or “IDN Tables” is used in the context of second and lower level registration policies. For Top Level Domains the term “Root Zone -Label Generation Ruleset” or “RZ-LGR”  is used.</w:t>
      </w:r>
      <w:r w:rsidRPr="006175F7">
        <w:rPr>
          <w:bCs/>
        </w:rPr>
        <w:t xml:space="preserve"> </w:t>
      </w:r>
    </w:p>
    <w:p w14:paraId="7E9062A8" w14:textId="77777777" w:rsidR="0060259F" w:rsidRPr="006175F7" w:rsidRDefault="0060259F" w:rsidP="0060259F">
      <w:pPr>
        <w:rPr>
          <w:rFonts w:asciiTheme="minorHAnsi" w:hAnsiTheme="minorHAnsi" w:cstheme="minorHAnsi"/>
          <w:lang w:eastAsia="zh-CN"/>
        </w:rPr>
      </w:pPr>
    </w:p>
    <w:p w14:paraId="0425BE3F"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 xml:space="preserve">The subgroup WG further notes that the scope for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developed policies is limited and excludes ccTLD registration policies. The WG also notes the statement in draft</w:t>
      </w:r>
      <w:r w:rsidRPr="006175F7">
        <w:rPr>
          <w:rStyle w:val="FootnoteReference"/>
          <w:rFonts w:asciiTheme="minorHAnsi" w:hAnsiTheme="minorHAnsi" w:cstheme="minorHAnsi"/>
          <w:szCs w:val="28"/>
        </w:rPr>
        <w:footnoteReference w:id="29"/>
      </w:r>
      <w:r w:rsidRPr="006175F7">
        <w:rPr>
          <w:rFonts w:asciiTheme="minorHAnsi" w:hAnsiTheme="minorHAnsi" w:cstheme="minorHAnsi"/>
          <w:szCs w:val="28"/>
        </w:rPr>
        <w:t xml:space="preserve"> IDN Guideline version 4.0 that the IDN Guideline version 4.0 is intended as the best current practice for Country Code TLD registries. </w:t>
      </w:r>
    </w:p>
    <w:p w14:paraId="37002A10" w14:textId="77777777" w:rsidR="0060259F" w:rsidRPr="006175F7" w:rsidRDefault="0060259F" w:rsidP="0060259F">
      <w:pPr>
        <w:rPr>
          <w:rFonts w:asciiTheme="minorHAnsi" w:hAnsiTheme="minorHAnsi" w:cstheme="minorHAnsi"/>
          <w:szCs w:val="28"/>
        </w:rPr>
      </w:pPr>
    </w:p>
    <w:p w14:paraId="1C5A83FA"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 xml:space="preserve">Finally the WG notes in this context that under the proposed policy for selection of </w:t>
      </w:r>
      <w:proofErr w:type="spellStart"/>
      <w:r w:rsidRPr="006175F7">
        <w:rPr>
          <w:rFonts w:asciiTheme="minorHAnsi" w:hAnsiTheme="minorHAnsi" w:cstheme="minorHAnsi"/>
          <w:szCs w:val="28"/>
        </w:rPr>
        <w:t>IDNccTLDs</w:t>
      </w:r>
      <w:proofErr w:type="spellEnd"/>
      <w:r w:rsidRPr="006175F7">
        <w:rPr>
          <w:rFonts w:asciiTheme="minorHAnsi" w:hAnsiTheme="minorHAnsi" w:cstheme="minorHAnsi"/>
          <w:szCs w:val="28"/>
        </w:rPr>
        <w:t xml:space="preserve"> under the Overall Principle to </w:t>
      </w:r>
      <w:r w:rsidRPr="006175F7">
        <w:rPr>
          <w:rFonts w:asciiTheme="minorHAnsi" w:hAnsiTheme="minorHAnsi" w:cstheme="minorHAnsi"/>
          <w:i/>
          <w:iCs/>
          <w:szCs w:val="28"/>
        </w:rPr>
        <w:t>Preserve security, stability and interoperability of the DNS, it is stated that to the extent different and/or additional rules are implemented for IDN ccTLDs, these rules should:</w:t>
      </w:r>
    </w:p>
    <w:p w14:paraId="5785D154" w14:textId="77777777" w:rsidR="0060259F" w:rsidRPr="006175F7" w:rsidRDefault="0060259F" w:rsidP="0060259F">
      <w:pPr>
        <w:rPr>
          <w:rFonts w:asciiTheme="minorHAnsi" w:hAnsiTheme="minorHAnsi" w:cstheme="minorHAnsi"/>
          <w:i/>
          <w:iCs/>
          <w:szCs w:val="28"/>
        </w:rPr>
      </w:pPr>
      <w:r w:rsidRPr="006175F7">
        <w:rPr>
          <w:rFonts w:asciiTheme="minorHAnsi" w:hAnsiTheme="minorHAnsi" w:cstheme="minorHAnsi"/>
          <w:i/>
          <w:iCs/>
          <w:szCs w:val="28"/>
        </w:rPr>
        <w:t xml:space="preserve"> </w:t>
      </w:r>
      <w:r w:rsidRPr="006175F7">
        <w:rPr>
          <w:rFonts w:asciiTheme="minorHAnsi" w:hAnsiTheme="minorHAnsi" w:cstheme="minorHAnsi"/>
          <w:i/>
          <w:iCs/>
          <w:szCs w:val="28"/>
        </w:rPr>
        <w:tab/>
        <w:t>a. ……</w:t>
      </w:r>
    </w:p>
    <w:p w14:paraId="43BC769B" w14:textId="77777777" w:rsidR="0060259F" w:rsidRPr="006175F7" w:rsidRDefault="0060259F" w:rsidP="0060259F">
      <w:pPr>
        <w:spacing w:after="29"/>
        <w:ind w:left="720" w:right="480"/>
        <w:rPr>
          <w:rFonts w:asciiTheme="minorHAnsi" w:hAnsiTheme="minorHAnsi" w:cstheme="minorHAnsi"/>
          <w:i/>
          <w:iCs/>
          <w:szCs w:val="28"/>
        </w:rPr>
      </w:pPr>
      <w:r w:rsidRPr="006175F7">
        <w:rPr>
          <w:rFonts w:asciiTheme="minorHAnsi" w:hAnsiTheme="minorHAnsi" w:cstheme="minorHAnsi"/>
          <w:i/>
          <w:iCs/>
          <w:szCs w:val="28"/>
        </w:rPr>
        <w:t xml:space="preserve"> b. Ensure adherence with the RFC 5890, RFC 5891, RFC 5892, RFC 5893</w:t>
      </w:r>
    </w:p>
    <w:p w14:paraId="301EF226" w14:textId="77777777" w:rsidR="0060259F" w:rsidRPr="006175F7" w:rsidRDefault="0060259F" w:rsidP="0060259F">
      <w:pPr>
        <w:spacing w:after="29"/>
        <w:ind w:left="720" w:right="480"/>
        <w:rPr>
          <w:rFonts w:asciiTheme="minorHAnsi" w:hAnsiTheme="minorHAnsi" w:cstheme="minorHAnsi"/>
          <w:i/>
          <w:iCs/>
          <w:szCs w:val="28"/>
        </w:rPr>
      </w:pPr>
      <w:r w:rsidRPr="006175F7">
        <w:rPr>
          <w:rFonts w:asciiTheme="minorHAnsi" w:hAnsiTheme="minorHAnsi" w:cstheme="minorHAnsi"/>
          <w:i/>
          <w:iCs/>
          <w:szCs w:val="28"/>
        </w:rPr>
        <w:t>c. …….”</w:t>
      </w:r>
    </w:p>
    <w:p w14:paraId="15B7DDB4" w14:textId="77777777" w:rsidR="00B8225C" w:rsidRDefault="00B8225C" w:rsidP="0060259F">
      <w:pPr>
        <w:rPr>
          <w:rFonts w:asciiTheme="minorHAnsi" w:hAnsiTheme="minorHAnsi" w:cstheme="minorHAnsi"/>
          <w:szCs w:val="28"/>
        </w:rPr>
      </w:pPr>
    </w:p>
    <w:p w14:paraId="5F40BAB5" w14:textId="7866AAEA" w:rsidR="0060259F" w:rsidRPr="006175F7" w:rsidRDefault="00B8225C" w:rsidP="0060259F">
      <w:pPr>
        <w:rPr>
          <w:rFonts w:asciiTheme="minorHAnsi" w:hAnsiTheme="minorHAnsi" w:cstheme="minorHAnsi"/>
          <w:szCs w:val="28"/>
        </w:rPr>
      </w:pPr>
      <w:r>
        <w:rPr>
          <w:rFonts w:asciiTheme="minorHAnsi" w:hAnsiTheme="minorHAnsi" w:cstheme="minorHAnsi"/>
          <w:b/>
          <w:bCs/>
          <w:szCs w:val="28"/>
        </w:rPr>
        <w:t xml:space="preserve"> </w:t>
      </w:r>
      <w:r w:rsidR="0060259F" w:rsidRPr="006175F7">
        <w:rPr>
          <w:rFonts w:asciiTheme="minorHAnsi" w:hAnsiTheme="minorHAnsi" w:cstheme="minorHAnsi"/>
          <w:b/>
          <w:bCs/>
          <w:szCs w:val="28"/>
        </w:rPr>
        <w:t xml:space="preserve">Advise. </w:t>
      </w:r>
    </w:p>
    <w:p w14:paraId="5147A657" w14:textId="77777777" w:rsidR="0060259F" w:rsidRPr="006175F7" w:rsidRDefault="0060259F" w:rsidP="0060259F">
      <w:pPr>
        <w:contextualSpacing/>
        <w:rPr>
          <w:rFonts w:asciiTheme="minorHAnsi" w:hAnsiTheme="minorHAnsi" w:cstheme="minorHAnsi"/>
          <w:szCs w:val="28"/>
        </w:rPr>
      </w:pPr>
      <w:r w:rsidRPr="006175F7">
        <w:rPr>
          <w:rFonts w:asciiTheme="minorHAnsi" w:hAnsiTheme="minorHAnsi" w:cstheme="minorHAnsi"/>
          <w:szCs w:val="28"/>
        </w:rPr>
        <w:t xml:space="preserve">To enhance adherence with the relevant RFCs and to inform TLD Operators, including but not limited to other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Managers and stakeholders, in a transparent and accountable manner, the WG strongly suggests that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Managers are expected (but not required) to publish </w:t>
      </w:r>
      <w:r w:rsidRPr="006175F7">
        <w:rPr>
          <w:rFonts w:asciiTheme="minorHAnsi" w:hAnsiTheme="minorHAnsi" w:cstheme="minorHAnsi"/>
          <w:i/>
          <w:iCs/>
          <w:szCs w:val="28"/>
        </w:rPr>
        <w:t xml:space="preserve">repertoires of Unicode code points that are permitted for registration under the selected </w:t>
      </w:r>
      <w:proofErr w:type="spellStart"/>
      <w:r w:rsidRPr="006175F7">
        <w:rPr>
          <w:rFonts w:asciiTheme="minorHAnsi" w:hAnsiTheme="minorHAnsi" w:cstheme="minorHAnsi"/>
          <w:i/>
          <w:iCs/>
          <w:szCs w:val="28"/>
        </w:rPr>
        <w:t>IDNccTLD</w:t>
      </w:r>
      <w:proofErr w:type="spellEnd"/>
      <w:r w:rsidRPr="006175F7">
        <w:rPr>
          <w:rFonts w:asciiTheme="minorHAnsi" w:hAnsiTheme="minorHAnsi" w:cstheme="minorHAnsi"/>
          <w:i/>
          <w:iCs/>
          <w:szCs w:val="28"/>
        </w:rPr>
        <w:t xml:space="preserve"> string and/or its variants</w:t>
      </w:r>
      <w:r w:rsidRPr="006175F7">
        <w:rPr>
          <w:rFonts w:asciiTheme="minorHAnsi" w:hAnsiTheme="minorHAnsi" w:cstheme="minorHAnsi"/>
          <w:szCs w:val="28"/>
        </w:rPr>
        <w:t xml:space="preserve"> (hereafter: IDN Table) and be guided by the Guidelines for the Implementation of Internationalized Domain Names applicable at the time. The IDN Table or Tables are expected to be published and included in IANA IDN Practices Repository in accordance with the relevant and applicable procedures at the time the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and/or it variant(s) is requested. </w:t>
      </w:r>
    </w:p>
    <w:p w14:paraId="44C549B9" w14:textId="77777777" w:rsidR="0060259F" w:rsidRPr="006175F7" w:rsidRDefault="0060259F" w:rsidP="0060259F">
      <w:pPr>
        <w:rPr>
          <w:rFonts w:asciiTheme="minorHAnsi" w:hAnsiTheme="minorHAnsi" w:cstheme="minorHAnsi"/>
          <w:szCs w:val="28"/>
        </w:rPr>
      </w:pPr>
    </w:p>
    <w:p w14:paraId="5FAA0A2F"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 xml:space="preserve">Further, it is expected that the registration of any domain name containing an unlisted code point will not be accepted. </w:t>
      </w:r>
    </w:p>
    <w:p w14:paraId="19558DF6" w14:textId="77777777" w:rsidR="0060259F" w:rsidRPr="006175F7" w:rsidRDefault="0060259F" w:rsidP="0060259F">
      <w:pPr>
        <w:rPr>
          <w:rFonts w:asciiTheme="minorHAnsi" w:hAnsiTheme="minorHAnsi" w:cstheme="minorHAnsi"/>
          <w:szCs w:val="28"/>
        </w:rPr>
      </w:pPr>
    </w:p>
    <w:p w14:paraId="0233C487" w14:textId="77777777" w:rsidR="0060259F" w:rsidRPr="006175F7" w:rsidRDefault="0060259F" w:rsidP="0060259F">
      <w:pPr>
        <w:pStyle w:val="PlainText"/>
        <w:rPr>
          <w:rFonts w:asciiTheme="minorHAnsi" w:hAnsiTheme="minorHAnsi" w:cstheme="minorHAnsi"/>
          <w:sz w:val="28"/>
          <w:szCs w:val="28"/>
        </w:rPr>
      </w:pPr>
      <w:r w:rsidRPr="006175F7">
        <w:rPr>
          <w:rFonts w:asciiTheme="minorHAnsi" w:hAnsiTheme="minorHAnsi" w:cstheme="minorHAnsi"/>
          <w:sz w:val="28"/>
          <w:szCs w:val="28"/>
        </w:rPr>
        <w:t xml:space="preserve">If the same script/language combination is used in two or more Territories, cooperation between relevant parties in the relevant Territories is encouraged to define an IDN Table for that script/language combination. ICANN is advised either to facilitate these processes directly or indirectly.  </w:t>
      </w:r>
    </w:p>
    <w:p w14:paraId="17071E53" w14:textId="77777777" w:rsidR="0060259F" w:rsidRPr="006175F7" w:rsidRDefault="0060259F" w:rsidP="0060259F">
      <w:pPr>
        <w:rPr>
          <w:rFonts w:asciiTheme="minorHAnsi" w:hAnsiTheme="minorHAnsi" w:cstheme="minorHAnsi"/>
          <w:szCs w:val="28"/>
        </w:rPr>
      </w:pPr>
    </w:p>
    <w:p w14:paraId="0723213D" w14:textId="77777777" w:rsidR="0060259F" w:rsidRPr="006175F7" w:rsidRDefault="0060259F" w:rsidP="0060259F">
      <w:pPr>
        <w:rPr>
          <w:rFonts w:asciiTheme="minorHAnsi" w:hAnsiTheme="minorHAnsi" w:cstheme="minorHAnsi"/>
          <w:color w:val="000000"/>
          <w:szCs w:val="28"/>
        </w:rPr>
      </w:pPr>
      <w:r w:rsidRPr="006175F7">
        <w:rPr>
          <w:rFonts w:asciiTheme="minorHAnsi" w:hAnsiTheme="minorHAnsi" w:cstheme="minorHAnsi"/>
          <w:szCs w:val="28"/>
        </w:rPr>
        <w:t xml:space="preserve">The WG notes that according the current (June 2022) IANA IDN Repository procedure, </w:t>
      </w:r>
      <w:r w:rsidRPr="006175F7">
        <w:rPr>
          <w:rFonts w:asciiTheme="minorHAnsi" w:hAnsiTheme="minorHAnsi" w:cstheme="minorHAnsi"/>
          <w:szCs w:val="28"/>
          <w:shd w:val="clear" w:color="auto" w:fill="FFFFFF"/>
        </w:rPr>
        <w:t xml:space="preserve">the purpose of the repository is to publish IDN Tables that have been verified as coming from representatives of domain registries. </w:t>
      </w:r>
      <w:r w:rsidRPr="006175F7">
        <w:rPr>
          <w:rFonts w:asciiTheme="minorHAnsi" w:hAnsiTheme="minorHAnsi" w:cstheme="minorHAnsi"/>
          <w:szCs w:val="28"/>
        </w:rPr>
        <w:t xml:space="preserve"> Therefore, the ultimate responsibility for the content of the IDN Table for 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is with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However, to ensure consistency across IDN Tables for the same script and/or language/script combinations and hence ensure security and stability of the DNS,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Managers are encouraged that </w:t>
      </w:r>
      <w:r w:rsidRPr="006175F7">
        <w:rPr>
          <w:rFonts w:asciiTheme="minorHAnsi" w:hAnsiTheme="minorHAnsi" w:cstheme="minorHAnsi"/>
          <w:color w:val="000000"/>
          <w:szCs w:val="28"/>
        </w:rPr>
        <w:t>prior to submission</w:t>
      </w:r>
      <w:r w:rsidRPr="006175F7">
        <w:rPr>
          <w:rFonts w:asciiTheme="minorHAnsi" w:hAnsiTheme="minorHAnsi" w:cstheme="minorHAnsi"/>
          <w:szCs w:val="28"/>
        </w:rPr>
        <w:t xml:space="preserve"> ICANN is requested to review the design of  the proposed IDN Table on </w:t>
      </w:r>
      <w:r w:rsidRPr="006175F7">
        <w:rPr>
          <w:rFonts w:asciiTheme="minorHAnsi" w:hAnsiTheme="minorHAnsi" w:cstheme="minorHAnsi"/>
          <w:color w:val="000000"/>
          <w:szCs w:val="28"/>
        </w:rPr>
        <w:t xml:space="preserve">adherence with the relevant and applicable IDN Guidelines version. The results of the review will be shared with the relevant  </w:t>
      </w:r>
      <w:proofErr w:type="spellStart"/>
      <w:r w:rsidRPr="006175F7">
        <w:rPr>
          <w:rFonts w:asciiTheme="minorHAnsi" w:hAnsiTheme="minorHAnsi" w:cstheme="minorHAnsi"/>
          <w:color w:val="000000"/>
          <w:szCs w:val="28"/>
        </w:rPr>
        <w:t>IDNccTLD</w:t>
      </w:r>
      <w:proofErr w:type="spellEnd"/>
      <w:r w:rsidRPr="006175F7">
        <w:rPr>
          <w:rFonts w:asciiTheme="minorHAnsi" w:hAnsiTheme="minorHAnsi" w:cstheme="minorHAnsi"/>
          <w:color w:val="000000"/>
          <w:szCs w:val="28"/>
        </w:rPr>
        <w:t xml:space="preserve"> Manager(s) to allow adjustment of the design if deemed appropriate by the </w:t>
      </w:r>
      <w:proofErr w:type="spellStart"/>
      <w:r w:rsidRPr="006175F7">
        <w:rPr>
          <w:rFonts w:asciiTheme="minorHAnsi" w:hAnsiTheme="minorHAnsi" w:cstheme="minorHAnsi"/>
          <w:color w:val="000000"/>
          <w:szCs w:val="28"/>
        </w:rPr>
        <w:t>IDNccTLD</w:t>
      </w:r>
      <w:proofErr w:type="spellEnd"/>
      <w:r w:rsidRPr="006175F7">
        <w:rPr>
          <w:rFonts w:asciiTheme="minorHAnsi" w:hAnsiTheme="minorHAnsi" w:cstheme="minorHAnsi"/>
          <w:color w:val="000000"/>
          <w:szCs w:val="28"/>
        </w:rPr>
        <w:t xml:space="preserve"> Manager(s).</w:t>
      </w:r>
    </w:p>
    <w:p w14:paraId="69BEC56C" w14:textId="77777777" w:rsidR="0060259F" w:rsidRPr="006175F7" w:rsidRDefault="0060259F" w:rsidP="0060259F">
      <w:pPr>
        <w:ind w:left="10" w:right="480"/>
        <w:rPr>
          <w:rFonts w:asciiTheme="minorHAnsi" w:hAnsiTheme="minorHAnsi" w:cstheme="minorHAnsi"/>
          <w:szCs w:val="28"/>
        </w:rPr>
      </w:pPr>
    </w:p>
    <w:p w14:paraId="67AE3D8C" w14:textId="77777777" w:rsidR="0060259F" w:rsidRPr="006175F7" w:rsidRDefault="0060259F" w:rsidP="0060259F">
      <w:pPr>
        <w:rPr>
          <w:rFonts w:asciiTheme="minorHAnsi" w:hAnsiTheme="minorHAnsi" w:cstheme="minorHAnsi"/>
          <w:b/>
          <w:bCs/>
          <w:szCs w:val="28"/>
        </w:rPr>
      </w:pPr>
    </w:p>
    <w:p w14:paraId="5B28A160" w14:textId="50B417FC" w:rsidR="0060259F" w:rsidRPr="006175F7" w:rsidRDefault="0060259F" w:rsidP="0060259F">
      <w:pPr>
        <w:rPr>
          <w:rFonts w:asciiTheme="minorHAnsi" w:hAnsiTheme="minorHAnsi" w:cstheme="minorHAnsi"/>
          <w:b/>
          <w:bCs/>
          <w:szCs w:val="28"/>
        </w:rPr>
      </w:pPr>
      <w:r w:rsidRPr="006175F7">
        <w:rPr>
          <w:rFonts w:asciiTheme="minorHAnsi" w:hAnsiTheme="minorHAnsi" w:cstheme="minorHAnsi"/>
          <w:b/>
          <w:bCs/>
          <w:szCs w:val="28"/>
        </w:rPr>
        <w:t xml:space="preserve">C .2 Advise with respect to registrations under the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(variants) under management</w:t>
      </w:r>
    </w:p>
    <w:p w14:paraId="0810DAF1" w14:textId="77777777" w:rsidR="0060259F" w:rsidRPr="006175F7" w:rsidRDefault="0060259F" w:rsidP="0060259F">
      <w:pPr>
        <w:rPr>
          <w:rFonts w:asciiTheme="minorHAnsi" w:hAnsiTheme="minorHAnsi" w:cstheme="minorHAnsi"/>
          <w:b/>
          <w:bCs/>
          <w:szCs w:val="28"/>
        </w:rPr>
      </w:pPr>
    </w:p>
    <w:p w14:paraId="5C5D1450" w14:textId="77777777" w:rsidR="0060259F" w:rsidRPr="006175F7" w:rsidRDefault="0060259F" w:rsidP="0060259F">
      <w:pPr>
        <w:rPr>
          <w:rFonts w:asciiTheme="minorHAnsi" w:hAnsiTheme="minorHAnsi" w:cstheme="minorHAnsi"/>
          <w:b/>
          <w:bCs/>
          <w:szCs w:val="28"/>
        </w:rPr>
      </w:pPr>
      <w:r w:rsidRPr="006175F7">
        <w:rPr>
          <w:rFonts w:asciiTheme="minorHAnsi" w:hAnsiTheme="minorHAnsi" w:cstheme="minorHAnsi"/>
          <w:b/>
          <w:bCs/>
          <w:szCs w:val="28"/>
        </w:rPr>
        <w:t xml:space="preserve">Observations. </w:t>
      </w:r>
    </w:p>
    <w:p w14:paraId="79E120D1" w14:textId="77777777" w:rsidR="0060259F" w:rsidRPr="006175F7" w:rsidRDefault="0060259F" w:rsidP="0060259F">
      <w:pPr>
        <w:rPr>
          <w:rFonts w:asciiTheme="minorHAnsi" w:hAnsiTheme="minorHAnsi" w:cstheme="minorHAnsi"/>
          <w:color w:val="172B4D"/>
          <w:szCs w:val="28"/>
          <w:shd w:val="clear" w:color="auto" w:fill="FFFFFF"/>
        </w:rPr>
      </w:pPr>
      <w:r w:rsidRPr="006175F7">
        <w:rPr>
          <w:rFonts w:asciiTheme="minorHAnsi" w:hAnsiTheme="minorHAnsi" w:cstheme="minorHAnsi"/>
          <w:color w:val="172B4D"/>
          <w:szCs w:val="28"/>
          <w:shd w:val="clear" w:color="auto" w:fill="FFFFFF"/>
        </w:rPr>
        <w:t>The variant management sub-group agreed that it should be determined whether an issue is relevant and if so, whether it should be addressed through a policy proposal or - if considered out of the policy scope - should be considered advise to ccTLD managers, with a link to background material regarding the topic. To do so, the group will first decide whether a topic/issue should be addressed and if so, it is considered as policy matter or the WG should /could and advise and include a reference to the background material. Implementation of the advice is not mandatory, but expected. The goal is to ensure that ccTLD Managers and others involved in IDNs are aware of issues, risks and potential solutions to address the issues or mitigate the risks.</w:t>
      </w:r>
    </w:p>
    <w:p w14:paraId="4CB4F75F" w14:textId="77777777" w:rsidR="0060259F" w:rsidRPr="006175F7" w:rsidRDefault="0060259F" w:rsidP="0060259F">
      <w:pPr>
        <w:rPr>
          <w:rFonts w:asciiTheme="minorHAnsi" w:hAnsiTheme="minorHAnsi" w:cstheme="minorHAnsi"/>
          <w:b/>
          <w:bCs/>
          <w:szCs w:val="28"/>
        </w:rPr>
      </w:pPr>
    </w:p>
    <w:p w14:paraId="5582E4AE"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 xml:space="preserve">The subgroup further noted that the scope for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developed policies is limited and excludes developing and recommending ccTLD registration policies (ANNEX C ICANN Bylaws).</w:t>
      </w:r>
    </w:p>
    <w:p w14:paraId="198BDA01" w14:textId="77777777" w:rsidR="0060259F" w:rsidRPr="006175F7" w:rsidRDefault="0060259F" w:rsidP="0060259F">
      <w:pPr>
        <w:rPr>
          <w:rFonts w:asciiTheme="minorHAnsi" w:hAnsiTheme="minorHAnsi" w:cstheme="minorHAnsi"/>
          <w:b/>
          <w:bCs/>
          <w:szCs w:val="28"/>
        </w:rPr>
      </w:pPr>
    </w:p>
    <w:p w14:paraId="25371655"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lastRenderedPageBreak/>
        <w:t xml:space="preserve">The WG notes in this context that under the proposed policy for selection of </w:t>
      </w:r>
      <w:proofErr w:type="spellStart"/>
      <w:r w:rsidRPr="006175F7">
        <w:rPr>
          <w:rFonts w:asciiTheme="minorHAnsi" w:hAnsiTheme="minorHAnsi" w:cstheme="minorHAnsi"/>
          <w:szCs w:val="28"/>
        </w:rPr>
        <w:t>IDNccTLDs</w:t>
      </w:r>
      <w:proofErr w:type="spellEnd"/>
      <w:r w:rsidRPr="006175F7">
        <w:rPr>
          <w:rFonts w:asciiTheme="minorHAnsi" w:hAnsiTheme="minorHAnsi" w:cstheme="minorHAnsi"/>
          <w:szCs w:val="28"/>
        </w:rPr>
        <w:t xml:space="preserve"> under the </w:t>
      </w:r>
      <w:r w:rsidRPr="006175F7">
        <w:rPr>
          <w:rFonts w:asciiTheme="minorHAnsi" w:hAnsiTheme="minorHAnsi" w:cstheme="minorHAnsi"/>
          <w:b/>
          <w:bCs/>
          <w:szCs w:val="28"/>
        </w:rPr>
        <w:t>Overall Principle</w:t>
      </w:r>
      <w:r w:rsidRPr="006175F7">
        <w:rPr>
          <w:rFonts w:asciiTheme="minorHAnsi" w:hAnsiTheme="minorHAnsi" w:cstheme="minorHAnsi"/>
          <w:szCs w:val="28"/>
        </w:rPr>
        <w:t xml:space="preserve"> </w:t>
      </w:r>
      <w:r w:rsidRPr="006175F7">
        <w:rPr>
          <w:rFonts w:asciiTheme="minorHAnsi" w:hAnsiTheme="minorHAnsi" w:cstheme="minorHAnsi"/>
          <w:b/>
          <w:bCs/>
          <w:szCs w:val="28"/>
        </w:rPr>
        <w:t>III (</w:t>
      </w:r>
      <w:r w:rsidRPr="006175F7">
        <w:rPr>
          <w:rFonts w:asciiTheme="minorHAnsi" w:hAnsiTheme="minorHAnsi" w:cstheme="minorHAnsi"/>
          <w:szCs w:val="28"/>
        </w:rPr>
        <w:t>Section 0, page  above)</w:t>
      </w:r>
    </w:p>
    <w:p w14:paraId="4D6076AC" w14:textId="77777777" w:rsidR="0060259F" w:rsidRPr="006175F7" w:rsidRDefault="0060259F" w:rsidP="0060259F">
      <w:pPr>
        <w:rPr>
          <w:rFonts w:asciiTheme="minorHAnsi" w:hAnsiTheme="minorHAnsi" w:cstheme="minorHAnsi"/>
          <w:szCs w:val="28"/>
        </w:rPr>
      </w:pPr>
      <w:r w:rsidRPr="006175F7">
        <w:rPr>
          <w:rFonts w:eastAsia="Calibri"/>
        </w:rPr>
        <w:t>“Preserve security, stability and interoperability of the DNS.</w:t>
      </w:r>
      <w:r w:rsidRPr="006175F7">
        <w:t xml:space="preserve"> To the extent different and/or additional rules are implemented for IDN ccTLDs, these rules</w:t>
      </w:r>
      <w:r w:rsidRPr="006175F7">
        <w:rPr>
          <w:rFonts w:asciiTheme="minorHAnsi" w:hAnsiTheme="minorHAnsi" w:cstheme="minorHAnsi"/>
          <w:szCs w:val="28"/>
        </w:rPr>
        <w:t xml:space="preserve"> should:  </w:t>
      </w:r>
    </w:p>
    <w:p w14:paraId="08B57C61" w14:textId="77777777" w:rsidR="0060259F" w:rsidRPr="006175F7" w:rsidRDefault="0060259F">
      <w:pPr>
        <w:pStyle w:val="ListParagraph"/>
        <w:numPr>
          <w:ilvl w:val="2"/>
          <w:numId w:val="31"/>
        </w:numPr>
        <w:rPr>
          <w:rFonts w:asciiTheme="minorHAnsi" w:hAnsiTheme="minorHAnsi" w:cstheme="minorHAnsi"/>
          <w:sz w:val="28"/>
          <w:szCs w:val="28"/>
        </w:rPr>
      </w:pPr>
      <w:r w:rsidRPr="006175F7">
        <w:rPr>
          <w:rFonts w:asciiTheme="minorHAnsi" w:hAnsiTheme="minorHAnsi" w:cstheme="minorHAnsi"/>
          <w:sz w:val="28"/>
          <w:szCs w:val="28"/>
        </w:rPr>
        <w:t>Preserve and ensure the security and stability of the DNS;</w:t>
      </w:r>
    </w:p>
    <w:p w14:paraId="35714B30" w14:textId="77777777" w:rsidR="0060259F" w:rsidRPr="006175F7" w:rsidRDefault="0060259F">
      <w:pPr>
        <w:pStyle w:val="ListParagraph"/>
        <w:numPr>
          <w:ilvl w:val="2"/>
          <w:numId w:val="31"/>
        </w:numPr>
        <w:rPr>
          <w:rFonts w:asciiTheme="minorHAnsi" w:hAnsiTheme="minorHAnsi" w:cstheme="minorHAnsi"/>
          <w:sz w:val="28"/>
          <w:szCs w:val="28"/>
        </w:rPr>
      </w:pPr>
      <w:r w:rsidRPr="006175F7">
        <w:rPr>
          <w:rFonts w:asciiTheme="minorHAnsi" w:hAnsiTheme="minorHAnsi" w:cstheme="minorHAnsi"/>
          <w:sz w:val="28"/>
          <w:szCs w:val="28"/>
        </w:rPr>
        <w:t>….</w:t>
      </w:r>
    </w:p>
    <w:p w14:paraId="565E41E2" w14:textId="77777777" w:rsidR="0060259F" w:rsidRPr="006175F7" w:rsidRDefault="0060259F">
      <w:pPr>
        <w:pStyle w:val="ListParagraph"/>
        <w:numPr>
          <w:ilvl w:val="2"/>
          <w:numId w:val="31"/>
        </w:numPr>
        <w:rPr>
          <w:rFonts w:asciiTheme="minorHAnsi" w:hAnsiTheme="minorHAnsi" w:cstheme="minorHAnsi"/>
          <w:sz w:val="28"/>
          <w:szCs w:val="28"/>
        </w:rPr>
      </w:pPr>
      <w:r w:rsidRPr="006175F7">
        <w:rPr>
          <w:rFonts w:asciiTheme="minorHAnsi" w:hAnsiTheme="minorHAnsi" w:cstheme="minorHAnsi"/>
          <w:sz w:val="28"/>
          <w:szCs w:val="28"/>
        </w:rPr>
        <w:t>….</w:t>
      </w:r>
    </w:p>
    <w:p w14:paraId="791265F2" w14:textId="77777777" w:rsidR="0060259F" w:rsidRPr="006175F7" w:rsidRDefault="0060259F" w:rsidP="0060259F">
      <w:pPr>
        <w:rPr>
          <w:rFonts w:asciiTheme="minorHAnsi" w:hAnsiTheme="minorHAnsi" w:cstheme="minorHAnsi"/>
          <w:szCs w:val="28"/>
        </w:rPr>
      </w:pPr>
    </w:p>
    <w:p w14:paraId="51DDF5DD"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The basic policy premise of introducing variants is that a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string/label and its variants are one and the same. However, note that from a technical perspective a selected string/label and its variants are separate entries in the DNS</w:t>
      </w:r>
      <w:r w:rsidRPr="006175F7">
        <w:rPr>
          <w:rStyle w:val="FootnoteReference"/>
          <w:rFonts w:asciiTheme="minorHAnsi" w:hAnsiTheme="minorHAnsi" w:cstheme="minorHAnsi"/>
          <w:szCs w:val="28"/>
        </w:rPr>
        <w:footnoteReference w:id="30"/>
      </w:r>
      <w:r w:rsidRPr="006175F7">
        <w:rPr>
          <w:rFonts w:asciiTheme="minorHAnsi" w:hAnsiTheme="minorHAnsi" w:cstheme="minorHAnsi"/>
          <w:szCs w:val="28"/>
        </w:rPr>
        <w:t xml:space="preserve">. </w:t>
      </w:r>
    </w:p>
    <w:p w14:paraId="4B2E105A" w14:textId="77777777" w:rsidR="0060259F" w:rsidRPr="006175F7" w:rsidRDefault="0060259F" w:rsidP="0060259F">
      <w:pPr>
        <w:rPr>
          <w:rFonts w:asciiTheme="minorHAnsi" w:hAnsiTheme="minorHAnsi" w:cstheme="minorHAnsi"/>
          <w:szCs w:val="28"/>
        </w:rPr>
      </w:pPr>
    </w:p>
    <w:p w14:paraId="41362A35"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In various reports and studies</w:t>
      </w:r>
      <w:r w:rsidRPr="006175F7">
        <w:rPr>
          <w:rStyle w:val="FootnoteReference"/>
          <w:rFonts w:asciiTheme="minorHAnsi" w:hAnsiTheme="minorHAnsi" w:cstheme="minorHAnsi"/>
          <w:szCs w:val="28"/>
        </w:rPr>
        <w:footnoteReference w:id="31"/>
      </w:r>
      <w:r w:rsidRPr="006175F7">
        <w:rPr>
          <w:rFonts w:asciiTheme="minorHAnsi" w:hAnsiTheme="minorHAnsi" w:cstheme="minorHAnsi"/>
          <w:szCs w:val="28"/>
        </w:rPr>
        <w:t xml:space="preserve"> the following two issues have been identified, which both are driving the need to mitigate the risks associated with these issues:</w:t>
      </w:r>
    </w:p>
    <w:p w14:paraId="55FE011A" w14:textId="77777777" w:rsidR="0060259F" w:rsidRPr="006175F7" w:rsidRDefault="0060259F">
      <w:pPr>
        <w:pStyle w:val="ListParagraph"/>
        <w:numPr>
          <w:ilvl w:val="0"/>
          <w:numId w:val="25"/>
        </w:numPr>
        <w:rPr>
          <w:rFonts w:asciiTheme="minorHAnsi" w:hAnsiTheme="minorHAnsi" w:cstheme="minorHAnsi"/>
          <w:sz w:val="28"/>
          <w:szCs w:val="28"/>
        </w:rPr>
      </w:pPr>
      <w:r w:rsidRPr="006175F7">
        <w:rPr>
          <w:rFonts w:asciiTheme="minorHAnsi" w:hAnsiTheme="minorHAnsi" w:cstheme="minorHAnsi"/>
          <w:sz w:val="28"/>
          <w:szCs w:val="28"/>
        </w:rPr>
        <w:t>No Connection (Denial of Service)</w:t>
      </w:r>
    </w:p>
    <w:p w14:paraId="0C7D3816" w14:textId="77777777" w:rsidR="0060259F" w:rsidRPr="006175F7" w:rsidRDefault="0060259F">
      <w:pPr>
        <w:pStyle w:val="ListParagraph"/>
        <w:numPr>
          <w:ilvl w:val="0"/>
          <w:numId w:val="25"/>
        </w:numPr>
        <w:rPr>
          <w:rFonts w:asciiTheme="minorHAnsi" w:hAnsiTheme="minorHAnsi" w:cstheme="minorHAnsi"/>
          <w:sz w:val="28"/>
          <w:szCs w:val="28"/>
        </w:rPr>
      </w:pPr>
      <w:r w:rsidRPr="006175F7">
        <w:rPr>
          <w:rFonts w:asciiTheme="minorHAnsi" w:hAnsiTheme="minorHAnsi" w:cstheme="minorHAnsi"/>
          <w:sz w:val="28"/>
          <w:szCs w:val="28"/>
        </w:rPr>
        <w:t>Misconnection</w:t>
      </w:r>
    </w:p>
    <w:p w14:paraId="3ADD5E36" w14:textId="77777777" w:rsidR="0060259F" w:rsidRPr="006175F7" w:rsidRDefault="0060259F" w:rsidP="0060259F">
      <w:pPr>
        <w:rPr>
          <w:rFonts w:asciiTheme="minorHAnsi" w:hAnsiTheme="minorHAnsi" w:cstheme="minorHAnsi"/>
          <w:i/>
          <w:iCs/>
          <w:szCs w:val="28"/>
        </w:rPr>
      </w:pPr>
      <w:r w:rsidRPr="006175F7">
        <w:rPr>
          <w:rFonts w:asciiTheme="minorHAnsi" w:hAnsiTheme="minorHAnsi" w:cstheme="minorHAnsi"/>
          <w:szCs w:val="28"/>
        </w:rPr>
        <w:t xml:space="preserve">According to SSAC the second issue – Misconnection – </w:t>
      </w:r>
      <w:r w:rsidRPr="006175F7">
        <w:rPr>
          <w:rFonts w:asciiTheme="minorHAnsi" w:hAnsiTheme="minorHAnsi" w:cstheme="minorHAnsi"/>
          <w:i/>
          <w:iCs/>
          <w:szCs w:val="28"/>
        </w:rPr>
        <w:t>“causes worse results compared to denial of service because misconnection “presents issues of possible credential leakage, accidental disclosure of information, and user confusion and frustration”. F</w:t>
      </w:r>
      <w:r w:rsidRPr="006175F7">
        <w:rPr>
          <w:rFonts w:asciiTheme="minorHAnsi" w:hAnsiTheme="minorHAnsi" w:cstheme="minorHAnsi"/>
          <w:szCs w:val="28"/>
        </w:rPr>
        <w:t xml:space="preserve">urther </w:t>
      </w:r>
      <w:r w:rsidRPr="006175F7">
        <w:rPr>
          <w:rFonts w:asciiTheme="minorHAnsi" w:hAnsiTheme="minorHAnsi" w:cstheme="minorHAnsi"/>
          <w:i/>
          <w:iCs/>
          <w:szCs w:val="28"/>
        </w:rPr>
        <w:t>“Confusability cannot be considered in isolation from other issues related to security. Phishing and other social engineering attacks based on domain name confusion are a security problem for end users”</w:t>
      </w:r>
    </w:p>
    <w:p w14:paraId="59741CA0" w14:textId="77777777" w:rsidR="0060259F" w:rsidRPr="006175F7" w:rsidRDefault="0060259F" w:rsidP="0060259F">
      <w:pPr>
        <w:rPr>
          <w:rFonts w:asciiTheme="minorHAnsi" w:hAnsiTheme="minorHAnsi" w:cstheme="minorHAnsi"/>
          <w:szCs w:val="28"/>
        </w:rPr>
      </w:pPr>
    </w:p>
    <w:p w14:paraId="567B0C40" w14:textId="77777777" w:rsidR="0060259F" w:rsidRPr="006175F7" w:rsidRDefault="0060259F" w:rsidP="0060259F">
      <w:pPr>
        <w:rPr>
          <w:rFonts w:asciiTheme="minorHAnsi" w:hAnsiTheme="minorHAnsi" w:cstheme="minorHAnsi"/>
          <w:szCs w:val="28"/>
        </w:rPr>
      </w:pPr>
    </w:p>
    <w:p w14:paraId="4991E331"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 xml:space="preserve">To maintain this basic policy premise and minimize the risk of user confusion and – related- security issues arising from diverging registrations </w:t>
      </w:r>
      <w:proofErr w:type="spellStart"/>
      <w:r w:rsidRPr="006175F7">
        <w:rPr>
          <w:rFonts w:asciiTheme="minorHAnsi" w:hAnsiTheme="minorHAnsi" w:cstheme="minorHAnsi"/>
          <w:szCs w:val="28"/>
        </w:rPr>
        <w:t>i.e</w:t>
      </w:r>
      <w:proofErr w:type="spellEnd"/>
      <w:r w:rsidRPr="006175F7">
        <w:rPr>
          <w:rFonts w:asciiTheme="minorHAnsi" w:hAnsiTheme="minorHAnsi" w:cstheme="minorHAnsi"/>
          <w:szCs w:val="28"/>
        </w:rPr>
        <w:t xml:space="preserve"> arising </w:t>
      </w:r>
      <w:r w:rsidRPr="006175F7">
        <w:rPr>
          <w:rFonts w:asciiTheme="minorHAnsi" w:hAnsiTheme="minorHAnsi" w:cstheme="minorHAnsi"/>
          <w:szCs w:val="28"/>
        </w:rPr>
        <w:lastRenderedPageBreak/>
        <w:t xml:space="preserve">from delegation of domain names that are deemed to be same to two different entities to be the same, the following risk mitigation measures are proposed: </w:t>
      </w:r>
    </w:p>
    <w:p w14:paraId="7CC5B6DF" w14:textId="77777777" w:rsidR="0060259F" w:rsidRPr="006175F7" w:rsidRDefault="0060259F" w:rsidP="0060259F">
      <w:pPr>
        <w:rPr>
          <w:rFonts w:asciiTheme="minorHAnsi" w:hAnsiTheme="minorHAnsi" w:cstheme="minorHAnsi"/>
          <w:szCs w:val="28"/>
        </w:rPr>
      </w:pPr>
    </w:p>
    <w:p w14:paraId="480594AE"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b/>
          <w:bCs/>
          <w:szCs w:val="28"/>
        </w:rPr>
        <w:t>Advise to ccTLDs</w:t>
      </w:r>
    </w:p>
    <w:p w14:paraId="1925A0DE"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b/>
          <w:bCs/>
          <w:szCs w:val="28"/>
        </w:rPr>
        <w:t xml:space="preserve">A Second Level string registered under a delegated variant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string </w:t>
      </w:r>
      <w:r w:rsidRPr="006175F7">
        <w:rPr>
          <w:rFonts w:asciiTheme="minorHAnsi" w:hAnsiTheme="minorHAnsi" w:cstheme="minorHAnsi"/>
          <w:b/>
          <w:bCs/>
          <w:szCs w:val="28"/>
          <w:u w:val="single"/>
        </w:rPr>
        <w:t>is expected</w:t>
      </w:r>
      <w:r w:rsidRPr="006175F7">
        <w:rPr>
          <w:rFonts w:asciiTheme="minorHAnsi" w:hAnsiTheme="minorHAnsi" w:cstheme="minorHAnsi"/>
          <w:b/>
          <w:bCs/>
          <w:szCs w:val="28"/>
        </w:rPr>
        <w:t xml:space="preserve"> to be registered for the same entity under all other delegated variant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strings</w:t>
      </w:r>
      <w:r w:rsidRPr="006175F7">
        <w:rPr>
          <w:rFonts w:asciiTheme="minorHAnsi" w:hAnsiTheme="minorHAnsi" w:cstheme="minorHAnsi"/>
          <w:szCs w:val="28"/>
        </w:rPr>
        <w:t xml:space="preserve">. If (multiple)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variant strings have been delegated, then a second-level domain name that is registered under one (of the variant)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w:t>
      </w:r>
      <w:r w:rsidRPr="006175F7">
        <w:rPr>
          <w:rFonts w:asciiTheme="minorHAnsi" w:hAnsiTheme="minorHAnsi" w:cstheme="minorHAnsi"/>
          <w:b/>
          <w:bCs/>
          <w:szCs w:val="28"/>
        </w:rPr>
        <w:t>is expected</w:t>
      </w:r>
      <w:r w:rsidRPr="006175F7">
        <w:rPr>
          <w:rFonts w:asciiTheme="minorHAnsi" w:hAnsiTheme="minorHAnsi" w:cstheme="minorHAnsi"/>
          <w:szCs w:val="28"/>
        </w:rPr>
        <w:t xml:space="preserve"> to be registered for one and the same entity or withheld for possible future registration for that entity under all delegated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variant strings.</w:t>
      </w:r>
    </w:p>
    <w:p w14:paraId="53992D54" w14:textId="77777777" w:rsidR="0060259F" w:rsidRPr="006175F7" w:rsidRDefault="0060259F" w:rsidP="0060259F">
      <w:pPr>
        <w:rPr>
          <w:rFonts w:asciiTheme="minorHAnsi" w:hAnsiTheme="minorHAnsi" w:cstheme="minorHAnsi"/>
          <w:szCs w:val="28"/>
        </w:rPr>
      </w:pPr>
    </w:p>
    <w:p w14:paraId="366CD0B3"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 xml:space="preserve">If a variant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is delegated after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has become operational this advice also applies: under the newly delegated variant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an already registered second level domain name under another variant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variant string is expected be registered or withheld for future registration for the same entity.</w:t>
      </w:r>
    </w:p>
    <w:p w14:paraId="078F2D0F" w14:textId="77777777" w:rsidR="0060259F" w:rsidRPr="006175F7" w:rsidRDefault="0060259F" w:rsidP="0060259F">
      <w:pPr>
        <w:rPr>
          <w:rFonts w:asciiTheme="minorHAnsi" w:hAnsiTheme="minorHAnsi" w:cstheme="minorHAnsi"/>
          <w:szCs w:val="28"/>
        </w:rPr>
      </w:pPr>
    </w:p>
    <w:p w14:paraId="1AC05D9C" w14:textId="77777777" w:rsidR="0060259F" w:rsidRPr="006175F7" w:rsidRDefault="0060259F" w:rsidP="0060259F">
      <w:pPr>
        <w:rPr>
          <w:rFonts w:asciiTheme="minorHAnsi" w:hAnsiTheme="minorHAnsi" w:cstheme="minorHAnsi"/>
          <w:b/>
          <w:bCs/>
          <w:szCs w:val="28"/>
        </w:rPr>
      </w:pPr>
      <w:r w:rsidRPr="006175F7">
        <w:rPr>
          <w:rFonts w:asciiTheme="minorHAnsi" w:hAnsiTheme="minorHAnsi" w:cstheme="minorHAnsi"/>
          <w:b/>
          <w:bCs/>
          <w:szCs w:val="28"/>
        </w:rPr>
        <w:t xml:space="preserve">All variants of a Second-Level string registered under all delegated variant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strings </w:t>
      </w:r>
      <w:r w:rsidRPr="006175F7">
        <w:rPr>
          <w:rFonts w:asciiTheme="minorHAnsi" w:hAnsiTheme="minorHAnsi" w:cstheme="minorHAnsi"/>
          <w:b/>
          <w:bCs/>
          <w:szCs w:val="28"/>
          <w:u w:val="single"/>
        </w:rPr>
        <w:t>are expected</w:t>
      </w:r>
      <w:r w:rsidRPr="006175F7">
        <w:rPr>
          <w:rFonts w:asciiTheme="minorHAnsi" w:hAnsiTheme="minorHAnsi" w:cstheme="minorHAnsi"/>
          <w:b/>
          <w:bCs/>
          <w:szCs w:val="28"/>
        </w:rPr>
        <w:t xml:space="preserve"> to be registered for the same entity under all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variant strings. </w:t>
      </w:r>
      <w:r w:rsidRPr="006175F7">
        <w:rPr>
          <w:rFonts w:asciiTheme="minorHAnsi" w:hAnsiTheme="minorHAnsi" w:cstheme="minorHAnsi"/>
          <w:szCs w:val="28"/>
        </w:rPr>
        <w:t xml:space="preserve">Assuming multiple </w:t>
      </w:r>
      <w:proofErr w:type="spellStart"/>
      <w:r w:rsidRPr="006175F7">
        <w:rPr>
          <w:rFonts w:asciiTheme="minorHAnsi" w:hAnsiTheme="minorHAnsi" w:cstheme="minorHAnsi"/>
          <w:szCs w:val="28"/>
        </w:rPr>
        <w:t>delegatable</w:t>
      </w:r>
      <w:proofErr w:type="spellEnd"/>
      <w:r w:rsidRPr="006175F7">
        <w:rPr>
          <w:rFonts w:asciiTheme="minorHAnsi" w:hAnsiTheme="minorHAnsi" w:cstheme="minorHAnsi"/>
          <w:szCs w:val="28"/>
        </w:rPr>
        <w:t xml:space="preserve"> variant </w:t>
      </w:r>
      <w:proofErr w:type="spellStart"/>
      <w:r w:rsidRPr="006175F7">
        <w:rPr>
          <w:rFonts w:asciiTheme="minorHAnsi" w:hAnsiTheme="minorHAnsi" w:cstheme="minorHAnsi"/>
          <w:szCs w:val="28"/>
        </w:rPr>
        <w:t>IDNccTLDs</w:t>
      </w:r>
      <w:proofErr w:type="spellEnd"/>
      <w:r w:rsidRPr="006175F7">
        <w:rPr>
          <w:rFonts w:asciiTheme="minorHAnsi" w:hAnsiTheme="minorHAnsi" w:cstheme="minorHAnsi"/>
          <w:szCs w:val="28"/>
        </w:rPr>
        <w:t xml:space="preserve"> strings have been delegated, and that for assuming a second level IDN domain name, which is in process of being registered under 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a set of allocatable variant second level strings can generated by applying the IDN Table </w:t>
      </w:r>
      <w:r w:rsidRPr="006175F7">
        <w:rPr>
          <w:rFonts w:asciiTheme="minorHAnsi" w:hAnsiTheme="minorHAnsi" w:cstheme="minorHAnsi"/>
          <w:strike/>
          <w:szCs w:val="28"/>
        </w:rPr>
        <w:t xml:space="preserve">for second level strings under the </w:t>
      </w:r>
      <w:proofErr w:type="spellStart"/>
      <w:r w:rsidRPr="006175F7">
        <w:rPr>
          <w:rFonts w:asciiTheme="minorHAnsi" w:hAnsiTheme="minorHAnsi" w:cstheme="minorHAnsi"/>
          <w:strike/>
          <w:szCs w:val="28"/>
        </w:rPr>
        <w:t>IDNccTLD</w:t>
      </w:r>
      <w:proofErr w:type="spellEnd"/>
      <w:r w:rsidRPr="006175F7">
        <w:rPr>
          <w:rFonts w:asciiTheme="minorHAnsi" w:hAnsiTheme="minorHAnsi" w:cstheme="minorHAnsi"/>
          <w:strike/>
          <w:szCs w:val="28"/>
        </w:rPr>
        <w:t xml:space="preserve"> string</w:t>
      </w:r>
      <w:r w:rsidRPr="006175F7">
        <w:rPr>
          <w:rFonts w:asciiTheme="minorHAnsi" w:hAnsiTheme="minorHAnsi" w:cstheme="minorHAnsi"/>
          <w:szCs w:val="28"/>
        </w:rPr>
        <w:t xml:space="preserve">, THEN the set of allocatable variant second level strings </w:t>
      </w:r>
      <w:r w:rsidRPr="006175F7">
        <w:rPr>
          <w:rFonts w:asciiTheme="minorHAnsi" w:hAnsiTheme="minorHAnsi" w:cstheme="minorHAnsi"/>
          <w:b/>
          <w:bCs/>
          <w:szCs w:val="28"/>
        </w:rPr>
        <w:t>are expected</w:t>
      </w:r>
      <w:r w:rsidRPr="006175F7">
        <w:rPr>
          <w:rFonts w:asciiTheme="minorHAnsi" w:hAnsiTheme="minorHAnsi" w:cstheme="minorHAnsi"/>
          <w:szCs w:val="28"/>
        </w:rPr>
        <w:t xml:space="preserve"> to be either registered under all delegated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variant strings for one and the same entity or withheld for possible future registration under all delegated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variant strings  for one and the same entity </w:t>
      </w:r>
    </w:p>
    <w:p w14:paraId="60D3F63F" w14:textId="77777777" w:rsidR="0060259F" w:rsidRPr="006175F7" w:rsidRDefault="0060259F" w:rsidP="0060259F">
      <w:pPr>
        <w:rPr>
          <w:rFonts w:asciiTheme="minorHAnsi" w:hAnsiTheme="minorHAnsi" w:cstheme="minorHAnsi"/>
          <w:szCs w:val="28"/>
        </w:rPr>
      </w:pPr>
    </w:p>
    <w:p w14:paraId="3E9AC127"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b/>
          <w:bCs/>
          <w:szCs w:val="28"/>
        </w:rPr>
        <w:t xml:space="preserve">All variants of a Second-Level domain name to be registered under a delegated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string </w:t>
      </w:r>
      <w:r w:rsidRPr="006175F7">
        <w:rPr>
          <w:rFonts w:asciiTheme="minorHAnsi" w:hAnsiTheme="minorHAnsi" w:cstheme="minorHAnsi"/>
          <w:b/>
          <w:bCs/>
          <w:szCs w:val="28"/>
          <w:u w:val="single"/>
        </w:rPr>
        <w:t>are expected</w:t>
      </w:r>
      <w:r w:rsidRPr="006175F7">
        <w:rPr>
          <w:rFonts w:asciiTheme="minorHAnsi" w:hAnsiTheme="minorHAnsi" w:cstheme="minorHAnsi"/>
          <w:b/>
          <w:bCs/>
          <w:szCs w:val="28"/>
        </w:rPr>
        <w:t xml:space="preserve"> to be registered to the same entity. </w:t>
      </w:r>
      <w:r w:rsidRPr="006175F7">
        <w:rPr>
          <w:rFonts w:asciiTheme="minorHAnsi" w:hAnsiTheme="minorHAnsi" w:cstheme="minorHAnsi"/>
          <w:szCs w:val="28"/>
        </w:rPr>
        <w:t xml:space="preserve">If for a second level string to be registered under a delegated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a set of allocatable variant second level strings can generated by applying the IDN Table for second level strings under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THEN the set of allocatable variant second level strings </w:t>
      </w:r>
      <w:r w:rsidRPr="006175F7">
        <w:rPr>
          <w:rFonts w:asciiTheme="minorHAnsi" w:hAnsiTheme="minorHAnsi" w:cstheme="minorHAnsi"/>
          <w:b/>
          <w:bCs/>
          <w:szCs w:val="28"/>
        </w:rPr>
        <w:t>are expected</w:t>
      </w:r>
      <w:r w:rsidRPr="006175F7">
        <w:rPr>
          <w:rFonts w:asciiTheme="minorHAnsi" w:hAnsiTheme="minorHAnsi" w:cstheme="minorHAnsi"/>
          <w:szCs w:val="28"/>
        </w:rPr>
        <w:t xml:space="preserve"> to be either registered for one and the same entity or withheld for possible future registration for that entity </w:t>
      </w:r>
    </w:p>
    <w:p w14:paraId="51F0CF15" w14:textId="77777777" w:rsidR="0060259F" w:rsidRPr="006175F7" w:rsidRDefault="0060259F" w:rsidP="0060259F">
      <w:pPr>
        <w:rPr>
          <w:rFonts w:asciiTheme="minorHAnsi" w:hAnsiTheme="minorHAnsi" w:cstheme="minorHAnsi"/>
          <w:szCs w:val="28"/>
        </w:rPr>
      </w:pPr>
    </w:p>
    <w:p w14:paraId="1E453145"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lastRenderedPageBreak/>
        <w:t xml:space="preserve">In addition ICANN is strongly advised to introduce a mechanism as currently (September 2022) in use under the Fast Track that as part of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request procedures a requestor of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commits to and/or ensures that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managers commits to the advice. </w:t>
      </w:r>
    </w:p>
    <w:p w14:paraId="5F7FF955"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The details of this commitment are considered a matter of implementation.</w:t>
      </w:r>
    </w:p>
    <w:p w14:paraId="4B8D26D7" w14:textId="77777777" w:rsidR="0060259F" w:rsidRPr="006175F7" w:rsidRDefault="0060259F" w:rsidP="0060259F">
      <w:pPr>
        <w:rPr>
          <w:rFonts w:asciiTheme="minorHAnsi" w:hAnsiTheme="minorHAnsi" w:cstheme="minorHAnsi"/>
          <w:szCs w:val="28"/>
        </w:rPr>
      </w:pPr>
    </w:p>
    <w:p w14:paraId="3559DD6F" w14:textId="77777777" w:rsidR="00681D79" w:rsidRPr="006175F7" w:rsidRDefault="00681D79" w:rsidP="00681D79">
      <w:pPr>
        <w:spacing w:line="259" w:lineRule="auto"/>
        <w:ind w:left="10"/>
        <w:rPr>
          <w:rFonts w:asciiTheme="minorHAnsi" w:hAnsiTheme="minorHAnsi" w:cstheme="minorHAnsi"/>
          <w:szCs w:val="28"/>
        </w:rPr>
      </w:pPr>
      <w:r w:rsidRPr="006175F7">
        <w:rPr>
          <w:rFonts w:asciiTheme="minorHAnsi" w:hAnsiTheme="minorHAnsi" w:cstheme="minorHAnsi"/>
          <w:szCs w:val="28"/>
        </w:rPr>
        <w:t>(New) Note and observation</w:t>
      </w:r>
    </w:p>
    <w:p w14:paraId="5390CB88" w14:textId="77777777" w:rsidR="00681D79" w:rsidRPr="00681D79" w:rsidRDefault="00681D79" w:rsidP="00681D79">
      <w:pPr>
        <w:rPr>
          <w:rFonts w:asciiTheme="minorHAnsi" w:hAnsiTheme="minorHAnsi" w:cstheme="minorHAnsi"/>
          <w:i/>
          <w:iCs/>
          <w:szCs w:val="28"/>
        </w:rPr>
      </w:pPr>
      <w:r w:rsidRPr="006175F7">
        <w:rPr>
          <w:rFonts w:asciiTheme="minorHAnsi" w:hAnsiTheme="minorHAnsi" w:cstheme="minorHAnsi"/>
          <w:szCs w:val="28"/>
        </w:rPr>
        <w:t xml:space="preserve">The concept “same entity” is not defined. What is considered an entity or organization varies across the various national legal systems, policies, business practices, etc. For ccTLD managers this concept is detailed in Section 10.4 (a) of the ICANN Bylaws: </w:t>
      </w:r>
      <w:r w:rsidRPr="006175F7">
        <w:rPr>
          <w:rFonts w:asciiTheme="minorHAnsi" w:hAnsiTheme="minorHAnsi" w:cstheme="minorHAnsi"/>
          <w:i/>
          <w:iCs/>
          <w:szCs w:val="28"/>
        </w:rPr>
        <w:t xml:space="preserve">“(For purposes of Article 10) </w:t>
      </w:r>
      <w:r w:rsidRPr="006175F7">
        <w:rPr>
          <w:rFonts w:asciiTheme="minorHAnsi" w:hAnsiTheme="minorHAnsi" w:cstheme="minorHAnsi"/>
          <w:i/>
          <w:iCs/>
          <w:color w:val="333333"/>
          <w:szCs w:val="28"/>
          <w:shd w:val="clear" w:color="auto" w:fill="FFFFFF"/>
        </w:rPr>
        <w:t>a </w:t>
      </w:r>
      <w:r w:rsidRPr="006175F7">
        <w:rPr>
          <w:rFonts w:asciiTheme="minorHAnsi" w:hAnsiTheme="minorHAnsi" w:cstheme="minorHAnsi"/>
          <w:i/>
          <w:iCs/>
          <w:szCs w:val="28"/>
        </w:rPr>
        <w:t>ccTLD</w:t>
      </w:r>
      <w:r w:rsidRPr="006175F7">
        <w:rPr>
          <w:rFonts w:asciiTheme="minorHAnsi" w:hAnsiTheme="minorHAnsi" w:cstheme="minorHAnsi"/>
          <w:i/>
          <w:iCs/>
          <w:color w:val="333333"/>
          <w:szCs w:val="28"/>
          <w:shd w:val="clear" w:color="auto" w:fill="FFFFFF"/>
        </w:rPr>
        <w:t> manager is the organization or entity responsible for managing a </w:t>
      </w:r>
      <w:proofErr w:type="spellStart"/>
      <w:r w:rsidRPr="006175F7">
        <w:rPr>
          <w:rFonts w:asciiTheme="minorHAnsi" w:hAnsiTheme="minorHAnsi" w:cstheme="minorHAnsi"/>
          <w:i/>
          <w:iCs/>
          <w:szCs w:val="28"/>
        </w:rPr>
        <w:t>ccTLD</w:t>
      </w:r>
      <w:r w:rsidRPr="006175F7">
        <w:rPr>
          <w:rFonts w:asciiTheme="minorHAnsi" w:hAnsiTheme="minorHAnsi" w:cstheme="minorHAnsi"/>
          <w:i/>
          <w:iCs/>
          <w:color w:val="333333"/>
          <w:szCs w:val="28"/>
          <w:shd w:val="clear" w:color="auto" w:fill="FFFFFF"/>
        </w:rPr>
        <w:t>according</w:t>
      </w:r>
      <w:proofErr w:type="spellEnd"/>
      <w:r w:rsidRPr="006175F7">
        <w:rPr>
          <w:rFonts w:asciiTheme="minorHAnsi" w:hAnsiTheme="minorHAnsi" w:cstheme="minorHAnsi"/>
          <w:i/>
          <w:iCs/>
          <w:color w:val="333333"/>
          <w:szCs w:val="28"/>
          <w:shd w:val="clear" w:color="auto" w:fill="FFFFFF"/>
        </w:rPr>
        <w:t xml:space="preserve"> to and under the current heading "Delegation Record" in the </w:t>
      </w:r>
      <w:r w:rsidRPr="006175F7">
        <w:rPr>
          <w:rFonts w:asciiTheme="minorHAnsi" w:hAnsiTheme="minorHAnsi" w:cstheme="minorHAnsi"/>
          <w:i/>
          <w:iCs/>
          <w:szCs w:val="28"/>
        </w:rPr>
        <w:t>Root Zone</w:t>
      </w:r>
      <w:r w:rsidRPr="006175F7">
        <w:rPr>
          <w:rFonts w:asciiTheme="minorHAnsi" w:hAnsiTheme="minorHAnsi" w:cstheme="minorHAnsi"/>
          <w:i/>
          <w:iCs/>
          <w:color w:val="333333"/>
          <w:szCs w:val="28"/>
          <w:shd w:val="clear" w:color="auto" w:fill="FFFFFF"/>
        </w:rPr>
        <w:t> Database, or under any later modification, for that country-code top-level domain”</w:t>
      </w:r>
    </w:p>
    <w:p w14:paraId="7AD4FA25" w14:textId="0117F4B4" w:rsidR="00FC5545" w:rsidRPr="00681D79" w:rsidRDefault="00FC5545" w:rsidP="000B6DE1">
      <w:pPr>
        <w:rPr>
          <w:rFonts w:asciiTheme="minorHAnsi" w:eastAsia="Calibri" w:hAnsiTheme="minorHAnsi" w:cstheme="minorHAnsi"/>
          <w:color w:val="000000"/>
          <w:lang w:eastAsia="zh-CN"/>
        </w:rPr>
      </w:pPr>
    </w:p>
    <w:sectPr w:rsidR="00FC5545" w:rsidRPr="00681D79" w:rsidSect="00CD2BF8">
      <w:footerReference w:type="even" r:id="rId25"/>
      <w:footerReference w:type="default" r:id="rId26"/>
      <w:pgSz w:w="11900" w:h="16840"/>
      <w:pgMar w:top="1417" w:right="1417" w:bottom="1417" w:left="1417" w:header="708" w:footer="708" w:gutter="0"/>
      <w:cols w:space="708"/>
      <w:docGrid w:linePitch="4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0" w:author="Microsoft Office User" w:date="2022-11-23T15:58:00Z" w:initials="MOU">
    <w:p w14:paraId="0450E11E" w14:textId="69921B41" w:rsidR="00B8225C" w:rsidRDefault="00B8225C" w:rsidP="00B8225C">
      <w:r>
        <w:rPr>
          <w:rStyle w:val="CommentReference"/>
        </w:rPr>
        <w:annotationRef/>
      </w:r>
      <w:r>
        <w:rPr>
          <w:rFonts w:eastAsiaTheme="minorEastAsia"/>
          <w:sz w:val="20"/>
          <w:szCs w:val="20"/>
          <w:lang w:val="en-SG" w:eastAsia="ja-JP"/>
        </w:rPr>
        <w:t>The term “valid” and “validation” is used to express it is based on reason and able to be accepted (Cambridge Dictionary)/ well-grounded or justifiable: being at one relevant and meaningful ( Webster).  Common synonyms of valid  (cogent, convincing, sound or telling) capture part of the meaning, but lack the implication of “ being supported by objective truth or generally accepted authority ( Webster). Further, although the term “valid” is used in RFC’s so are the terms” Must, Should, Shall” which ar halos used in policy documents.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50E1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8C19F" w16cex:dateUtc="2022-11-23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50E11E" w16cid:durableId="2728C1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56FE8" w14:textId="77777777" w:rsidR="003876C0" w:rsidRDefault="003876C0" w:rsidP="00B76799">
      <w:r>
        <w:separator/>
      </w:r>
    </w:p>
  </w:endnote>
  <w:endnote w:type="continuationSeparator" w:id="0">
    <w:p w14:paraId="1F780507" w14:textId="77777777" w:rsidR="003876C0" w:rsidRDefault="003876C0" w:rsidP="00B7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w:panose1 w:val="020B0300000000000000"/>
    <w:charset w:val="4E"/>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urier">
    <w:panose1 w:val="00000000000000000000"/>
    <w:charset w:val="00"/>
    <w:family w:val="auto"/>
    <w:pitch w:val="variable"/>
    <w:sig w:usb0="00000003"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8827741"/>
      <w:docPartObj>
        <w:docPartGallery w:val="Page Numbers (Bottom of Page)"/>
        <w:docPartUnique/>
      </w:docPartObj>
    </w:sdtPr>
    <w:sdtContent>
      <w:p w14:paraId="69D38694" w14:textId="502EC253" w:rsidR="007F6F9E" w:rsidRDefault="007F6F9E" w:rsidP="005B6A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01243">
          <w:rPr>
            <w:rStyle w:val="PageNumber"/>
            <w:noProof/>
          </w:rPr>
          <w:t>24</w:t>
        </w:r>
        <w:r>
          <w:rPr>
            <w:rStyle w:val="PageNumber"/>
          </w:rPr>
          <w:fldChar w:fldCharType="end"/>
        </w:r>
      </w:p>
    </w:sdtContent>
  </w:sdt>
  <w:p w14:paraId="0030C3C8" w14:textId="77777777" w:rsidR="007F6F9E" w:rsidRDefault="007F6F9E" w:rsidP="00F126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3541670"/>
      <w:docPartObj>
        <w:docPartGallery w:val="Page Numbers (Bottom of Page)"/>
        <w:docPartUnique/>
      </w:docPartObj>
    </w:sdtPr>
    <w:sdtContent>
      <w:p w14:paraId="42E13FCD" w14:textId="62CB3081" w:rsidR="007F6F9E" w:rsidRDefault="007F6F9E" w:rsidP="005B6A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543E28" w14:textId="21882DAD" w:rsidR="007F6F9E" w:rsidRDefault="00667326" w:rsidP="004377FD">
    <w:pPr>
      <w:pStyle w:val="Footer"/>
      <w:ind w:left="0" w:right="360" w:firstLine="0"/>
    </w:pPr>
    <w:r>
      <w:t xml:space="preserve">Work version ccPDP4 </w:t>
    </w:r>
    <w:r w:rsidR="006A3799">
      <w:t xml:space="preserve">Update </w:t>
    </w:r>
    <w:r w:rsidR="00EF741C">
      <w:t>R</w:t>
    </w:r>
    <w:r w:rsidR="00421530">
      <w:t xml:space="preserve">M version </w:t>
    </w:r>
    <w:r w:rsidR="00ED6A42">
      <w:t>1</w:t>
    </w:r>
    <w:r w:rsidR="008800E9">
      <w:t>.</w:t>
    </w:r>
    <w:r w:rsidR="005F68F2">
      <w:t>4</w:t>
    </w:r>
    <w:r w:rsidR="00694196">
      <w:t xml:space="preserve"> </w:t>
    </w:r>
    <w:r w:rsidR="00ED6A42">
      <w:t xml:space="preserve"> CS</w:t>
    </w:r>
    <w:r w:rsidR="0045612B">
      <w:t xml:space="preserve"> </w:t>
    </w:r>
    <w:r w:rsidR="00E97790">
      <w:t xml:space="preserve"> </w:t>
    </w:r>
    <w:r w:rsidR="00C26FE5">
      <w:t>–</w:t>
    </w:r>
    <w:r w:rsidR="004E766D">
      <w:t xml:space="preserve"> 2</w:t>
    </w:r>
    <w:r w:rsidR="005F68F2">
      <w:t>4</w:t>
    </w:r>
    <w:r w:rsidR="004E766D">
      <w:t xml:space="preserve"> </w:t>
    </w:r>
    <w:r w:rsidR="00694196">
      <w:t>Febr</w:t>
    </w:r>
    <w:r w:rsidR="004E766D">
      <w:t>uary 2023</w:t>
    </w:r>
    <w:r w:rsidR="00A03F2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8ACAD" w14:textId="77777777" w:rsidR="003876C0" w:rsidRDefault="003876C0" w:rsidP="00B76799">
      <w:r>
        <w:separator/>
      </w:r>
    </w:p>
  </w:footnote>
  <w:footnote w:type="continuationSeparator" w:id="0">
    <w:p w14:paraId="77DA84E2" w14:textId="77777777" w:rsidR="003876C0" w:rsidRDefault="003876C0" w:rsidP="00B76799">
      <w:r>
        <w:continuationSeparator/>
      </w:r>
    </w:p>
  </w:footnote>
  <w:footnote w:id="1">
    <w:p w14:paraId="532A02CC" w14:textId="77777777" w:rsidR="00AF2226" w:rsidRPr="007E2FD7" w:rsidRDefault="00AF2226" w:rsidP="00C348B8">
      <w:pPr>
        <w:pStyle w:val="FootnoteText"/>
        <w:ind w:left="10"/>
        <w:jc w:val="left"/>
      </w:pPr>
      <w:r>
        <w:rPr>
          <w:rStyle w:val="FootnoteReference"/>
        </w:rPr>
        <w:footnoteRef/>
      </w:r>
      <w:r>
        <w:t xml:space="preserve"> RFC 1591 as interpreted by the Framework of Interpretation (</w:t>
      </w:r>
      <w:hyperlink r:id="rId1" w:history="1">
        <w:r w:rsidRPr="00716145">
          <w:rPr>
            <w:rStyle w:val="Hyperlink"/>
          </w:rPr>
          <w:t>https://ccnso.icann.org/sites/default/files/filefield_46435/foi-final-07oct14-en.pdf</w:t>
        </w:r>
      </w:hyperlink>
      <w:r>
        <w:t xml:space="preserve"> )</w:t>
      </w:r>
    </w:p>
  </w:footnote>
  <w:footnote w:id="2">
    <w:p w14:paraId="7BF482D5" w14:textId="135E6BAF" w:rsidR="007F6F9E" w:rsidRDefault="007F6F9E" w:rsidP="008C5ECA">
      <w:pPr>
        <w:pStyle w:val="FootnoteText"/>
        <w:ind w:left="20"/>
      </w:pPr>
      <w:r>
        <w:rPr>
          <w:rStyle w:val="FootnoteReference"/>
        </w:rPr>
        <w:footnoteRef/>
      </w:r>
      <w:r>
        <w:t xml:space="preserve"> </w:t>
      </w:r>
      <w:r w:rsidRPr="004F029E">
        <w:t>https://www.iso.org/standard/4777.html</w:t>
      </w:r>
    </w:p>
  </w:footnote>
  <w:footnote w:id="3">
    <w:p w14:paraId="13ADB7D8" w14:textId="5D2395AD" w:rsidR="007F6F9E" w:rsidRDefault="007F6F9E" w:rsidP="00E97790">
      <w:pPr>
        <w:pStyle w:val="FootnoteText"/>
        <w:ind w:left="30"/>
        <w:jc w:val="left"/>
      </w:pPr>
      <w:r>
        <w:rPr>
          <w:rStyle w:val="FootnoteReference"/>
        </w:rPr>
        <w:footnoteRef/>
      </w:r>
      <w:r>
        <w:t xml:space="preserve"> </w:t>
      </w:r>
      <w:r w:rsidRPr="00B76799">
        <w:t xml:space="preserve">The limitation to Designated Language is recommended as criteria for reasons of stability of the DNS. According to some statistics currently 6909 living languages are identified. See for example: </w:t>
      </w:r>
      <w:hyperlink r:id="rId2">
        <w:r w:rsidRPr="00B76799">
          <w:rPr>
            <w:color w:val="0000FF"/>
            <w:u w:val="single" w:color="0000FF"/>
          </w:rPr>
          <w:t>http://www.ethnologue.com/ethno_docs/distribution.asp?by=area</w:t>
        </w:r>
      </w:hyperlink>
      <w:hyperlink r:id="rId3">
        <w:r w:rsidRPr="00B76799">
          <w:t>.</w:t>
        </w:r>
      </w:hyperlink>
      <w:r w:rsidRPr="00B76799">
        <w:t xml:space="preserve"> If one IDN ccTLD would be allowed per territory for every language this would potentially amount to 252*6909 or approximately 1.7 million IDN ccTLDs</w:t>
      </w:r>
    </w:p>
  </w:footnote>
  <w:footnote w:id="4">
    <w:p w14:paraId="55ACE8DF" w14:textId="0DDC4C0D" w:rsidR="007F6F9E" w:rsidRDefault="007F6F9E" w:rsidP="00E97790">
      <w:pPr>
        <w:pStyle w:val="FootnoteText"/>
        <w:ind w:left="30"/>
        <w:jc w:val="left"/>
      </w:pPr>
      <w:r>
        <w:rPr>
          <w:rStyle w:val="FootnoteReference"/>
        </w:rPr>
        <w:footnoteRef/>
      </w:r>
      <w:r>
        <w:t xml:space="preserve"> </w:t>
      </w:r>
      <w:r w:rsidRPr="00D93CE2">
        <w:rPr>
          <w:rFonts w:asciiTheme="minorHAnsi" w:hAnsiTheme="minorHAnsi" w:cstheme="minorHAnsi"/>
        </w:rPr>
        <w:t xml:space="preserve">The definition of </w:t>
      </w:r>
      <w:r w:rsidRPr="00D93CE2">
        <w:rPr>
          <w:rFonts w:asciiTheme="minorHAnsi" w:hAnsiTheme="minorHAnsi" w:cstheme="minorHAnsi"/>
          <w:b/>
          <w:bCs/>
        </w:rPr>
        <w:t>Designated Language</w:t>
      </w:r>
      <w:r w:rsidRPr="00D93CE2">
        <w:rPr>
          <w:rFonts w:asciiTheme="minorHAnsi" w:hAnsiTheme="minorHAnsi" w:cstheme="minorHAnsi"/>
        </w:rPr>
        <w:t xml:space="preserve"> is based on: “Glossary of Terms for the Standardization of Geographical Names”, United Nations Group of Experts on Geographic Names, United Nations, New York, 2002</w:t>
      </w:r>
      <w:r w:rsidRPr="00485CC7">
        <w:t xml:space="preserve"> </w:t>
      </w:r>
      <w:hyperlink r:id="rId4" w:history="1">
        <w:r w:rsidRPr="00D93CE2">
          <w:rPr>
            <w:rStyle w:val="Hyperlink"/>
          </w:rPr>
          <w:t>https://unstats.un.org/unsd/ungegn/pubs/documents/Glossary_of_terms_rev.pdf</w:t>
        </w:r>
      </w:hyperlink>
      <w:r>
        <w:t xml:space="preserve"> . Note that in the Glossary the term “Official Language” is used. Experience has shown that, depending on the specific </w:t>
      </w:r>
      <w:r w:rsidR="001F2823">
        <w:t>Territory</w:t>
      </w:r>
      <w:r>
        <w:t xml:space="preserve">, “Official Language” has a specific connotation, which sometimes creates confusion with the term “Official </w:t>
      </w:r>
      <w:r w:rsidR="001F2823">
        <w:t>Language</w:t>
      </w:r>
      <w:r>
        <w:t>” as defined in the Glossary.</w:t>
      </w:r>
    </w:p>
    <w:p w14:paraId="7548584D" w14:textId="656EA773" w:rsidR="007F6F9E" w:rsidRDefault="007F6F9E">
      <w:pPr>
        <w:pStyle w:val="FootnoteText"/>
      </w:pPr>
    </w:p>
  </w:footnote>
  <w:footnote w:id="5">
    <w:p w14:paraId="1A6D8368" w14:textId="575E43B2" w:rsidR="007F6F9E" w:rsidRDefault="007F6F9E" w:rsidP="008C5ECA">
      <w:pPr>
        <w:pStyle w:val="FootnoteText"/>
        <w:ind w:left="10"/>
      </w:pPr>
      <w:r>
        <w:rPr>
          <w:rStyle w:val="FootnoteReference"/>
        </w:rPr>
        <w:footnoteRef/>
      </w:r>
      <w:hyperlink r:id="rId5" w:history="1">
        <w:r w:rsidR="008C5ECA" w:rsidRPr="00001C87">
          <w:rPr>
            <w:rStyle w:val="Hyperlink"/>
          </w:rPr>
          <w:t>https://unstats.un.org/unsd/ungegn/pubs/documents/UNGEGN%20tech%20ref%20manual_m87_combined.pdf</w:t>
        </w:r>
      </w:hyperlink>
      <w:r>
        <w:t xml:space="preserve"> . Note that the UNGEGN </w:t>
      </w:r>
      <w:r w:rsidR="001F2823">
        <w:t>Technical</w:t>
      </w:r>
      <w:r>
        <w:t xml:space="preserve"> Reference Manual only contains the names of 192 Countries, which is a sub-set of all the Territories listed under the ISO 3166 standard.</w:t>
      </w:r>
    </w:p>
  </w:footnote>
  <w:footnote w:id="6">
    <w:p w14:paraId="6831C5EB" w14:textId="77777777" w:rsidR="007531F1" w:rsidRPr="006641C9" w:rsidRDefault="007531F1" w:rsidP="007531F1">
      <w:pPr>
        <w:ind w:right="480"/>
        <w:rPr>
          <w:rFonts w:asciiTheme="minorHAnsi" w:hAnsiTheme="minorHAnsi" w:cstheme="minorHAnsi"/>
          <w:sz w:val="20"/>
          <w:szCs w:val="20"/>
        </w:rPr>
      </w:pPr>
      <w:r>
        <w:rPr>
          <w:rStyle w:val="FootnoteReference"/>
        </w:rPr>
        <w:footnoteRef/>
      </w:r>
      <w:r>
        <w:t xml:space="preserve"> </w:t>
      </w:r>
      <w:r w:rsidRPr="006641C9">
        <w:rPr>
          <w:rFonts w:asciiTheme="minorHAnsi" w:hAnsiTheme="minorHAnsi" w:cstheme="minorHAnsi"/>
          <w:sz w:val="20"/>
          <w:szCs w:val="20"/>
        </w:rPr>
        <w:t xml:space="preserve">Note already included): ICANN should recognize and accept documentation from one of the following experts or organizations as internationally recognized:   </w:t>
      </w:r>
    </w:p>
    <w:p w14:paraId="5882BBD6" w14:textId="77777777" w:rsidR="007531F1" w:rsidRDefault="007531F1" w:rsidP="007B5721">
      <w:pPr>
        <w:pStyle w:val="ListParagraph"/>
        <w:numPr>
          <w:ilvl w:val="0"/>
          <w:numId w:val="8"/>
        </w:numPr>
        <w:jc w:val="left"/>
        <w:rPr>
          <w:rFonts w:asciiTheme="minorHAnsi" w:hAnsiTheme="minorHAnsi" w:cstheme="minorHAnsi"/>
          <w:sz w:val="20"/>
          <w:szCs w:val="20"/>
        </w:rPr>
      </w:pPr>
      <w:r w:rsidRPr="006641C9">
        <w:rPr>
          <w:rFonts w:asciiTheme="minorHAnsi" w:hAnsiTheme="minorHAnsi" w:cstheme="minorHAnsi"/>
          <w:sz w:val="20"/>
          <w:szCs w:val="20"/>
        </w:rPr>
        <w:t xml:space="preserve">National Naming Authority – A government recognized National Geographic Naming Authority, or other organization performing the same function, for the </w:t>
      </w:r>
      <w:r w:rsidRPr="006641C9">
        <w:rPr>
          <w:rFonts w:asciiTheme="minorHAnsi" w:hAnsiTheme="minorHAnsi" w:cstheme="minorHAnsi"/>
          <w:b/>
          <w:bCs/>
          <w:sz w:val="20"/>
          <w:szCs w:val="20"/>
        </w:rPr>
        <w:t>Territory</w:t>
      </w:r>
      <w:r w:rsidRPr="006641C9">
        <w:rPr>
          <w:rFonts w:asciiTheme="minorHAnsi" w:hAnsiTheme="minorHAnsi" w:cstheme="minorHAnsi"/>
          <w:sz w:val="20"/>
          <w:szCs w:val="20"/>
        </w:rPr>
        <w:t xml:space="preserve"> for which the selected string request is presented. The United Nations Group of Experts on Geographical Names (UNGEGN) maintains such a list of organizations at: </w:t>
      </w:r>
      <w:hyperlink r:id="rId6" w:tooltip="https://urldefense.com/v3/__https://unstats.un.org/unsd/geoinfo/ungegn/publications.html__;!!PtGJab4!pYuvZsXSsX6A0ybd4w8-tlzqSMUd05K51TMlggM6gCJw3V2skyeOp4dZ4p45q7jUCmFbMeqpCw$" w:history="1">
        <w:r w:rsidRPr="006641C9">
          <w:rPr>
            <w:rStyle w:val="Hyperlink"/>
            <w:rFonts w:asciiTheme="minorHAnsi" w:hAnsiTheme="minorHAnsi" w:cstheme="minorHAnsi"/>
            <w:color w:val="1155CC"/>
            <w:sz w:val="20"/>
            <w:szCs w:val="20"/>
          </w:rPr>
          <w:t>https://unstats.un.org/unsd/geoinfo/ungegn/publications.html</w:t>
        </w:r>
        <w:r w:rsidRPr="006641C9">
          <w:rPr>
            <w:rStyle w:val="apple-converted-space"/>
            <w:rFonts w:asciiTheme="minorHAnsi" w:hAnsiTheme="minorHAnsi" w:cstheme="minorHAnsi"/>
            <w:color w:val="0563C1"/>
            <w:sz w:val="20"/>
            <w:szCs w:val="20"/>
            <w:u w:val="single"/>
          </w:rPr>
          <w:t> </w:t>
        </w:r>
        <w:r w:rsidRPr="006641C9">
          <w:rPr>
            <w:rStyle w:val="Hyperlink"/>
            <w:rFonts w:asciiTheme="minorHAnsi" w:hAnsiTheme="minorHAnsi" w:cstheme="minorHAnsi"/>
            <w:color w:val="0563C1"/>
            <w:sz w:val="20"/>
            <w:szCs w:val="20"/>
          </w:rPr>
          <w:t>[unstats.un.org]</w:t>
        </w:r>
      </w:hyperlink>
      <w:r w:rsidRPr="006641C9">
        <w:rPr>
          <w:rFonts w:asciiTheme="minorHAnsi" w:hAnsiTheme="minorHAnsi" w:cstheme="minorHAnsi"/>
          <w:sz w:val="20"/>
          <w:szCs w:val="20"/>
        </w:rPr>
        <w:t> </w:t>
      </w:r>
    </w:p>
    <w:p w14:paraId="2A6CD710" w14:textId="77777777" w:rsidR="007531F1" w:rsidRDefault="007531F1" w:rsidP="007B5721">
      <w:pPr>
        <w:pStyle w:val="ListParagraph"/>
        <w:numPr>
          <w:ilvl w:val="0"/>
          <w:numId w:val="8"/>
        </w:numPr>
        <w:ind w:right="480"/>
        <w:rPr>
          <w:rFonts w:asciiTheme="minorHAnsi" w:hAnsiTheme="minorHAnsi" w:cstheme="minorHAnsi"/>
          <w:sz w:val="20"/>
          <w:szCs w:val="20"/>
        </w:rPr>
      </w:pPr>
      <w:r w:rsidRPr="007531F1">
        <w:rPr>
          <w:rFonts w:asciiTheme="minorHAnsi" w:hAnsiTheme="minorHAnsi" w:cstheme="minorHAnsi"/>
          <w:sz w:val="20"/>
          <w:szCs w:val="20"/>
        </w:rPr>
        <w:t xml:space="preserve">National Linguistic Authority – A government recognized National Linguistic Authority, or other organization performing the same function, for the </w:t>
      </w:r>
      <w:r w:rsidRPr="007531F1">
        <w:rPr>
          <w:rFonts w:asciiTheme="minorHAnsi" w:hAnsiTheme="minorHAnsi" w:cstheme="minorHAnsi"/>
          <w:b/>
          <w:bCs/>
          <w:sz w:val="20"/>
          <w:szCs w:val="20"/>
        </w:rPr>
        <w:t>Territory</w:t>
      </w:r>
      <w:r w:rsidRPr="007531F1">
        <w:rPr>
          <w:rFonts w:asciiTheme="minorHAnsi" w:hAnsiTheme="minorHAnsi" w:cstheme="minorHAnsi"/>
          <w:sz w:val="20"/>
          <w:szCs w:val="20"/>
        </w:rPr>
        <w:t xml:space="preserve"> for which the selected string request is presented.  In the exceptional circumstance where there is no access to a National Naming</w:t>
      </w:r>
      <w:r w:rsidRPr="007531F1">
        <w:rPr>
          <w:rFonts w:asciiTheme="minorHAnsi" w:hAnsiTheme="minorHAnsi" w:cstheme="minorHAnsi"/>
          <w:sz w:val="28"/>
          <w:szCs w:val="28"/>
        </w:rPr>
        <w:t xml:space="preserve"> </w:t>
      </w:r>
      <w:r w:rsidRPr="007531F1">
        <w:rPr>
          <w:rFonts w:asciiTheme="minorHAnsi" w:hAnsiTheme="minorHAnsi" w:cstheme="minorHAnsi"/>
          <w:szCs w:val="22"/>
        </w:rPr>
        <w:t xml:space="preserve">Authority nor to a National </w:t>
      </w:r>
      <w:r w:rsidRPr="007531F1">
        <w:rPr>
          <w:rFonts w:asciiTheme="minorHAnsi" w:hAnsiTheme="minorHAnsi" w:cstheme="minorHAnsi"/>
          <w:sz w:val="20"/>
          <w:szCs w:val="20"/>
        </w:rPr>
        <w:t xml:space="preserve">Linguistic Authority for the </w:t>
      </w:r>
      <w:r w:rsidRPr="007531F1">
        <w:rPr>
          <w:rFonts w:asciiTheme="minorHAnsi" w:hAnsiTheme="minorHAnsi" w:cstheme="minorHAnsi"/>
          <w:b/>
          <w:bCs/>
          <w:sz w:val="20"/>
          <w:szCs w:val="20"/>
        </w:rPr>
        <w:t xml:space="preserve">Territory, </w:t>
      </w:r>
      <w:r w:rsidRPr="007531F1">
        <w:rPr>
          <w:rFonts w:asciiTheme="minorHAnsi" w:hAnsiTheme="minorHAnsi" w:cstheme="minorHAnsi"/>
          <w:sz w:val="20"/>
          <w:szCs w:val="20"/>
        </w:rPr>
        <w:t xml:space="preserve"> assistance may be requested from ICANN to identify and seek reference to an expert or organization to provide the required documentation. This documentation will be considered acceptable and sufficient to determine whether a string is a </w:t>
      </w:r>
      <w:r w:rsidRPr="007531F1">
        <w:rPr>
          <w:rFonts w:asciiTheme="minorHAnsi" w:hAnsiTheme="minorHAnsi" w:cstheme="minorHAnsi"/>
          <w:b/>
          <w:bCs/>
          <w:sz w:val="20"/>
          <w:szCs w:val="20"/>
        </w:rPr>
        <w:t>Meaningful Representation</w:t>
      </w:r>
      <w:r w:rsidRPr="007531F1">
        <w:rPr>
          <w:rFonts w:asciiTheme="minorHAnsi" w:hAnsiTheme="minorHAnsi" w:cstheme="minorHAnsi"/>
          <w:sz w:val="20"/>
          <w:szCs w:val="20"/>
        </w:rPr>
        <w:t xml:space="preserve"> of a </w:t>
      </w:r>
      <w:r w:rsidRPr="007531F1">
        <w:rPr>
          <w:rFonts w:asciiTheme="minorHAnsi" w:hAnsiTheme="minorHAnsi" w:cstheme="minorHAnsi"/>
          <w:b/>
          <w:bCs/>
          <w:sz w:val="20"/>
          <w:szCs w:val="20"/>
        </w:rPr>
        <w:t>Territory</w:t>
      </w:r>
      <w:r w:rsidRPr="007531F1">
        <w:rPr>
          <w:rFonts w:asciiTheme="minorHAnsi" w:hAnsiTheme="minorHAnsi" w:cstheme="minorHAnsi"/>
          <w:sz w:val="20"/>
          <w:szCs w:val="20"/>
        </w:rPr>
        <w:t xml:space="preserve"> name. </w:t>
      </w:r>
    </w:p>
    <w:p w14:paraId="2C833DE1" w14:textId="77777777" w:rsidR="007531F1" w:rsidRPr="007531F1" w:rsidRDefault="007531F1" w:rsidP="00033DD7">
      <w:pPr>
        <w:ind w:right="480" w:firstLine="708"/>
        <w:rPr>
          <w:rFonts w:asciiTheme="minorHAnsi" w:hAnsiTheme="minorHAnsi" w:cstheme="minorHAnsi"/>
          <w:sz w:val="20"/>
          <w:szCs w:val="20"/>
        </w:rPr>
      </w:pPr>
      <w:r>
        <w:rPr>
          <w:rFonts w:asciiTheme="minorHAnsi" w:hAnsiTheme="minorHAnsi" w:cstheme="minorHAnsi"/>
          <w:sz w:val="20"/>
          <w:szCs w:val="20"/>
        </w:rPr>
        <w:t>See section 1.2.5.</w:t>
      </w:r>
    </w:p>
    <w:p w14:paraId="41E9BC00" w14:textId="77777777" w:rsidR="007531F1" w:rsidRPr="006641C9" w:rsidRDefault="007531F1" w:rsidP="007531F1">
      <w:pPr>
        <w:pStyle w:val="FootnoteText"/>
      </w:pPr>
    </w:p>
  </w:footnote>
  <w:footnote w:id="7">
    <w:p w14:paraId="3EDE2EFB" w14:textId="444192F5" w:rsidR="007531F1" w:rsidRDefault="007531F1" w:rsidP="007531F1">
      <w:pPr>
        <w:pStyle w:val="FootnoteText"/>
        <w:ind w:left="30"/>
      </w:pPr>
      <w:r>
        <w:rPr>
          <w:rStyle w:val="FootnoteReference"/>
        </w:rPr>
        <w:footnoteRef/>
      </w:r>
      <w:r>
        <w:t xml:space="preserve"> Note this includes documentation of support by the SIP!!</w:t>
      </w:r>
    </w:p>
    <w:p w14:paraId="22AFA9FB" w14:textId="77777777" w:rsidR="008B756A" w:rsidRDefault="008B756A" w:rsidP="00421530">
      <w:pPr>
        <w:pStyle w:val="FootnoteText"/>
        <w:ind w:left="0" w:firstLine="0"/>
      </w:pPr>
    </w:p>
  </w:footnote>
  <w:footnote w:id="8">
    <w:p w14:paraId="429ADC3D" w14:textId="5657ED9D" w:rsidR="00493C23" w:rsidRDefault="00493C23" w:rsidP="005E02A9">
      <w:pPr>
        <w:pStyle w:val="FootnoteText"/>
        <w:jc w:val="left"/>
      </w:pPr>
      <w:r>
        <w:rPr>
          <w:rStyle w:val="FootnoteReference"/>
        </w:rPr>
        <w:footnoteRef/>
      </w:r>
      <w:r>
        <w:t xml:space="preserve"> </w:t>
      </w:r>
      <w:r w:rsidRPr="00D93CE2">
        <w:rPr>
          <w:rFonts w:asciiTheme="minorHAnsi" w:hAnsiTheme="minorHAnsi" w:cstheme="minorHAnsi"/>
        </w:rPr>
        <w:t xml:space="preserve">The definition of </w:t>
      </w:r>
      <w:r w:rsidRPr="00D93CE2">
        <w:rPr>
          <w:rFonts w:asciiTheme="minorHAnsi" w:hAnsiTheme="minorHAnsi" w:cstheme="minorHAnsi"/>
          <w:b/>
          <w:bCs/>
        </w:rPr>
        <w:t>Designated Language</w:t>
      </w:r>
      <w:r w:rsidRPr="00D93CE2">
        <w:rPr>
          <w:rFonts w:asciiTheme="minorHAnsi" w:hAnsiTheme="minorHAnsi" w:cstheme="minorHAnsi"/>
        </w:rPr>
        <w:t xml:space="preserve"> is based on: “Glossary of Terms for the Standardization of Geographical Names”, United Nations Group of Experts on Geographic Names, United Nations, New York, 2002</w:t>
      </w:r>
      <w:r w:rsidRPr="00485CC7">
        <w:t xml:space="preserve"> </w:t>
      </w:r>
      <w:hyperlink r:id="rId7" w:history="1">
        <w:r w:rsidRPr="00D93CE2">
          <w:rPr>
            <w:rStyle w:val="Hyperlink"/>
          </w:rPr>
          <w:t>https://unstats.un.org/unsd/ungegn/pubs/documents/Glossary_of_terms_rev.pdf</w:t>
        </w:r>
      </w:hyperlink>
      <w:r>
        <w:t xml:space="preserve"> . Note that in the Glossary the term “Official Language” is used. Experience has shown that, depending on the specific Ter</w:t>
      </w:r>
      <w:r w:rsidR="008B756A">
        <w:t>r</w:t>
      </w:r>
      <w:r>
        <w:t xml:space="preserve">itory, “Official Language” has a specific connotation, which sometimes creates confusion with the term “Official </w:t>
      </w:r>
      <w:r w:rsidR="008B756A">
        <w:t>Language</w:t>
      </w:r>
      <w:r>
        <w:t>” as defined in the Glossary.</w:t>
      </w:r>
    </w:p>
    <w:p w14:paraId="49FFF038" w14:textId="77777777" w:rsidR="00493C23" w:rsidRDefault="00493C23" w:rsidP="00493C23">
      <w:pPr>
        <w:pStyle w:val="FootnoteText"/>
      </w:pPr>
    </w:p>
  </w:footnote>
  <w:footnote w:id="9">
    <w:p w14:paraId="7AAF7692" w14:textId="77777777" w:rsidR="00493C23" w:rsidRDefault="00493C23" w:rsidP="00493C23">
      <w:pPr>
        <w:pStyle w:val="FootnoteText"/>
        <w:ind w:left="30"/>
      </w:pPr>
      <w:r>
        <w:rPr>
          <w:rStyle w:val="FootnoteReference"/>
        </w:rPr>
        <w:footnoteRef/>
      </w:r>
      <w:r>
        <w:t xml:space="preserve"> Note this includes documentation of support by the SIP, with a prominent role of the government!!</w:t>
      </w:r>
    </w:p>
  </w:footnote>
  <w:footnote w:id="10">
    <w:p w14:paraId="3289667E" w14:textId="77777777" w:rsidR="008F67EA" w:rsidRDefault="008F67EA" w:rsidP="008F67EA">
      <w:pPr>
        <w:pStyle w:val="FootnoteText"/>
        <w:ind w:left="30"/>
      </w:pPr>
      <w:r>
        <w:rPr>
          <w:rStyle w:val="FootnoteReference"/>
        </w:rPr>
        <w:footnoteRef/>
      </w:r>
      <w:r>
        <w:t xml:space="preserve"> Note this includes documentation of support by the SIP, with a prominent role of the government!!</w:t>
      </w:r>
    </w:p>
  </w:footnote>
  <w:footnote w:id="11">
    <w:p w14:paraId="7DA4AFB5" w14:textId="64BBA2A6" w:rsidR="007F6F9E" w:rsidRPr="00670A46" w:rsidRDefault="007F6F9E" w:rsidP="00162C0B">
      <w:pPr>
        <w:pStyle w:val="FootnoteText"/>
        <w:ind w:left="20"/>
        <w:jc w:val="left"/>
      </w:pPr>
      <w:r>
        <w:rPr>
          <w:rStyle w:val="FootnoteReference"/>
        </w:rPr>
        <w:footnoteRef/>
      </w:r>
      <w:r>
        <w:t xml:space="preserve"> The concept Significantly </w:t>
      </w:r>
      <w:r w:rsidR="00A40AD0">
        <w:t>Interested</w:t>
      </w:r>
      <w:r>
        <w:t xml:space="preserve"> Parties is derived from RFC 1591 and used as detailed in the Framework of </w:t>
      </w:r>
      <w:r w:rsidR="00A40AD0">
        <w:t>Interpretation</w:t>
      </w:r>
      <w:r>
        <w:t xml:space="preserve"> by the FOIWG (</w:t>
      </w:r>
      <w:hyperlink r:id="rId8" w:history="1">
        <w:r w:rsidRPr="00BC7815">
          <w:rPr>
            <w:rStyle w:val="Hyperlink"/>
          </w:rPr>
          <w:t>https://ccnso.icann.org/sites/default/files/filefield_46435/foi-final-07oct14-en.pdf</w:t>
        </w:r>
      </w:hyperlink>
      <w:r>
        <w:t xml:space="preserve">) . Accordingly: </w:t>
      </w:r>
      <w:r w:rsidRPr="00670A46">
        <w:rPr>
          <w:sz w:val="22"/>
          <w:szCs w:val="22"/>
        </w:rPr>
        <w:t xml:space="preserve">The FOIWG interprets “Significantly Interested Parties” (section 3.4 of RFC1591) to include, but not be limited to: a) the government or territorial authority for the country or territory associated with the ccTLD and b) any other individuals, organizations, companies, associations, educational institutions, or others that have a direct, material, substantial, legitimate and demonstrable interest in the operation of the ccTLD(s) including the incumbent manager. To be considered a Significantly Interested Party, any party other than the manager or the government or territorial authority for the country or territory associated with the ccTLD must demonstrate that it is has a direct, material and legitimate interest in the operation of the ccTLD(s). </w:t>
      </w:r>
      <w:r>
        <w:rPr>
          <w:sz w:val="22"/>
          <w:szCs w:val="22"/>
        </w:rPr>
        <w:t xml:space="preserve"> </w:t>
      </w:r>
      <w:r w:rsidRPr="00670A46">
        <w:rPr>
          <w:sz w:val="22"/>
          <w:szCs w:val="22"/>
        </w:rPr>
        <w:t>The FOIWG interprets the requirement for approval from Significantly Interested Parties (section 3.4 of RFC1591) to require applicants to provide documentation of support by stakeholders and for the IANA Operator to evaluate and document this input for delegations and transfe</w:t>
      </w:r>
      <w:r w:rsidR="00162C0B">
        <w:rPr>
          <w:sz w:val="22"/>
          <w:szCs w:val="22"/>
        </w:rPr>
        <w:t>rs</w:t>
      </w:r>
    </w:p>
    <w:p w14:paraId="245FC852" w14:textId="77777777" w:rsidR="007F6F9E" w:rsidRDefault="007F6F9E" w:rsidP="00595757">
      <w:pPr>
        <w:pStyle w:val="FootnoteText"/>
        <w:jc w:val="left"/>
      </w:pPr>
    </w:p>
  </w:footnote>
  <w:footnote w:id="12">
    <w:p w14:paraId="4C6CC1F0" w14:textId="77777777" w:rsidR="0071438C" w:rsidRPr="002B50CB" w:rsidRDefault="0071438C" w:rsidP="005D51C2">
      <w:pPr>
        <w:pStyle w:val="FootnoteText"/>
        <w:ind w:left="30"/>
        <w:rPr>
          <w:rFonts w:asciiTheme="minorHAnsi" w:hAnsiTheme="minorHAnsi" w:cstheme="minorHAnsi"/>
        </w:rPr>
      </w:pPr>
      <w:r>
        <w:rPr>
          <w:rStyle w:val="FootnoteReference"/>
        </w:rPr>
        <w:footnoteRef/>
      </w:r>
      <w:r>
        <w:t xml:space="preserve"> </w:t>
      </w:r>
      <w:r w:rsidRPr="006175F7">
        <w:rPr>
          <w:rFonts w:asciiTheme="minorHAnsi" w:hAnsiTheme="minorHAnsi" w:cstheme="minorHAnsi"/>
        </w:rPr>
        <w:t>Taking on suggestion to put “designated” between brackets. For later discussion we need to seek input from the Arabic script/language community on what the impact of this limitation would be.</w:t>
      </w:r>
    </w:p>
  </w:footnote>
  <w:footnote w:id="13">
    <w:p w14:paraId="4B303E1C" w14:textId="67AA5A59" w:rsidR="00697627" w:rsidRPr="005D51C2" w:rsidRDefault="00697627" w:rsidP="00697627">
      <w:pPr>
        <w:ind w:left="5" w:right="480"/>
        <w:rPr>
          <w:rFonts w:asciiTheme="minorHAnsi" w:hAnsiTheme="minorHAnsi" w:cstheme="minorHAnsi"/>
          <w:sz w:val="22"/>
          <w:szCs w:val="22"/>
        </w:rPr>
      </w:pPr>
      <w:r>
        <w:rPr>
          <w:rStyle w:val="FootnoteReference"/>
        </w:rPr>
        <w:footnoteRef/>
      </w:r>
      <w:r>
        <w:t xml:space="preserve"> </w:t>
      </w:r>
      <w:r w:rsidRPr="005D51C2">
        <w:rPr>
          <w:rFonts w:asciiTheme="minorHAnsi" w:hAnsiTheme="minorHAnsi" w:cstheme="minorHAnsi"/>
          <w:b/>
          <w:bCs/>
          <w:sz w:val="22"/>
          <w:szCs w:val="22"/>
        </w:rPr>
        <w:t>Section 9.E Review of policy for the selection of IDN ccTLD strings</w:t>
      </w:r>
      <w:r w:rsidRPr="005D51C2">
        <w:rPr>
          <w:sz w:val="22"/>
          <w:szCs w:val="22"/>
        </w:rPr>
        <w:t xml:space="preserve"> </w:t>
      </w:r>
      <w:r w:rsidRPr="005D51C2">
        <w:rPr>
          <w:rFonts w:asciiTheme="minorHAnsi" w:hAnsiTheme="minorHAnsi" w:cstheme="minorHAnsi"/>
          <w:sz w:val="22"/>
          <w:szCs w:val="22"/>
        </w:rPr>
        <w:t xml:space="preserve">It is recommended that the policy will be reviewed within five years after implementation or at such an earlier time warranted by extraordinary circumstances. It is also recommended that the </w:t>
      </w:r>
      <w:proofErr w:type="spellStart"/>
      <w:r w:rsidRPr="005D51C2">
        <w:rPr>
          <w:rFonts w:asciiTheme="minorHAnsi" w:hAnsiTheme="minorHAnsi" w:cstheme="minorHAnsi"/>
          <w:sz w:val="22"/>
          <w:szCs w:val="22"/>
        </w:rPr>
        <w:t>ccNSO</w:t>
      </w:r>
      <w:proofErr w:type="spellEnd"/>
      <w:r w:rsidRPr="005D51C2">
        <w:rPr>
          <w:rFonts w:asciiTheme="minorHAnsi" w:hAnsiTheme="minorHAnsi" w:cstheme="minorHAnsi"/>
          <w:sz w:val="22"/>
          <w:szCs w:val="22"/>
        </w:rPr>
        <w:t xml:space="preserve"> Council initiates such a review by launching a review group who will be tasked to review the ascertain whether the policy needs to be updated and advise the </w:t>
      </w:r>
      <w:proofErr w:type="spellStart"/>
      <w:r w:rsidRPr="005D51C2">
        <w:rPr>
          <w:rFonts w:asciiTheme="minorHAnsi" w:hAnsiTheme="minorHAnsi" w:cstheme="minorHAnsi"/>
          <w:sz w:val="22"/>
          <w:szCs w:val="22"/>
        </w:rPr>
        <w:t>ccNSO</w:t>
      </w:r>
      <w:proofErr w:type="spellEnd"/>
      <w:r w:rsidRPr="005D51C2">
        <w:rPr>
          <w:rFonts w:asciiTheme="minorHAnsi" w:hAnsiTheme="minorHAnsi" w:cstheme="minorHAnsi"/>
          <w:sz w:val="22"/>
          <w:szCs w:val="22"/>
        </w:rPr>
        <w:t xml:space="preserve"> Council on the proposed method for such an update. The scope and working method of such a review must be determined by the </w:t>
      </w:r>
      <w:proofErr w:type="spellStart"/>
      <w:r w:rsidRPr="005D51C2">
        <w:rPr>
          <w:rFonts w:asciiTheme="minorHAnsi" w:hAnsiTheme="minorHAnsi" w:cstheme="minorHAnsi"/>
          <w:sz w:val="22"/>
          <w:szCs w:val="22"/>
        </w:rPr>
        <w:t>ccNSO</w:t>
      </w:r>
      <w:proofErr w:type="spellEnd"/>
      <w:r w:rsidRPr="005D51C2">
        <w:rPr>
          <w:rFonts w:asciiTheme="minorHAnsi" w:hAnsiTheme="minorHAnsi" w:cstheme="minorHAnsi"/>
          <w:sz w:val="22"/>
          <w:szCs w:val="22"/>
        </w:rPr>
        <w:t xml:space="preserve"> after consulting relevant stakeholders, and take into account the experience with the ccPDP4 process and relevant circumstances and developments with respect to IDN TLDs  </w:t>
      </w:r>
    </w:p>
    <w:p w14:paraId="14CB893F" w14:textId="77777777" w:rsidR="00697627" w:rsidRPr="0071438C" w:rsidRDefault="00697627" w:rsidP="00697627">
      <w:pPr>
        <w:spacing w:line="259" w:lineRule="auto"/>
        <w:ind w:left="10"/>
        <w:rPr>
          <w:rFonts w:asciiTheme="minorHAnsi" w:hAnsiTheme="minorHAnsi" w:cstheme="minorHAnsi"/>
          <w:sz w:val="22"/>
          <w:szCs w:val="22"/>
        </w:rPr>
      </w:pPr>
      <w:r w:rsidRPr="005D51C2">
        <w:rPr>
          <w:rFonts w:asciiTheme="minorHAnsi" w:hAnsiTheme="minorHAnsi" w:cstheme="minorHAnsi"/>
          <w:sz w:val="22"/>
          <w:szCs w:val="22"/>
        </w:rPr>
        <w:t xml:space="preserve"> </w:t>
      </w:r>
    </w:p>
    <w:p w14:paraId="5F5CFDE4" w14:textId="77777777" w:rsidR="00697627" w:rsidRPr="005D51C2" w:rsidRDefault="00697627" w:rsidP="00697627">
      <w:pPr>
        <w:ind w:left="5" w:right="480"/>
        <w:rPr>
          <w:rFonts w:asciiTheme="minorHAnsi" w:hAnsiTheme="minorHAnsi" w:cstheme="minorHAnsi"/>
          <w:sz w:val="22"/>
          <w:szCs w:val="22"/>
        </w:rPr>
      </w:pPr>
      <w:r w:rsidRPr="005D51C2">
        <w:rPr>
          <w:rFonts w:asciiTheme="minorHAnsi" w:hAnsiTheme="minorHAnsi" w:cstheme="minorHAnsi"/>
          <w:sz w:val="22"/>
          <w:szCs w:val="22"/>
        </w:rPr>
        <w:t xml:space="preserve">In the event such a review results in a recommendation to amend the policy, the rules relating to the country code Policy Development Process as defined in the ICANN Bylaws should apply.  </w:t>
      </w:r>
    </w:p>
    <w:p w14:paraId="0D850306" w14:textId="77777777" w:rsidR="00697627" w:rsidRPr="0083709E" w:rsidRDefault="00697627" w:rsidP="00697627">
      <w:pPr>
        <w:pStyle w:val="FootnoteText"/>
      </w:pPr>
    </w:p>
  </w:footnote>
  <w:footnote w:id="14">
    <w:p w14:paraId="1715BA07" w14:textId="77777777" w:rsidR="00F92A48" w:rsidRDefault="00F92A48" w:rsidP="00F92A48">
      <w:pPr>
        <w:pStyle w:val="FootnoteText"/>
      </w:pPr>
      <w:r>
        <w:rPr>
          <w:rStyle w:val="FootnoteReference"/>
        </w:rPr>
        <w:footnoteRef/>
      </w:r>
      <w:r>
        <w:t xml:space="preserve"> </w:t>
      </w:r>
      <w:r>
        <w:tab/>
      </w:r>
      <w:r w:rsidRPr="005C37D0">
        <w:t xml:space="preserve">See for example, </w:t>
      </w:r>
    </w:p>
    <w:p w14:paraId="378E4DE6" w14:textId="77777777" w:rsidR="00F92A48" w:rsidRPr="002C4C60" w:rsidRDefault="00F92A48">
      <w:pPr>
        <w:pStyle w:val="FootnoteText"/>
        <w:numPr>
          <w:ilvl w:val="0"/>
          <w:numId w:val="45"/>
        </w:numPr>
        <w:jc w:val="left"/>
      </w:pPr>
      <w:r w:rsidRPr="005C37D0">
        <w:t xml:space="preserve">M. </w:t>
      </w:r>
      <w:proofErr w:type="spellStart"/>
      <w:r w:rsidRPr="005C37D0">
        <w:t>Finkbeiner</w:t>
      </w:r>
      <w:proofErr w:type="spellEnd"/>
      <w:r w:rsidRPr="005C37D0">
        <w:t xml:space="preserve"> and M. Coltheart (eds), Letter Recognition: from Perception to Representation. Special</w:t>
      </w:r>
      <w:r w:rsidRPr="00C442B2">
        <w:t xml:space="preserve"> Issue of the Journal </w:t>
      </w:r>
      <w:r w:rsidRPr="00C442B2">
        <w:rPr>
          <w:i/>
        </w:rPr>
        <w:t>Cognitive Neuropsychology</w:t>
      </w:r>
      <w:r w:rsidRPr="00C442B2">
        <w:t>, 2009</w:t>
      </w:r>
      <w:r>
        <w:t xml:space="preserve"> and</w:t>
      </w:r>
      <w:r w:rsidRPr="002C4C60">
        <w:t xml:space="preserve">: </w:t>
      </w:r>
    </w:p>
    <w:p w14:paraId="694F4299" w14:textId="77777777" w:rsidR="00F92A48" w:rsidRPr="002C4C60" w:rsidRDefault="00F92A48">
      <w:pPr>
        <w:pStyle w:val="FootnoteText"/>
        <w:numPr>
          <w:ilvl w:val="0"/>
          <w:numId w:val="45"/>
        </w:numPr>
        <w:jc w:val="left"/>
      </w:pPr>
      <w:r w:rsidRPr="002C4C60">
        <w:t xml:space="preserve">Simpson, Ian; </w:t>
      </w:r>
      <w:proofErr w:type="spellStart"/>
      <w:r w:rsidRPr="002C4C60">
        <w:t>Mousikou</w:t>
      </w:r>
      <w:proofErr w:type="spellEnd"/>
      <w:r w:rsidRPr="002C4C60">
        <w:t xml:space="preserve">, </w:t>
      </w:r>
      <w:proofErr w:type="spellStart"/>
      <w:r w:rsidRPr="002C4C60">
        <w:t>Petroula</w:t>
      </w:r>
      <w:proofErr w:type="spellEnd"/>
      <w:r w:rsidRPr="002C4C60">
        <w:t xml:space="preserve">; Montoya, Juan; </w:t>
      </w:r>
      <w:proofErr w:type="spellStart"/>
      <w:r w:rsidRPr="002C4C60">
        <w:t>Defior</w:t>
      </w:r>
      <w:proofErr w:type="spellEnd"/>
      <w:r w:rsidRPr="002C4C60">
        <w:t>, Sylvia,</w:t>
      </w:r>
      <w:r>
        <w:t xml:space="preserve"> </w:t>
      </w:r>
      <w:r w:rsidRPr="00F310B6">
        <w:t>A letter visual-similarity matrix for Latin-based alphabets,</w:t>
      </w:r>
      <w:r>
        <w:t xml:space="preserve"> </w:t>
      </w:r>
      <w:r w:rsidRPr="002C4C60">
        <w:t>Behavior Research Methods; June 2013, Vol. 45 Issue 2, p431</w:t>
      </w:r>
    </w:p>
    <w:p w14:paraId="20BAE3D1" w14:textId="77777777" w:rsidR="00F92A48" w:rsidRPr="00D5598A" w:rsidRDefault="00F92A48">
      <w:pPr>
        <w:pStyle w:val="FootnoteText"/>
        <w:numPr>
          <w:ilvl w:val="0"/>
          <w:numId w:val="45"/>
        </w:numPr>
        <w:jc w:val="left"/>
        <w:rPr>
          <w:bCs/>
        </w:rPr>
      </w:pPr>
      <w:r w:rsidRPr="002C4C60">
        <w:t>Shane M</w:t>
      </w:r>
      <w:r>
        <w:t>u</w:t>
      </w:r>
      <w:r w:rsidRPr="002C4C60">
        <w:t>e</w:t>
      </w:r>
      <w:r>
        <w:t>l</w:t>
      </w:r>
      <w:r w:rsidRPr="002C4C60">
        <w:t xml:space="preserve">ler, </w:t>
      </w:r>
      <w:proofErr w:type="spellStart"/>
      <w:r w:rsidRPr="002C4C60">
        <w:t>Cristoph</w:t>
      </w:r>
      <w:proofErr w:type="spellEnd"/>
      <w:r w:rsidRPr="002C4C60">
        <w:t xml:space="preserve"> </w:t>
      </w:r>
      <w:proofErr w:type="spellStart"/>
      <w:r w:rsidRPr="002C4C60">
        <w:t>Weidemann</w:t>
      </w:r>
      <w:proofErr w:type="spellEnd"/>
      <w:r>
        <w:t>,</w:t>
      </w:r>
      <w:r w:rsidRPr="002C4C60">
        <w:rPr>
          <w:b/>
        </w:rPr>
        <w:t xml:space="preserve"> </w:t>
      </w:r>
      <w:r w:rsidRPr="00F310B6">
        <w:rPr>
          <w:bCs/>
        </w:rPr>
        <w:t>Alphabetic letter identification: Effects of perceivability, similarity, and bias</w:t>
      </w:r>
      <w:r>
        <w:rPr>
          <w:bCs/>
        </w:rPr>
        <w:t xml:space="preserve">, </w:t>
      </w:r>
      <w:r w:rsidRPr="00D5598A">
        <w:rPr>
          <w:bCs/>
        </w:rPr>
        <w:t xml:space="preserve">Acta </w:t>
      </w:r>
      <w:proofErr w:type="spellStart"/>
      <w:r w:rsidRPr="00D5598A">
        <w:rPr>
          <w:bCs/>
        </w:rPr>
        <w:t>Psychologica</w:t>
      </w:r>
      <w:proofErr w:type="spellEnd"/>
      <w:r w:rsidRPr="00D5598A">
        <w:rPr>
          <w:bCs/>
        </w:rPr>
        <w:t xml:space="preserve"> 139</w:t>
      </w:r>
      <w:r w:rsidRPr="002C4C60">
        <w:t xml:space="preserve">, (2012) </w:t>
      </w:r>
    </w:p>
    <w:p w14:paraId="3CC2828C" w14:textId="77777777" w:rsidR="00F92A48" w:rsidRPr="002C4C60" w:rsidRDefault="00F92A48" w:rsidP="00F92A48">
      <w:pPr>
        <w:pStyle w:val="FootnoteText"/>
      </w:pPr>
      <w:r>
        <w:t>The last two studies were used as basis for the review methodology of the Extended Process Similarity Review.</w:t>
      </w:r>
    </w:p>
    <w:p w14:paraId="0D17027D" w14:textId="77777777" w:rsidR="00F92A48" w:rsidRPr="007E3DA9" w:rsidRDefault="00F92A48" w:rsidP="00F92A48">
      <w:pPr>
        <w:pStyle w:val="FootnoteText"/>
      </w:pPr>
    </w:p>
    <w:p w14:paraId="46C72FC7" w14:textId="77777777" w:rsidR="00F92A48" w:rsidRPr="00C442B2" w:rsidRDefault="00F92A48" w:rsidP="00F92A48">
      <w:pPr>
        <w:pStyle w:val="FootnoteText"/>
      </w:pPr>
    </w:p>
  </w:footnote>
  <w:footnote w:id="15">
    <w:p w14:paraId="70179E07" w14:textId="6A388639" w:rsidR="00807E83" w:rsidRPr="00D804CA" w:rsidRDefault="00807E83" w:rsidP="00807E83">
      <w:pPr>
        <w:rPr>
          <w:rFonts w:asciiTheme="minorHAnsi" w:hAnsiTheme="minorHAnsi" w:cstheme="minorHAnsi"/>
          <w:color w:val="000000"/>
          <w:sz w:val="20"/>
          <w:szCs w:val="20"/>
          <w:lang w:val="en-BE"/>
        </w:rPr>
      </w:pPr>
      <w:r w:rsidRPr="00D804CA">
        <w:rPr>
          <w:rStyle w:val="FootnoteReference"/>
          <w:rFonts w:asciiTheme="minorHAnsi" w:hAnsiTheme="minorHAnsi" w:cstheme="minorHAnsi"/>
          <w:sz w:val="20"/>
          <w:szCs w:val="20"/>
        </w:rPr>
        <w:footnoteRef/>
      </w:r>
      <w:r w:rsidRPr="00D804CA">
        <w:rPr>
          <w:rFonts w:asciiTheme="minorHAnsi" w:hAnsiTheme="minorHAnsi" w:cstheme="minorHAnsi"/>
          <w:sz w:val="20"/>
          <w:szCs w:val="20"/>
        </w:rPr>
        <w:t xml:space="preserve"> </w:t>
      </w:r>
      <w:r w:rsidRPr="00D804CA">
        <w:rPr>
          <w:rFonts w:asciiTheme="minorHAnsi" w:hAnsiTheme="minorHAnsi" w:cstheme="minorHAnsi"/>
          <w:color w:val="000000"/>
          <w:sz w:val="20"/>
          <w:szCs w:val="20"/>
        </w:rPr>
        <w:t xml:space="preserve">Please note that with respect to </w:t>
      </w:r>
      <w:r w:rsidRPr="00D804CA">
        <w:rPr>
          <w:rFonts w:asciiTheme="minorHAnsi" w:hAnsiTheme="minorHAnsi" w:cstheme="minorHAnsi"/>
          <w:color w:val="000000"/>
          <w:sz w:val="20"/>
          <w:szCs w:val="20"/>
          <w:lang w:val="en-BE"/>
        </w:rPr>
        <w:t>confusabilaty SSAC emph</w:t>
      </w:r>
      <w:r w:rsidRPr="00D804CA">
        <w:rPr>
          <w:rFonts w:asciiTheme="minorHAnsi" w:hAnsiTheme="minorHAnsi" w:cstheme="minorHAnsi"/>
          <w:color w:val="000000"/>
          <w:sz w:val="20"/>
          <w:szCs w:val="20"/>
        </w:rPr>
        <w:t>a</w:t>
      </w:r>
      <w:r w:rsidRPr="00D804CA">
        <w:rPr>
          <w:rFonts w:asciiTheme="minorHAnsi" w:hAnsiTheme="minorHAnsi" w:cstheme="minorHAnsi"/>
          <w:color w:val="000000"/>
          <w:sz w:val="20"/>
          <w:szCs w:val="20"/>
          <w:lang w:val="en-BE"/>
        </w:rPr>
        <w:t>size</w:t>
      </w:r>
      <w:r w:rsidRPr="00D804CA">
        <w:rPr>
          <w:rFonts w:asciiTheme="minorHAnsi" w:hAnsiTheme="minorHAnsi" w:cstheme="minorHAnsi"/>
          <w:color w:val="000000"/>
          <w:sz w:val="20"/>
          <w:szCs w:val="20"/>
        </w:rPr>
        <w:t>d</w:t>
      </w:r>
      <w:r w:rsidRPr="00D804CA">
        <w:rPr>
          <w:rFonts w:asciiTheme="minorHAnsi" w:hAnsiTheme="minorHAnsi" w:cstheme="minorHAnsi"/>
          <w:color w:val="000000"/>
          <w:sz w:val="20"/>
          <w:szCs w:val="20"/>
          <w:lang w:val="en-BE"/>
        </w:rPr>
        <w:t xml:space="preserve"> in </w:t>
      </w:r>
      <w:r w:rsidRPr="00D804CA">
        <w:rPr>
          <w:rFonts w:asciiTheme="minorHAnsi" w:hAnsiTheme="minorHAnsi" w:cstheme="minorHAnsi"/>
          <w:color w:val="000000"/>
          <w:sz w:val="20"/>
          <w:szCs w:val="20"/>
        </w:rPr>
        <w:t xml:space="preserve">SAC089, which is </w:t>
      </w:r>
      <w:r w:rsidRPr="00D804CA">
        <w:rPr>
          <w:rFonts w:asciiTheme="minorHAnsi" w:hAnsiTheme="minorHAnsi" w:cstheme="minorHAnsi"/>
          <w:color w:val="000000"/>
          <w:sz w:val="20"/>
          <w:szCs w:val="20"/>
          <w:lang w:val="en-BE"/>
        </w:rPr>
        <w:t xml:space="preserve">a response </w:t>
      </w:r>
      <w:r w:rsidRPr="00D804CA">
        <w:rPr>
          <w:rFonts w:asciiTheme="minorHAnsi" w:hAnsiTheme="minorHAnsi" w:cstheme="minorHAnsi"/>
          <w:color w:val="000000"/>
          <w:sz w:val="20"/>
          <w:szCs w:val="20"/>
        </w:rPr>
        <w:t xml:space="preserve">in the context a proposals  to amend the Fast Track EPSRP process (see: </w:t>
      </w:r>
      <w:hyperlink r:id="rId9" w:history="1">
        <w:r w:rsidRPr="00D804CA">
          <w:rPr>
            <w:rStyle w:val="Hyperlink"/>
            <w:rFonts w:asciiTheme="minorHAnsi" w:hAnsiTheme="minorHAnsi" w:cstheme="minorHAnsi"/>
            <w:sz w:val="20"/>
            <w:szCs w:val="20"/>
          </w:rPr>
          <w:t>https://ccnso.icann.org/en/workinggroups/epsrp.htm</w:t>
        </w:r>
      </w:hyperlink>
      <w:r w:rsidRPr="00D804CA">
        <w:rPr>
          <w:rFonts w:asciiTheme="minorHAnsi" w:hAnsiTheme="minorHAnsi" w:cstheme="minorHAnsi"/>
          <w:color w:val="000000"/>
          <w:sz w:val="20"/>
          <w:szCs w:val="20"/>
        </w:rPr>
        <w:t>) that:</w:t>
      </w:r>
    </w:p>
    <w:p w14:paraId="55166003" w14:textId="77777777" w:rsidR="00807E83" w:rsidRPr="00D804CA" w:rsidRDefault="00807E83" w:rsidP="00807E83">
      <w:pPr>
        <w:rPr>
          <w:rFonts w:asciiTheme="minorHAnsi" w:hAnsiTheme="minorHAnsi" w:cstheme="minorHAnsi"/>
          <w:color w:val="000000"/>
          <w:sz w:val="20"/>
          <w:szCs w:val="20"/>
          <w:lang w:val="en-BE"/>
        </w:rPr>
      </w:pPr>
    </w:p>
    <w:p w14:paraId="66766973" w14:textId="6D638FDC" w:rsidR="00807E83" w:rsidRPr="00D804CA" w:rsidRDefault="00807E83" w:rsidP="00807E83">
      <w:pPr>
        <w:rPr>
          <w:rFonts w:asciiTheme="minorHAnsi" w:hAnsiTheme="minorHAnsi" w:cstheme="minorHAnsi"/>
          <w:color w:val="000000"/>
          <w:sz w:val="20"/>
          <w:szCs w:val="20"/>
          <w:lang w:val="en-BE"/>
        </w:rPr>
      </w:pPr>
      <w:r w:rsidRPr="00D804CA">
        <w:rPr>
          <w:rFonts w:asciiTheme="minorHAnsi" w:hAnsiTheme="minorHAnsi" w:cstheme="minorHAnsi"/>
          <w:color w:val="000000"/>
          <w:sz w:val="20"/>
          <w:szCs w:val="20"/>
          <w:lang w:val="en-BE"/>
        </w:rPr>
        <w:t>"Confusability cannot be considered in isolation</w:t>
      </w:r>
      <w:r w:rsidRPr="00D804CA">
        <w:rPr>
          <w:rFonts w:asciiTheme="minorHAnsi" w:hAnsiTheme="minorHAnsi" w:cstheme="minorHAnsi"/>
          <w:color w:val="000000"/>
          <w:sz w:val="20"/>
          <w:szCs w:val="20"/>
        </w:rPr>
        <w:t xml:space="preserve"> </w:t>
      </w:r>
      <w:r w:rsidRPr="00D804CA">
        <w:rPr>
          <w:rFonts w:asciiTheme="minorHAnsi" w:hAnsiTheme="minorHAnsi" w:cstheme="minorHAnsi"/>
          <w:color w:val="000000"/>
          <w:sz w:val="20"/>
          <w:szCs w:val="20"/>
          <w:lang w:val="en-BE"/>
        </w:rPr>
        <w:t>from other issues related to security. Phishing and</w:t>
      </w:r>
      <w:r w:rsidRPr="00D804CA">
        <w:rPr>
          <w:rFonts w:asciiTheme="minorHAnsi" w:hAnsiTheme="minorHAnsi" w:cstheme="minorHAnsi"/>
          <w:color w:val="000000"/>
          <w:sz w:val="20"/>
          <w:szCs w:val="20"/>
        </w:rPr>
        <w:t xml:space="preserve"> </w:t>
      </w:r>
      <w:r w:rsidRPr="00D804CA">
        <w:rPr>
          <w:rFonts w:asciiTheme="minorHAnsi" w:hAnsiTheme="minorHAnsi" w:cstheme="minorHAnsi"/>
          <w:color w:val="000000"/>
          <w:sz w:val="20"/>
          <w:szCs w:val="20"/>
          <w:lang w:val="en-BE"/>
        </w:rPr>
        <w:t>other social engineering attacks based on domain</w:t>
      </w:r>
      <w:r w:rsidRPr="00D804CA">
        <w:rPr>
          <w:rFonts w:asciiTheme="minorHAnsi" w:hAnsiTheme="minorHAnsi" w:cstheme="minorHAnsi"/>
          <w:color w:val="000000"/>
          <w:sz w:val="20"/>
          <w:szCs w:val="20"/>
        </w:rPr>
        <w:t xml:space="preserve"> </w:t>
      </w:r>
      <w:r w:rsidRPr="00D804CA">
        <w:rPr>
          <w:rFonts w:asciiTheme="minorHAnsi" w:hAnsiTheme="minorHAnsi" w:cstheme="minorHAnsi"/>
          <w:color w:val="000000"/>
          <w:sz w:val="20"/>
          <w:szCs w:val="20"/>
          <w:lang w:val="en-BE"/>
        </w:rPr>
        <w:t>name confusion are a security problem for end users.</w:t>
      </w:r>
      <w:r w:rsidRPr="00D804CA">
        <w:rPr>
          <w:rFonts w:asciiTheme="minorHAnsi" w:hAnsiTheme="minorHAnsi" w:cstheme="minorHAnsi"/>
          <w:color w:val="000000"/>
          <w:sz w:val="20"/>
          <w:szCs w:val="20"/>
        </w:rPr>
        <w:t xml:space="preserve"> </w:t>
      </w:r>
      <w:r w:rsidRPr="00D804CA">
        <w:rPr>
          <w:rFonts w:asciiTheme="minorHAnsi" w:hAnsiTheme="minorHAnsi" w:cstheme="minorHAnsi"/>
          <w:color w:val="000000"/>
          <w:sz w:val="20"/>
          <w:szCs w:val="20"/>
          <w:lang w:val="en-BE"/>
        </w:rPr>
        <w:t>As such, adding a label to the root zone that is</w:t>
      </w:r>
      <w:r w:rsidRPr="00D804CA">
        <w:rPr>
          <w:rFonts w:asciiTheme="minorHAnsi" w:hAnsiTheme="minorHAnsi" w:cstheme="minorHAnsi"/>
          <w:color w:val="000000"/>
          <w:sz w:val="20"/>
          <w:szCs w:val="20"/>
        </w:rPr>
        <w:t xml:space="preserve"> </w:t>
      </w:r>
      <w:r w:rsidRPr="00D804CA">
        <w:rPr>
          <w:rFonts w:asciiTheme="minorHAnsi" w:hAnsiTheme="minorHAnsi" w:cstheme="minorHAnsi"/>
          <w:color w:val="000000"/>
          <w:sz w:val="20"/>
          <w:szCs w:val="20"/>
          <w:lang w:val="en-BE"/>
        </w:rPr>
        <w:t>potentially confusable violates the Inclusion</w:t>
      </w:r>
      <w:r w:rsidRPr="00D804CA">
        <w:rPr>
          <w:rFonts w:asciiTheme="minorHAnsi" w:hAnsiTheme="minorHAnsi" w:cstheme="minorHAnsi"/>
          <w:color w:val="000000"/>
          <w:sz w:val="20"/>
          <w:szCs w:val="20"/>
        </w:rPr>
        <w:t xml:space="preserve"> </w:t>
      </w:r>
      <w:r w:rsidRPr="00D804CA">
        <w:rPr>
          <w:rFonts w:asciiTheme="minorHAnsi" w:hAnsiTheme="minorHAnsi" w:cstheme="minorHAnsi"/>
          <w:color w:val="000000"/>
          <w:sz w:val="20"/>
          <w:szCs w:val="20"/>
          <w:lang w:val="en-BE"/>
        </w:rPr>
        <w:t>Principle’s requirement that a TLD label be known</w:t>
      </w:r>
    </w:p>
    <w:p w14:paraId="67B85A02" w14:textId="4332E2F8" w:rsidR="00807E83" w:rsidRPr="00D804CA" w:rsidRDefault="00807E83" w:rsidP="00807E83">
      <w:pPr>
        <w:rPr>
          <w:rFonts w:asciiTheme="minorHAnsi" w:hAnsiTheme="minorHAnsi" w:cstheme="minorHAnsi"/>
          <w:color w:val="000000"/>
          <w:sz w:val="20"/>
          <w:szCs w:val="20"/>
          <w:lang w:val="en-BE"/>
        </w:rPr>
      </w:pPr>
      <w:r w:rsidRPr="00D804CA">
        <w:rPr>
          <w:rFonts w:asciiTheme="minorHAnsi" w:hAnsiTheme="minorHAnsi" w:cstheme="minorHAnsi"/>
          <w:color w:val="000000"/>
          <w:sz w:val="20"/>
          <w:szCs w:val="20"/>
          <w:lang w:val="en-BE"/>
        </w:rPr>
        <w:t>to be ‘safe’."</w:t>
      </w:r>
    </w:p>
    <w:p w14:paraId="123A1039" w14:textId="588D2329" w:rsidR="00805128" w:rsidRPr="00D804CA" w:rsidRDefault="00805128" w:rsidP="00807E83">
      <w:pPr>
        <w:rPr>
          <w:rFonts w:asciiTheme="minorHAnsi" w:hAnsiTheme="minorHAnsi" w:cstheme="minorHAnsi"/>
          <w:color w:val="000000"/>
          <w:sz w:val="20"/>
          <w:szCs w:val="20"/>
          <w:lang w:val="en-BE"/>
        </w:rPr>
      </w:pPr>
    </w:p>
    <w:p w14:paraId="2661FAE2" w14:textId="6654A42C" w:rsidR="00807E83" w:rsidRPr="00807E83" w:rsidRDefault="00805128" w:rsidP="00807E83">
      <w:pPr>
        <w:rPr>
          <w:rFonts w:asciiTheme="minorHAnsi" w:hAnsiTheme="minorHAnsi" w:cstheme="minorHAnsi"/>
          <w:color w:val="000000"/>
          <w:sz w:val="20"/>
          <w:szCs w:val="20"/>
        </w:rPr>
      </w:pPr>
      <w:r w:rsidRPr="00D804CA">
        <w:rPr>
          <w:rFonts w:asciiTheme="minorHAnsi" w:hAnsiTheme="minorHAnsi" w:cstheme="minorHAnsi"/>
          <w:color w:val="000000"/>
          <w:sz w:val="20"/>
          <w:szCs w:val="20"/>
        </w:rPr>
        <w:t xml:space="preserve">Note that SSAC’s response and considerations were subsumed in and overtaken by the joint </w:t>
      </w:r>
      <w:proofErr w:type="spellStart"/>
      <w:r w:rsidRPr="00D804CA">
        <w:rPr>
          <w:rFonts w:asciiTheme="minorHAnsi" w:hAnsiTheme="minorHAnsi" w:cstheme="minorHAnsi"/>
          <w:color w:val="000000"/>
          <w:sz w:val="20"/>
          <w:szCs w:val="20"/>
        </w:rPr>
        <w:t>ccNSO</w:t>
      </w:r>
      <w:proofErr w:type="spellEnd"/>
      <w:r w:rsidRPr="00D804CA">
        <w:rPr>
          <w:rFonts w:asciiTheme="minorHAnsi" w:hAnsiTheme="minorHAnsi" w:cstheme="minorHAnsi"/>
          <w:color w:val="000000"/>
          <w:sz w:val="20"/>
          <w:szCs w:val="20"/>
        </w:rPr>
        <w:t>-SSAC Statement to the ICANN Board form August 2017 (https://ccnso.icann.org/sites/default/files/field-attached/epsrp-final-response-17aug17-en.pdf)</w:t>
      </w:r>
    </w:p>
    <w:p w14:paraId="32543C2C" w14:textId="17E2891F" w:rsidR="00807E83" w:rsidRPr="00805128" w:rsidRDefault="00807E83">
      <w:pPr>
        <w:pStyle w:val="FootnoteText"/>
        <w:rPr>
          <w:rFonts w:asciiTheme="minorHAnsi" w:hAnsiTheme="minorHAnsi" w:cstheme="minorHAnsi"/>
        </w:rPr>
      </w:pPr>
    </w:p>
  </w:footnote>
  <w:footnote w:id="16">
    <w:p w14:paraId="6280D23D" w14:textId="77777777" w:rsidR="00F92A48" w:rsidRPr="00C03CDD" w:rsidRDefault="00F92A48" w:rsidP="00805128">
      <w:pPr>
        <w:pStyle w:val="FootnoteText"/>
        <w:ind w:left="10"/>
      </w:pPr>
      <w:r w:rsidRPr="00C03CDD">
        <w:rPr>
          <w:rStyle w:val="FootnoteReference"/>
        </w:rPr>
        <w:footnoteRef/>
      </w:r>
      <w:r w:rsidRPr="00C03CDD">
        <w:t xml:space="preserve"> </w:t>
      </w:r>
      <w:r w:rsidRPr="00C03CDD">
        <w:tab/>
        <w:t xml:space="preserve">Based on </w:t>
      </w:r>
      <w:r w:rsidRPr="00C03CDD">
        <w:rPr>
          <w:rFonts w:eastAsia="Times New Roman"/>
        </w:rPr>
        <w:t>Unicode Technical Report #36, Section 2: Visual Security Issues</w:t>
      </w:r>
    </w:p>
  </w:footnote>
  <w:footnote w:id="17">
    <w:p w14:paraId="3E560736" w14:textId="77777777" w:rsidR="0073561C" w:rsidRDefault="0073561C" w:rsidP="0073561C">
      <w:pPr>
        <w:pStyle w:val="FootnoteText"/>
        <w:rPr>
          <w:ins w:id="169" w:author="Microsoft Office User" w:date="2023-02-02T16:16:00Z"/>
        </w:rPr>
      </w:pPr>
      <w:ins w:id="170" w:author="Microsoft Office User" w:date="2023-02-02T16:16:00Z">
        <w:r>
          <w:rPr>
            <w:rStyle w:val="FootnoteReference"/>
          </w:rPr>
          <w:footnoteRef/>
        </w:r>
        <w:r>
          <w:t xml:space="preserve"> The standard from the Fast Track Process (page 24, </w:t>
        </w:r>
        <w:r w:rsidRPr="00983598">
          <w:t>https://www.icann.org/en/system/files/files/idn-cctld-implementation-plan-28mar19-en.pdf</w:t>
        </w:r>
        <w:r>
          <w:t>)</w:t>
        </w:r>
      </w:ins>
    </w:p>
  </w:footnote>
  <w:footnote w:id="18">
    <w:p w14:paraId="4466C367" w14:textId="77777777" w:rsidR="00041CC0" w:rsidRDefault="00041CC0" w:rsidP="00041CC0">
      <w:pPr>
        <w:pStyle w:val="FootnoteText"/>
      </w:pPr>
      <w:r>
        <w:rPr>
          <w:rStyle w:val="FootnoteCharacters"/>
        </w:rPr>
        <w:footnoteRef/>
      </w:r>
      <w:r>
        <w:tab/>
        <w:t xml:space="preserve"> International Organization for Standardization, "Information Technology – ISO 7-bit coded character set for information interchange," ISO Standard 646, 1991</w:t>
      </w:r>
    </w:p>
  </w:footnote>
  <w:footnote w:id="19">
    <w:p w14:paraId="12416369" w14:textId="2081DE73" w:rsidR="009A6A54" w:rsidRDefault="009A6A54">
      <w:pPr>
        <w:pStyle w:val="FootnoteText"/>
      </w:pPr>
      <w:ins w:id="210" w:author="Microsoft Office User" w:date="2023-02-02T14:11:00Z">
        <w:r>
          <w:rPr>
            <w:rStyle w:val="FootnoteReference"/>
          </w:rPr>
          <w:footnoteRef/>
        </w:r>
        <w:r>
          <w:t xml:space="preserve"> </w:t>
        </w:r>
        <w:r w:rsidR="00D5147A">
          <w:t xml:space="preserve">See section </w:t>
        </w:r>
      </w:ins>
      <w:ins w:id="211" w:author="Microsoft Office User" w:date="2023-02-02T14:15:00Z">
        <w:r w:rsidR="00D5147A">
          <w:t xml:space="preserve">5.5 </w:t>
        </w:r>
      </w:ins>
      <w:ins w:id="212" w:author="Microsoft Office User" w:date="2023-02-02T14:16:00Z">
        <w:r w:rsidR="00D5147A">
          <w:t>String Confusion and Contention</w:t>
        </w:r>
      </w:ins>
      <w:ins w:id="213" w:author="Microsoft Office User" w:date="2023-02-02T14:27:00Z">
        <w:r w:rsidR="00452E27">
          <w:t xml:space="preserve"> Fast Track Implementation Plan (</w:t>
        </w:r>
        <w:r w:rsidR="00452E27">
          <w:fldChar w:fldCharType="begin"/>
        </w:r>
        <w:r w:rsidR="00452E27">
          <w:instrText xml:space="preserve"> HYPERLINK "</w:instrText>
        </w:r>
        <w:r w:rsidR="00452E27" w:rsidRPr="00452E27">
          <w:instrText>https://www.icann.org/en/system/files/files/idn-cctld-implementation-plan-28mar19-en.pdf</w:instrText>
        </w:r>
        <w:r w:rsidR="00452E27">
          <w:instrText xml:space="preserve">" </w:instrText>
        </w:r>
        <w:r w:rsidR="00452E27">
          <w:fldChar w:fldCharType="separate"/>
        </w:r>
        <w:r w:rsidR="00452E27" w:rsidRPr="00F96F97">
          <w:rPr>
            <w:rStyle w:val="Hyperlink"/>
          </w:rPr>
          <w:t>https://www.icann.org/en/system/files/files/idn-cctld-implementation-plan-28mar19-en.pdf</w:t>
        </w:r>
        <w:r w:rsidR="00452E27">
          <w:fldChar w:fldCharType="end"/>
        </w:r>
        <w:r w:rsidR="00452E27">
          <w:t xml:space="preserve">) </w:t>
        </w:r>
      </w:ins>
    </w:p>
  </w:footnote>
  <w:footnote w:id="20">
    <w:p w14:paraId="4E169CBA" w14:textId="77777777" w:rsidR="00FE23AC" w:rsidRDefault="00FE23AC" w:rsidP="00FE23AC">
      <w:pPr>
        <w:pStyle w:val="FootnoteText"/>
      </w:pPr>
      <w:r>
        <w:rPr>
          <w:rStyle w:val="FootnoteCharacters"/>
        </w:rPr>
        <w:footnoteRef/>
      </w:r>
      <w:r>
        <w:tab/>
        <w:t xml:space="preserve"> International Organization for Standardization, "Information Technology – ISO 7-bit coded character set for information interchange," ISO Standard 646, 1991</w:t>
      </w:r>
    </w:p>
  </w:footnote>
  <w:footnote w:id="21">
    <w:p w14:paraId="54877D89" w14:textId="77777777" w:rsidR="00FE23AC" w:rsidRDefault="00FE23AC" w:rsidP="00FE23AC">
      <w:pPr>
        <w:pStyle w:val="FootnoteText"/>
      </w:pPr>
      <w:r>
        <w:rPr>
          <w:rStyle w:val="FootnoteCharacters"/>
        </w:rPr>
        <w:footnoteRef/>
      </w:r>
      <w:r>
        <w:tab/>
        <w:t xml:space="preserve"> International Organization for Standardization, "Information Technology – ISO 7-bit coded character set for information interchange," ISO Standard 646, 1991</w:t>
      </w:r>
    </w:p>
  </w:footnote>
  <w:footnote w:id="22">
    <w:p w14:paraId="3E52BD52" w14:textId="3685E278" w:rsidR="00983598" w:rsidRDefault="00983598">
      <w:pPr>
        <w:pStyle w:val="FootnoteText"/>
      </w:pPr>
      <w:ins w:id="373" w:author="Microsoft Office User" w:date="2023-02-02T15:59:00Z">
        <w:r>
          <w:rPr>
            <w:rStyle w:val="FootnoteReference"/>
          </w:rPr>
          <w:footnoteRef/>
        </w:r>
        <w:r>
          <w:t xml:space="preserve"> The standard from t</w:t>
        </w:r>
      </w:ins>
      <w:ins w:id="374" w:author="Microsoft Office User" w:date="2023-02-02T16:00:00Z">
        <w:r>
          <w:t xml:space="preserve">he Fast Track Process (page 24, </w:t>
        </w:r>
        <w:r w:rsidRPr="00983598">
          <w:t>https://www.icann.org/en/system/files/files/idn-cctld-implementation-plan-28mar19-en.pdf</w:t>
        </w:r>
        <w:r>
          <w:t>)</w:t>
        </w:r>
      </w:ins>
    </w:p>
  </w:footnote>
  <w:footnote w:id="23">
    <w:p w14:paraId="2DD8F37F" w14:textId="77777777" w:rsidR="00B8225C" w:rsidRPr="009B34C8" w:rsidRDefault="00B8225C" w:rsidP="00B8225C">
      <w:pPr>
        <w:pStyle w:val="FootnoteText"/>
      </w:pPr>
      <w:r>
        <w:rPr>
          <w:rStyle w:val="FootnoteCharacters"/>
        </w:rPr>
        <w:footnoteRef/>
      </w:r>
      <w:r>
        <w:rPr>
          <w:sz w:val="22"/>
        </w:rPr>
        <w:tab/>
      </w:r>
      <w:r w:rsidRPr="009B34C8">
        <w:t>Or any other name ICANN would prefer.</w:t>
      </w:r>
    </w:p>
  </w:footnote>
  <w:footnote w:id="24">
    <w:p w14:paraId="103BC56D" w14:textId="77777777" w:rsidR="00180F83" w:rsidRPr="00B76799" w:rsidRDefault="00180F83" w:rsidP="00180F83">
      <w:pPr>
        <w:pStyle w:val="footnotedescription"/>
        <w:tabs>
          <w:tab w:val="center" w:pos="801"/>
          <w:tab w:val="center" w:pos="4304"/>
        </w:tabs>
        <w:ind w:left="0"/>
        <w:rPr>
          <w:lang w:val="en-US"/>
        </w:rPr>
      </w:pPr>
      <w:r>
        <w:rPr>
          <w:rStyle w:val="footnotemark"/>
        </w:rPr>
        <w:footnoteRef/>
      </w:r>
      <w:r w:rsidRPr="00B76799">
        <w:rPr>
          <w:lang w:val="en-US"/>
        </w:rPr>
        <w:t xml:space="preserve"> See</w:t>
      </w:r>
      <w:hyperlink r:id="rId10">
        <w:r w:rsidRPr="00B76799">
          <w:rPr>
            <w:lang w:val="en-US"/>
          </w:rPr>
          <w:t xml:space="preserve">: </w:t>
        </w:r>
      </w:hyperlink>
      <w:hyperlink r:id="rId11">
        <w:r w:rsidRPr="00B76799">
          <w:rPr>
            <w:color w:val="0000FF"/>
            <w:u w:val="single" w:color="0000FF"/>
            <w:lang w:val="en-US"/>
          </w:rPr>
          <w:t>http://www.iana.org/reports/2007/rs</w:t>
        </w:r>
      </w:hyperlink>
      <w:hyperlink r:id="rId12">
        <w:r w:rsidRPr="00B76799">
          <w:rPr>
            <w:color w:val="0000FF"/>
            <w:u w:val="single" w:color="0000FF"/>
            <w:lang w:val="en-US"/>
          </w:rPr>
          <w:t>-</w:t>
        </w:r>
      </w:hyperlink>
      <w:hyperlink r:id="rId13">
        <w:r w:rsidRPr="00B76799">
          <w:rPr>
            <w:color w:val="0000FF"/>
            <w:u w:val="single" w:color="0000FF"/>
            <w:lang w:val="en-US"/>
          </w:rPr>
          <w:t>yu</w:t>
        </w:r>
      </w:hyperlink>
      <w:hyperlink r:id="rId14">
        <w:r w:rsidRPr="00B76799">
          <w:rPr>
            <w:color w:val="0000FF"/>
            <w:u w:val="single" w:color="0000FF"/>
            <w:lang w:val="en-US"/>
          </w:rPr>
          <w:t>-</w:t>
        </w:r>
      </w:hyperlink>
      <w:hyperlink r:id="rId15">
        <w:r w:rsidRPr="00B76799">
          <w:rPr>
            <w:color w:val="0000FF"/>
            <w:u w:val="single" w:color="0000FF"/>
            <w:lang w:val="en-US"/>
          </w:rPr>
          <w:t>report</w:t>
        </w:r>
      </w:hyperlink>
      <w:hyperlink r:id="rId16">
        <w:r w:rsidRPr="00B76799">
          <w:rPr>
            <w:color w:val="0000FF"/>
            <w:u w:val="single" w:color="0000FF"/>
            <w:lang w:val="en-US"/>
          </w:rPr>
          <w:t>-</w:t>
        </w:r>
      </w:hyperlink>
      <w:hyperlink r:id="rId17">
        <w:r w:rsidRPr="00B76799">
          <w:rPr>
            <w:color w:val="0000FF"/>
            <w:u w:val="single" w:color="0000FF"/>
            <w:lang w:val="en-US"/>
          </w:rPr>
          <w:t>11sep2007.html</w:t>
        </w:r>
      </w:hyperlink>
      <w:hyperlink r:id="rId18">
        <w:r w:rsidRPr="00B76799">
          <w:rPr>
            <w:lang w:val="en-US"/>
          </w:rPr>
          <w:t xml:space="preserve"> </w:t>
        </w:r>
      </w:hyperlink>
      <w:r w:rsidRPr="00B76799">
        <w:rPr>
          <w:lang w:val="en-US"/>
        </w:rPr>
        <w:t xml:space="preserve"> </w:t>
      </w:r>
    </w:p>
  </w:footnote>
  <w:footnote w:id="25">
    <w:p w14:paraId="60119C18" w14:textId="77777777" w:rsidR="00180F83" w:rsidRPr="00AC42E1" w:rsidRDefault="00180F83" w:rsidP="00180F83">
      <w:pPr>
        <w:pStyle w:val="NormalWeb"/>
        <w:rPr>
          <w:rFonts w:asciiTheme="minorHAnsi" w:hAnsiTheme="minorHAnsi" w:cstheme="minorHAnsi"/>
          <w:sz w:val="20"/>
          <w:szCs w:val="20"/>
        </w:rPr>
      </w:pPr>
      <w:r w:rsidRPr="00AC42E1">
        <w:rPr>
          <w:rStyle w:val="FootnoteReference"/>
          <w:rFonts w:asciiTheme="minorHAnsi" w:hAnsiTheme="minorHAnsi" w:cstheme="minorHAnsi"/>
          <w:sz w:val="20"/>
          <w:szCs w:val="20"/>
        </w:rPr>
        <w:footnoteRef/>
      </w:r>
      <w:r w:rsidRPr="00AC42E1">
        <w:rPr>
          <w:rFonts w:asciiTheme="minorHAnsi" w:hAnsiTheme="minorHAnsi" w:cstheme="minorHAnsi"/>
          <w:sz w:val="20"/>
          <w:szCs w:val="20"/>
        </w:rPr>
        <w:t xml:space="preserve"> https://www.icann.org/en/system/files/files/idn-cctld-implementation-plan-28mar19-en.pdf . From the FIP: “</w:t>
      </w:r>
      <w:r w:rsidRPr="00AC42E1">
        <w:rPr>
          <w:rFonts w:asciiTheme="minorHAnsi" w:hAnsiTheme="minorHAnsi" w:cstheme="minorHAnsi"/>
          <w:i/>
          <w:iCs/>
          <w:sz w:val="20"/>
          <w:szCs w:val="20"/>
        </w:rPr>
        <w:t>Several of the steps in the Request Submission for String Evaluation (Stage 2) allow for a requester to withdraw a request. It is also possible that ICANN will terminate a request if the request contains certain errors. “</w:t>
      </w:r>
      <w:r w:rsidRPr="00AC42E1">
        <w:rPr>
          <w:rFonts w:asciiTheme="minorHAnsi" w:hAnsiTheme="minorHAnsi" w:cstheme="minorHAnsi"/>
          <w:sz w:val="20"/>
          <w:szCs w:val="20"/>
        </w:rPr>
        <w:t xml:space="preserve"> In addition several circumstances are listed in the FIP, which trigger a termination by ICANN, for example, according to Section 5.6.3 “</w:t>
      </w:r>
      <w:r w:rsidRPr="00AC42E1">
        <w:rPr>
          <w:rFonts w:asciiTheme="minorHAnsi" w:hAnsiTheme="minorHAnsi" w:cstheme="minorHAnsi"/>
          <w:i/>
          <w:iCs/>
          <w:sz w:val="20"/>
          <w:szCs w:val="20"/>
        </w:rPr>
        <w:t>If the requester has not notified ICANN within three (3) calendar months after the date of notification by ICANN of DNS Stability Panel findings, the Termination Process will be initiated. See section 5.4</w:t>
      </w:r>
      <w:r w:rsidRPr="00AC42E1">
        <w:rPr>
          <w:rFonts w:asciiTheme="minorHAnsi" w:hAnsiTheme="minorHAnsi" w:cstheme="minorHAnsi"/>
          <w:sz w:val="20"/>
          <w:szCs w:val="20"/>
        </w:rPr>
        <w:t xml:space="preserve"> “</w:t>
      </w:r>
    </w:p>
    <w:p w14:paraId="1E9E3916" w14:textId="77777777" w:rsidR="00180F83" w:rsidRPr="00D90A3A" w:rsidRDefault="00180F83" w:rsidP="00180F83">
      <w:pPr>
        <w:pStyle w:val="NormalWeb"/>
        <w:rPr>
          <w:rFonts w:asciiTheme="minorHAnsi" w:hAnsiTheme="minorHAnsi" w:cstheme="minorHAnsi"/>
        </w:rPr>
      </w:pPr>
    </w:p>
    <w:p w14:paraId="3700B7D7" w14:textId="77777777" w:rsidR="00180F83" w:rsidRPr="00D90A3A" w:rsidRDefault="00180F83" w:rsidP="00180F83">
      <w:pPr>
        <w:pStyle w:val="FootnoteText"/>
      </w:pPr>
    </w:p>
  </w:footnote>
  <w:footnote w:id="26">
    <w:p w14:paraId="56A8BD24" w14:textId="77777777" w:rsidR="0060259F" w:rsidRPr="00A8685E" w:rsidRDefault="0060259F" w:rsidP="0060259F">
      <w:pPr>
        <w:pStyle w:val="NormalWeb"/>
        <w:rPr>
          <w:rFonts w:asciiTheme="minorHAnsi" w:hAnsiTheme="minorHAnsi" w:cstheme="minorHAnsi"/>
          <w:sz w:val="20"/>
          <w:szCs w:val="20"/>
        </w:rPr>
      </w:pPr>
      <w:r>
        <w:rPr>
          <w:rStyle w:val="FootnoteReference"/>
        </w:rPr>
        <w:footnoteRef/>
      </w:r>
      <w:r>
        <w:t xml:space="preserve"> </w:t>
      </w:r>
      <w:r>
        <w:rPr>
          <w:rFonts w:asciiTheme="minorHAnsi" w:hAnsiTheme="minorHAnsi" w:cstheme="minorHAnsi"/>
          <w:szCs w:val="28"/>
          <w:highlight w:val="yellow"/>
        </w:rPr>
        <w:t xml:space="preserve"> </w:t>
      </w:r>
      <w:r w:rsidRPr="00A8685E">
        <w:rPr>
          <w:rFonts w:asciiTheme="minorHAnsi" w:hAnsiTheme="minorHAnsi" w:cstheme="minorHAnsi"/>
          <w:sz w:val="20"/>
          <w:szCs w:val="20"/>
          <w:highlight w:val="yellow"/>
        </w:rPr>
        <w:t xml:space="preserve">At the time of writing this document Version 4.1 was adopted by the ICANN Board of Directors  in September 2022. See: </w:t>
      </w:r>
      <w:hyperlink r:id="rId19" w:anchor="2.d" w:history="1">
        <w:r w:rsidRPr="00A8685E">
          <w:rPr>
            <w:rStyle w:val="Hyperlink"/>
            <w:rFonts w:asciiTheme="minorHAnsi" w:hAnsiTheme="minorHAnsi" w:cstheme="minorHAnsi"/>
            <w:sz w:val="20"/>
            <w:szCs w:val="20"/>
            <w:highlight w:val="yellow"/>
          </w:rPr>
          <w:t>https://www.icann.org/resources/board-material/resolutions-2022-09-22-en#2.d</w:t>
        </w:r>
      </w:hyperlink>
      <w:r w:rsidRPr="00A8685E">
        <w:rPr>
          <w:rFonts w:asciiTheme="minorHAnsi" w:hAnsiTheme="minorHAnsi" w:cstheme="minorHAnsi"/>
          <w:sz w:val="20"/>
          <w:szCs w:val="20"/>
          <w:highlight w:val="yellow"/>
        </w:rPr>
        <w:t xml:space="preserve"> . According to the introduction of version 4.1: “</w:t>
      </w:r>
      <w:r w:rsidRPr="00A8685E">
        <w:rPr>
          <w:rFonts w:asciiTheme="minorHAnsi" w:hAnsiTheme="minorHAnsi" w:cstheme="minorHAnsi"/>
          <w:color w:val="333333"/>
          <w:sz w:val="20"/>
          <w:szCs w:val="20"/>
          <w:highlight w:val="yellow"/>
        </w:rPr>
        <w:t>For other registries (e.g. Country Code TLD registries) this document is intended as the best current practice.”</w:t>
      </w:r>
      <w:r w:rsidRPr="00A8685E">
        <w:rPr>
          <w:rFonts w:asciiTheme="minorHAnsi" w:hAnsiTheme="minorHAnsi" w:cstheme="minorHAnsi"/>
          <w:color w:val="333333"/>
          <w:sz w:val="20"/>
          <w:szCs w:val="20"/>
        </w:rPr>
        <w:t xml:space="preserve"> </w:t>
      </w:r>
    </w:p>
    <w:p w14:paraId="226CE00D" w14:textId="77777777" w:rsidR="0060259F" w:rsidRDefault="0060259F" w:rsidP="0060259F">
      <w:pPr>
        <w:pStyle w:val="FootnoteText"/>
        <w:ind w:left="0" w:firstLine="0"/>
      </w:pPr>
    </w:p>
  </w:footnote>
  <w:footnote w:id="27">
    <w:p w14:paraId="45DC219F" w14:textId="77777777" w:rsidR="0060259F" w:rsidRPr="00D80632" w:rsidRDefault="0060259F" w:rsidP="0060259F">
      <w:pPr>
        <w:pStyle w:val="FootnoteText"/>
        <w:ind w:left="10"/>
      </w:pPr>
      <w:r w:rsidRPr="00D80632">
        <w:rPr>
          <w:rStyle w:val="FootnoteReference"/>
        </w:rPr>
        <w:footnoteRef/>
      </w:r>
      <w:r w:rsidRPr="00D80632">
        <w:t xml:space="preserve"> </w:t>
      </w:r>
      <w:r w:rsidRPr="00D80632">
        <w:rPr>
          <w:rFonts w:asciiTheme="minorHAnsi" w:hAnsiTheme="minorHAnsi" w:cstheme="minorHAnsi"/>
          <w:highlight w:val="yellow"/>
        </w:rPr>
        <w:t xml:space="preserve">see: https://www.rfceditor.org/rfc/pdfrfc/rfc7940.txt.pdf </w:t>
      </w:r>
    </w:p>
  </w:footnote>
  <w:footnote w:id="28">
    <w:p w14:paraId="7DB7046F" w14:textId="77777777" w:rsidR="0061522B" w:rsidRDefault="0061522B"/>
    <w:p w14:paraId="2902B4DE" w14:textId="77777777" w:rsidR="0060259F" w:rsidRPr="00D80632" w:rsidRDefault="0060259F" w:rsidP="0060259F">
      <w:pPr>
        <w:pStyle w:val="FootnoteText"/>
        <w:ind w:left="720" w:firstLine="0"/>
        <w:rPr>
          <w:rFonts w:asciiTheme="minorHAnsi" w:hAnsiTheme="minorHAnsi" w:cstheme="minorHAnsi"/>
        </w:rPr>
      </w:pPr>
    </w:p>
  </w:footnote>
  <w:footnote w:id="29">
    <w:p w14:paraId="67E175E6" w14:textId="77777777" w:rsidR="0060259F" w:rsidRDefault="0060259F" w:rsidP="0060259F">
      <w:pPr>
        <w:pStyle w:val="FootnoteText"/>
        <w:ind w:left="20"/>
      </w:pPr>
      <w:r>
        <w:rPr>
          <w:rStyle w:val="FootnoteReference"/>
        </w:rPr>
        <w:footnoteRef/>
      </w:r>
      <w:r>
        <w:t xml:space="preserve"> In June 2022, IDN Guideline version 4.0 is a draft, pending adoption by the ICANN Board of directors.</w:t>
      </w:r>
    </w:p>
  </w:footnote>
  <w:footnote w:id="30">
    <w:p w14:paraId="0F1354C4" w14:textId="77777777" w:rsidR="0060259F" w:rsidRPr="00A8685E" w:rsidRDefault="0060259F" w:rsidP="0060259F">
      <w:pPr>
        <w:pStyle w:val="NormalWeb"/>
        <w:spacing w:before="0" w:beforeAutospacing="0" w:after="0" w:afterAutospacing="0"/>
        <w:rPr>
          <w:rFonts w:asciiTheme="minorHAnsi" w:hAnsiTheme="minorHAnsi" w:cstheme="minorHAnsi"/>
          <w:i/>
          <w:iCs/>
          <w:color w:val="000000"/>
          <w:sz w:val="20"/>
          <w:szCs w:val="20"/>
          <w:highlight w:val="yellow"/>
        </w:rPr>
      </w:pPr>
      <w:r>
        <w:rPr>
          <w:rStyle w:val="FootnoteReference"/>
        </w:rPr>
        <w:footnoteRef/>
      </w:r>
      <w:r>
        <w:t xml:space="preserve"> </w:t>
      </w:r>
      <w:r w:rsidRPr="00A8685E">
        <w:rPr>
          <w:rFonts w:asciiTheme="minorHAnsi" w:hAnsiTheme="minorHAnsi" w:cstheme="minorHAnsi"/>
          <w:sz w:val="20"/>
          <w:szCs w:val="20"/>
          <w:highlight w:val="yellow"/>
        </w:rPr>
        <w:t>According to SAC060 (</w:t>
      </w:r>
      <w:r w:rsidRPr="00A8685E">
        <w:rPr>
          <w:rStyle w:val="apple-converted-space"/>
          <w:rFonts w:asciiTheme="minorHAnsi" w:eastAsia="Calibri" w:hAnsiTheme="minorHAnsi" w:cstheme="minorHAnsi"/>
          <w:sz w:val="20"/>
          <w:szCs w:val="20"/>
          <w:highlight w:val="yellow"/>
        </w:rPr>
        <w:t> </w:t>
      </w:r>
      <w:hyperlink r:id="rId20" w:tooltip="https://www.icann.org/en/system/files/files/sac-060-en.pdf" w:history="1">
        <w:r w:rsidRPr="00A8685E">
          <w:rPr>
            <w:rStyle w:val="Hyperlink"/>
            <w:rFonts w:asciiTheme="minorHAnsi" w:eastAsia="Calibri" w:hAnsiTheme="minorHAnsi" w:cstheme="minorHAnsi"/>
            <w:color w:val="1155CC"/>
            <w:sz w:val="20"/>
            <w:szCs w:val="20"/>
            <w:highlight w:val="yellow"/>
          </w:rPr>
          <w:t>https://www.icann.org/en/system/files/files/sac-060-en.pdf</w:t>
        </w:r>
      </w:hyperlink>
      <w:r w:rsidRPr="00A8685E">
        <w:rPr>
          <w:rFonts w:asciiTheme="minorHAnsi" w:hAnsiTheme="minorHAnsi" w:cstheme="minorHAnsi"/>
          <w:sz w:val="20"/>
          <w:szCs w:val="20"/>
          <w:highlight w:val="yellow"/>
        </w:rPr>
        <w:t>) and reiterated in SAC120 (</w:t>
      </w:r>
      <w:hyperlink r:id="rId21" w:history="1">
        <w:r w:rsidRPr="00A8685E">
          <w:rPr>
            <w:rStyle w:val="Hyperlink"/>
            <w:rFonts w:asciiTheme="minorHAnsi" w:hAnsiTheme="minorHAnsi" w:cstheme="minorHAnsi"/>
            <w:sz w:val="20"/>
            <w:szCs w:val="20"/>
            <w:highlight w:val="yellow"/>
          </w:rPr>
          <w:t>https://www.icann.org/en/system/files/files/sac-120-en.pdf</w:t>
        </w:r>
      </w:hyperlink>
      <w:r w:rsidRPr="00A8685E">
        <w:rPr>
          <w:rFonts w:asciiTheme="minorHAnsi" w:hAnsiTheme="minorHAnsi" w:cstheme="minorHAnsi"/>
          <w:color w:val="000000"/>
          <w:sz w:val="20"/>
          <w:szCs w:val="20"/>
          <w:highlight w:val="yellow"/>
        </w:rPr>
        <w:t xml:space="preserve">): </w:t>
      </w:r>
      <w:r w:rsidRPr="00A8685E">
        <w:rPr>
          <w:rFonts w:asciiTheme="minorHAnsi" w:hAnsiTheme="minorHAnsi" w:cstheme="minorHAnsi"/>
          <w:sz w:val="20"/>
          <w:szCs w:val="20"/>
          <w:highlight w:val="yellow"/>
        </w:rPr>
        <w:t xml:space="preserve"> “</w:t>
      </w:r>
      <w:r w:rsidRPr="00A8685E">
        <w:rPr>
          <w:rFonts w:asciiTheme="minorHAnsi" w:hAnsiTheme="minorHAnsi" w:cstheme="minorHAnsi"/>
          <w:i/>
          <w:iCs/>
          <w:sz w:val="20"/>
          <w:szCs w:val="20"/>
          <w:highlight w:val="yellow"/>
        </w:rPr>
        <w:t>An IDN variant is an alternate code point (or sequence of code points) that could be substituted for a code point (or sequence of code points) in a candidate label to create a variant label that is considered the “same” in some measure by a given community of Internet users. There is no general agreement of what that sameness requires.”</w:t>
      </w:r>
      <w:r w:rsidRPr="00A8685E">
        <w:rPr>
          <w:rFonts w:asciiTheme="minorHAnsi" w:hAnsiTheme="minorHAnsi" w:cstheme="minorHAnsi"/>
          <w:sz w:val="20"/>
          <w:szCs w:val="20"/>
          <w:highlight w:val="yellow"/>
        </w:rPr>
        <w:t xml:space="preserve">  </w:t>
      </w:r>
      <w:r w:rsidRPr="00A8685E">
        <w:rPr>
          <w:rFonts w:asciiTheme="minorHAnsi" w:hAnsiTheme="minorHAnsi" w:cstheme="minorHAnsi"/>
          <w:color w:val="000000"/>
          <w:sz w:val="20"/>
          <w:szCs w:val="20"/>
          <w:highlight w:val="yellow"/>
        </w:rPr>
        <w:t>Further, according to SAC120: “</w:t>
      </w:r>
      <w:r w:rsidRPr="00A8685E">
        <w:rPr>
          <w:rFonts w:asciiTheme="minorHAnsi" w:hAnsiTheme="minorHAnsi" w:cstheme="minorHAnsi"/>
          <w:i/>
          <w:iCs/>
          <w:sz w:val="20"/>
          <w:szCs w:val="20"/>
          <w:highlight w:val="yellow"/>
        </w:rPr>
        <w:t>From a technical perspective, two strings that are delegated in the DNS are two different delegations just like any two other domain names. Variants are no exception.”</w:t>
      </w:r>
    </w:p>
    <w:p w14:paraId="73A79F98" w14:textId="77777777" w:rsidR="0060259F" w:rsidRPr="00A8685E" w:rsidRDefault="0060259F" w:rsidP="0060259F">
      <w:pPr>
        <w:pStyle w:val="FootnoteText"/>
        <w:rPr>
          <w:rFonts w:asciiTheme="minorHAnsi" w:hAnsiTheme="minorHAnsi" w:cstheme="minorHAnsi"/>
        </w:rPr>
      </w:pPr>
    </w:p>
  </w:footnote>
  <w:footnote w:id="31">
    <w:p w14:paraId="00A27F00" w14:textId="77777777" w:rsidR="0060259F" w:rsidRPr="00A8685E" w:rsidRDefault="0060259F" w:rsidP="0060259F">
      <w:pPr>
        <w:pStyle w:val="FootnoteText"/>
        <w:ind w:left="0" w:firstLine="0"/>
        <w:rPr>
          <w:rFonts w:asciiTheme="minorHAnsi" w:hAnsiTheme="minorHAnsi" w:cstheme="minorHAnsi"/>
        </w:rPr>
      </w:pPr>
      <w:r>
        <w:rPr>
          <w:rStyle w:val="FootnoteReference"/>
        </w:rPr>
        <w:footnoteRef/>
      </w:r>
      <w:r>
        <w:t xml:space="preserve"> </w:t>
      </w:r>
      <w:r>
        <w:tab/>
      </w:r>
      <w:r w:rsidRPr="00A8685E">
        <w:rPr>
          <w:rFonts w:asciiTheme="minorHAnsi" w:hAnsiTheme="minorHAnsi" w:cstheme="minorHAnsi"/>
        </w:rPr>
        <w:t xml:space="preserve">See: SAC060, </w:t>
      </w:r>
      <w:hyperlink r:id="rId22" w:history="1">
        <w:r w:rsidRPr="00A8685E">
          <w:rPr>
            <w:rStyle w:val="Hyperlink"/>
            <w:rFonts w:asciiTheme="minorHAnsi" w:hAnsiTheme="minorHAnsi" w:cstheme="minorHAnsi"/>
          </w:rPr>
          <w:t>https://www.icann.org/en/system/files/files/sac-060-en.pdf</w:t>
        </w:r>
      </w:hyperlink>
    </w:p>
    <w:p w14:paraId="74EEC6BD" w14:textId="77777777" w:rsidR="0060259F" w:rsidRPr="0060259F" w:rsidRDefault="0060259F" w:rsidP="0060259F">
      <w:pPr>
        <w:ind w:left="708"/>
        <w:rPr>
          <w:rFonts w:asciiTheme="minorHAnsi" w:hAnsiTheme="minorHAnsi" w:cstheme="minorHAnsi"/>
          <w:sz w:val="20"/>
          <w:szCs w:val="20"/>
        </w:rPr>
      </w:pPr>
      <w:r w:rsidRPr="0060259F">
        <w:rPr>
          <w:rFonts w:asciiTheme="minorHAnsi" w:hAnsiTheme="minorHAnsi" w:cstheme="minorHAnsi"/>
          <w:sz w:val="20"/>
          <w:szCs w:val="20"/>
        </w:rPr>
        <w:t xml:space="preserve">IDN Variant TLD Implementation: Risks and Mitigation, </w:t>
      </w:r>
      <w:hyperlink r:id="rId23" w:history="1">
        <w:r w:rsidRPr="0060259F">
          <w:rPr>
            <w:rStyle w:val="Hyperlink"/>
            <w:rFonts w:asciiTheme="minorHAnsi" w:hAnsiTheme="minorHAnsi" w:cstheme="minorHAnsi"/>
            <w:sz w:val="20"/>
            <w:szCs w:val="20"/>
          </w:rPr>
          <w:t>https://www.icann.org/en/system/files/files/idn-variant-tld-risks-mitigation-25jan19-en.pdf</w:t>
        </w:r>
      </w:hyperlink>
      <w:r w:rsidRPr="0060259F">
        <w:rPr>
          <w:rFonts w:asciiTheme="minorHAnsi" w:hAnsiTheme="minorHAnsi" w:cstheme="minorHAnsi"/>
          <w:sz w:val="20"/>
          <w:szCs w:val="20"/>
        </w:rPr>
        <w:t xml:space="preserve"> </w:t>
      </w:r>
    </w:p>
    <w:p w14:paraId="074B3328" w14:textId="77777777" w:rsidR="0060259F" w:rsidRPr="0060259F" w:rsidRDefault="0060259F" w:rsidP="0060259F">
      <w:pPr>
        <w:pStyle w:val="FootnoteText"/>
        <w:rPr>
          <w:rFonts w:asciiTheme="minorHAnsi" w:hAnsiTheme="minorHAnsi" w:cstheme="minorHAnsi"/>
        </w:rPr>
      </w:pPr>
    </w:p>
    <w:p w14:paraId="6AF63329" w14:textId="77777777" w:rsidR="0060259F" w:rsidRDefault="0060259F" w:rsidP="0060259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2"/>
      <w:numFmt w:val="bullet"/>
      <w:lvlText w:val=""/>
      <w:lvlJc w:val="left"/>
      <w:pPr>
        <w:tabs>
          <w:tab w:val="num" w:pos="0"/>
        </w:tabs>
        <w:ind w:left="720" w:hanging="360"/>
      </w:pPr>
      <w:rPr>
        <w:rFonts w:ascii="Symbol" w:hAnsi="Symbol"/>
        <w:color w:val="000000"/>
        <w:position w:val="0"/>
        <w:sz w:val="24"/>
        <w:vertAlign w:val="baseline"/>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ヒラギノ角ゴ Pro W3"/>
        <w:color w:val="auto"/>
        <w:sz w:val="22"/>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0"/>
        </w:tabs>
        <w:ind w:left="1069" w:hanging="360"/>
      </w:pPr>
    </w:lvl>
  </w:abstractNum>
  <w:abstractNum w:abstractNumId="3" w15:restartNumberingAfterBreak="0">
    <w:nsid w:val="00000008"/>
    <w:multiLevelType w:val="multilevel"/>
    <w:tmpl w:val="0C6AA69A"/>
    <w:name w:val="WW8Num8"/>
    <w:lvl w:ilvl="0">
      <w:start w:val="1"/>
      <w:numFmt w:val="decimal"/>
      <w:lvlText w:val="%1."/>
      <w:lvlJc w:val="left"/>
      <w:pPr>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000000B"/>
    <w:multiLevelType w:val="singleLevel"/>
    <w:tmpl w:val="0000000B"/>
    <w:name w:val="WW8Num12"/>
    <w:lvl w:ilvl="0">
      <w:start w:val="1"/>
      <w:numFmt w:val="decimal"/>
      <w:lvlText w:val="%1"/>
      <w:lvlJc w:val="left"/>
      <w:pPr>
        <w:tabs>
          <w:tab w:val="num" w:pos="0"/>
        </w:tabs>
        <w:ind w:left="0" w:firstLine="0"/>
      </w:pPr>
    </w:lvl>
  </w:abstractNum>
  <w:abstractNum w:abstractNumId="5" w15:restartNumberingAfterBreak="0">
    <w:nsid w:val="0000000D"/>
    <w:multiLevelType w:val="singleLevel"/>
    <w:tmpl w:val="0000000D"/>
    <w:name w:val="WW8Num14"/>
    <w:lvl w:ilvl="0">
      <w:start w:val="9"/>
      <w:numFmt w:val="bullet"/>
      <w:lvlText w:val="-"/>
      <w:lvlJc w:val="left"/>
      <w:pPr>
        <w:tabs>
          <w:tab w:val="num" w:pos="0"/>
        </w:tabs>
        <w:ind w:left="720" w:hanging="360"/>
      </w:pPr>
      <w:rPr>
        <w:rFonts w:ascii="Cambria" w:hAnsi="Cambria" w:cs="Times New Roman"/>
      </w:rPr>
    </w:lvl>
  </w:abstractNum>
  <w:abstractNum w:abstractNumId="6" w15:restartNumberingAfterBreak="0">
    <w:nsid w:val="00000011"/>
    <w:multiLevelType w:val="singleLevel"/>
    <w:tmpl w:val="00000011"/>
    <w:name w:val="WW8Num18"/>
    <w:lvl w:ilvl="0">
      <w:start w:val="1"/>
      <w:numFmt w:val="bullet"/>
      <w:lvlText w:val=""/>
      <w:lvlJc w:val="left"/>
      <w:pPr>
        <w:tabs>
          <w:tab w:val="num" w:pos="0"/>
        </w:tabs>
        <w:ind w:left="773" w:hanging="360"/>
      </w:pPr>
      <w:rPr>
        <w:rFonts w:ascii="Symbol" w:hAnsi="Symbol" w:cs="ヒラギノ角ゴ Pro W3"/>
      </w:rPr>
    </w:lvl>
  </w:abstractNum>
  <w:abstractNum w:abstractNumId="7" w15:restartNumberingAfterBreak="0">
    <w:nsid w:val="00000013"/>
    <w:multiLevelType w:val="singleLevel"/>
    <w:tmpl w:val="00000013"/>
    <w:name w:val="WW8Num20"/>
    <w:lvl w:ilvl="0">
      <w:start w:val="1"/>
      <w:numFmt w:val="bullet"/>
      <w:lvlText w:val=""/>
      <w:lvlJc w:val="left"/>
      <w:pPr>
        <w:tabs>
          <w:tab w:val="num" w:pos="0"/>
        </w:tabs>
        <w:ind w:left="720" w:hanging="360"/>
      </w:pPr>
      <w:rPr>
        <w:rFonts w:ascii="Symbol" w:hAnsi="Symbol" w:cs="ヒラギノ角ゴ Pro W3"/>
      </w:rPr>
    </w:lvl>
  </w:abstractNum>
  <w:abstractNum w:abstractNumId="8" w15:restartNumberingAfterBreak="0">
    <w:nsid w:val="002533A3"/>
    <w:multiLevelType w:val="hybridMultilevel"/>
    <w:tmpl w:val="78B8C94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9" w15:restartNumberingAfterBreak="0">
    <w:nsid w:val="09CE5490"/>
    <w:multiLevelType w:val="hybridMultilevel"/>
    <w:tmpl w:val="7DB04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D41060"/>
    <w:multiLevelType w:val="hybridMultilevel"/>
    <w:tmpl w:val="72B2B6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BFE3473"/>
    <w:multiLevelType w:val="hybridMultilevel"/>
    <w:tmpl w:val="B742E06C"/>
    <w:lvl w:ilvl="0" w:tplc="F01286CA">
      <w:start w:val="1"/>
      <w:numFmt w:val="decimal"/>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35567E0A">
      <w:start w:val="1"/>
      <w:numFmt w:val="lowerLetter"/>
      <w:lvlText w:val="%2"/>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6A2D7E">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8C3992">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B853FE">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B23856">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94B6C0">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10462C">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1A87C0">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F42045A"/>
    <w:multiLevelType w:val="hybridMultilevel"/>
    <w:tmpl w:val="496042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2E0464C"/>
    <w:multiLevelType w:val="hybridMultilevel"/>
    <w:tmpl w:val="DEA26E2C"/>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EE5A4E"/>
    <w:multiLevelType w:val="hybridMultilevel"/>
    <w:tmpl w:val="8FC29F64"/>
    <w:lvl w:ilvl="0" w:tplc="F01286C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6E78CB"/>
    <w:multiLevelType w:val="multilevel"/>
    <w:tmpl w:val="CD4A45E8"/>
    <w:lvl w:ilvl="0">
      <w:start w:val="1"/>
      <w:numFmt w:val="decimal"/>
      <w:lvlText w:val="%1."/>
      <w:lvlJc w:val="left"/>
      <w:pPr>
        <w:ind w:left="720" w:hanging="360"/>
      </w:pPr>
      <w:rPr>
        <w:rFonts w:hint="default"/>
      </w:rPr>
    </w:lvl>
    <w:lvl w:ilvl="1">
      <w:start w:val="2"/>
      <w:numFmt w:val="decimal"/>
      <w:isLgl/>
      <w:lvlText w:val="%1.%2"/>
      <w:lvlJc w:val="left"/>
      <w:pPr>
        <w:ind w:left="940" w:hanging="5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4AF3614"/>
    <w:multiLevelType w:val="hybridMultilevel"/>
    <w:tmpl w:val="21EA7DA2"/>
    <w:lvl w:ilvl="0" w:tplc="45B24A4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21378C"/>
    <w:multiLevelType w:val="hybridMultilevel"/>
    <w:tmpl w:val="4C3CFBB0"/>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796" w:hanging="360"/>
      </w:pPr>
      <w:rPr>
        <w:b w:val="0"/>
        <w:i w:val="0"/>
        <w:strike w:val="0"/>
        <w:dstrike w:val="0"/>
        <w:color w:val="000000"/>
        <w:sz w:val="22"/>
        <w:szCs w:val="22"/>
        <w:u w:val="none" w:color="000000"/>
        <w:bdr w:val="none" w:sz="0" w:space="0" w:color="auto"/>
        <w:shd w:val="clear" w:color="auto" w:fill="auto"/>
        <w:vertAlign w:val="baseline"/>
      </w:rPr>
    </w:lvl>
    <w:lvl w:ilvl="2" w:tplc="F9B2A868">
      <w:start w:val="1"/>
      <w:numFmt w:val="lowerRoman"/>
      <w:lvlText w:val="%3"/>
      <w:lvlJc w:val="left"/>
      <w:pPr>
        <w:ind w:left="1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584122">
      <w:start w:val="1"/>
      <w:numFmt w:val="decimal"/>
      <w:lvlText w:val="%4"/>
      <w:lvlJc w:val="left"/>
      <w:pPr>
        <w:ind w:left="2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54A4A0">
      <w:start w:val="1"/>
      <w:numFmt w:val="lowerLetter"/>
      <w:lvlText w:val="%5"/>
      <w:lvlJc w:val="left"/>
      <w:pPr>
        <w:ind w:left="2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96F948">
      <w:start w:val="1"/>
      <w:numFmt w:val="lowerRoman"/>
      <w:lvlText w:val="%6"/>
      <w:lvlJc w:val="left"/>
      <w:pPr>
        <w:ind w:left="3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5E97A8">
      <w:start w:val="1"/>
      <w:numFmt w:val="decimal"/>
      <w:lvlText w:val="%7"/>
      <w:lvlJc w:val="left"/>
      <w:pPr>
        <w:ind w:left="43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8E4EEE">
      <w:start w:val="1"/>
      <w:numFmt w:val="lowerLetter"/>
      <w:lvlText w:val="%8"/>
      <w:lvlJc w:val="left"/>
      <w:pPr>
        <w:ind w:left="50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A4149C">
      <w:start w:val="1"/>
      <w:numFmt w:val="lowerRoman"/>
      <w:lvlText w:val="%9"/>
      <w:lvlJc w:val="left"/>
      <w:pPr>
        <w:ind w:left="5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F401F00"/>
    <w:multiLevelType w:val="hybridMultilevel"/>
    <w:tmpl w:val="D214CB92"/>
    <w:lvl w:ilvl="0" w:tplc="568A6E44">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569E3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1426F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36FF9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C6B6E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60440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D8BBC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DED0A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888B2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FDD1A82"/>
    <w:multiLevelType w:val="hybridMultilevel"/>
    <w:tmpl w:val="32C4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9D41CA"/>
    <w:multiLevelType w:val="hybridMultilevel"/>
    <w:tmpl w:val="60DE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704ABF"/>
    <w:multiLevelType w:val="hybridMultilevel"/>
    <w:tmpl w:val="6B00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2E44CA"/>
    <w:multiLevelType w:val="multilevel"/>
    <w:tmpl w:val="9E523F2C"/>
    <w:lvl w:ilvl="0">
      <w:start w:val="4"/>
      <w:numFmt w:val="decimal"/>
      <w:lvlText w:val="%1"/>
      <w:lvlJc w:val="left"/>
      <w:pPr>
        <w:ind w:left="800" w:hanging="800"/>
      </w:pPr>
      <w:rPr>
        <w:rFonts w:hint="default"/>
      </w:rPr>
    </w:lvl>
    <w:lvl w:ilvl="1">
      <w:start w:val="1"/>
      <w:numFmt w:val="decimal"/>
      <w:lvlText w:val="%1.%2"/>
      <w:lvlJc w:val="left"/>
      <w:pPr>
        <w:ind w:left="800" w:hanging="800"/>
      </w:pPr>
      <w:rPr>
        <w:rFonts w:hint="default"/>
      </w:rPr>
    </w:lvl>
    <w:lvl w:ilvl="2">
      <w:start w:val="2"/>
      <w:numFmt w:val="decimal"/>
      <w:lvlText w:val="%1.%2.%3"/>
      <w:lvlJc w:val="left"/>
      <w:pPr>
        <w:ind w:left="800" w:hanging="80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8CE1A1F"/>
    <w:multiLevelType w:val="hybridMultilevel"/>
    <w:tmpl w:val="14241CD6"/>
    <w:lvl w:ilvl="0" w:tplc="171E238C">
      <w:start w:val="1"/>
      <w:numFmt w:val="upperRoman"/>
      <w:lvlText w:val="%1."/>
      <w:lvlJc w:val="left"/>
      <w:pPr>
        <w:ind w:left="720" w:hanging="720"/>
      </w:pPr>
      <w:rPr>
        <w:rFonts w:ascii="Times New Roman" w:hAnsi="Times New Roman" w:hint="default"/>
        <w:b/>
        <w:color w:val="auto"/>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CE04AAB"/>
    <w:multiLevelType w:val="hybridMultilevel"/>
    <w:tmpl w:val="2D72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2E517A"/>
    <w:multiLevelType w:val="hybridMultilevel"/>
    <w:tmpl w:val="163C778E"/>
    <w:lvl w:ilvl="0" w:tplc="F63AD554">
      <w:start w:val="1"/>
      <w:numFmt w:val="decimal"/>
      <w:lvlText w:val="%1."/>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380FBE">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12AD00">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C622D8">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16AAC2">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9E2D18">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5836CA">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6E628E">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CCAD5C">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E9F3F4F"/>
    <w:multiLevelType w:val="hybridMultilevel"/>
    <w:tmpl w:val="05BA25E6"/>
    <w:lvl w:ilvl="0" w:tplc="7FB01F1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EAA59E5"/>
    <w:multiLevelType w:val="hybridMultilevel"/>
    <w:tmpl w:val="EA848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F6D1E58"/>
    <w:multiLevelType w:val="multilevel"/>
    <w:tmpl w:val="ED86D67E"/>
    <w:lvl w:ilvl="0">
      <w:start w:val="1"/>
      <w:numFmt w:val="decimal"/>
      <w:lvlText w:val="%1."/>
      <w:lvlJc w:val="left"/>
      <w:pPr>
        <w:ind w:left="720" w:hanging="360"/>
      </w:pPr>
      <w:rPr>
        <w:rFonts w:hint="default"/>
      </w:rPr>
    </w:lvl>
    <w:lvl w:ilvl="1">
      <w:start w:val="2"/>
      <w:numFmt w:val="decimal"/>
      <w:isLgl/>
      <w:lvlText w:val="%1.%2"/>
      <w:lvlJc w:val="left"/>
      <w:pPr>
        <w:ind w:left="940" w:hanging="5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308E0300"/>
    <w:multiLevelType w:val="multilevel"/>
    <w:tmpl w:val="7FFA3E38"/>
    <w:lvl w:ilvl="0">
      <w:start w:val="1"/>
      <w:numFmt w:val="bullet"/>
      <w:lvlText w:val="•"/>
      <w:lvlJc w:val="left"/>
      <w:pPr>
        <w:tabs>
          <w:tab w:val="num" w:pos="0"/>
        </w:tabs>
        <w:ind w:left="508" w:firstLine="0"/>
      </w:pPr>
      <w:rPr>
        <w:rFonts w:ascii="Calibri" w:hAnsi="Calibri" w:cs="Calibri" w:hint="default"/>
      </w:rPr>
    </w:lvl>
    <w:lvl w:ilvl="1">
      <w:start w:val="1"/>
      <w:numFmt w:val="bullet"/>
      <w:lvlText w:val="o"/>
      <w:lvlJc w:val="left"/>
      <w:pPr>
        <w:tabs>
          <w:tab w:val="num" w:pos="0"/>
        </w:tabs>
        <w:ind w:left="1411" w:firstLine="0"/>
      </w:pPr>
      <w:rPr>
        <w:rFonts w:ascii="Calibri" w:hAnsi="Calibri" w:cs="Calibri" w:hint="default"/>
      </w:rPr>
    </w:lvl>
    <w:lvl w:ilvl="2">
      <w:start w:val="1"/>
      <w:numFmt w:val="bullet"/>
      <w:lvlText w:val="▪"/>
      <w:lvlJc w:val="left"/>
      <w:pPr>
        <w:tabs>
          <w:tab w:val="num" w:pos="0"/>
        </w:tabs>
        <w:ind w:left="2131" w:firstLine="0"/>
      </w:pPr>
      <w:rPr>
        <w:rFonts w:ascii="Calibri" w:hAnsi="Calibri" w:cs="Calibri" w:hint="default"/>
      </w:rPr>
    </w:lvl>
    <w:lvl w:ilvl="3">
      <w:start w:val="1"/>
      <w:numFmt w:val="bullet"/>
      <w:lvlText w:val="•"/>
      <w:lvlJc w:val="left"/>
      <w:pPr>
        <w:tabs>
          <w:tab w:val="num" w:pos="0"/>
        </w:tabs>
        <w:ind w:left="2851" w:firstLine="0"/>
      </w:pPr>
      <w:rPr>
        <w:rFonts w:ascii="Calibri" w:hAnsi="Calibri" w:cs="Calibri" w:hint="default"/>
      </w:rPr>
    </w:lvl>
    <w:lvl w:ilvl="4">
      <w:start w:val="1"/>
      <w:numFmt w:val="bullet"/>
      <w:lvlText w:val="o"/>
      <w:lvlJc w:val="left"/>
      <w:pPr>
        <w:tabs>
          <w:tab w:val="num" w:pos="0"/>
        </w:tabs>
        <w:ind w:left="3571" w:firstLine="0"/>
      </w:pPr>
      <w:rPr>
        <w:rFonts w:ascii="Calibri" w:hAnsi="Calibri" w:cs="Calibri" w:hint="default"/>
      </w:rPr>
    </w:lvl>
    <w:lvl w:ilvl="5">
      <w:start w:val="1"/>
      <w:numFmt w:val="bullet"/>
      <w:lvlText w:val="▪"/>
      <w:lvlJc w:val="left"/>
      <w:pPr>
        <w:tabs>
          <w:tab w:val="num" w:pos="0"/>
        </w:tabs>
        <w:ind w:left="4291" w:firstLine="0"/>
      </w:pPr>
      <w:rPr>
        <w:rFonts w:ascii="Calibri" w:hAnsi="Calibri" w:cs="Calibri" w:hint="default"/>
      </w:rPr>
    </w:lvl>
    <w:lvl w:ilvl="6">
      <w:start w:val="1"/>
      <w:numFmt w:val="bullet"/>
      <w:lvlText w:val="•"/>
      <w:lvlJc w:val="left"/>
      <w:pPr>
        <w:tabs>
          <w:tab w:val="num" w:pos="0"/>
        </w:tabs>
        <w:ind w:left="5011" w:firstLine="0"/>
      </w:pPr>
      <w:rPr>
        <w:rFonts w:ascii="Calibri" w:hAnsi="Calibri" w:cs="Calibri" w:hint="default"/>
      </w:rPr>
    </w:lvl>
    <w:lvl w:ilvl="7">
      <w:start w:val="1"/>
      <w:numFmt w:val="bullet"/>
      <w:lvlText w:val="o"/>
      <w:lvlJc w:val="left"/>
      <w:pPr>
        <w:tabs>
          <w:tab w:val="num" w:pos="0"/>
        </w:tabs>
        <w:ind w:left="5731" w:firstLine="0"/>
      </w:pPr>
      <w:rPr>
        <w:rFonts w:ascii="Calibri" w:hAnsi="Calibri" w:cs="Calibri" w:hint="default"/>
      </w:rPr>
    </w:lvl>
    <w:lvl w:ilvl="8">
      <w:start w:val="1"/>
      <w:numFmt w:val="bullet"/>
      <w:lvlText w:val="▪"/>
      <w:lvlJc w:val="left"/>
      <w:pPr>
        <w:tabs>
          <w:tab w:val="num" w:pos="0"/>
        </w:tabs>
        <w:ind w:left="6451" w:firstLine="0"/>
      </w:pPr>
      <w:rPr>
        <w:rFonts w:ascii="Calibri" w:hAnsi="Calibri" w:cs="Calibri" w:hint="default"/>
      </w:rPr>
    </w:lvl>
  </w:abstractNum>
  <w:abstractNum w:abstractNumId="30" w15:restartNumberingAfterBreak="0">
    <w:nsid w:val="330F007C"/>
    <w:multiLevelType w:val="hybridMultilevel"/>
    <w:tmpl w:val="F5F8E5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3755489"/>
    <w:multiLevelType w:val="multilevel"/>
    <w:tmpl w:val="67A6E7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33CA0DE9"/>
    <w:multiLevelType w:val="hybridMultilevel"/>
    <w:tmpl w:val="BADAF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5B82210"/>
    <w:multiLevelType w:val="hybridMultilevel"/>
    <w:tmpl w:val="E55CBEB8"/>
    <w:lvl w:ilvl="0" w:tplc="306CF82E">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6EA5F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E6ED8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5AECD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746DB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CE079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3C0BD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02AC8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DCC11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D505DED"/>
    <w:multiLevelType w:val="hybridMultilevel"/>
    <w:tmpl w:val="1A14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382029"/>
    <w:multiLevelType w:val="hybridMultilevel"/>
    <w:tmpl w:val="2C5A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CC3A5E"/>
    <w:multiLevelType w:val="hybridMultilevel"/>
    <w:tmpl w:val="DB7A69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925439"/>
    <w:multiLevelType w:val="hybridMultilevel"/>
    <w:tmpl w:val="5574B640"/>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1E6586F"/>
    <w:multiLevelType w:val="hybridMultilevel"/>
    <w:tmpl w:val="512A2E7C"/>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796" w:hanging="360"/>
      </w:pPr>
      <w:rPr>
        <w:b w:val="0"/>
        <w:i w:val="0"/>
        <w:strike w:val="0"/>
        <w:dstrike w:val="0"/>
        <w:color w:val="000000"/>
        <w:sz w:val="22"/>
        <w:szCs w:val="22"/>
        <w:u w:val="none" w:color="000000"/>
        <w:bdr w:val="none" w:sz="0" w:space="0" w:color="auto"/>
        <w:shd w:val="clear" w:color="auto" w:fill="auto"/>
        <w:vertAlign w:val="baseline"/>
      </w:rPr>
    </w:lvl>
    <w:lvl w:ilvl="2" w:tplc="F9B2A868">
      <w:start w:val="1"/>
      <w:numFmt w:val="lowerRoman"/>
      <w:lvlText w:val="%3"/>
      <w:lvlJc w:val="left"/>
      <w:pPr>
        <w:ind w:left="1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584122">
      <w:start w:val="1"/>
      <w:numFmt w:val="decimal"/>
      <w:lvlText w:val="%4"/>
      <w:lvlJc w:val="left"/>
      <w:pPr>
        <w:ind w:left="2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54A4A0">
      <w:start w:val="1"/>
      <w:numFmt w:val="lowerLetter"/>
      <w:lvlText w:val="%5"/>
      <w:lvlJc w:val="left"/>
      <w:pPr>
        <w:ind w:left="2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96F948">
      <w:start w:val="1"/>
      <w:numFmt w:val="lowerRoman"/>
      <w:lvlText w:val="%6"/>
      <w:lvlJc w:val="left"/>
      <w:pPr>
        <w:ind w:left="3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5E97A8">
      <w:start w:val="1"/>
      <w:numFmt w:val="decimal"/>
      <w:lvlText w:val="%7"/>
      <w:lvlJc w:val="left"/>
      <w:pPr>
        <w:ind w:left="43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8E4EEE">
      <w:start w:val="1"/>
      <w:numFmt w:val="lowerLetter"/>
      <w:lvlText w:val="%8"/>
      <w:lvlJc w:val="left"/>
      <w:pPr>
        <w:ind w:left="50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A4149C">
      <w:start w:val="1"/>
      <w:numFmt w:val="lowerRoman"/>
      <w:lvlText w:val="%9"/>
      <w:lvlJc w:val="left"/>
      <w:pPr>
        <w:ind w:left="5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1F63016"/>
    <w:multiLevelType w:val="hybridMultilevel"/>
    <w:tmpl w:val="EAE4CC68"/>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17E2118">
      <w:start w:val="1"/>
      <w:numFmt w:val="bullet"/>
      <w:lvlText w:val="o"/>
      <w:lvlJc w:val="left"/>
      <w:pPr>
        <w:ind w:left="14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D186FCE">
      <w:start w:val="1"/>
      <w:numFmt w:val="bullet"/>
      <w:lvlText w:val="▪"/>
      <w:lvlJc w:val="left"/>
      <w:pPr>
        <w:ind w:left="21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B42AE54">
      <w:start w:val="1"/>
      <w:numFmt w:val="bullet"/>
      <w:lvlText w:val="•"/>
      <w:lvlJc w:val="left"/>
      <w:pPr>
        <w:ind w:left="28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51CBDE6">
      <w:start w:val="1"/>
      <w:numFmt w:val="bullet"/>
      <w:lvlText w:val="o"/>
      <w:lvlJc w:val="left"/>
      <w:pPr>
        <w:ind w:left="36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008004C">
      <w:start w:val="1"/>
      <w:numFmt w:val="bullet"/>
      <w:lvlText w:val="▪"/>
      <w:lvlJc w:val="left"/>
      <w:pPr>
        <w:ind w:left="43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D74707C">
      <w:start w:val="1"/>
      <w:numFmt w:val="bullet"/>
      <w:lvlText w:val="•"/>
      <w:lvlJc w:val="left"/>
      <w:pPr>
        <w:ind w:left="50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10C0D8C">
      <w:start w:val="1"/>
      <w:numFmt w:val="bullet"/>
      <w:lvlText w:val="o"/>
      <w:lvlJc w:val="left"/>
      <w:pPr>
        <w:ind w:left="57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6063132">
      <w:start w:val="1"/>
      <w:numFmt w:val="bullet"/>
      <w:lvlText w:val="▪"/>
      <w:lvlJc w:val="left"/>
      <w:pPr>
        <w:ind w:left="64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27C4208"/>
    <w:multiLevelType w:val="multilevel"/>
    <w:tmpl w:val="29DC5B32"/>
    <w:lvl w:ilvl="0">
      <w:start w:val="1"/>
      <w:numFmt w:val="bullet"/>
      <w:lvlText w:val="o"/>
      <w:lvlJc w:val="left"/>
      <w:pPr>
        <w:ind w:left="1440" w:hanging="360"/>
      </w:pPr>
      <w:rPr>
        <w:rFonts w:ascii="Courier New" w:hAnsi="Courier New" w:cs="Courier New" w:hint="default"/>
        <w:sz w:val="20"/>
      </w:rPr>
    </w:lvl>
    <w:lvl w:ilvl="1">
      <w:start w:val="1"/>
      <w:numFmt w:val="decimal"/>
      <w:isLgl/>
      <w:lvlText w:val="%1.%2"/>
      <w:lvlJc w:val="left"/>
      <w:pPr>
        <w:ind w:left="1620" w:hanging="54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1" w15:restartNumberingAfterBreak="0">
    <w:nsid w:val="445B2BD3"/>
    <w:multiLevelType w:val="hybridMultilevel"/>
    <w:tmpl w:val="4B265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4C7530C"/>
    <w:multiLevelType w:val="hybridMultilevel"/>
    <w:tmpl w:val="8268406E"/>
    <w:lvl w:ilvl="0" w:tplc="F01286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4FB1388"/>
    <w:multiLevelType w:val="hybridMultilevel"/>
    <w:tmpl w:val="F828AB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937741D"/>
    <w:multiLevelType w:val="multilevel"/>
    <w:tmpl w:val="7B225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B5E2C70"/>
    <w:multiLevelType w:val="multilevel"/>
    <w:tmpl w:val="167E3692"/>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4C9D5BCC"/>
    <w:multiLevelType w:val="hybridMultilevel"/>
    <w:tmpl w:val="5018084C"/>
    <w:lvl w:ilvl="0" w:tplc="08090017">
      <w:start w:val="1"/>
      <w:numFmt w:val="lowerLetter"/>
      <w:lvlText w:val="%1)"/>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7" w15:restartNumberingAfterBreak="0">
    <w:nsid w:val="4E832CCA"/>
    <w:multiLevelType w:val="hybridMultilevel"/>
    <w:tmpl w:val="1C483ABE"/>
    <w:lvl w:ilvl="0" w:tplc="FA64872C">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1E03B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E2347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82F77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8E0F9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F02A1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82983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BC2C6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E837D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2D86509"/>
    <w:multiLevelType w:val="hybridMultilevel"/>
    <w:tmpl w:val="27B4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B3834"/>
    <w:multiLevelType w:val="hybridMultilevel"/>
    <w:tmpl w:val="CE88CAE4"/>
    <w:lvl w:ilvl="0" w:tplc="02D023A0">
      <w:start w:val="1"/>
      <w:numFmt w:val="decimal"/>
      <w:lvlText w:val="%1."/>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B277A0">
      <w:start w:val="1"/>
      <w:numFmt w:val="lowerLetter"/>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BE6B2E">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463C5E">
      <w:start w:val="1"/>
      <w:numFmt w:val="decimal"/>
      <w:lvlText w:val="%4"/>
      <w:lvlJc w:val="left"/>
      <w:pPr>
        <w:ind w:left="3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E633D0">
      <w:start w:val="1"/>
      <w:numFmt w:val="lowerLetter"/>
      <w:lvlText w:val="%5"/>
      <w:lvlJc w:val="left"/>
      <w:pPr>
        <w:ind w:left="3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0EF660">
      <w:start w:val="1"/>
      <w:numFmt w:val="lowerRoman"/>
      <w:lvlText w:val="%6"/>
      <w:lvlJc w:val="left"/>
      <w:pPr>
        <w:ind w:left="4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6EA236">
      <w:start w:val="1"/>
      <w:numFmt w:val="decimal"/>
      <w:lvlText w:val="%7"/>
      <w:lvlJc w:val="left"/>
      <w:pPr>
        <w:ind w:left="5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24D790">
      <w:start w:val="1"/>
      <w:numFmt w:val="lowerLetter"/>
      <w:lvlText w:val="%8"/>
      <w:lvlJc w:val="left"/>
      <w:pPr>
        <w:ind w:left="5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A47970">
      <w:start w:val="1"/>
      <w:numFmt w:val="lowerRoman"/>
      <w:lvlText w:val="%9"/>
      <w:lvlJc w:val="left"/>
      <w:pPr>
        <w:ind w:left="6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A8601D1"/>
    <w:multiLevelType w:val="hybridMultilevel"/>
    <w:tmpl w:val="9A8ED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5B7F8F"/>
    <w:multiLevelType w:val="hybridMultilevel"/>
    <w:tmpl w:val="DF6E2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C8D6846"/>
    <w:multiLevelType w:val="hybridMultilevel"/>
    <w:tmpl w:val="3CB8BF76"/>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3" w15:restartNumberingAfterBreak="0">
    <w:nsid w:val="5CC9592C"/>
    <w:multiLevelType w:val="hybridMultilevel"/>
    <w:tmpl w:val="3B5C875A"/>
    <w:lvl w:ilvl="0" w:tplc="DE9E14B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DA84A03"/>
    <w:multiLevelType w:val="hybridMultilevel"/>
    <w:tmpl w:val="D17C12C4"/>
    <w:lvl w:ilvl="0" w:tplc="FFFFFFFF">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EAC4438"/>
    <w:multiLevelType w:val="multilevel"/>
    <w:tmpl w:val="D45A24F4"/>
    <w:lvl w:ilvl="0">
      <w:start w:val="4"/>
      <w:numFmt w:val="decimal"/>
      <w:lvlText w:val="%1"/>
      <w:lvlJc w:val="left"/>
      <w:pPr>
        <w:ind w:left="800" w:hanging="800"/>
      </w:pPr>
      <w:rPr>
        <w:rFonts w:hint="default"/>
      </w:rPr>
    </w:lvl>
    <w:lvl w:ilvl="1">
      <w:start w:val="1"/>
      <w:numFmt w:val="decimal"/>
      <w:lvlText w:val="%1.%2"/>
      <w:lvlJc w:val="left"/>
      <w:pPr>
        <w:ind w:left="800" w:hanging="800"/>
      </w:pPr>
      <w:rPr>
        <w:rFonts w:hint="default"/>
      </w:rPr>
    </w:lvl>
    <w:lvl w:ilvl="2">
      <w:start w:val="2"/>
      <w:numFmt w:val="decimal"/>
      <w:lvlText w:val="%1.%2.%3"/>
      <w:lvlJc w:val="left"/>
      <w:pPr>
        <w:ind w:left="800" w:hanging="80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5F2C532F"/>
    <w:multiLevelType w:val="multilevel"/>
    <w:tmpl w:val="D048E916"/>
    <w:lvl w:ilvl="0">
      <w:start w:val="1"/>
      <w:numFmt w:val="bullet"/>
      <w:lvlText w:val=""/>
      <w:lvlJc w:val="left"/>
      <w:pPr>
        <w:tabs>
          <w:tab w:val="num" w:pos="720"/>
        </w:tabs>
        <w:ind w:left="720" w:hanging="360"/>
      </w:pPr>
      <w:rPr>
        <w:rFonts w:ascii="Wingdings" w:hAnsi="Wingdings" w:hint="default"/>
        <w:sz w:val="20"/>
      </w:rPr>
    </w:lvl>
    <w:lvl w:ilvl="1">
      <w:start w:val="25"/>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rPr>
        <w:rFonts w:cs="Times New Roman"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B976AA"/>
    <w:multiLevelType w:val="multilevel"/>
    <w:tmpl w:val="67F8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26D363A"/>
    <w:multiLevelType w:val="multilevel"/>
    <w:tmpl w:val="0DF25626"/>
    <w:lvl w:ilvl="0">
      <w:start w:val="1"/>
      <w:numFmt w:val="bullet"/>
      <w:lvlText w:val=""/>
      <w:lvlJc w:val="left"/>
      <w:pPr>
        <w:ind w:left="360" w:hanging="360"/>
      </w:pPr>
      <w:rPr>
        <w:rFonts w:ascii="Symbol" w:hAnsi="Symbol" w:hint="default"/>
      </w:rPr>
    </w:lvl>
    <w:lvl w:ilvl="1">
      <w:start w:val="1"/>
      <w:numFmt w:val="bullet"/>
      <w:lvlText w:val=""/>
      <w:lvlJc w:val="right"/>
      <w:pPr>
        <w:tabs>
          <w:tab w:val="num" w:pos="1440"/>
        </w:tabs>
        <w:ind w:left="1440" w:hanging="360"/>
      </w:pPr>
      <w:rPr>
        <w:rFonts w:ascii="Wingdings" w:hAnsi="Wingdings"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15:restartNumberingAfterBreak="0">
    <w:nsid w:val="63A166B4"/>
    <w:multiLevelType w:val="hybridMultilevel"/>
    <w:tmpl w:val="BBBCA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4CF182A"/>
    <w:multiLevelType w:val="hybridMultilevel"/>
    <w:tmpl w:val="2BBC4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54C56FC"/>
    <w:multiLevelType w:val="hybridMultilevel"/>
    <w:tmpl w:val="89FC2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6F87FFC"/>
    <w:multiLevelType w:val="multilevel"/>
    <w:tmpl w:val="7DE08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8472BAF"/>
    <w:multiLevelType w:val="hybridMultilevel"/>
    <w:tmpl w:val="1622651A"/>
    <w:lvl w:ilvl="0" w:tplc="21BC8A12">
      <w:start w:val="1"/>
      <w:numFmt w:val="decimal"/>
      <w:lvlText w:val="%1."/>
      <w:lvlJc w:val="left"/>
      <w:pPr>
        <w:ind w:left="1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AE398E">
      <w:start w:val="1"/>
      <w:numFmt w:val="lowerLetter"/>
      <w:lvlText w:val="%2"/>
      <w:lvlJc w:val="left"/>
      <w:pPr>
        <w:ind w:left="1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024A4C">
      <w:start w:val="1"/>
      <w:numFmt w:val="lowerRoman"/>
      <w:lvlText w:val="%3"/>
      <w:lvlJc w:val="left"/>
      <w:pPr>
        <w:ind w:left="2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846258">
      <w:start w:val="1"/>
      <w:numFmt w:val="decimal"/>
      <w:lvlText w:val="%4"/>
      <w:lvlJc w:val="left"/>
      <w:pPr>
        <w:ind w:left="2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EAA814">
      <w:start w:val="1"/>
      <w:numFmt w:val="lowerLetter"/>
      <w:lvlText w:val="%5"/>
      <w:lvlJc w:val="left"/>
      <w:pPr>
        <w:ind w:left="3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CAABB0">
      <w:start w:val="1"/>
      <w:numFmt w:val="lowerRoman"/>
      <w:lvlText w:val="%6"/>
      <w:lvlJc w:val="left"/>
      <w:pPr>
        <w:ind w:left="4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442A6">
      <w:start w:val="1"/>
      <w:numFmt w:val="decimal"/>
      <w:lvlText w:val="%7"/>
      <w:lvlJc w:val="left"/>
      <w:pPr>
        <w:ind w:left="5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7AA3EC">
      <w:start w:val="1"/>
      <w:numFmt w:val="lowerLetter"/>
      <w:lvlText w:val="%8"/>
      <w:lvlJc w:val="left"/>
      <w:pPr>
        <w:ind w:left="5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88B50C">
      <w:start w:val="1"/>
      <w:numFmt w:val="lowerRoman"/>
      <w:lvlText w:val="%9"/>
      <w:lvlJc w:val="left"/>
      <w:pPr>
        <w:ind w:left="6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874703B"/>
    <w:multiLevelType w:val="hybridMultilevel"/>
    <w:tmpl w:val="A5D8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B100A32"/>
    <w:multiLevelType w:val="hybridMultilevel"/>
    <w:tmpl w:val="518A76D6"/>
    <w:lvl w:ilvl="0" w:tplc="3AA42FA2">
      <w:start w:val="1"/>
      <w:numFmt w:val="decimal"/>
      <w:lvlText w:val="%1."/>
      <w:lvlJc w:val="left"/>
      <w:pPr>
        <w:ind w:left="720" w:hanging="360"/>
      </w:pPr>
      <w:rPr>
        <w:rFonts w:hint="default"/>
      </w:rPr>
    </w:lvl>
    <w:lvl w:ilvl="1" w:tplc="48090019">
      <w:start w:val="1"/>
      <w:numFmt w:val="lowerLetter"/>
      <w:lvlText w:val="%2."/>
      <w:lvlJc w:val="left"/>
      <w:pPr>
        <w:ind w:left="1505" w:hanging="360"/>
      </w:pPr>
    </w:lvl>
    <w:lvl w:ilvl="2" w:tplc="4809001B" w:tentative="1">
      <w:start w:val="1"/>
      <w:numFmt w:val="lowerRoman"/>
      <w:lvlText w:val="%3."/>
      <w:lvlJc w:val="right"/>
      <w:pPr>
        <w:ind w:left="2225" w:hanging="180"/>
      </w:pPr>
    </w:lvl>
    <w:lvl w:ilvl="3" w:tplc="4809000F" w:tentative="1">
      <w:start w:val="1"/>
      <w:numFmt w:val="decimal"/>
      <w:lvlText w:val="%4."/>
      <w:lvlJc w:val="left"/>
      <w:pPr>
        <w:ind w:left="2945" w:hanging="360"/>
      </w:pPr>
    </w:lvl>
    <w:lvl w:ilvl="4" w:tplc="48090019" w:tentative="1">
      <w:start w:val="1"/>
      <w:numFmt w:val="lowerLetter"/>
      <w:lvlText w:val="%5."/>
      <w:lvlJc w:val="left"/>
      <w:pPr>
        <w:ind w:left="3665" w:hanging="360"/>
      </w:pPr>
    </w:lvl>
    <w:lvl w:ilvl="5" w:tplc="4809001B" w:tentative="1">
      <w:start w:val="1"/>
      <w:numFmt w:val="lowerRoman"/>
      <w:lvlText w:val="%6."/>
      <w:lvlJc w:val="right"/>
      <w:pPr>
        <w:ind w:left="4385" w:hanging="180"/>
      </w:pPr>
    </w:lvl>
    <w:lvl w:ilvl="6" w:tplc="4809000F" w:tentative="1">
      <w:start w:val="1"/>
      <w:numFmt w:val="decimal"/>
      <w:lvlText w:val="%7."/>
      <w:lvlJc w:val="left"/>
      <w:pPr>
        <w:ind w:left="5105" w:hanging="360"/>
      </w:pPr>
    </w:lvl>
    <w:lvl w:ilvl="7" w:tplc="48090019" w:tentative="1">
      <w:start w:val="1"/>
      <w:numFmt w:val="lowerLetter"/>
      <w:lvlText w:val="%8."/>
      <w:lvlJc w:val="left"/>
      <w:pPr>
        <w:ind w:left="5825" w:hanging="360"/>
      </w:pPr>
    </w:lvl>
    <w:lvl w:ilvl="8" w:tplc="4809001B" w:tentative="1">
      <w:start w:val="1"/>
      <w:numFmt w:val="lowerRoman"/>
      <w:lvlText w:val="%9."/>
      <w:lvlJc w:val="right"/>
      <w:pPr>
        <w:ind w:left="6545" w:hanging="180"/>
      </w:pPr>
    </w:lvl>
  </w:abstractNum>
  <w:abstractNum w:abstractNumId="66" w15:restartNumberingAfterBreak="0">
    <w:nsid w:val="6EBB43D5"/>
    <w:multiLevelType w:val="multilevel"/>
    <w:tmpl w:val="07709C10"/>
    <w:lvl w:ilvl="0">
      <w:start w:val="4"/>
      <w:numFmt w:val="decimal"/>
      <w:lvlText w:val="%1"/>
      <w:lvlJc w:val="left"/>
      <w:pPr>
        <w:ind w:left="800" w:hanging="800"/>
      </w:pPr>
      <w:rPr>
        <w:rFonts w:hint="default"/>
      </w:rPr>
    </w:lvl>
    <w:lvl w:ilvl="1">
      <w:start w:val="1"/>
      <w:numFmt w:val="decimal"/>
      <w:lvlText w:val="%1.%2"/>
      <w:lvlJc w:val="left"/>
      <w:pPr>
        <w:ind w:left="800" w:hanging="800"/>
      </w:pPr>
      <w:rPr>
        <w:rFonts w:hint="default"/>
      </w:rPr>
    </w:lvl>
    <w:lvl w:ilvl="2">
      <w:start w:val="2"/>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6FE97F1A"/>
    <w:multiLevelType w:val="hybridMultilevel"/>
    <w:tmpl w:val="39F612EC"/>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26F5ED4"/>
    <w:multiLevelType w:val="hybridMultilevel"/>
    <w:tmpl w:val="B2283A20"/>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2707A97"/>
    <w:multiLevelType w:val="hybridMultilevel"/>
    <w:tmpl w:val="4EC66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2E916EF"/>
    <w:multiLevelType w:val="hybridMultilevel"/>
    <w:tmpl w:val="1EF02A36"/>
    <w:lvl w:ilvl="0" w:tplc="BF2478FA">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5480F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D2E95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E8F9D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481B5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BC51F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58001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269CA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B6449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3E84BA1"/>
    <w:multiLevelType w:val="hybridMultilevel"/>
    <w:tmpl w:val="2146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5DE1A09"/>
    <w:multiLevelType w:val="multilevel"/>
    <w:tmpl w:val="FB22E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8F112B0"/>
    <w:multiLevelType w:val="hybridMultilevel"/>
    <w:tmpl w:val="34AAB1BA"/>
    <w:lvl w:ilvl="0" w:tplc="08090017">
      <w:start w:val="1"/>
      <w:numFmt w:val="lowerLetter"/>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9517BCF"/>
    <w:multiLevelType w:val="hybridMultilevel"/>
    <w:tmpl w:val="33BE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982411F"/>
    <w:multiLevelType w:val="hybridMultilevel"/>
    <w:tmpl w:val="95B857C0"/>
    <w:lvl w:ilvl="0" w:tplc="08090015">
      <w:start w:val="1"/>
      <w:numFmt w:val="upperLetter"/>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76" w15:restartNumberingAfterBreak="0">
    <w:nsid w:val="79A200E1"/>
    <w:multiLevelType w:val="hybridMultilevel"/>
    <w:tmpl w:val="C5B097D6"/>
    <w:lvl w:ilvl="0" w:tplc="818EB92C">
      <w:start w:val="2"/>
      <w:numFmt w:val="lowerLetter"/>
      <w:lvlText w:val="%1)"/>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EA8B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49F4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86BC7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6221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0411B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EA03E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66FF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F86FC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C0F0F17"/>
    <w:multiLevelType w:val="hybridMultilevel"/>
    <w:tmpl w:val="982C78B8"/>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B2A35A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CAEBD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30A12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BC3DB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A8959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3CAD0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4A452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76B07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7ECB78DA"/>
    <w:multiLevelType w:val="hybridMultilevel"/>
    <w:tmpl w:val="080271F6"/>
    <w:lvl w:ilvl="0" w:tplc="08090013">
      <w:start w:val="1"/>
      <w:numFmt w:val="upperRoman"/>
      <w:lvlText w:val="%1."/>
      <w:lvlJc w:val="righ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264150745">
    <w:abstractNumId w:val="76"/>
  </w:num>
  <w:num w:numId="2" w16cid:durableId="767845329">
    <w:abstractNumId w:val="33"/>
  </w:num>
  <w:num w:numId="3" w16cid:durableId="303237116">
    <w:abstractNumId w:val="24"/>
  </w:num>
  <w:num w:numId="4" w16cid:durableId="86387279">
    <w:abstractNumId w:val="23"/>
  </w:num>
  <w:num w:numId="5" w16cid:durableId="2089882242">
    <w:abstractNumId w:val="46"/>
  </w:num>
  <w:num w:numId="6" w16cid:durableId="535701655">
    <w:abstractNumId w:val="15"/>
  </w:num>
  <w:num w:numId="7" w16cid:durableId="844128149">
    <w:abstractNumId w:val="31"/>
  </w:num>
  <w:num w:numId="8" w16cid:durableId="669909308">
    <w:abstractNumId w:val="38"/>
  </w:num>
  <w:num w:numId="9" w16cid:durableId="1949001024">
    <w:abstractNumId w:val="17"/>
  </w:num>
  <w:num w:numId="10" w16cid:durableId="588394849">
    <w:abstractNumId w:val="28"/>
  </w:num>
  <w:num w:numId="11" w16cid:durableId="1571231676">
    <w:abstractNumId w:val="14"/>
  </w:num>
  <w:num w:numId="12" w16cid:durableId="740100185">
    <w:abstractNumId w:val="11"/>
  </w:num>
  <w:num w:numId="13" w16cid:durableId="1750537987">
    <w:abstractNumId w:val="39"/>
  </w:num>
  <w:num w:numId="14" w16cid:durableId="341006824">
    <w:abstractNumId w:val="42"/>
  </w:num>
  <w:num w:numId="15" w16cid:durableId="515775296">
    <w:abstractNumId w:val="63"/>
  </w:num>
  <w:num w:numId="16" w16cid:durableId="1973365440">
    <w:abstractNumId w:val="18"/>
  </w:num>
  <w:num w:numId="17" w16cid:durableId="328219046">
    <w:abstractNumId w:val="70"/>
  </w:num>
  <w:num w:numId="18" w16cid:durableId="535704621">
    <w:abstractNumId w:val="49"/>
  </w:num>
  <w:num w:numId="19" w16cid:durableId="614092308">
    <w:abstractNumId w:val="47"/>
  </w:num>
  <w:num w:numId="20" w16cid:durableId="640231443">
    <w:abstractNumId w:val="75"/>
  </w:num>
  <w:num w:numId="21" w16cid:durableId="286471996">
    <w:abstractNumId w:val="59"/>
  </w:num>
  <w:num w:numId="22" w16cid:durableId="1194685003">
    <w:abstractNumId w:val="43"/>
  </w:num>
  <w:num w:numId="23" w16cid:durableId="980236767">
    <w:abstractNumId w:val="29"/>
  </w:num>
  <w:num w:numId="24" w16cid:durableId="53437044">
    <w:abstractNumId w:val="61"/>
  </w:num>
  <w:num w:numId="25" w16cid:durableId="1974672207">
    <w:abstractNumId w:val="77"/>
  </w:num>
  <w:num w:numId="26" w16cid:durableId="388505136">
    <w:abstractNumId w:val="25"/>
  </w:num>
  <w:num w:numId="27" w16cid:durableId="1804230832">
    <w:abstractNumId w:val="45"/>
  </w:num>
  <w:num w:numId="28" w16cid:durableId="98260537">
    <w:abstractNumId w:val="73"/>
  </w:num>
  <w:num w:numId="29" w16cid:durableId="285891308">
    <w:abstractNumId w:val="71"/>
  </w:num>
  <w:num w:numId="30" w16cid:durableId="2013726762">
    <w:abstractNumId w:val="58"/>
  </w:num>
  <w:num w:numId="31" w16cid:durableId="1971741568">
    <w:abstractNumId w:val="56"/>
  </w:num>
  <w:num w:numId="32" w16cid:durableId="1562862205">
    <w:abstractNumId w:val="68"/>
  </w:num>
  <w:num w:numId="33" w16cid:durableId="791292533">
    <w:abstractNumId w:val="69"/>
  </w:num>
  <w:num w:numId="34" w16cid:durableId="34307254">
    <w:abstractNumId w:val="32"/>
  </w:num>
  <w:num w:numId="35" w16cid:durableId="559293256">
    <w:abstractNumId w:val="27"/>
  </w:num>
  <w:num w:numId="36" w16cid:durableId="517737040">
    <w:abstractNumId w:val="50"/>
  </w:num>
  <w:num w:numId="37" w16cid:durableId="360516295">
    <w:abstractNumId w:val="21"/>
  </w:num>
  <w:num w:numId="38" w16cid:durableId="2031176986">
    <w:abstractNumId w:val="20"/>
  </w:num>
  <w:num w:numId="39" w16cid:durableId="1045836525">
    <w:abstractNumId w:val="60"/>
  </w:num>
  <w:num w:numId="40" w16cid:durableId="1634673228">
    <w:abstractNumId w:val="10"/>
  </w:num>
  <w:num w:numId="41" w16cid:durableId="2099280117">
    <w:abstractNumId w:val="6"/>
  </w:num>
  <w:num w:numId="42" w16cid:durableId="423577872">
    <w:abstractNumId w:val="26"/>
  </w:num>
  <w:num w:numId="43" w16cid:durableId="779493631">
    <w:abstractNumId w:val="41"/>
  </w:num>
  <w:num w:numId="44" w16cid:durableId="390733291">
    <w:abstractNumId w:val="40"/>
  </w:num>
  <w:num w:numId="45" w16cid:durableId="1722171936">
    <w:abstractNumId w:val="35"/>
  </w:num>
  <w:num w:numId="46" w16cid:durableId="854347129">
    <w:abstractNumId w:val="57"/>
  </w:num>
  <w:num w:numId="47" w16cid:durableId="1575582323">
    <w:abstractNumId w:val="1"/>
  </w:num>
  <w:num w:numId="48" w16cid:durableId="1474640859">
    <w:abstractNumId w:val="3"/>
  </w:num>
  <w:num w:numId="49" w16cid:durableId="1408309503">
    <w:abstractNumId w:val="78"/>
  </w:num>
  <w:num w:numId="50" w16cid:durableId="844975150">
    <w:abstractNumId w:val="65"/>
  </w:num>
  <w:num w:numId="51" w16cid:durableId="963392326">
    <w:abstractNumId w:val="36"/>
  </w:num>
  <w:num w:numId="52" w16cid:durableId="876547566">
    <w:abstractNumId w:val="19"/>
  </w:num>
  <w:num w:numId="53" w16cid:durableId="214631794">
    <w:abstractNumId w:val="9"/>
  </w:num>
  <w:num w:numId="54" w16cid:durableId="66465277">
    <w:abstractNumId w:val="34"/>
  </w:num>
  <w:num w:numId="55" w16cid:durableId="282537734">
    <w:abstractNumId w:val="54"/>
  </w:num>
  <w:num w:numId="56" w16cid:durableId="1036009758">
    <w:abstractNumId w:val="64"/>
  </w:num>
  <w:num w:numId="57" w16cid:durableId="185757643">
    <w:abstractNumId w:val="8"/>
  </w:num>
  <w:num w:numId="58" w16cid:durableId="250551016">
    <w:abstractNumId w:val="74"/>
  </w:num>
  <w:num w:numId="59" w16cid:durableId="1796948918">
    <w:abstractNumId w:val="30"/>
  </w:num>
  <w:num w:numId="60" w16cid:durableId="1465929617">
    <w:abstractNumId w:val="52"/>
  </w:num>
  <w:num w:numId="61" w16cid:durableId="1361206416">
    <w:abstractNumId w:val="37"/>
  </w:num>
  <w:num w:numId="62" w16cid:durableId="1425802754">
    <w:abstractNumId w:val="13"/>
  </w:num>
  <w:num w:numId="63" w16cid:durableId="711272331">
    <w:abstractNumId w:val="12"/>
  </w:num>
  <w:num w:numId="64" w16cid:durableId="1181504512">
    <w:abstractNumId w:val="48"/>
  </w:num>
  <w:num w:numId="65" w16cid:durableId="723599286">
    <w:abstractNumId w:val="67"/>
  </w:num>
  <w:num w:numId="66" w16cid:durableId="1533879881">
    <w:abstractNumId w:val="53"/>
  </w:num>
  <w:num w:numId="67" w16cid:durableId="285742069">
    <w:abstractNumId w:val="44"/>
  </w:num>
  <w:num w:numId="68" w16cid:durableId="2057310252">
    <w:abstractNumId w:val="72"/>
  </w:num>
  <w:num w:numId="69" w16cid:durableId="1143043209">
    <w:abstractNumId w:val="62"/>
  </w:num>
  <w:num w:numId="70" w16cid:durableId="1727222598">
    <w:abstractNumId w:val="51"/>
  </w:num>
  <w:num w:numId="71" w16cid:durableId="947930647">
    <w:abstractNumId w:val="16"/>
  </w:num>
  <w:num w:numId="72" w16cid:durableId="56126488">
    <w:abstractNumId w:val="22"/>
  </w:num>
  <w:num w:numId="73" w16cid:durableId="26298276">
    <w:abstractNumId w:val="55"/>
  </w:num>
  <w:num w:numId="74" w16cid:durableId="1243954901">
    <w:abstractNumId w:val="66"/>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proofState w:spelling="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99"/>
    <w:rsid w:val="000039C1"/>
    <w:rsid w:val="0001393E"/>
    <w:rsid w:val="00015DF7"/>
    <w:rsid w:val="00016BB2"/>
    <w:rsid w:val="0002414A"/>
    <w:rsid w:val="00033DD7"/>
    <w:rsid w:val="00036023"/>
    <w:rsid w:val="00037570"/>
    <w:rsid w:val="0004086F"/>
    <w:rsid w:val="00041CC0"/>
    <w:rsid w:val="00041F27"/>
    <w:rsid w:val="000556A7"/>
    <w:rsid w:val="000562C9"/>
    <w:rsid w:val="00056CFF"/>
    <w:rsid w:val="00067185"/>
    <w:rsid w:val="00067A24"/>
    <w:rsid w:val="0007765B"/>
    <w:rsid w:val="00083823"/>
    <w:rsid w:val="000875F7"/>
    <w:rsid w:val="00087D35"/>
    <w:rsid w:val="000A0B06"/>
    <w:rsid w:val="000A0F68"/>
    <w:rsid w:val="000A3A5F"/>
    <w:rsid w:val="000A46C3"/>
    <w:rsid w:val="000B398D"/>
    <w:rsid w:val="000B6DE1"/>
    <w:rsid w:val="000C0A80"/>
    <w:rsid w:val="000C2E3B"/>
    <w:rsid w:val="000C3932"/>
    <w:rsid w:val="000C7548"/>
    <w:rsid w:val="000D48A5"/>
    <w:rsid w:val="000D7477"/>
    <w:rsid w:val="000E04C4"/>
    <w:rsid w:val="000F631E"/>
    <w:rsid w:val="001001D1"/>
    <w:rsid w:val="00101243"/>
    <w:rsid w:val="00103EB1"/>
    <w:rsid w:val="00105A6E"/>
    <w:rsid w:val="00122266"/>
    <w:rsid w:val="001257D4"/>
    <w:rsid w:val="00126BC1"/>
    <w:rsid w:val="00127678"/>
    <w:rsid w:val="00141C42"/>
    <w:rsid w:val="001472DA"/>
    <w:rsid w:val="001474A2"/>
    <w:rsid w:val="001554B4"/>
    <w:rsid w:val="00156654"/>
    <w:rsid w:val="00162639"/>
    <w:rsid w:val="00162C0B"/>
    <w:rsid w:val="00163C76"/>
    <w:rsid w:val="00167115"/>
    <w:rsid w:val="00180A84"/>
    <w:rsid w:val="00180F83"/>
    <w:rsid w:val="00184504"/>
    <w:rsid w:val="001951F2"/>
    <w:rsid w:val="001A0C8D"/>
    <w:rsid w:val="001A3337"/>
    <w:rsid w:val="001B381B"/>
    <w:rsid w:val="001B5AD7"/>
    <w:rsid w:val="001B7391"/>
    <w:rsid w:val="001D39B8"/>
    <w:rsid w:val="001D490E"/>
    <w:rsid w:val="001D58B1"/>
    <w:rsid w:val="001D6114"/>
    <w:rsid w:val="001D7797"/>
    <w:rsid w:val="001E3F0A"/>
    <w:rsid w:val="001E6C96"/>
    <w:rsid w:val="001F00B1"/>
    <w:rsid w:val="001F1151"/>
    <w:rsid w:val="001F27E3"/>
    <w:rsid w:val="001F2823"/>
    <w:rsid w:val="0020184B"/>
    <w:rsid w:val="00201EAC"/>
    <w:rsid w:val="00210AE6"/>
    <w:rsid w:val="00211B6F"/>
    <w:rsid w:val="00216259"/>
    <w:rsid w:val="00220C0B"/>
    <w:rsid w:val="00222829"/>
    <w:rsid w:val="00241BF2"/>
    <w:rsid w:val="00242F8A"/>
    <w:rsid w:val="0024743D"/>
    <w:rsid w:val="00252AC7"/>
    <w:rsid w:val="002542CF"/>
    <w:rsid w:val="00261B0A"/>
    <w:rsid w:val="00264F83"/>
    <w:rsid w:val="002665DA"/>
    <w:rsid w:val="002674B6"/>
    <w:rsid w:val="00271EF5"/>
    <w:rsid w:val="00274420"/>
    <w:rsid w:val="00276492"/>
    <w:rsid w:val="00283EB9"/>
    <w:rsid w:val="00284C19"/>
    <w:rsid w:val="00290E66"/>
    <w:rsid w:val="002A6E4F"/>
    <w:rsid w:val="002B4741"/>
    <w:rsid w:val="002B50CB"/>
    <w:rsid w:val="002B6218"/>
    <w:rsid w:val="002B72B0"/>
    <w:rsid w:val="002C3657"/>
    <w:rsid w:val="002C4330"/>
    <w:rsid w:val="002C4541"/>
    <w:rsid w:val="002C7325"/>
    <w:rsid w:val="002D5F02"/>
    <w:rsid w:val="002D5F07"/>
    <w:rsid w:val="002D7339"/>
    <w:rsid w:val="002E2271"/>
    <w:rsid w:val="002E3C28"/>
    <w:rsid w:val="002E591F"/>
    <w:rsid w:val="002F0FFE"/>
    <w:rsid w:val="002F1C40"/>
    <w:rsid w:val="002F35FF"/>
    <w:rsid w:val="002F50D2"/>
    <w:rsid w:val="00305967"/>
    <w:rsid w:val="003108AC"/>
    <w:rsid w:val="00317BC8"/>
    <w:rsid w:val="0032146B"/>
    <w:rsid w:val="00335BF9"/>
    <w:rsid w:val="003422CE"/>
    <w:rsid w:val="003453D7"/>
    <w:rsid w:val="003522FD"/>
    <w:rsid w:val="0035292A"/>
    <w:rsid w:val="003579D9"/>
    <w:rsid w:val="00363E5A"/>
    <w:rsid w:val="00366379"/>
    <w:rsid w:val="003668EC"/>
    <w:rsid w:val="003876C0"/>
    <w:rsid w:val="00394298"/>
    <w:rsid w:val="00395663"/>
    <w:rsid w:val="003A244C"/>
    <w:rsid w:val="003B206E"/>
    <w:rsid w:val="003B28B9"/>
    <w:rsid w:val="003B562B"/>
    <w:rsid w:val="003B5C51"/>
    <w:rsid w:val="003B6893"/>
    <w:rsid w:val="003B7921"/>
    <w:rsid w:val="003C05B3"/>
    <w:rsid w:val="003C1D93"/>
    <w:rsid w:val="003C29F2"/>
    <w:rsid w:val="003C3BDC"/>
    <w:rsid w:val="003D00CE"/>
    <w:rsid w:val="003D29BE"/>
    <w:rsid w:val="003E56DE"/>
    <w:rsid w:val="003F0D1E"/>
    <w:rsid w:val="003F529D"/>
    <w:rsid w:val="003F563F"/>
    <w:rsid w:val="003F7A88"/>
    <w:rsid w:val="00405725"/>
    <w:rsid w:val="0041030D"/>
    <w:rsid w:val="004126B4"/>
    <w:rsid w:val="00412FBE"/>
    <w:rsid w:val="0041504E"/>
    <w:rsid w:val="00415FD8"/>
    <w:rsid w:val="004169C8"/>
    <w:rsid w:val="00421530"/>
    <w:rsid w:val="0042443B"/>
    <w:rsid w:val="00436D97"/>
    <w:rsid w:val="004377FD"/>
    <w:rsid w:val="00443B97"/>
    <w:rsid w:val="00447DC2"/>
    <w:rsid w:val="00452E27"/>
    <w:rsid w:val="0045612B"/>
    <w:rsid w:val="00456561"/>
    <w:rsid w:val="00456BA6"/>
    <w:rsid w:val="00466921"/>
    <w:rsid w:val="00475912"/>
    <w:rsid w:val="004802A3"/>
    <w:rsid w:val="0048423C"/>
    <w:rsid w:val="00485CC7"/>
    <w:rsid w:val="00491D24"/>
    <w:rsid w:val="00493C23"/>
    <w:rsid w:val="004979BE"/>
    <w:rsid w:val="004A23EB"/>
    <w:rsid w:val="004A4CF4"/>
    <w:rsid w:val="004A5E21"/>
    <w:rsid w:val="004A68F2"/>
    <w:rsid w:val="004B1972"/>
    <w:rsid w:val="004B341A"/>
    <w:rsid w:val="004B4890"/>
    <w:rsid w:val="004B66DE"/>
    <w:rsid w:val="004C111D"/>
    <w:rsid w:val="004C4896"/>
    <w:rsid w:val="004C66FF"/>
    <w:rsid w:val="004D2B33"/>
    <w:rsid w:val="004E3BC6"/>
    <w:rsid w:val="004E766D"/>
    <w:rsid w:val="004F029E"/>
    <w:rsid w:val="004F49A7"/>
    <w:rsid w:val="004F52E1"/>
    <w:rsid w:val="005027B8"/>
    <w:rsid w:val="00505A0F"/>
    <w:rsid w:val="00505C21"/>
    <w:rsid w:val="00515253"/>
    <w:rsid w:val="00526C23"/>
    <w:rsid w:val="00532465"/>
    <w:rsid w:val="00535144"/>
    <w:rsid w:val="0053640C"/>
    <w:rsid w:val="00540250"/>
    <w:rsid w:val="005425E0"/>
    <w:rsid w:val="0054581C"/>
    <w:rsid w:val="0055298B"/>
    <w:rsid w:val="00554A0D"/>
    <w:rsid w:val="00556E60"/>
    <w:rsid w:val="005668DF"/>
    <w:rsid w:val="0057560C"/>
    <w:rsid w:val="005806E3"/>
    <w:rsid w:val="005918B7"/>
    <w:rsid w:val="00595757"/>
    <w:rsid w:val="00597ACF"/>
    <w:rsid w:val="005A0DFD"/>
    <w:rsid w:val="005A45EE"/>
    <w:rsid w:val="005B3032"/>
    <w:rsid w:val="005B324E"/>
    <w:rsid w:val="005B40CC"/>
    <w:rsid w:val="005B5A9A"/>
    <w:rsid w:val="005B6A44"/>
    <w:rsid w:val="005C0CB2"/>
    <w:rsid w:val="005C30D3"/>
    <w:rsid w:val="005C7074"/>
    <w:rsid w:val="005C724C"/>
    <w:rsid w:val="005D0029"/>
    <w:rsid w:val="005D2FE9"/>
    <w:rsid w:val="005D3407"/>
    <w:rsid w:val="005D51C2"/>
    <w:rsid w:val="005E02A9"/>
    <w:rsid w:val="005E38E8"/>
    <w:rsid w:val="005F39F2"/>
    <w:rsid w:val="005F68F2"/>
    <w:rsid w:val="00601E78"/>
    <w:rsid w:val="0060217A"/>
    <w:rsid w:val="0060259F"/>
    <w:rsid w:val="006141A3"/>
    <w:rsid w:val="0061522B"/>
    <w:rsid w:val="006175F7"/>
    <w:rsid w:val="00621FAF"/>
    <w:rsid w:val="00626A41"/>
    <w:rsid w:val="00634561"/>
    <w:rsid w:val="0063790E"/>
    <w:rsid w:val="00643C06"/>
    <w:rsid w:val="0064566F"/>
    <w:rsid w:val="006469BF"/>
    <w:rsid w:val="00646AA6"/>
    <w:rsid w:val="0065404A"/>
    <w:rsid w:val="00662AF5"/>
    <w:rsid w:val="00667326"/>
    <w:rsid w:val="00667BBE"/>
    <w:rsid w:val="00670A46"/>
    <w:rsid w:val="0067340C"/>
    <w:rsid w:val="006745AD"/>
    <w:rsid w:val="00681D79"/>
    <w:rsid w:val="006821A4"/>
    <w:rsid w:val="006874A0"/>
    <w:rsid w:val="0069119C"/>
    <w:rsid w:val="0069222C"/>
    <w:rsid w:val="00694196"/>
    <w:rsid w:val="006974EF"/>
    <w:rsid w:val="00697627"/>
    <w:rsid w:val="006A3799"/>
    <w:rsid w:val="006B1337"/>
    <w:rsid w:val="006B623D"/>
    <w:rsid w:val="006C223E"/>
    <w:rsid w:val="006C2EA1"/>
    <w:rsid w:val="006C3C0D"/>
    <w:rsid w:val="006C6C4F"/>
    <w:rsid w:val="006D616E"/>
    <w:rsid w:val="006E323E"/>
    <w:rsid w:val="006E4497"/>
    <w:rsid w:val="006F1B62"/>
    <w:rsid w:val="006F26F8"/>
    <w:rsid w:val="006F2D0A"/>
    <w:rsid w:val="006F3B0A"/>
    <w:rsid w:val="006F3F16"/>
    <w:rsid w:val="00702C13"/>
    <w:rsid w:val="0071438C"/>
    <w:rsid w:val="007144F5"/>
    <w:rsid w:val="00724F58"/>
    <w:rsid w:val="00727175"/>
    <w:rsid w:val="00730406"/>
    <w:rsid w:val="0073561C"/>
    <w:rsid w:val="00735F2A"/>
    <w:rsid w:val="00743C09"/>
    <w:rsid w:val="00745E78"/>
    <w:rsid w:val="00747772"/>
    <w:rsid w:val="007531F1"/>
    <w:rsid w:val="00755BDD"/>
    <w:rsid w:val="0075795C"/>
    <w:rsid w:val="00757C04"/>
    <w:rsid w:val="007852E1"/>
    <w:rsid w:val="00787AD9"/>
    <w:rsid w:val="007912AF"/>
    <w:rsid w:val="007924F7"/>
    <w:rsid w:val="007926B9"/>
    <w:rsid w:val="00792983"/>
    <w:rsid w:val="0079603E"/>
    <w:rsid w:val="00796359"/>
    <w:rsid w:val="0079793F"/>
    <w:rsid w:val="007A27A6"/>
    <w:rsid w:val="007A5165"/>
    <w:rsid w:val="007B4537"/>
    <w:rsid w:val="007B5721"/>
    <w:rsid w:val="007C61B2"/>
    <w:rsid w:val="007D4651"/>
    <w:rsid w:val="007D5832"/>
    <w:rsid w:val="007E0088"/>
    <w:rsid w:val="007E1B7E"/>
    <w:rsid w:val="007E6C48"/>
    <w:rsid w:val="007E75D9"/>
    <w:rsid w:val="007F42D3"/>
    <w:rsid w:val="007F4E10"/>
    <w:rsid w:val="007F6F9E"/>
    <w:rsid w:val="00805128"/>
    <w:rsid w:val="00807E83"/>
    <w:rsid w:val="00817968"/>
    <w:rsid w:val="00820B26"/>
    <w:rsid w:val="00821DD2"/>
    <w:rsid w:val="0082209B"/>
    <w:rsid w:val="00826316"/>
    <w:rsid w:val="00836097"/>
    <w:rsid w:val="008361E8"/>
    <w:rsid w:val="00840245"/>
    <w:rsid w:val="008428C5"/>
    <w:rsid w:val="008621A6"/>
    <w:rsid w:val="008800E9"/>
    <w:rsid w:val="0089732A"/>
    <w:rsid w:val="00897A82"/>
    <w:rsid w:val="008A4FE0"/>
    <w:rsid w:val="008A6369"/>
    <w:rsid w:val="008B2D8F"/>
    <w:rsid w:val="008B756A"/>
    <w:rsid w:val="008C5ECA"/>
    <w:rsid w:val="008D6660"/>
    <w:rsid w:val="008D78F4"/>
    <w:rsid w:val="008D7EE6"/>
    <w:rsid w:val="008E2B01"/>
    <w:rsid w:val="008E501F"/>
    <w:rsid w:val="008E663E"/>
    <w:rsid w:val="008F4B35"/>
    <w:rsid w:val="008F67EA"/>
    <w:rsid w:val="00901E3B"/>
    <w:rsid w:val="0091089C"/>
    <w:rsid w:val="009154DB"/>
    <w:rsid w:val="0092461A"/>
    <w:rsid w:val="00941B91"/>
    <w:rsid w:val="009468FD"/>
    <w:rsid w:val="00954F04"/>
    <w:rsid w:val="0096325F"/>
    <w:rsid w:val="0096605D"/>
    <w:rsid w:val="009668F9"/>
    <w:rsid w:val="00970AD8"/>
    <w:rsid w:val="0098100E"/>
    <w:rsid w:val="00983598"/>
    <w:rsid w:val="00993BCA"/>
    <w:rsid w:val="009943DF"/>
    <w:rsid w:val="009946AC"/>
    <w:rsid w:val="009A37F4"/>
    <w:rsid w:val="009A3975"/>
    <w:rsid w:val="009A43F3"/>
    <w:rsid w:val="009A6A54"/>
    <w:rsid w:val="009B14AC"/>
    <w:rsid w:val="009B23EB"/>
    <w:rsid w:val="009C0257"/>
    <w:rsid w:val="009D3F76"/>
    <w:rsid w:val="009D4523"/>
    <w:rsid w:val="009E5DF7"/>
    <w:rsid w:val="009F59F1"/>
    <w:rsid w:val="009F5C1A"/>
    <w:rsid w:val="00A007FC"/>
    <w:rsid w:val="00A00F80"/>
    <w:rsid w:val="00A03F22"/>
    <w:rsid w:val="00A05833"/>
    <w:rsid w:val="00A07755"/>
    <w:rsid w:val="00A1766D"/>
    <w:rsid w:val="00A25BB2"/>
    <w:rsid w:val="00A40AD0"/>
    <w:rsid w:val="00A5402A"/>
    <w:rsid w:val="00A67B9D"/>
    <w:rsid w:val="00A724ED"/>
    <w:rsid w:val="00A72AA6"/>
    <w:rsid w:val="00A76E45"/>
    <w:rsid w:val="00A83600"/>
    <w:rsid w:val="00A876AE"/>
    <w:rsid w:val="00A9023F"/>
    <w:rsid w:val="00A92623"/>
    <w:rsid w:val="00A94EBB"/>
    <w:rsid w:val="00AA0A48"/>
    <w:rsid w:val="00AA7CBF"/>
    <w:rsid w:val="00AB0B90"/>
    <w:rsid w:val="00AB2784"/>
    <w:rsid w:val="00AC37F4"/>
    <w:rsid w:val="00AC42E1"/>
    <w:rsid w:val="00AC5C0C"/>
    <w:rsid w:val="00AD5BE2"/>
    <w:rsid w:val="00AD632E"/>
    <w:rsid w:val="00AD73E5"/>
    <w:rsid w:val="00AE0645"/>
    <w:rsid w:val="00AE1F93"/>
    <w:rsid w:val="00AE3585"/>
    <w:rsid w:val="00AE37A6"/>
    <w:rsid w:val="00AE602B"/>
    <w:rsid w:val="00AE71F9"/>
    <w:rsid w:val="00AF2226"/>
    <w:rsid w:val="00AF29FE"/>
    <w:rsid w:val="00B05920"/>
    <w:rsid w:val="00B14C15"/>
    <w:rsid w:val="00B15C56"/>
    <w:rsid w:val="00B160D1"/>
    <w:rsid w:val="00B21A5F"/>
    <w:rsid w:val="00B23B0A"/>
    <w:rsid w:val="00B279B6"/>
    <w:rsid w:val="00B34E59"/>
    <w:rsid w:val="00B35891"/>
    <w:rsid w:val="00B4138A"/>
    <w:rsid w:val="00B525B4"/>
    <w:rsid w:val="00B52FB5"/>
    <w:rsid w:val="00B53157"/>
    <w:rsid w:val="00B55387"/>
    <w:rsid w:val="00B6240B"/>
    <w:rsid w:val="00B62B3D"/>
    <w:rsid w:val="00B75BDA"/>
    <w:rsid w:val="00B764F4"/>
    <w:rsid w:val="00B76799"/>
    <w:rsid w:val="00B8225C"/>
    <w:rsid w:val="00B83BE8"/>
    <w:rsid w:val="00B85A16"/>
    <w:rsid w:val="00B91DA8"/>
    <w:rsid w:val="00B92C33"/>
    <w:rsid w:val="00B93536"/>
    <w:rsid w:val="00B95AFC"/>
    <w:rsid w:val="00B9709E"/>
    <w:rsid w:val="00BA1EFB"/>
    <w:rsid w:val="00BA6605"/>
    <w:rsid w:val="00BB0EFD"/>
    <w:rsid w:val="00BB45D2"/>
    <w:rsid w:val="00BB65D7"/>
    <w:rsid w:val="00BC28DC"/>
    <w:rsid w:val="00BC3283"/>
    <w:rsid w:val="00BC4EE0"/>
    <w:rsid w:val="00BC6C58"/>
    <w:rsid w:val="00BD0D2C"/>
    <w:rsid w:val="00BD1E7B"/>
    <w:rsid w:val="00BD34A1"/>
    <w:rsid w:val="00BE79EA"/>
    <w:rsid w:val="00BF0E37"/>
    <w:rsid w:val="00C01616"/>
    <w:rsid w:val="00C10491"/>
    <w:rsid w:val="00C12EBF"/>
    <w:rsid w:val="00C14805"/>
    <w:rsid w:val="00C24D3D"/>
    <w:rsid w:val="00C26A35"/>
    <w:rsid w:val="00C26FE5"/>
    <w:rsid w:val="00C334A2"/>
    <w:rsid w:val="00C348B8"/>
    <w:rsid w:val="00C36E4B"/>
    <w:rsid w:val="00C4749D"/>
    <w:rsid w:val="00C50917"/>
    <w:rsid w:val="00C51C42"/>
    <w:rsid w:val="00C52C48"/>
    <w:rsid w:val="00C538EC"/>
    <w:rsid w:val="00C6209F"/>
    <w:rsid w:val="00C62260"/>
    <w:rsid w:val="00C667C7"/>
    <w:rsid w:val="00C72CCE"/>
    <w:rsid w:val="00C7345D"/>
    <w:rsid w:val="00C75210"/>
    <w:rsid w:val="00C77D58"/>
    <w:rsid w:val="00C815E5"/>
    <w:rsid w:val="00C81DF1"/>
    <w:rsid w:val="00C96037"/>
    <w:rsid w:val="00C97B58"/>
    <w:rsid w:val="00CA1E48"/>
    <w:rsid w:val="00CB1E01"/>
    <w:rsid w:val="00CC148B"/>
    <w:rsid w:val="00CC19F9"/>
    <w:rsid w:val="00CC56BF"/>
    <w:rsid w:val="00CC6275"/>
    <w:rsid w:val="00CD2078"/>
    <w:rsid w:val="00CD2BF8"/>
    <w:rsid w:val="00CD352B"/>
    <w:rsid w:val="00CE4665"/>
    <w:rsid w:val="00CF0416"/>
    <w:rsid w:val="00CF0C27"/>
    <w:rsid w:val="00CF1AFE"/>
    <w:rsid w:val="00CF4CC9"/>
    <w:rsid w:val="00D102E6"/>
    <w:rsid w:val="00D1457E"/>
    <w:rsid w:val="00D22DB6"/>
    <w:rsid w:val="00D35DE1"/>
    <w:rsid w:val="00D5147A"/>
    <w:rsid w:val="00D66BE8"/>
    <w:rsid w:val="00D734E6"/>
    <w:rsid w:val="00D804CA"/>
    <w:rsid w:val="00D80632"/>
    <w:rsid w:val="00DA2CC6"/>
    <w:rsid w:val="00DB135C"/>
    <w:rsid w:val="00DC4DEA"/>
    <w:rsid w:val="00DC6513"/>
    <w:rsid w:val="00DE25CE"/>
    <w:rsid w:val="00DE602C"/>
    <w:rsid w:val="00DE641D"/>
    <w:rsid w:val="00DF2C8E"/>
    <w:rsid w:val="00E0133A"/>
    <w:rsid w:val="00E15F9C"/>
    <w:rsid w:val="00E25DF2"/>
    <w:rsid w:val="00E27F98"/>
    <w:rsid w:val="00E40BC6"/>
    <w:rsid w:val="00E424F4"/>
    <w:rsid w:val="00E44512"/>
    <w:rsid w:val="00E46995"/>
    <w:rsid w:val="00E51BDC"/>
    <w:rsid w:val="00E51F77"/>
    <w:rsid w:val="00E54212"/>
    <w:rsid w:val="00E5464E"/>
    <w:rsid w:val="00E638A4"/>
    <w:rsid w:val="00E766F5"/>
    <w:rsid w:val="00E82AE6"/>
    <w:rsid w:val="00E85FB8"/>
    <w:rsid w:val="00E873E9"/>
    <w:rsid w:val="00E87621"/>
    <w:rsid w:val="00E9443C"/>
    <w:rsid w:val="00E97790"/>
    <w:rsid w:val="00EA164E"/>
    <w:rsid w:val="00EA1AA3"/>
    <w:rsid w:val="00EA471A"/>
    <w:rsid w:val="00EA5655"/>
    <w:rsid w:val="00EA6E79"/>
    <w:rsid w:val="00EB3A26"/>
    <w:rsid w:val="00EB4320"/>
    <w:rsid w:val="00EB5A12"/>
    <w:rsid w:val="00ED1707"/>
    <w:rsid w:val="00ED44ED"/>
    <w:rsid w:val="00ED6A42"/>
    <w:rsid w:val="00EE2DA7"/>
    <w:rsid w:val="00EE46D9"/>
    <w:rsid w:val="00EE55AA"/>
    <w:rsid w:val="00EF1F5A"/>
    <w:rsid w:val="00EF49C6"/>
    <w:rsid w:val="00EF741C"/>
    <w:rsid w:val="00F02F2F"/>
    <w:rsid w:val="00F054A5"/>
    <w:rsid w:val="00F07C25"/>
    <w:rsid w:val="00F12003"/>
    <w:rsid w:val="00F12626"/>
    <w:rsid w:val="00F1422D"/>
    <w:rsid w:val="00F30D8C"/>
    <w:rsid w:val="00F31EEE"/>
    <w:rsid w:val="00F34DD2"/>
    <w:rsid w:val="00F354E0"/>
    <w:rsid w:val="00F40A4E"/>
    <w:rsid w:val="00F53766"/>
    <w:rsid w:val="00F53A9A"/>
    <w:rsid w:val="00F60A03"/>
    <w:rsid w:val="00F60A88"/>
    <w:rsid w:val="00F63590"/>
    <w:rsid w:val="00F72BB5"/>
    <w:rsid w:val="00F83216"/>
    <w:rsid w:val="00F90AF5"/>
    <w:rsid w:val="00F90CE6"/>
    <w:rsid w:val="00F91443"/>
    <w:rsid w:val="00F91790"/>
    <w:rsid w:val="00F91E14"/>
    <w:rsid w:val="00F92A48"/>
    <w:rsid w:val="00F9576A"/>
    <w:rsid w:val="00FA4C07"/>
    <w:rsid w:val="00FB28F6"/>
    <w:rsid w:val="00FB5CFD"/>
    <w:rsid w:val="00FC2492"/>
    <w:rsid w:val="00FC5545"/>
    <w:rsid w:val="00FD1743"/>
    <w:rsid w:val="00FE23AC"/>
    <w:rsid w:val="00FE2D4E"/>
    <w:rsid w:val="00FE7CA2"/>
    <w:rsid w:val="00FF2911"/>
    <w:rsid w:val="00FF327B"/>
    <w:rsid w:val="00FF698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BAB0B"/>
  <w15:docId w15:val="{767FF447-1E94-7547-9830-431B0C5F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1F93"/>
    <w:rPr>
      <w:rFonts w:ascii="Times New Roman" w:eastAsia="Times New Roman" w:hAnsi="Times New Roman" w:cs="Times New Roman"/>
      <w:sz w:val="28"/>
      <w:lang w:val="en-US" w:eastAsia="en-GB"/>
    </w:rPr>
  </w:style>
  <w:style w:type="paragraph" w:styleId="Heading1">
    <w:name w:val="heading 1"/>
    <w:next w:val="Normal"/>
    <w:link w:val="Heading1Char"/>
    <w:uiPriority w:val="9"/>
    <w:qFormat/>
    <w:rsid w:val="00456BA6"/>
    <w:pPr>
      <w:keepNext/>
      <w:keepLines/>
      <w:spacing w:before="120" w:after="120" w:line="259" w:lineRule="auto"/>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rsid w:val="00C77D58"/>
    <w:pPr>
      <w:keepNext/>
      <w:keepLines/>
      <w:spacing w:line="259" w:lineRule="auto"/>
      <w:ind w:left="10"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rsid w:val="00C77D58"/>
    <w:pPr>
      <w:keepNext/>
      <w:keepLines/>
      <w:spacing w:after="13" w:line="250" w:lineRule="auto"/>
      <w:ind w:left="10" w:hanging="10"/>
      <w:outlineLvl w:val="2"/>
    </w:pPr>
    <w:rPr>
      <w:rFonts w:ascii="Calibri" w:eastAsia="Calibri" w:hAnsi="Calibri" w:cs="Calibri"/>
      <w:b/>
      <w:color w:val="000000"/>
    </w:rPr>
  </w:style>
  <w:style w:type="paragraph" w:styleId="Heading4">
    <w:name w:val="heading 4"/>
    <w:next w:val="Normal"/>
    <w:link w:val="Heading4Char"/>
    <w:uiPriority w:val="9"/>
    <w:unhideWhenUsed/>
    <w:qFormat/>
    <w:rsid w:val="00B76799"/>
    <w:pPr>
      <w:keepNext/>
      <w:keepLines/>
      <w:spacing w:after="6" w:line="248" w:lineRule="auto"/>
      <w:ind w:left="730" w:hanging="10"/>
      <w:jc w:val="both"/>
      <w:outlineLvl w:val="3"/>
    </w:pPr>
    <w:rPr>
      <w:rFonts w:ascii="Calibri" w:eastAsia="Calibri" w:hAnsi="Calibri" w:cs="Calibri"/>
      <w:i/>
      <w:color w:val="000000"/>
      <w:sz w:val="22"/>
    </w:rPr>
  </w:style>
  <w:style w:type="paragraph" w:styleId="Heading5">
    <w:name w:val="heading 5"/>
    <w:next w:val="Normal"/>
    <w:link w:val="Heading5Char"/>
    <w:uiPriority w:val="9"/>
    <w:unhideWhenUsed/>
    <w:qFormat/>
    <w:rsid w:val="00B76799"/>
    <w:pPr>
      <w:keepNext/>
      <w:keepLines/>
      <w:spacing w:after="13" w:line="250" w:lineRule="auto"/>
      <w:ind w:left="730" w:hanging="10"/>
      <w:outlineLvl w:val="4"/>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BA6"/>
    <w:rPr>
      <w:rFonts w:ascii="Calibri" w:eastAsia="Calibri" w:hAnsi="Calibri" w:cs="Calibri"/>
      <w:b/>
      <w:color w:val="000000"/>
      <w:sz w:val="28"/>
    </w:rPr>
  </w:style>
  <w:style w:type="character" w:customStyle="1" w:styleId="Heading2Char">
    <w:name w:val="Heading 2 Char"/>
    <w:basedOn w:val="DefaultParagraphFont"/>
    <w:link w:val="Heading2"/>
    <w:uiPriority w:val="9"/>
    <w:rsid w:val="00C77D58"/>
    <w:rPr>
      <w:rFonts w:ascii="Calibri" w:eastAsia="Calibri" w:hAnsi="Calibri" w:cs="Calibri"/>
      <w:b/>
      <w:color w:val="000000"/>
      <w:sz w:val="28"/>
    </w:rPr>
  </w:style>
  <w:style w:type="character" w:customStyle="1" w:styleId="Heading3Char">
    <w:name w:val="Heading 3 Char"/>
    <w:basedOn w:val="DefaultParagraphFont"/>
    <w:link w:val="Heading3"/>
    <w:uiPriority w:val="9"/>
    <w:rsid w:val="00C77D58"/>
    <w:rPr>
      <w:rFonts w:ascii="Calibri" w:eastAsia="Calibri" w:hAnsi="Calibri" w:cs="Calibri"/>
      <w:b/>
      <w:color w:val="000000"/>
    </w:rPr>
  </w:style>
  <w:style w:type="character" w:customStyle="1" w:styleId="Heading4Char">
    <w:name w:val="Heading 4 Char"/>
    <w:basedOn w:val="DefaultParagraphFont"/>
    <w:link w:val="Heading4"/>
    <w:uiPriority w:val="9"/>
    <w:rsid w:val="00B76799"/>
    <w:rPr>
      <w:rFonts w:ascii="Calibri" w:eastAsia="Calibri" w:hAnsi="Calibri" w:cs="Calibri"/>
      <w:i/>
      <w:color w:val="000000"/>
      <w:sz w:val="22"/>
    </w:rPr>
  </w:style>
  <w:style w:type="character" w:customStyle="1" w:styleId="Heading5Char">
    <w:name w:val="Heading 5 Char"/>
    <w:basedOn w:val="DefaultParagraphFont"/>
    <w:link w:val="Heading5"/>
    <w:uiPriority w:val="9"/>
    <w:rsid w:val="00B76799"/>
    <w:rPr>
      <w:rFonts w:ascii="Calibri" w:eastAsia="Calibri" w:hAnsi="Calibri" w:cs="Calibri"/>
      <w:b/>
      <w:color w:val="000000"/>
      <w:sz w:val="22"/>
    </w:rPr>
  </w:style>
  <w:style w:type="paragraph" w:customStyle="1" w:styleId="footnotedescription">
    <w:name w:val="footnote description"/>
    <w:next w:val="Normal"/>
    <w:link w:val="footnotedescriptionChar"/>
    <w:hidden/>
    <w:rsid w:val="00B76799"/>
    <w:pPr>
      <w:spacing w:line="259" w:lineRule="auto"/>
      <w:ind w:left="720"/>
    </w:pPr>
    <w:rPr>
      <w:rFonts w:ascii="Calibri" w:eastAsia="Calibri" w:hAnsi="Calibri" w:cs="Calibri"/>
      <w:color w:val="000000"/>
      <w:sz w:val="20"/>
    </w:rPr>
  </w:style>
  <w:style w:type="character" w:customStyle="1" w:styleId="footnotedescriptionChar">
    <w:name w:val="footnote description Char"/>
    <w:link w:val="footnotedescription"/>
    <w:rsid w:val="00B76799"/>
    <w:rPr>
      <w:rFonts w:ascii="Calibri" w:eastAsia="Calibri" w:hAnsi="Calibri" w:cs="Calibri"/>
      <w:color w:val="000000"/>
      <w:sz w:val="20"/>
    </w:rPr>
  </w:style>
  <w:style w:type="paragraph" w:styleId="TOC1">
    <w:name w:val="toc 1"/>
    <w:hidden/>
    <w:uiPriority w:val="39"/>
    <w:rsid w:val="00B76799"/>
    <w:pPr>
      <w:spacing w:before="120" w:after="120"/>
    </w:pPr>
    <w:rPr>
      <w:rFonts w:eastAsia="Times New Roman" w:cstheme="minorHAnsi"/>
      <w:b/>
      <w:bCs/>
      <w:caps/>
      <w:sz w:val="20"/>
      <w:szCs w:val="20"/>
      <w:lang w:eastAsia="en-GB"/>
    </w:rPr>
  </w:style>
  <w:style w:type="character" w:customStyle="1" w:styleId="footnotemark">
    <w:name w:val="footnote mark"/>
    <w:hidden/>
    <w:rsid w:val="00B76799"/>
    <w:rPr>
      <w:rFonts w:ascii="Calibri" w:eastAsia="Calibri" w:hAnsi="Calibri" w:cs="Calibri"/>
      <w:color w:val="000000"/>
      <w:sz w:val="25"/>
      <w:vertAlign w:val="superscript"/>
    </w:rPr>
  </w:style>
  <w:style w:type="table" w:customStyle="1" w:styleId="TableGrid">
    <w:name w:val="TableGrid"/>
    <w:rsid w:val="00B76799"/>
    <w:tblPr>
      <w:tblCellMar>
        <w:top w:w="0" w:type="dxa"/>
        <w:left w:w="0" w:type="dxa"/>
        <w:bottom w:w="0" w:type="dxa"/>
        <w:right w:w="0" w:type="dxa"/>
      </w:tblCellMar>
    </w:tblPr>
  </w:style>
  <w:style w:type="paragraph" w:styleId="Header">
    <w:name w:val="header"/>
    <w:basedOn w:val="Normal"/>
    <w:link w:val="HeaderChar"/>
    <w:uiPriority w:val="99"/>
    <w:unhideWhenUsed/>
    <w:rsid w:val="00A92623"/>
    <w:pPr>
      <w:tabs>
        <w:tab w:val="center" w:pos="4536"/>
        <w:tab w:val="right" w:pos="9072"/>
      </w:tabs>
      <w:ind w:left="730" w:hanging="10"/>
      <w:jc w:val="both"/>
    </w:pPr>
    <w:rPr>
      <w:rFonts w:ascii="Calibri" w:eastAsia="Calibri" w:hAnsi="Calibri" w:cs="Calibri"/>
      <w:color w:val="000000"/>
      <w:sz w:val="22"/>
      <w:lang w:eastAsia="en-US" w:bidi="en-US"/>
    </w:rPr>
  </w:style>
  <w:style w:type="character" w:customStyle="1" w:styleId="HeaderChar">
    <w:name w:val="Header Char"/>
    <w:basedOn w:val="DefaultParagraphFont"/>
    <w:link w:val="Header"/>
    <w:uiPriority w:val="99"/>
    <w:rsid w:val="00A92623"/>
    <w:rPr>
      <w:rFonts w:ascii="Calibri" w:eastAsia="Calibri" w:hAnsi="Calibri" w:cs="Calibri"/>
      <w:color w:val="000000"/>
      <w:sz w:val="22"/>
      <w:lang w:val="en-US" w:eastAsia="en-US" w:bidi="en-US"/>
    </w:rPr>
  </w:style>
  <w:style w:type="paragraph" w:styleId="Footer">
    <w:name w:val="footer"/>
    <w:basedOn w:val="Normal"/>
    <w:link w:val="FooterChar"/>
    <w:uiPriority w:val="99"/>
    <w:unhideWhenUsed/>
    <w:rsid w:val="00A92623"/>
    <w:pPr>
      <w:tabs>
        <w:tab w:val="center" w:pos="4536"/>
        <w:tab w:val="right" w:pos="9072"/>
      </w:tabs>
      <w:ind w:left="730" w:hanging="10"/>
      <w:jc w:val="both"/>
    </w:pPr>
    <w:rPr>
      <w:rFonts w:ascii="Calibri" w:eastAsia="Calibri" w:hAnsi="Calibri" w:cs="Calibri"/>
      <w:color w:val="000000"/>
      <w:sz w:val="22"/>
      <w:lang w:eastAsia="en-US" w:bidi="en-US"/>
    </w:rPr>
  </w:style>
  <w:style w:type="character" w:customStyle="1" w:styleId="FooterChar">
    <w:name w:val="Footer Char"/>
    <w:basedOn w:val="DefaultParagraphFont"/>
    <w:link w:val="Footer"/>
    <w:uiPriority w:val="99"/>
    <w:rsid w:val="00A92623"/>
    <w:rPr>
      <w:rFonts w:ascii="Calibri" w:eastAsia="Calibri" w:hAnsi="Calibri" w:cs="Calibri"/>
      <w:color w:val="000000"/>
      <w:sz w:val="22"/>
      <w:lang w:val="en-US" w:eastAsia="en-US" w:bidi="en-US"/>
    </w:rPr>
  </w:style>
  <w:style w:type="paragraph" w:styleId="FootnoteText">
    <w:name w:val="footnote text"/>
    <w:basedOn w:val="Normal"/>
    <w:link w:val="FootnoteTextChar"/>
    <w:unhideWhenUsed/>
    <w:rsid w:val="00EF49C6"/>
    <w:pPr>
      <w:ind w:left="730" w:hanging="10"/>
      <w:jc w:val="both"/>
    </w:pPr>
    <w:rPr>
      <w:rFonts w:ascii="Calibri" w:eastAsia="Calibri" w:hAnsi="Calibri" w:cs="Calibri"/>
      <w:color w:val="000000"/>
      <w:sz w:val="20"/>
      <w:szCs w:val="20"/>
      <w:lang w:eastAsia="en-US" w:bidi="en-US"/>
    </w:rPr>
  </w:style>
  <w:style w:type="character" w:customStyle="1" w:styleId="FootnoteTextChar">
    <w:name w:val="Footnote Text Char"/>
    <w:basedOn w:val="DefaultParagraphFont"/>
    <w:link w:val="FootnoteText"/>
    <w:qFormat/>
    <w:rsid w:val="00EF49C6"/>
    <w:rPr>
      <w:rFonts w:ascii="Calibri" w:eastAsia="Calibri" w:hAnsi="Calibri" w:cs="Calibri"/>
      <w:color w:val="000000"/>
      <w:sz w:val="20"/>
      <w:szCs w:val="20"/>
      <w:lang w:val="en-US" w:eastAsia="en-US" w:bidi="en-US"/>
    </w:rPr>
  </w:style>
  <w:style w:type="character" w:styleId="FootnoteReference">
    <w:name w:val="footnote reference"/>
    <w:basedOn w:val="DefaultParagraphFont"/>
    <w:unhideWhenUsed/>
    <w:qFormat/>
    <w:rsid w:val="00EF49C6"/>
    <w:rPr>
      <w:vertAlign w:val="superscript"/>
    </w:rPr>
  </w:style>
  <w:style w:type="character" w:styleId="Hyperlink">
    <w:name w:val="Hyperlink"/>
    <w:basedOn w:val="DefaultParagraphFont"/>
    <w:uiPriority w:val="99"/>
    <w:unhideWhenUsed/>
    <w:rsid w:val="00EF49C6"/>
    <w:rPr>
      <w:color w:val="0563C1" w:themeColor="hyperlink"/>
      <w:u w:val="single"/>
    </w:rPr>
  </w:style>
  <w:style w:type="character" w:styleId="PageNumber">
    <w:name w:val="page number"/>
    <w:basedOn w:val="DefaultParagraphFont"/>
    <w:uiPriority w:val="99"/>
    <w:semiHidden/>
    <w:unhideWhenUsed/>
    <w:rsid w:val="00F12626"/>
  </w:style>
  <w:style w:type="table" w:styleId="TableGrid0">
    <w:name w:val="Table Grid"/>
    <w:basedOn w:val="TableNormal"/>
    <w:uiPriority w:val="39"/>
    <w:rsid w:val="00DF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6513"/>
    <w:pPr>
      <w:spacing w:after="5" w:line="247" w:lineRule="auto"/>
      <w:ind w:left="720" w:hanging="10"/>
      <w:contextualSpacing/>
      <w:jc w:val="both"/>
    </w:pPr>
    <w:rPr>
      <w:rFonts w:ascii="Calibri" w:eastAsia="Calibri" w:hAnsi="Calibri" w:cs="Calibri"/>
      <w:color w:val="000000"/>
      <w:sz w:val="22"/>
      <w:lang w:eastAsia="en-US" w:bidi="en-US"/>
    </w:rPr>
  </w:style>
  <w:style w:type="character" w:styleId="LineNumber">
    <w:name w:val="line number"/>
    <w:basedOn w:val="DefaultParagraphFont"/>
    <w:uiPriority w:val="99"/>
    <w:semiHidden/>
    <w:unhideWhenUsed/>
    <w:rsid w:val="00447DC2"/>
  </w:style>
  <w:style w:type="paragraph" w:styleId="BalloonText">
    <w:name w:val="Balloon Text"/>
    <w:basedOn w:val="Normal"/>
    <w:link w:val="BalloonTextChar"/>
    <w:uiPriority w:val="99"/>
    <w:semiHidden/>
    <w:unhideWhenUsed/>
    <w:rsid w:val="004F029E"/>
    <w:rPr>
      <w:sz w:val="18"/>
      <w:szCs w:val="18"/>
    </w:rPr>
  </w:style>
  <w:style w:type="character" w:customStyle="1" w:styleId="BalloonTextChar">
    <w:name w:val="Balloon Text Char"/>
    <w:basedOn w:val="DefaultParagraphFont"/>
    <w:link w:val="BalloonText"/>
    <w:uiPriority w:val="99"/>
    <w:semiHidden/>
    <w:rsid w:val="004F029E"/>
    <w:rPr>
      <w:rFonts w:ascii="Times New Roman" w:eastAsia="Times New Roman" w:hAnsi="Times New Roman" w:cs="Times New Roman"/>
      <w:sz w:val="18"/>
      <w:szCs w:val="18"/>
      <w:lang w:eastAsia="en-GB"/>
    </w:rPr>
  </w:style>
  <w:style w:type="character" w:styleId="UnresolvedMention">
    <w:name w:val="Unresolved Mention"/>
    <w:basedOn w:val="DefaultParagraphFont"/>
    <w:uiPriority w:val="99"/>
    <w:rsid w:val="004F029E"/>
    <w:rPr>
      <w:color w:val="605E5C"/>
      <w:shd w:val="clear" w:color="auto" w:fill="E1DFDD"/>
    </w:rPr>
  </w:style>
  <w:style w:type="character" w:customStyle="1" w:styleId="apple-converted-space">
    <w:name w:val="apple-converted-space"/>
    <w:basedOn w:val="DefaultParagraphFont"/>
    <w:rsid w:val="007E75D9"/>
  </w:style>
  <w:style w:type="paragraph" w:styleId="NormalWeb">
    <w:name w:val="Normal (Web)"/>
    <w:basedOn w:val="Normal"/>
    <w:uiPriority w:val="99"/>
    <w:unhideWhenUsed/>
    <w:rsid w:val="001D490E"/>
    <w:pPr>
      <w:spacing w:before="100" w:beforeAutospacing="1" w:after="100" w:afterAutospacing="1"/>
    </w:pPr>
  </w:style>
  <w:style w:type="paragraph" w:styleId="Revision">
    <w:name w:val="Revision"/>
    <w:hidden/>
    <w:uiPriority w:val="99"/>
    <w:semiHidden/>
    <w:rsid w:val="00ED1707"/>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FB28F6"/>
    <w:rPr>
      <w:sz w:val="16"/>
      <w:szCs w:val="16"/>
    </w:rPr>
  </w:style>
  <w:style w:type="paragraph" w:styleId="CommentText">
    <w:name w:val="annotation text"/>
    <w:basedOn w:val="Normal"/>
    <w:link w:val="CommentTextChar"/>
    <w:uiPriority w:val="99"/>
    <w:unhideWhenUsed/>
    <w:rsid w:val="00FB28F6"/>
    <w:rPr>
      <w:sz w:val="20"/>
      <w:szCs w:val="20"/>
    </w:rPr>
  </w:style>
  <w:style w:type="character" w:customStyle="1" w:styleId="CommentTextChar">
    <w:name w:val="Comment Text Char"/>
    <w:basedOn w:val="DefaultParagraphFont"/>
    <w:link w:val="CommentText"/>
    <w:uiPriority w:val="99"/>
    <w:rsid w:val="00FB28F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B28F6"/>
    <w:rPr>
      <w:b/>
      <w:bCs/>
    </w:rPr>
  </w:style>
  <w:style w:type="character" w:customStyle="1" w:styleId="CommentSubjectChar">
    <w:name w:val="Comment Subject Char"/>
    <w:basedOn w:val="CommentTextChar"/>
    <w:link w:val="CommentSubject"/>
    <w:uiPriority w:val="99"/>
    <w:semiHidden/>
    <w:rsid w:val="00FB28F6"/>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8C5ECA"/>
    <w:rPr>
      <w:color w:val="954F72" w:themeColor="followedHyperlink"/>
      <w:u w:val="single"/>
    </w:rPr>
  </w:style>
  <w:style w:type="paragraph" w:styleId="PlainText">
    <w:name w:val="Plain Text"/>
    <w:basedOn w:val="Normal"/>
    <w:link w:val="PlainTextChar"/>
    <w:rsid w:val="00BC3283"/>
    <w:pPr>
      <w:widowControl w:val="0"/>
      <w:suppressAutoHyphens/>
    </w:pPr>
    <w:rPr>
      <w:rFonts w:ascii="Courier" w:eastAsia="Cambria" w:hAnsi="Courier" w:cs="Courier"/>
      <w:sz w:val="21"/>
      <w:szCs w:val="21"/>
      <w:lang w:val="en-GB" w:eastAsia="ar-SA"/>
    </w:rPr>
  </w:style>
  <w:style w:type="character" w:customStyle="1" w:styleId="PlainTextChar">
    <w:name w:val="Plain Text Char"/>
    <w:basedOn w:val="DefaultParagraphFont"/>
    <w:link w:val="PlainText"/>
    <w:uiPriority w:val="99"/>
    <w:rsid w:val="00BC3283"/>
    <w:rPr>
      <w:rFonts w:ascii="Courier" w:eastAsia="Cambria" w:hAnsi="Courier" w:cs="Courier"/>
      <w:sz w:val="21"/>
      <w:szCs w:val="21"/>
      <w:lang w:val="en-GB" w:eastAsia="ar-SA"/>
    </w:rPr>
  </w:style>
  <w:style w:type="paragraph" w:customStyle="1" w:styleId="WW-Default">
    <w:name w:val="WW-Default"/>
    <w:rsid w:val="006874A0"/>
    <w:pPr>
      <w:widowControl w:val="0"/>
      <w:suppressAutoHyphens/>
      <w:autoSpaceDE w:val="0"/>
    </w:pPr>
    <w:rPr>
      <w:rFonts w:ascii="Book Antiqua" w:eastAsia="Cambria" w:hAnsi="Book Antiqua" w:cs="Book Antiqua"/>
      <w:color w:val="000000"/>
      <w:lang w:val="en-US" w:eastAsia="ar-SA"/>
    </w:rPr>
  </w:style>
  <w:style w:type="paragraph" w:styleId="Caption">
    <w:name w:val="caption"/>
    <w:basedOn w:val="Normal"/>
    <w:qFormat/>
    <w:rsid w:val="00CF0416"/>
    <w:pPr>
      <w:suppressLineNumbers/>
      <w:suppressAutoHyphens/>
      <w:spacing w:before="120" w:after="120" w:line="247" w:lineRule="auto"/>
      <w:ind w:left="310" w:hanging="1"/>
      <w:jc w:val="both"/>
    </w:pPr>
    <w:rPr>
      <w:rFonts w:ascii="Calibri" w:eastAsia="Calibri" w:hAnsi="Calibri" w:cs="Lucida Sans"/>
      <w:i/>
      <w:iCs/>
      <w:color w:val="000000"/>
      <w:lang w:val="en-CA" w:eastAsia="en-CA"/>
    </w:rPr>
  </w:style>
  <w:style w:type="paragraph" w:styleId="TOCHeading">
    <w:name w:val="TOC Heading"/>
    <w:basedOn w:val="Heading1"/>
    <w:next w:val="Normal"/>
    <w:uiPriority w:val="39"/>
    <w:unhideWhenUsed/>
    <w:qFormat/>
    <w:rsid w:val="00456BA6"/>
    <w:pPr>
      <w:spacing w:before="480" w:line="276" w:lineRule="auto"/>
      <w:ind w:left="0" w:firstLine="0"/>
      <w:outlineLvl w:val="9"/>
    </w:pPr>
    <w:rPr>
      <w:rFonts w:asciiTheme="majorHAnsi" w:eastAsiaTheme="majorEastAsia" w:hAnsiTheme="majorHAnsi" w:cstheme="majorBidi"/>
      <w:bCs/>
      <w:color w:val="2F5496" w:themeColor="accent1" w:themeShade="BF"/>
      <w:szCs w:val="28"/>
      <w:lang w:val="en-US" w:eastAsia="en-US"/>
    </w:rPr>
  </w:style>
  <w:style w:type="paragraph" w:styleId="TOC3">
    <w:name w:val="toc 3"/>
    <w:basedOn w:val="Normal"/>
    <w:next w:val="Normal"/>
    <w:autoRedefine/>
    <w:uiPriority w:val="39"/>
    <w:unhideWhenUsed/>
    <w:rsid w:val="00C334A2"/>
    <w:pPr>
      <w:tabs>
        <w:tab w:val="right" w:leader="dot" w:pos="9056"/>
      </w:tabs>
      <w:ind w:left="480"/>
    </w:pPr>
    <w:rPr>
      <w:rFonts w:asciiTheme="minorHAnsi" w:hAnsiTheme="minorHAnsi" w:cstheme="minorHAnsi"/>
      <w:i/>
      <w:iCs/>
      <w:sz w:val="20"/>
      <w:szCs w:val="20"/>
    </w:rPr>
  </w:style>
  <w:style w:type="paragraph" w:styleId="TOC2">
    <w:name w:val="toc 2"/>
    <w:basedOn w:val="Normal"/>
    <w:next w:val="Normal"/>
    <w:autoRedefine/>
    <w:uiPriority w:val="39"/>
    <w:unhideWhenUsed/>
    <w:rsid w:val="00456BA6"/>
    <w:pPr>
      <w:ind w:left="240"/>
    </w:pPr>
    <w:rPr>
      <w:rFonts w:asciiTheme="minorHAnsi" w:hAnsiTheme="minorHAnsi" w:cstheme="minorHAnsi"/>
      <w:smallCaps/>
      <w:sz w:val="20"/>
      <w:szCs w:val="20"/>
    </w:rPr>
  </w:style>
  <w:style w:type="paragraph" w:styleId="TOC4">
    <w:name w:val="toc 4"/>
    <w:basedOn w:val="Normal"/>
    <w:next w:val="Normal"/>
    <w:autoRedefine/>
    <w:uiPriority w:val="39"/>
    <w:semiHidden/>
    <w:unhideWhenUsed/>
    <w:rsid w:val="00456BA6"/>
    <w:pPr>
      <w:ind w:left="72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456BA6"/>
    <w:pPr>
      <w:ind w:left="96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456BA6"/>
    <w:pPr>
      <w:ind w:left="12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456BA6"/>
    <w:pPr>
      <w:ind w:left="144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456BA6"/>
    <w:pPr>
      <w:ind w:left="168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456BA6"/>
    <w:pPr>
      <w:ind w:left="1920"/>
    </w:pPr>
    <w:rPr>
      <w:rFonts w:asciiTheme="minorHAnsi" w:hAnsiTheme="minorHAnsi" w:cstheme="minorHAnsi"/>
      <w:sz w:val="18"/>
      <w:szCs w:val="18"/>
    </w:rPr>
  </w:style>
  <w:style w:type="character" w:styleId="Emphasis">
    <w:name w:val="Emphasis"/>
    <w:basedOn w:val="DefaultParagraphFont"/>
    <w:uiPriority w:val="20"/>
    <w:qFormat/>
    <w:rsid w:val="00067A24"/>
    <w:rPr>
      <w:i/>
      <w:iCs/>
    </w:rPr>
  </w:style>
  <w:style w:type="character" w:styleId="Strong">
    <w:name w:val="Strong"/>
    <w:basedOn w:val="DefaultParagraphFont"/>
    <w:uiPriority w:val="22"/>
    <w:qFormat/>
    <w:rsid w:val="00242F8A"/>
    <w:rPr>
      <w:b/>
      <w:bCs/>
    </w:rPr>
  </w:style>
  <w:style w:type="character" w:customStyle="1" w:styleId="FootnoteCharacters">
    <w:name w:val="Footnote Characters"/>
    <w:rsid w:val="0069222C"/>
    <w:rPr>
      <w:vertAlign w:val="superscript"/>
    </w:rPr>
  </w:style>
  <w:style w:type="character" w:customStyle="1" w:styleId="apple-tab-span">
    <w:name w:val="apple-tab-span"/>
    <w:basedOn w:val="DefaultParagraphFont"/>
    <w:rsid w:val="00807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8897">
      <w:bodyDiv w:val="1"/>
      <w:marLeft w:val="0"/>
      <w:marRight w:val="0"/>
      <w:marTop w:val="0"/>
      <w:marBottom w:val="0"/>
      <w:divBdr>
        <w:top w:val="none" w:sz="0" w:space="0" w:color="auto"/>
        <w:left w:val="none" w:sz="0" w:space="0" w:color="auto"/>
        <w:bottom w:val="none" w:sz="0" w:space="0" w:color="auto"/>
        <w:right w:val="none" w:sz="0" w:space="0" w:color="auto"/>
      </w:divBdr>
    </w:div>
    <w:div w:id="37701360">
      <w:bodyDiv w:val="1"/>
      <w:marLeft w:val="0"/>
      <w:marRight w:val="0"/>
      <w:marTop w:val="0"/>
      <w:marBottom w:val="0"/>
      <w:divBdr>
        <w:top w:val="none" w:sz="0" w:space="0" w:color="auto"/>
        <w:left w:val="none" w:sz="0" w:space="0" w:color="auto"/>
        <w:bottom w:val="none" w:sz="0" w:space="0" w:color="auto"/>
        <w:right w:val="none" w:sz="0" w:space="0" w:color="auto"/>
      </w:divBdr>
      <w:divsChild>
        <w:div w:id="379132166">
          <w:marLeft w:val="0"/>
          <w:marRight w:val="0"/>
          <w:marTop w:val="0"/>
          <w:marBottom w:val="0"/>
          <w:divBdr>
            <w:top w:val="none" w:sz="0" w:space="0" w:color="auto"/>
            <w:left w:val="none" w:sz="0" w:space="0" w:color="auto"/>
            <w:bottom w:val="none" w:sz="0" w:space="0" w:color="auto"/>
            <w:right w:val="none" w:sz="0" w:space="0" w:color="auto"/>
          </w:divBdr>
          <w:divsChild>
            <w:div w:id="1252816638">
              <w:marLeft w:val="0"/>
              <w:marRight w:val="0"/>
              <w:marTop w:val="0"/>
              <w:marBottom w:val="0"/>
              <w:divBdr>
                <w:top w:val="none" w:sz="0" w:space="0" w:color="auto"/>
                <w:left w:val="none" w:sz="0" w:space="0" w:color="auto"/>
                <w:bottom w:val="none" w:sz="0" w:space="0" w:color="auto"/>
                <w:right w:val="none" w:sz="0" w:space="0" w:color="auto"/>
              </w:divBdr>
              <w:divsChild>
                <w:div w:id="7868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5923">
      <w:bodyDiv w:val="1"/>
      <w:marLeft w:val="0"/>
      <w:marRight w:val="0"/>
      <w:marTop w:val="0"/>
      <w:marBottom w:val="0"/>
      <w:divBdr>
        <w:top w:val="none" w:sz="0" w:space="0" w:color="auto"/>
        <w:left w:val="none" w:sz="0" w:space="0" w:color="auto"/>
        <w:bottom w:val="none" w:sz="0" w:space="0" w:color="auto"/>
        <w:right w:val="none" w:sz="0" w:space="0" w:color="auto"/>
      </w:divBdr>
      <w:divsChild>
        <w:div w:id="1752193210">
          <w:marLeft w:val="0"/>
          <w:marRight w:val="0"/>
          <w:marTop w:val="0"/>
          <w:marBottom w:val="0"/>
          <w:divBdr>
            <w:top w:val="none" w:sz="0" w:space="0" w:color="auto"/>
            <w:left w:val="none" w:sz="0" w:space="0" w:color="auto"/>
            <w:bottom w:val="none" w:sz="0" w:space="0" w:color="auto"/>
            <w:right w:val="none" w:sz="0" w:space="0" w:color="auto"/>
          </w:divBdr>
          <w:divsChild>
            <w:div w:id="33888627">
              <w:marLeft w:val="0"/>
              <w:marRight w:val="0"/>
              <w:marTop w:val="0"/>
              <w:marBottom w:val="0"/>
              <w:divBdr>
                <w:top w:val="none" w:sz="0" w:space="0" w:color="auto"/>
                <w:left w:val="none" w:sz="0" w:space="0" w:color="auto"/>
                <w:bottom w:val="none" w:sz="0" w:space="0" w:color="auto"/>
                <w:right w:val="none" w:sz="0" w:space="0" w:color="auto"/>
              </w:divBdr>
              <w:divsChild>
                <w:div w:id="13430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0425">
      <w:bodyDiv w:val="1"/>
      <w:marLeft w:val="0"/>
      <w:marRight w:val="0"/>
      <w:marTop w:val="0"/>
      <w:marBottom w:val="0"/>
      <w:divBdr>
        <w:top w:val="none" w:sz="0" w:space="0" w:color="auto"/>
        <w:left w:val="none" w:sz="0" w:space="0" w:color="auto"/>
        <w:bottom w:val="none" w:sz="0" w:space="0" w:color="auto"/>
        <w:right w:val="none" w:sz="0" w:space="0" w:color="auto"/>
      </w:divBdr>
    </w:div>
    <w:div w:id="316422251">
      <w:bodyDiv w:val="1"/>
      <w:marLeft w:val="0"/>
      <w:marRight w:val="0"/>
      <w:marTop w:val="0"/>
      <w:marBottom w:val="0"/>
      <w:divBdr>
        <w:top w:val="none" w:sz="0" w:space="0" w:color="auto"/>
        <w:left w:val="none" w:sz="0" w:space="0" w:color="auto"/>
        <w:bottom w:val="none" w:sz="0" w:space="0" w:color="auto"/>
        <w:right w:val="none" w:sz="0" w:space="0" w:color="auto"/>
      </w:divBdr>
      <w:divsChild>
        <w:div w:id="38097412">
          <w:marLeft w:val="0"/>
          <w:marRight w:val="0"/>
          <w:marTop w:val="0"/>
          <w:marBottom w:val="0"/>
          <w:divBdr>
            <w:top w:val="none" w:sz="0" w:space="0" w:color="auto"/>
            <w:left w:val="none" w:sz="0" w:space="0" w:color="auto"/>
            <w:bottom w:val="none" w:sz="0" w:space="0" w:color="auto"/>
            <w:right w:val="none" w:sz="0" w:space="0" w:color="auto"/>
          </w:divBdr>
          <w:divsChild>
            <w:div w:id="544751797">
              <w:marLeft w:val="0"/>
              <w:marRight w:val="0"/>
              <w:marTop w:val="0"/>
              <w:marBottom w:val="0"/>
              <w:divBdr>
                <w:top w:val="none" w:sz="0" w:space="0" w:color="auto"/>
                <w:left w:val="none" w:sz="0" w:space="0" w:color="auto"/>
                <w:bottom w:val="none" w:sz="0" w:space="0" w:color="auto"/>
                <w:right w:val="none" w:sz="0" w:space="0" w:color="auto"/>
              </w:divBdr>
              <w:divsChild>
                <w:div w:id="399982123">
                  <w:marLeft w:val="0"/>
                  <w:marRight w:val="0"/>
                  <w:marTop w:val="0"/>
                  <w:marBottom w:val="0"/>
                  <w:divBdr>
                    <w:top w:val="none" w:sz="0" w:space="0" w:color="auto"/>
                    <w:left w:val="none" w:sz="0" w:space="0" w:color="auto"/>
                    <w:bottom w:val="none" w:sz="0" w:space="0" w:color="auto"/>
                    <w:right w:val="none" w:sz="0" w:space="0" w:color="auto"/>
                  </w:divBdr>
                  <w:divsChild>
                    <w:div w:id="20780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53874">
      <w:bodyDiv w:val="1"/>
      <w:marLeft w:val="0"/>
      <w:marRight w:val="0"/>
      <w:marTop w:val="0"/>
      <w:marBottom w:val="0"/>
      <w:divBdr>
        <w:top w:val="none" w:sz="0" w:space="0" w:color="auto"/>
        <w:left w:val="none" w:sz="0" w:space="0" w:color="auto"/>
        <w:bottom w:val="none" w:sz="0" w:space="0" w:color="auto"/>
        <w:right w:val="none" w:sz="0" w:space="0" w:color="auto"/>
      </w:divBdr>
      <w:divsChild>
        <w:div w:id="149174690">
          <w:marLeft w:val="0"/>
          <w:marRight w:val="0"/>
          <w:marTop w:val="0"/>
          <w:marBottom w:val="0"/>
          <w:divBdr>
            <w:top w:val="none" w:sz="0" w:space="0" w:color="auto"/>
            <w:left w:val="none" w:sz="0" w:space="0" w:color="auto"/>
            <w:bottom w:val="none" w:sz="0" w:space="0" w:color="auto"/>
            <w:right w:val="none" w:sz="0" w:space="0" w:color="auto"/>
          </w:divBdr>
          <w:divsChild>
            <w:div w:id="475534721">
              <w:marLeft w:val="0"/>
              <w:marRight w:val="0"/>
              <w:marTop w:val="0"/>
              <w:marBottom w:val="0"/>
              <w:divBdr>
                <w:top w:val="none" w:sz="0" w:space="0" w:color="auto"/>
                <w:left w:val="none" w:sz="0" w:space="0" w:color="auto"/>
                <w:bottom w:val="none" w:sz="0" w:space="0" w:color="auto"/>
                <w:right w:val="none" w:sz="0" w:space="0" w:color="auto"/>
              </w:divBdr>
              <w:divsChild>
                <w:div w:id="1025134154">
                  <w:marLeft w:val="0"/>
                  <w:marRight w:val="0"/>
                  <w:marTop w:val="0"/>
                  <w:marBottom w:val="0"/>
                  <w:divBdr>
                    <w:top w:val="none" w:sz="0" w:space="0" w:color="auto"/>
                    <w:left w:val="none" w:sz="0" w:space="0" w:color="auto"/>
                    <w:bottom w:val="none" w:sz="0" w:space="0" w:color="auto"/>
                    <w:right w:val="none" w:sz="0" w:space="0" w:color="auto"/>
                  </w:divBdr>
                  <w:divsChild>
                    <w:div w:id="134914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664115">
      <w:bodyDiv w:val="1"/>
      <w:marLeft w:val="0"/>
      <w:marRight w:val="0"/>
      <w:marTop w:val="0"/>
      <w:marBottom w:val="0"/>
      <w:divBdr>
        <w:top w:val="none" w:sz="0" w:space="0" w:color="auto"/>
        <w:left w:val="none" w:sz="0" w:space="0" w:color="auto"/>
        <w:bottom w:val="none" w:sz="0" w:space="0" w:color="auto"/>
        <w:right w:val="none" w:sz="0" w:space="0" w:color="auto"/>
      </w:divBdr>
    </w:div>
    <w:div w:id="415129560">
      <w:bodyDiv w:val="1"/>
      <w:marLeft w:val="0"/>
      <w:marRight w:val="0"/>
      <w:marTop w:val="0"/>
      <w:marBottom w:val="0"/>
      <w:divBdr>
        <w:top w:val="none" w:sz="0" w:space="0" w:color="auto"/>
        <w:left w:val="none" w:sz="0" w:space="0" w:color="auto"/>
        <w:bottom w:val="none" w:sz="0" w:space="0" w:color="auto"/>
        <w:right w:val="none" w:sz="0" w:space="0" w:color="auto"/>
      </w:divBdr>
    </w:div>
    <w:div w:id="437481874">
      <w:bodyDiv w:val="1"/>
      <w:marLeft w:val="0"/>
      <w:marRight w:val="0"/>
      <w:marTop w:val="0"/>
      <w:marBottom w:val="0"/>
      <w:divBdr>
        <w:top w:val="none" w:sz="0" w:space="0" w:color="auto"/>
        <w:left w:val="none" w:sz="0" w:space="0" w:color="auto"/>
        <w:bottom w:val="none" w:sz="0" w:space="0" w:color="auto"/>
        <w:right w:val="none" w:sz="0" w:space="0" w:color="auto"/>
      </w:divBdr>
    </w:div>
    <w:div w:id="481773291">
      <w:bodyDiv w:val="1"/>
      <w:marLeft w:val="0"/>
      <w:marRight w:val="0"/>
      <w:marTop w:val="0"/>
      <w:marBottom w:val="0"/>
      <w:divBdr>
        <w:top w:val="none" w:sz="0" w:space="0" w:color="auto"/>
        <w:left w:val="none" w:sz="0" w:space="0" w:color="auto"/>
        <w:bottom w:val="none" w:sz="0" w:space="0" w:color="auto"/>
        <w:right w:val="none" w:sz="0" w:space="0" w:color="auto"/>
      </w:divBdr>
    </w:div>
    <w:div w:id="491992931">
      <w:bodyDiv w:val="1"/>
      <w:marLeft w:val="0"/>
      <w:marRight w:val="0"/>
      <w:marTop w:val="0"/>
      <w:marBottom w:val="0"/>
      <w:divBdr>
        <w:top w:val="none" w:sz="0" w:space="0" w:color="auto"/>
        <w:left w:val="none" w:sz="0" w:space="0" w:color="auto"/>
        <w:bottom w:val="none" w:sz="0" w:space="0" w:color="auto"/>
        <w:right w:val="none" w:sz="0" w:space="0" w:color="auto"/>
      </w:divBdr>
    </w:div>
    <w:div w:id="499346153">
      <w:bodyDiv w:val="1"/>
      <w:marLeft w:val="0"/>
      <w:marRight w:val="0"/>
      <w:marTop w:val="0"/>
      <w:marBottom w:val="0"/>
      <w:divBdr>
        <w:top w:val="none" w:sz="0" w:space="0" w:color="auto"/>
        <w:left w:val="none" w:sz="0" w:space="0" w:color="auto"/>
        <w:bottom w:val="none" w:sz="0" w:space="0" w:color="auto"/>
        <w:right w:val="none" w:sz="0" w:space="0" w:color="auto"/>
      </w:divBdr>
    </w:div>
    <w:div w:id="544676717">
      <w:bodyDiv w:val="1"/>
      <w:marLeft w:val="0"/>
      <w:marRight w:val="0"/>
      <w:marTop w:val="0"/>
      <w:marBottom w:val="0"/>
      <w:divBdr>
        <w:top w:val="none" w:sz="0" w:space="0" w:color="auto"/>
        <w:left w:val="none" w:sz="0" w:space="0" w:color="auto"/>
        <w:bottom w:val="none" w:sz="0" w:space="0" w:color="auto"/>
        <w:right w:val="none" w:sz="0" w:space="0" w:color="auto"/>
      </w:divBdr>
    </w:div>
    <w:div w:id="577789835">
      <w:bodyDiv w:val="1"/>
      <w:marLeft w:val="0"/>
      <w:marRight w:val="0"/>
      <w:marTop w:val="0"/>
      <w:marBottom w:val="0"/>
      <w:divBdr>
        <w:top w:val="none" w:sz="0" w:space="0" w:color="auto"/>
        <w:left w:val="none" w:sz="0" w:space="0" w:color="auto"/>
        <w:bottom w:val="none" w:sz="0" w:space="0" w:color="auto"/>
        <w:right w:val="none" w:sz="0" w:space="0" w:color="auto"/>
      </w:divBdr>
    </w:div>
    <w:div w:id="595940916">
      <w:bodyDiv w:val="1"/>
      <w:marLeft w:val="0"/>
      <w:marRight w:val="0"/>
      <w:marTop w:val="0"/>
      <w:marBottom w:val="0"/>
      <w:divBdr>
        <w:top w:val="none" w:sz="0" w:space="0" w:color="auto"/>
        <w:left w:val="none" w:sz="0" w:space="0" w:color="auto"/>
        <w:bottom w:val="none" w:sz="0" w:space="0" w:color="auto"/>
        <w:right w:val="none" w:sz="0" w:space="0" w:color="auto"/>
      </w:divBdr>
    </w:div>
    <w:div w:id="616110101">
      <w:bodyDiv w:val="1"/>
      <w:marLeft w:val="0"/>
      <w:marRight w:val="0"/>
      <w:marTop w:val="0"/>
      <w:marBottom w:val="0"/>
      <w:divBdr>
        <w:top w:val="none" w:sz="0" w:space="0" w:color="auto"/>
        <w:left w:val="none" w:sz="0" w:space="0" w:color="auto"/>
        <w:bottom w:val="none" w:sz="0" w:space="0" w:color="auto"/>
        <w:right w:val="none" w:sz="0" w:space="0" w:color="auto"/>
      </w:divBdr>
    </w:div>
    <w:div w:id="627785414">
      <w:bodyDiv w:val="1"/>
      <w:marLeft w:val="0"/>
      <w:marRight w:val="0"/>
      <w:marTop w:val="0"/>
      <w:marBottom w:val="0"/>
      <w:divBdr>
        <w:top w:val="none" w:sz="0" w:space="0" w:color="auto"/>
        <w:left w:val="none" w:sz="0" w:space="0" w:color="auto"/>
        <w:bottom w:val="none" w:sz="0" w:space="0" w:color="auto"/>
        <w:right w:val="none" w:sz="0" w:space="0" w:color="auto"/>
      </w:divBdr>
      <w:divsChild>
        <w:div w:id="657270290">
          <w:marLeft w:val="0"/>
          <w:marRight w:val="0"/>
          <w:marTop w:val="0"/>
          <w:marBottom w:val="0"/>
          <w:divBdr>
            <w:top w:val="none" w:sz="0" w:space="0" w:color="auto"/>
            <w:left w:val="none" w:sz="0" w:space="0" w:color="auto"/>
            <w:bottom w:val="none" w:sz="0" w:space="0" w:color="auto"/>
            <w:right w:val="none" w:sz="0" w:space="0" w:color="auto"/>
          </w:divBdr>
          <w:divsChild>
            <w:div w:id="720905750">
              <w:marLeft w:val="0"/>
              <w:marRight w:val="0"/>
              <w:marTop w:val="0"/>
              <w:marBottom w:val="0"/>
              <w:divBdr>
                <w:top w:val="none" w:sz="0" w:space="0" w:color="auto"/>
                <w:left w:val="none" w:sz="0" w:space="0" w:color="auto"/>
                <w:bottom w:val="none" w:sz="0" w:space="0" w:color="auto"/>
                <w:right w:val="none" w:sz="0" w:space="0" w:color="auto"/>
              </w:divBdr>
              <w:divsChild>
                <w:div w:id="655887615">
                  <w:marLeft w:val="0"/>
                  <w:marRight w:val="0"/>
                  <w:marTop w:val="0"/>
                  <w:marBottom w:val="0"/>
                  <w:divBdr>
                    <w:top w:val="none" w:sz="0" w:space="0" w:color="auto"/>
                    <w:left w:val="none" w:sz="0" w:space="0" w:color="auto"/>
                    <w:bottom w:val="none" w:sz="0" w:space="0" w:color="auto"/>
                    <w:right w:val="none" w:sz="0" w:space="0" w:color="auto"/>
                  </w:divBdr>
                  <w:divsChild>
                    <w:div w:id="7143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586238">
      <w:bodyDiv w:val="1"/>
      <w:marLeft w:val="0"/>
      <w:marRight w:val="0"/>
      <w:marTop w:val="0"/>
      <w:marBottom w:val="0"/>
      <w:divBdr>
        <w:top w:val="none" w:sz="0" w:space="0" w:color="auto"/>
        <w:left w:val="none" w:sz="0" w:space="0" w:color="auto"/>
        <w:bottom w:val="none" w:sz="0" w:space="0" w:color="auto"/>
        <w:right w:val="none" w:sz="0" w:space="0" w:color="auto"/>
      </w:divBdr>
    </w:div>
    <w:div w:id="647779799">
      <w:bodyDiv w:val="1"/>
      <w:marLeft w:val="0"/>
      <w:marRight w:val="0"/>
      <w:marTop w:val="0"/>
      <w:marBottom w:val="0"/>
      <w:divBdr>
        <w:top w:val="none" w:sz="0" w:space="0" w:color="auto"/>
        <w:left w:val="none" w:sz="0" w:space="0" w:color="auto"/>
        <w:bottom w:val="none" w:sz="0" w:space="0" w:color="auto"/>
        <w:right w:val="none" w:sz="0" w:space="0" w:color="auto"/>
      </w:divBdr>
      <w:divsChild>
        <w:div w:id="666784881">
          <w:marLeft w:val="0"/>
          <w:marRight w:val="0"/>
          <w:marTop w:val="0"/>
          <w:marBottom w:val="0"/>
          <w:divBdr>
            <w:top w:val="none" w:sz="0" w:space="0" w:color="auto"/>
            <w:left w:val="none" w:sz="0" w:space="0" w:color="auto"/>
            <w:bottom w:val="none" w:sz="0" w:space="0" w:color="auto"/>
            <w:right w:val="none" w:sz="0" w:space="0" w:color="auto"/>
          </w:divBdr>
          <w:divsChild>
            <w:div w:id="1564368340">
              <w:marLeft w:val="0"/>
              <w:marRight w:val="0"/>
              <w:marTop w:val="0"/>
              <w:marBottom w:val="0"/>
              <w:divBdr>
                <w:top w:val="none" w:sz="0" w:space="0" w:color="auto"/>
                <w:left w:val="none" w:sz="0" w:space="0" w:color="auto"/>
                <w:bottom w:val="none" w:sz="0" w:space="0" w:color="auto"/>
                <w:right w:val="none" w:sz="0" w:space="0" w:color="auto"/>
              </w:divBdr>
              <w:divsChild>
                <w:div w:id="1308046642">
                  <w:marLeft w:val="0"/>
                  <w:marRight w:val="0"/>
                  <w:marTop w:val="0"/>
                  <w:marBottom w:val="0"/>
                  <w:divBdr>
                    <w:top w:val="none" w:sz="0" w:space="0" w:color="auto"/>
                    <w:left w:val="none" w:sz="0" w:space="0" w:color="auto"/>
                    <w:bottom w:val="none" w:sz="0" w:space="0" w:color="auto"/>
                    <w:right w:val="none" w:sz="0" w:space="0" w:color="auto"/>
                  </w:divBdr>
                  <w:divsChild>
                    <w:div w:id="20942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252841">
      <w:bodyDiv w:val="1"/>
      <w:marLeft w:val="0"/>
      <w:marRight w:val="0"/>
      <w:marTop w:val="0"/>
      <w:marBottom w:val="0"/>
      <w:divBdr>
        <w:top w:val="none" w:sz="0" w:space="0" w:color="auto"/>
        <w:left w:val="none" w:sz="0" w:space="0" w:color="auto"/>
        <w:bottom w:val="none" w:sz="0" w:space="0" w:color="auto"/>
        <w:right w:val="none" w:sz="0" w:space="0" w:color="auto"/>
      </w:divBdr>
    </w:div>
    <w:div w:id="690179687">
      <w:bodyDiv w:val="1"/>
      <w:marLeft w:val="0"/>
      <w:marRight w:val="0"/>
      <w:marTop w:val="0"/>
      <w:marBottom w:val="0"/>
      <w:divBdr>
        <w:top w:val="none" w:sz="0" w:space="0" w:color="auto"/>
        <w:left w:val="none" w:sz="0" w:space="0" w:color="auto"/>
        <w:bottom w:val="none" w:sz="0" w:space="0" w:color="auto"/>
        <w:right w:val="none" w:sz="0" w:space="0" w:color="auto"/>
      </w:divBdr>
    </w:div>
    <w:div w:id="733166152">
      <w:bodyDiv w:val="1"/>
      <w:marLeft w:val="0"/>
      <w:marRight w:val="0"/>
      <w:marTop w:val="0"/>
      <w:marBottom w:val="0"/>
      <w:divBdr>
        <w:top w:val="none" w:sz="0" w:space="0" w:color="auto"/>
        <w:left w:val="none" w:sz="0" w:space="0" w:color="auto"/>
        <w:bottom w:val="none" w:sz="0" w:space="0" w:color="auto"/>
        <w:right w:val="none" w:sz="0" w:space="0" w:color="auto"/>
      </w:divBdr>
      <w:divsChild>
        <w:div w:id="1647470704">
          <w:marLeft w:val="0"/>
          <w:marRight w:val="0"/>
          <w:marTop w:val="0"/>
          <w:marBottom w:val="0"/>
          <w:divBdr>
            <w:top w:val="none" w:sz="0" w:space="0" w:color="auto"/>
            <w:left w:val="none" w:sz="0" w:space="0" w:color="auto"/>
            <w:bottom w:val="none" w:sz="0" w:space="0" w:color="auto"/>
            <w:right w:val="none" w:sz="0" w:space="0" w:color="auto"/>
          </w:divBdr>
          <w:divsChild>
            <w:div w:id="1361708111">
              <w:marLeft w:val="0"/>
              <w:marRight w:val="0"/>
              <w:marTop w:val="0"/>
              <w:marBottom w:val="0"/>
              <w:divBdr>
                <w:top w:val="none" w:sz="0" w:space="0" w:color="auto"/>
                <w:left w:val="none" w:sz="0" w:space="0" w:color="auto"/>
                <w:bottom w:val="none" w:sz="0" w:space="0" w:color="auto"/>
                <w:right w:val="none" w:sz="0" w:space="0" w:color="auto"/>
              </w:divBdr>
              <w:divsChild>
                <w:div w:id="4141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7972">
      <w:bodyDiv w:val="1"/>
      <w:marLeft w:val="0"/>
      <w:marRight w:val="0"/>
      <w:marTop w:val="0"/>
      <w:marBottom w:val="0"/>
      <w:divBdr>
        <w:top w:val="none" w:sz="0" w:space="0" w:color="auto"/>
        <w:left w:val="none" w:sz="0" w:space="0" w:color="auto"/>
        <w:bottom w:val="none" w:sz="0" w:space="0" w:color="auto"/>
        <w:right w:val="none" w:sz="0" w:space="0" w:color="auto"/>
      </w:divBdr>
    </w:div>
    <w:div w:id="756705389">
      <w:bodyDiv w:val="1"/>
      <w:marLeft w:val="0"/>
      <w:marRight w:val="0"/>
      <w:marTop w:val="0"/>
      <w:marBottom w:val="0"/>
      <w:divBdr>
        <w:top w:val="none" w:sz="0" w:space="0" w:color="auto"/>
        <w:left w:val="none" w:sz="0" w:space="0" w:color="auto"/>
        <w:bottom w:val="none" w:sz="0" w:space="0" w:color="auto"/>
        <w:right w:val="none" w:sz="0" w:space="0" w:color="auto"/>
      </w:divBdr>
    </w:div>
    <w:div w:id="788206543">
      <w:bodyDiv w:val="1"/>
      <w:marLeft w:val="0"/>
      <w:marRight w:val="0"/>
      <w:marTop w:val="0"/>
      <w:marBottom w:val="0"/>
      <w:divBdr>
        <w:top w:val="none" w:sz="0" w:space="0" w:color="auto"/>
        <w:left w:val="none" w:sz="0" w:space="0" w:color="auto"/>
        <w:bottom w:val="none" w:sz="0" w:space="0" w:color="auto"/>
        <w:right w:val="none" w:sz="0" w:space="0" w:color="auto"/>
      </w:divBdr>
    </w:div>
    <w:div w:id="795417697">
      <w:bodyDiv w:val="1"/>
      <w:marLeft w:val="0"/>
      <w:marRight w:val="0"/>
      <w:marTop w:val="0"/>
      <w:marBottom w:val="0"/>
      <w:divBdr>
        <w:top w:val="none" w:sz="0" w:space="0" w:color="auto"/>
        <w:left w:val="none" w:sz="0" w:space="0" w:color="auto"/>
        <w:bottom w:val="none" w:sz="0" w:space="0" w:color="auto"/>
        <w:right w:val="none" w:sz="0" w:space="0" w:color="auto"/>
      </w:divBdr>
    </w:div>
    <w:div w:id="860316863">
      <w:bodyDiv w:val="1"/>
      <w:marLeft w:val="0"/>
      <w:marRight w:val="0"/>
      <w:marTop w:val="0"/>
      <w:marBottom w:val="0"/>
      <w:divBdr>
        <w:top w:val="none" w:sz="0" w:space="0" w:color="auto"/>
        <w:left w:val="none" w:sz="0" w:space="0" w:color="auto"/>
        <w:bottom w:val="none" w:sz="0" w:space="0" w:color="auto"/>
        <w:right w:val="none" w:sz="0" w:space="0" w:color="auto"/>
      </w:divBdr>
    </w:div>
    <w:div w:id="863598376">
      <w:bodyDiv w:val="1"/>
      <w:marLeft w:val="0"/>
      <w:marRight w:val="0"/>
      <w:marTop w:val="0"/>
      <w:marBottom w:val="0"/>
      <w:divBdr>
        <w:top w:val="none" w:sz="0" w:space="0" w:color="auto"/>
        <w:left w:val="none" w:sz="0" w:space="0" w:color="auto"/>
        <w:bottom w:val="none" w:sz="0" w:space="0" w:color="auto"/>
        <w:right w:val="none" w:sz="0" w:space="0" w:color="auto"/>
      </w:divBdr>
    </w:div>
    <w:div w:id="1006906262">
      <w:bodyDiv w:val="1"/>
      <w:marLeft w:val="0"/>
      <w:marRight w:val="0"/>
      <w:marTop w:val="0"/>
      <w:marBottom w:val="0"/>
      <w:divBdr>
        <w:top w:val="none" w:sz="0" w:space="0" w:color="auto"/>
        <w:left w:val="none" w:sz="0" w:space="0" w:color="auto"/>
        <w:bottom w:val="none" w:sz="0" w:space="0" w:color="auto"/>
        <w:right w:val="none" w:sz="0" w:space="0" w:color="auto"/>
      </w:divBdr>
    </w:div>
    <w:div w:id="1033456228">
      <w:bodyDiv w:val="1"/>
      <w:marLeft w:val="0"/>
      <w:marRight w:val="0"/>
      <w:marTop w:val="0"/>
      <w:marBottom w:val="0"/>
      <w:divBdr>
        <w:top w:val="none" w:sz="0" w:space="0" w:color="auto"/>
        <w:left w:val="none" w:sz="0" w:space="0" w:color="auto"/>
        <w:bottom w:val="none" w:sz="0" w:space="0" w:color="auto"/>
        <w:right w:val="none" w:sz="0" w:space="0" w:color="auto"/>
      </w:divBdr>
      <w:divsChild>
        <w:div w:id="1715739455">
          <w:marLeft w:val="0"/>
          <w:marRight w:val="0"/>
          <w:marTop w:val="0"/>
          <w:marBottom w:val="0"/>
          <w:divBdr>
            <w:top w:val="none" w:sz="0" w:space="0" w:color="auto"/>
            <w:left w:val="none" w:sz="0" w:space="0" w:color="auto"/>
            <w:bottom w:val="none" w:sz="0" w:space="0" w:color="auto"/>
            <w:right w:val="none" w:sz="0" w:space="0" w:color="auto"/>
          </w:divBdr>
          <w:divsChild>
            <w:div w:id="61101158">
              <w:marLeft w:val="0"/>
              <w:marRight w:val="0"/>
              <w:marTop w:val="0"/>
              <w:marBottom w:val="0"/>
              <w:divBdr>
                <w:top w:val="none" w:sz="0" w:space="0" w:color="auto"/>
                <w:left w:val="none" w:sz="0" w:space="0" w:color="auto"/>
                <w:bottom w:val="none" w:sz="0" w:space="0" w:color="auto"/>
                <w:right w:val="none" w:sz="0" w:space="0" w:color="auto"/>
              </w:divBdr>
              <w:divsChild>
                <w:div w:id="513420274">
                  <w:marLeft w:val="0"/>
                  <w:marRight w:val="0"/>
                  <w:marTop w:val="0"/>
                  <w:marBottom w:val="0"/>
                  <w:divBdr>
                    <w:top w:val="none" w:sz="0" w:space="0" w:color="auto"/>
                    <w:left w:val="none" w:sz="0" w:space="0" w:color="auto"/>
                    <w:bottom w:val="none" w:sz="0" w:space="0" w:color="auto"/>
                    <w:right w:val="none" w:sz="0" w:space="0" w:color="auto"/>
                  </w:divBdr>
                  <w:divsChild>
                    <w:div w:id="29406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946719">
      <w:bodyDiv w:val="1"/>
      <w:marLeft w:val="0"/>
      <w:marRight w:val="0"/>
      <w:marTop w:val="0"/>
      <w:marBottom w:val="0"/>
      <w:divBdr>
        <w:top w:val="none" w:sz="0" w:space="0" w:color="auto"/>
        <w:left w:val="none" w:sz="0" w:space="0" w:color="auto"/>
        <w:bottom w:val="none" w:sz="0" w:space="0" w:color="auto"/>
        <w:right w:val="none" w:sz="0" w:space="0" w:color="auto"/>
      </w:divBdr>
    </w:div>
    <w:div w:id="1059133699">
      <w:bodyDiv w:val="1"/>
      <w:marLeft w:val="0"/>
      <w:marRight w:val="0"/>
      <w:marTop w:val="0"/>
      <w:marBottom w:val="0"/>
      <w:divBdr>
        <w:top w:val="none" w:sz="0" w:space="0" w:color="auto"/>
        <w:left w:val="none" w:sz="0" w:space="0" w:color="auto"/>
        <w:bottom w:val="none" w:sz="0" w:space="0" w:color="auto"/>
        <w:right w:val="none" w:sz="0" w:space="0" w:color="auto"/>
      </w:divBdr>
      <w:divsChild>
        <w:div w:id="918097132">
          <w:marLeft w:val="0"/>
          <w:marRight w:val="0"/>
          <w:marTop w:val="0"/>
          <w:marBottom w:val="0"/>
          <w:divBdr>
            <w:top w:val="none" w:sz="0" w:space="0" w:color="auto"/>
            <w:left w:val="none" w:sz="0" w:space="0" w:color="auto"/>
            <w:bottom w:val="none" w:sz="0" w:space="0" w:color="auto"/>
            <w:right w:val="none" w:sz="0" w:space="0" w:color="auto"/>
          </w:divBdr>
          <w:divsChild>
            <w:div w:id="548228156">
              <w:marLeft w:val="0"/>
              <w:marRight w:val="0"/>
              <w:marTop w:val="0"/>
              <w:marBottom w:val="0"/>
              <w:divBdr>
                <w:top w:val="none" w:sz="0" w:space="0" w:color="auto"/>
                <w:left w:val="none" w:sz="0" w:space="0" w:color="auto"/>
                <w:bottom w:val="none" w:sz="0" w:space="0" w:color="auto"/>
                <w:right w:val="none" w:sz="0" w:space="0" w:color="auto"/>
              </w:divBdr>
              <w:divsChild>
                <w:div w:id="273096290">
                  <w:marLeft w:val="0"/>
                  <w:marRight w:val="0"/>
                  <w:marTop w:val="0"/>
                  <w:marBottom w:val="0"/>
                  <w:divBdr>
                    <w:top w:val="none" w:sz="0" w:space="0" w:color="auto"/>
                    <w:left w:val="none" w:sz="0" w:space="0" w:color="auto"/>
                    <w:bottom w:val="none" w:sz="0" w:space="0" w:color="auto"/>
                    <w:right w:val="none" w:sz="0" w:space="0" w:color="auto"/>
                  </w:divBdr>
                  <w:divsChild>
                    <w:div w:id="66578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0575">
      <w:bodyDiv w:val="1"/>
      <w:marLeft w:val="0"/>
      <w:marRight w:val="0"/>
      <w:marTop w:val="0"/>
      <w:marBottom w:val="0"/>
      <w:divBdr>
        <w:top w:val="none" w:sz="0" w:space="0" w:color="auto"/>
        <w:left w:val="none" w:sz="0" w:space="0" w:color="auto"/>
        <w:bottom w:val="none" w:sz="0" w:space="0" w:color="auto"/>
        <w:right w:val="none" w:sz="0" w:space="0" w:color="auto"/>
      </w:divBdr>
    </w:div>
    <w:div w:id="1129586820">
      <w:bodyDiv w:val="1"/>
      <w:marLeft w:val="0"/>
      <w:marRight w:val="0"/>
      <w:marTop w:val="0"/>
      <w:marBottom w:val="0"/>
      <w:divBdr>
        <w:top w:val="none" w:sz="0" w:space="0" w:color="auto"/>
        <w:left w:val="none" w:sz="0" w:space="0" w:color="auto"/>
        <w:bottom w:val="none" w:sz="0" w:space="0" w:color="auto"/>
        <w:right w:val="none" w:sz="0" w:space="0" w:color="auto"/>
      </w:divBdr>
      <w:divsChild>
        <w:div w:id="1230967821">
          <w:marLeft w:val="0"/>
          <w:marRight w:val="0"/>
          <w:marTop w:val="0"/>
          <w:marBottom w:val="0"/>
          <w:divBdr>
            <w:top w:val="none" w:sz="0" w:space="0" w:color="auto"/>
            <w:left w:val="none" w:sz="0" w:space="0" w:color="auto"/>
            <w:bottom w:val="none" w:sz="0" w:space="0" w:color="auto"/>
            <w:right w:val="none" w:sz="0" w:space="0" w:color="auto"/>
          </w:divBdr>
          <w:divsChild>
            <w:div w:id="681591668">
              <w:marLeft w:val="0"/>
              <w:marRight w:val="0"/>
              <w:marTop w:val="0"/>
              <w:marBottom w:val="0"/>
              <w:divBdr>
                <w:top w:val="none" w:sz="0" w:space="0" w:color="auto"/>
                <w:left w:val="none" w:sz="0" w:space="0" w:color="auto"/>
                <w:bottom w:val="none" w:sz="0" w:space="0" w:color="auto"/>
                <w:right w:val="none" w:sz="0" w:space="0" w:color="auto"/>
              </w:divBdr>
              <w:divsChild>
                <w:div w:id="127135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40076">
      <w:bodyDiv w:val="1"/>
      <w:marLeft w:val="0"/>
      <w:marRight w:val="0"/>
      <w:marTop w:val="0"/>
      <w:marBottom w:val="0"/>
      <w:divBdr>
        <w:top w:val="none" w:sz="0" w:space="0" w:color="auto"/>
        <w:left w:val="none" w:sz="0" w:space="0" w:color="auto"/>
        <w:bottom w:val="none" w:sz="0" w:space="0" w:color="auto"/>
        <w:right w:val="none" w:sz="0" w:space="0" w:color="auto"/>
      </w:divBdr>
    </w:div>
    <w:div w:id="1171291188">
      <w:bodyDiv w:val="1"/>
      <w:marLeft w:val="0"/>
      <w:marRight w:val="0"/>
      <w:marTop w:val="0"/>
      <w:marBottom w:val="0"/>
      <w:divBdr>
        <w:top w:val="none" w:sz="0" w:space="0" w:color="auto"/>
        <w:left w:val="none" w:sz="0" w:space="0" w:color="auto"/>
        <w:bottom w:val="none" w:sz="0" w:space="0" w:color="auto"/>
        <w:right w:val="none" w:sz="0" w:space="0" w:color="auto"/>
      </w:divBdr>
    </w:div>
    <w:div w:id="1202278550">
      <w:bodyDiv w:val="1"/>
      <w:marLeft w:val="0"/>
      <w:marRight w:val="0"/>
      <w:marTop w:val="0"/>
      <w:marBottom w:val="0"/>
      <w:divBdr>
        <w:top w:val="none" w:sz="0" w:space="0" w:color="auto"/>
        <w:left w:val="none" w:sz="0" w:space="0" w:color="auto"/>
        <w:bottom w:val="none" w:sz="0" w:space="0" w:color="auto"/>
        <w:right w:val="none" w:sz="0" w:space="0" w:color="auto"/>
      </w:divBdr>
    </w:div>
    <w:div w:id="1233127726">
      <w:bodyDiv w:val="1"/>
      <w:marLeft w:val="0"/>
      <w:marRight w:val="0"/>
      <w:marTop w:val="0"/>
      <w:marBottom w:val="0"/>
      <w:divBdr>
        <w:top w:val="none" w:sz="0" w:space="0" w:color="auto"/>
        <w:left w:val="none" w:sz="0" w:space="0" w:color="auto"/>
        <w:bottom w:val="none" w:sz="0" w:space="0" w:color="auto"/>
        <w:right w:val="none" w:sz="0" w:space="0" w:color="auto"/>
      </w:divBdr>
    </w:div>
    <w:div w:id="1296643002">
      <w:bodyDiv w:val="1"/>
      <w:marLeft w:val="0"/>
      <w:marRight w:val="0"/>
      <w:marTop w:val="0"/>
      <w:marBottom w:val="0"/>
      <w:divBdr>
        <w:top w:val="none" w:sz="0" w:space="0" w:color="auto"/>
        <w:left w:val="none" w:sz="0" w:space="0" w:color="auto"/>
        <w:bottom w:val="none" w:sz="0" w:space="0" w:color="auto"/>
        <w:right w:val="none" w:sz="0" w:space="0" w:color="auto"/>
      </w:divBdr>
    </w:div>
    <w:div w:id="1307659855">
      <w:bodyDiv w:val="1"/>
      <w:marLeft w:val="0"/>
      <w:marRight w:val="0"/>
      <w:marTop w:val="0"/>
      <w:marBottom w:val="0"/>
      <w:divBdr>
        <w:top w:val="none" w:sz="0" w:space="0" w:color="auto"/>
        <w:left w:val="none" w:sz="0" w:space="0" w:color="auto"/>
        <w:bottom w:val="none" w:sz="0" w:space="0" w:color="auto"/>
        <w:right w:val="none" w:sz="0" w:space="0" w:color="auto"/>
      </w:divBdr>
    </w:div>
    <w:div w:id="1346056729">
      <w:bodyDiv w:val="1"/>
      <w:marLeft w:val="0"/>
      <w:marRight w:val="0"/>
      <w:marTop w:val="0"/>
      <w:marBottom w:val="0"/>
      <w:divBdr>
        <w:top w:val="none" w:sz="0" w:space="0" w:color="auto"/>
        <w:left w:val="none" w:sz="0" w:space="0" w:color="auto"/>
        <w:bottom w:val="none" w:sz="0" w:space="0" w:color="auto"/>
        <w:right w:val="none" w:sz="0" w:space="0" w:color="auto"/>
      </w:divBdr>
    </w:div>
    <w:div w:id="1384449416">
      <w:bodyDiv w:val="1"/>
      <w:marLeft w:val="0"/>
      <w:marRight w:val="0"/>
      <w:marTop w:val="0"/>
      <w:marBottom w:val="0"/>
      <w:divBdr>
        <w:top w:val="none" w:sz="0" w:space="0" w:color="auto"/>
        <w:left w:val="none" w:sz="0" w:space="0" w:color="auto"/>
        <w:bottom w:val="none" w:sz="0" w:space="0" w:color="auto"/>
        <w:right w:val="none" w:sz="0" w:space="0" w:color="auto"/>
      </w:divBdr>
    </w:div>
    <w:div w:id="1393767687">
      <w:bodyDiv w:val="1"/>
      <w:marLeft w:val="0"/>
      <w:marRight w:val="0"/>
      <w:marTop w:val="0"/>
      <w:marBottom w:val="0"/>
      <w:divBdr>
        <w:top w:val="none" w:sz="0" w:space="0" w:color="auto"/>
        <w:left w:val="none" w:sz="0" w:space="0" w:color="auto"/>
        <w:bottom w:val="none" w:sz="0" w:space="0" w:color="auto"/>
        <w:right w:val="none" w:sz="0" w:space="0" w:color="auto"/>
      </w:divBdr>
    </w:div>
    <w:div w:id="1402410360">
      <w:bodyDiv w:val="1"/>
      <w:marLeft w:val="0"/>
      <w:marRight w:val="0"/>
      <w:marTop w:val="0"/>
      <w:marBottom w:val="0"/>
      <w:divBdr>
        <w:top w:val="none" w:sz="0" w:space="0" w:color="auto"/>
        <w:left w:val="none" w:sz="0" w:space="0" w:color="auto"/>
        <w:bottom w:val="none" w:sz="0" w:space="0" w:color="auto"/>
        <w:right w:val="none" w:sz="0" w:space="0" w:color="auto"/>
      </w:divBdr>
    </w:div>
    <w:div w:id="1413045212">
      <w:bodyDiv w:val="1"/>
      <w:marLeft w:val="0"/>
      <w:marRight w:val="0"/>
      <w:marTop w:val="0"/>
      <w:marBottom w:val="0"/>
      <w:divBdr>
        <w:top w:val="none" w:sz="0" w:space="0" w:color="auto"/>
        <w:left w:val="none" w:sz="0" w:space="0" w:color="auto"/>
        <w:bottom w:val="none" w:sz="0" w:space="0" w:color="auto"/>
        <w:right w:val="none" w:sz="0" w:space="0" w:color="auto"/>
      </w:divBdr>
      <w:divsChild>
        <w:div w:id="395663949">
          <w:marLeft w:val="360"/>
          <w:marRight w:val="0"/>
          <w:marTop w:val="200"/>
          <w:marBottom w:val="0"/>
          <w:divBdr>
            <w:top w:val="none" w:sz="0" w:space="0" w:color="auto"/>
            <w:left w:val="none" w:sz="0" w:space="0" w:color="auto"/>
            <w:bottom w:val="none" w:sz="0" w:space="0" w:color="auto"/>
            <w:right w:val="none" w:sz="0" w:space="0" w:color="auto"/>
          </w:divBdr>
        </w:div>
      </w:divsChild>
    </w:div>
    <w:div w:id="1419518812">
      <w:bodyDiv w:val="1"/>
      <w:marLeft w:val="0"/>
      <w:marRight w:val="0"/>
      <w:marTop w:val="0"/>
      <w:marBottom w:val="0"/>
      <w:divBdr>
        <w:top w:val="none" w:sz="0" w:space="0" w:color="auto"/>
        <w:left w:val="none" w:sz="0" w:space="0" w:color="auto"/>
        <w:bottom w:val="none" w:sz="0" w:space="0" w:color="auto"/>
        <w:right w:val="none" w:sz="0" w:space="0" w:color="auto"/>
      </w:divBdr>
    </w:div>
    <w:div w:id="1430614164">
      <w:bodyDiv w:val="1"/>
      <w:marLeft w:val="0"/>
      <w:marRight w:val="0"/>
      <w:marTop w:val="0"/>
      <w:marBottom w:val="0"/>
      <w:divBdr>
        <w:top w:val="none" w:sz="0" w:space="0" w:color="auto"/>
        <w:left w:val="none" w:sz="0" w:space="0" w:color="auto"/>
        <w:bottom w:val="none" w:sz="0" w:space="0" w:color="auto"/>
        <w:right w:val="none" w:sz="0" w:space="0" w:color="auto"/>
      </w:divBdr>
    </w:div>
    <w:div w:id="1438913941">
      <w:bodyDiv w:val="1"/>
      <w:marLeft w:val="0"/>
      <w:marRight w:val="0"/>
      <w:marTop w:val="0"/>
      <w:marBottom w:val="0"/>
      <w:divBdr>
        <w:top w:val="none" w:sz="0" w:space="0" w:color="auto"/>
        <w:left w:val="none" w:sz="0" w:space="0" w:color="auto"/>
        <w:bottom w:val="none" w:sz="0" w:space="0" w:color="auto"/>
        <w:right w:val="none" w:sz="0" w:space="0" w:color="auto"/>
      </w:divBdr>
    </w:div>
    <w:div w:id="1444420263">
      <w:bodyDiv w:val="1"/>
      <w:marLeft w:val="0"/>
      <w:marRight w:val="0"/>
      <w:marTop w:val="0"/>
      <w:marBottom w:val="0"/>
      <w:divBdr>
        <w:top w:val="none" w:sz="0" w:space="0" w:color="auto"/>
        <w:left w:val="none" w:sz="0" w:space="0" w:color="auto"/>
        <w:bottom w:val="none" w:sz="0" w:space="0" w:color="auto"/>
        <w:right w:val="none" w:sz="0" w:space="0" w:color="auto"/>
      </w:divBdr>
    </w:div>
    <w:div w:id="1460341310">
      <w:bodyDiv w:val="1"/>
      <w:marLeft w:val="0"/>
      <w:marRight w:val="0"/>
      <w:marTop w:val="0"/>
      <w:marBottom w:val="0"/>
      <w:divBdr>
        <w:top w:val="none" w:sz="0" w:space="0" w:color="auto"/>
        <w:left w:val="none" w:sz="0" w:space="0" w:color="auto"/>
        <w:bottom w:val="none" w:sz="0" w:space="0" w:color="auto"/>
        <w:right w:val="none" w:sz="0" w:space="0" w:color="auto"/>
      </w:divBdr>
    </w:div>
    <w:div w:id="164200531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46">
          <w:marLeft w:val="0"/>
          <w:marRight w:val="0"/>
          <w:marTop w:val="0"/>
          <w:marBottom w:val="0"/>
          <w:divBdr>
            <w:top w:val="none" w:sz="0" w:space="0" w:color="auto"/>
            <w:left w:val="none" w:sz="0" w:space="0" w:color="auto"/>
            <w:bottom w:val="none" w:sz="0" w:space="0" w:color="auto"/>
            <w:right w:val="none" w:sz="0" w:space="0" w:color="auto"/>
          </w:divBdr>
        </w:div>
        <w:div w:id="748189484">
          <w:marLeft w:val="0"/>
          <w:marRight w:val="0"/>
          <w:marTop w:val="0"/>
          <w:marBottom w:val="0"/>
          <w:divBdr>
            <w:top w:val="none" w:sz="0" w:space="0" w:color="auto"/>
            <w:left w:val="none" w:sz="0" w:space="0" w:color="auto"/>
            <w:bottom w:val="none" w:sz="0" w:space="0" w:color="auto"/>
            <w:right w:val="none" w:sz="0" w:space="0" w:color="auto"/>
          </w:divBdr>
        </w:div>
        <w:div w:id="1820268356">
          <w:marLeft w:val="0"/>
          <w:marRight w:val="0"/>
          <w:marTop w:val="0"/>
          <w:marBottom w:val="0"/>
          <w:divBdr>
            <w:top w:val="none" w:sz="0" w:space="0" w:color="auto"/>
            <w:left w:val="none" w:sz="0" w:space="0" w:color="auto"/>
            <w:bottom w:val="none" w:sz="0" w:space="0" w:color="auto"/>
            <w:right w:val="none" w:sz="0" w:space="0" w:color="auto"/>
          </w:divBdr>
        </w:div>
        <w:div w:id="494154247">
          <w:marLeft w:val="0"/>
          <w:marRight w:val="0"/>
          <w:marTop w:val="0"/>
          <w:marBottom w:val="0"/>
          <w:divBdr>
            <w:top w:val="none" w:sz="0" w:space="0" w:color="auto"/>
            <w:left w:val="none" w:sz="0" w:space="0" w:color="auto"/>
            <w:bottom w:val="none" w:sz="0" w:space="0" w:color="auto"/>
            <w:right w:val="none" w:sz="0" w:space="0" w:color="auto"/>
          </w:divBdr>
        </w:div>
        <w:div w:id="1520460413">
          <w:marLeft w:val="0"/>
          <w:marRight w:val="0"/>
          <w:marTop w:val="0"/>
          <w:marBottom w:val="0"/>
          <w:divBdr>
            <w:top w:val="none" w:sz="0" w:space="0" w:color="auto"/>
            <w:left w:val="none" w:sz="0" w:space="0" w:color="auto"/>
            <w:bottom w:val="none" w:sz="0" w:space="0" w:color="auto"/>
            <w:right w:val="none" w:sz="0" w:space="0" w:color="auto"/>
          </w:divBdr>
        </w:div>
        <w:div w:id="146557849">
          <w:marLeft w:val="0"/>
          <w:marRight w:val="0"/>
          <w:marTop w:val="0"/>
          <w:marBottom w:val="0"/>
          <w:divBdr>
            <w:top w:val="none" w:sz="0" w:space="0" w:color="auto"/>
            <w:left w:val="none" w:sz="0" w:space="0" w:color="auto"/>
            <w:bottom w:val="none" w:sz="0" w:space="0" w:color="auto"/>
            <w:right w:val="none" w:sz="0" w:space="0" w:color="auto"/>
          </w:divBdr>
        </w:div>
        <w:div w:id="1527986982">
          <w:marLeft w:val="0"/>
          <w:marRight w:val="0"/>
          <w:marTop w:val="0"/>
          <w:marBottom w:val="0"/>
          <w:divBdr>
            <w:top w:val="none" w:sz="0" w:space="0" w:color="auto"/>
            <w:left w:val="none" w:sz="0" w:space="0" w:color="auto"/>
            <w:bottom w:val="none" w:sz="0" w:space="0" w:color="auto"/>
            <w:right w:val="none" w:sz="0" w:space="0" w:color="auto"/>
          </w:divBdr>
        </w:div>
        <w:div w:id="1040132505">
          <w:marLeft w:val="0"/>
          <w:marRight w:val="0"/>
          <w:marTop w:val="0"/>
          <w:marBottom w:val="0"/>
          <w:divBdr>
            <w:top w:val="none" w:sz="0" w:space="0" w:color="auto"/>
            <w:left w:val="none" w:sz="0" w:space="0" w:color="auto"/>
            <w:bottom w:val="none" w:sz="0" w:space="0" w:color="auto"/>
            <w:right w:val="none" w:sz="0" w:space="0" w:color="auto"/>
          </w:divBdr>
        </w:div>
        <w:div w:id="1618487941">
          <w:marLeft w:val="0"/>
          <w:marRight w:val="0"/>
          <w:marTop w:val="0"/>
          <w:marBottom w:val="0"/>
          <w:divBdr>
            <w:top w:val="none" w:sz="0" w:space="0" w:color="auto"/>
            <w:left w:val="none" w:sz="0" w:space="0" w:color="auto"/>
            <w:bottom w:val="none" w:sz="0" w:space="0" w:color="auto"/>
            <w:right w:val="none" w:sz="0" w:space="0" w:color="auto"/>
          </w:divBdr>
        </w:div>
        <w:div w:id="1028339488">
          <w:marLeft w:val="0"/>
          <w:marRight w:val="0"/>
          <w:marTop w:val="0"/>
          <w:marBottom w:val="0"/>
          <w:divBdr>
            <w:top w:val="none" w:sz="0" w:space="0" w:color="auto"/>
            <w:left w:val="none" w:sz="0" w:space="0" w:color="auto"/>
            <w:bottom w:val="none" w:sz="0" w:space="0" w:color="auto"/>
            <w:right w:val="none" w:sz="0" w:space="0" w:color="auto"/>
          </w:divBdr>
        </w:div>
        <w:div w:id="1286161088">
          <w:marLeft w:val="0"/>
          <w:marRight w:val="0"/>
          <w:marTop w:val="0"/>
          <w:marBottom w:val="0"/>
          <w:divBdr>
            <w:top w:val="none" w:sz="0" w:space="0" w:color="auto"/>
            <w:left w:val="none" w:sz="0" w:space="0" w:color="auto"/>
            <w:bottom w:val="none" w:sz="0" w:space="0" w:color="auto"/>
            <w:right w:val="none" w:sz="0" w:space="0" w:color="auto"/>
          </w:divBdr>
        </w:div>
      </w:divsChild>
    </w:div>
    <w:div w:id="1715500823">
      <w:bodyDiv w:val="1"/>
      <w:marLeft w:val="0"/>
      <w:marRight w:val="0"/>
      <w:marTop w:val="0"/>
      <w:marBottom w:val="0"/>
      <w:divBdr>
        <w:top w:val="none" w:sz="0" w:space="0" w:color="auto"/>
        <w:left w:val="none" w:sz="0" w:space="0" w:color="auto"/>
        <w:bottom w:val="none" w:sz="0" w:space="0" w:color="auto"/>
        <w:right w:val="none" w:sz="0" w:space="0" w:color="auto"/>
      </w:divBdr>
    </w:div>
    <w:div w:id="1733652442">
      <w:bodyDiv w:val="1"/>
      <w:marLeft w:val="0"/>
      <w:marRight w:val="0"/>
      <w:marTop w:val="0"/>
      <w:marBottom w:val="0"/>
      <w:divBdr>
        <w:top w:val="none" w:sz="0" w:space="0" w:color="auto"/>
        <w:left w:val="none" w:sz="0" w:space="0" w:color="auto"/>
        <w:bottom w:val="none" w:sz="0" w:space="0" w:color="auto"/>
        <w:right w:val="none" w:sz="0" w:space="0" w:color="auto"/>
      </w:divBdr>
      <w:divsChild>
        <w:div w:id="408112489">
          <w:marLeft w:val="0"/>
          <w:marRight w:val="0"/>
          <w:marTop w:val="0"/>
          <w:marBottom w:val="0"/>
          <w:divBdr>
            <w:top w:val="none" w:sz="0" w:space="0" w:color="auto"/>
            <w:left w:val="none" w:sz="0" w:space="0" w:color="auto"/>
            <w:bottom w:val="none" w:sz="0" w:space="0" w:color="auto"/>
            <w:right w:val="none" w:sz="0" w:space="0" w:color="auto"/>
          </w:divBdr>
          <w:divsChild>
            <w:div w:id="2025935668">
              <w:marLeft w:val="0"/>
              <w:marRight w:val="0"/>
              <w:marTop w:val="0"/>
              <w:marBottom w:val="0"/>
              <w:divBdr>
                <w:top w:val="none" w:sz="0" w:space="0" w:color="auto"/>
                <w:left w:val="none" w:sz="0" w:space="0" w:color="auto"/>
                <w:bottom w:val="none" w:sz="0" w:space="0" w:color="auto"/>
                <w:right w:val="none" w:sz="0" w:space="0" w:color="auto"/>
              </w:divBdr>
              <w:divsChild>
                <w:div w:id="1355768155">
                  <w:marLeft w:val="0"/>
                  <w:marRight w:val="0"/>
                  <w:marTop w:val="0"/>
                  <w:marBottom w:val="0"/>
                  <w:divBdr>
                    <w:top w:val="none" w:sz="0" w:space="0" w:color="auto"/>
                    <w:left w:val="none" w:sz="0" w:space="0" w:color="auto"/>
                    <w:bottom w:val="none" w:sz="0" w:space="0" w:color="auto"/>
                    <w:right w:val="none" w:sz="0" w:space="0" w:color="auto"/>
                  </w:divBdr>
                  <w:divsChild>
                    <w:div w:id="47703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9695">
      <w:bodyDiv w:val="1"/>
      <w:marLeft w:val="0"/>
      <w:marRight w:val="0"/>
      <w:marTop w:val="0"/>
      <w:marBottom w:val="0"/>
      <w:divBdr>
        <w:top w:val="none" w:sz="0" w:space="0" w:color="auto"/>
        <w:left w:val="none" w:sz="0" w:space="0" w:color="auto"/>
        <w:bottom w:val="none" w:sz="0" w:space="0" w:color="auto"/>
        <w:right w:val="none" w:sz="0" w:space="0" w:color="auto"/>
      </w:divBdr>
      <w:divsChild>
        <w:div w:id="1501852596">
          <w:marLeft w:val="0"/>
          <w:marRight w:val="0"/>
          <w:marTop w:val="0"/>
          <w:marBottom w:val="0"/>
          <w:divBdr>
            <w:top w:val="none" w:sz="0" w:space="0" w:color="auto"/>
            <w:left w:val="none" w:sz="0" w:space="0" w:color="auto"/>
            <w:bottom w:val="none" w:sz="0" w:space="0" w:color="auto"/>
            <w:right w:val="none" w:sz="0" w:space="0" w:color="auto"/>
          </w:divBdr>
          <w:divsChild>
            <w:div w:id="1941835052">
              <w:marLeft w:val="0"/>
              <w:marRight w:val="0"/>
              <w:marTop w:val="0"/>
              <w:marBottom w:val="0"/>
              <w:divBdr>
                <w:top w:val="none" w:sz="0" w:space="0" w:color="auto"/>
                <w:left w:val="none" w:sz="0" w:space="0" w:color="auto"/>
                <w:bottom w:val="none" w:sz="0" w:space="0" w:color="auto"/>
                <w:right w:val="none" w:sz="0" w:space="0" w:color="auto"/>
              </w:divBdr>
              <w:divsChild>
                <w:div w:id="7542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25871">
      <w:bodyDiv w:val="1"/>
      <w:marLeft w:val="0"/>
      <w:marRight w:val="0"/>
      <w:marTop w:val="0"/>
      <w:marBottom w:val="0"/>
      <w:divBdr>
        <w:top w:val="none" w:sz="0" w:space="0" w:color="auto"/>
        <w:left w:val="none" w:sz="0" w:space="0" w:color="auto"/>
        <w:bottom w:val="none" w:sz="0" w:space="0" w:color="auto"/>
        <w:right w:val="none" w:sz="0" w:space="0" w:color="auto"/>
      </w:divBdr>
      <w:divsChild>
        <w:div w:id="209000339">
          <w:marLeft w:val="0"/>
          <w:marRight w:val="0"/>
          <w:marTop w:val="0"/>
          <w:marBottom w:val="0"/>
          <w:divBdr>
            <w:top w:val="none" w:sz="0" w:space="0" w:color="auto"/>
            <w:left w:val="none" w:sz="0" w:space="0" w:color="auto"/>
            <w:bottom w:val="none" w:sz="0" w:space="0" w:color="auto"/>
            <w:right w:val="none" w:sz="0" w:space="0" w:color="auto"/>
          </w:divBdr>
          <w:divsChild>
            <w:div w:id="1399591757">
              <w:marLeft w:val="0"/>
              <w:marRight w:val="0"/>
              <w:marTop w:val="0"/>
              <w:marBottom w:val="0"/>
              <w:divBdr>
                <w:top w:val="none" w:sz="0" w:space="0" w:color="auto"/>
                <w:left w:val="none" w:sz="0" w:space="0" w:color="auto"/>
                <w:bottom w:val="none" w:sz="0" w:space="0" w:color="auto"/>
                <w:right w:val="none" w:sz="0" w:space="0" w:color="auto"/>
              </w:divBdr>
              <w:divsChild>
                <w:div w:id="4611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20684">
      <w:bodyDiv w:val="1"/>
      <w:marLeft w:val="0"/>
      <w:marRight w:val="0"/>
      <w:marTop w:val="0"/>
      <w:marBottom w:val="0"/>
      <w:divBdr>
        <w:top w:val="none" w:sz="0" w:space="0" w:color="auto"/>
        <w:left w:val="none" w:sz="0" w:space="0" w:color="auto"/>
        <w:bottom w:val="none" w:sz="0" w:space="0" w:color="auto"/>
        <w:right w:val="none" w:sz="0" w:space="0" w:color="auto"/>
      </w:divBdr>
    </w:div>
    <w:div w:id="1877962763">
      <w:bodyDiv w:val="1"/>
      <w:marLeft w:val="0"/>
      <w:marRight w:val="0"/>
      <w:marTop w:val="0"/>
      <w:marBottom w:val="0"/>
      <w:divBdr>
        <w:top w:val="none" w:sz="0" w:space="0" w:color="auto"/>
        <w:left w:val="none" w:sz="0" w:space="0" w:color="auto"/>
        <w:bottom w:val="none" w:sz="0" w:space="0" w:color="auto"/>
        <w:right w:val="none" w:sz="0" w:space="0" w:color="auto"/>
      </w:divBdr>
    </w:div>
    <w:div w:id="1908686715">
      <w:bodyDiv w:val="1"/>
      <w:marLeft w:val="0"/>
      <w:marRight w:val="0"/>
      <w:marTop w:val="0"/>
      <w:marBottom w:val="0"/>
      <w:divBdr>
        <w:top w:val="none" w:sz="0" w:space="0" w:color="auto"/>
        <w:left w:val="none" w:sz="0" w:space="0" w:color="auto"/>
        <w:bottom w:val="none" w:sz="0" w:space="0" w:color="auto"/>
        <w:right w:val="none" w:sz="0" w:space="0" w:color="auto"/>
      </w:divBdr>
    </w:div>
    <w:div w:id="1983120924">
      <w:bodyDiv w:val="1"/>
      <w:marLeft w:val="0"/>
      <w:marRight w:val="0"/>
      <w:marTop w:val="0"/>
      <w:marBottom w:val="0"/>
      <w:divBdr>
        <w:top w:val="none" w:sz="0" w:space="0" w:color="auto"/>
        <w:left w:val="none" w:sz="0" w:space="0" w:color="auto"/>
        <w:bottom w:val="none" w:sz="0" w:space="0" w:color="auto"/>
        <w:right w:val="none" w:sz="0" w:space="0" w:color="auto"/>
      </w:divBdr>
      <w:divsChild>
        <w:div w:id="239561718">
          <w:marLeft w:val="0"/>
          <w:marRight w:val="0"/>
          <w:marTop w:val="0"/>
          <w:marBottom w:val="0"/>
          <w:divBdr>
            <w:top w:val="none" w:sz="0" w:space="0" w:color="auto"/>
            <w:left w:val="none" w:sz="0" w:space="0" w:color="auto"/>
            <w:bottom w:val="none" w:sz="0" w:space="0" w:color="auto"/>
            <w:right w:val="none" w:sz="0" w:space="0" w:color="auto"/>
          </w:divBdr>
          <w:divsChild>
            <w:div w:id="160895221">
              <w:marLeft w:val="0"/>
              <w:marRight w:val="0"/>
              <w:marTop w:val="0"/>
              <w:marBottom w:val="0"/>
              <w:divBdr>
                <w:top w:val="none" w:sz="0" w:space="0" w:color="auto"/>
                <w:left w:val="none" w:sz="0" w:space="0" w:color="auto"/>
                <w:bottom w:val="none" w:sz="0" w:space="0" w:color="auto"/>
                <w:right w:val="none" w:sz="0" w:space="0" w:color="auto"/>
              </w:divBdr>
              <w:divsChild>
                <w:div w:id="2120876516">
                  <w:marLeft w:val="0"/>
                  <w:marRight w:val="0"/>
                  <w:marTop w:val="0"/>
                  <w:marBottom w:val="0"/>
                  <w:divBdr>
                    <w:top w:val="none" w:sz="0" w:space="0" w:color="auto"/>
                    <w:left w:val="none" w:sz="0" w:space="0" w:color="auto"/>
                    <w:bottom w:val="none" w:sz="0" w:space="0" w:color="auto"/>
                    <w:right w:val="none" w:sz="0" w:space="0" w:color="auto"/>
                  </w:divBdr>
                  <w:divsChild>
                    <w:div w:id="143439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752373">
      <w:bodyDiv w:val="1"/>
      <w:marLeft w:val="0"/>
      <w:marRight w:val="0"/>
      <w:marTop w:val="0"/>
      <w:marBottom w:val="0"/>
      <w:divBdr>
        <w:top w:val="none" w:sz="0" w:space="0" w:color="auto"/>
        <w:left w:val="none" w:sz="0" w:space="0" w:color="auto"/>
        <w:bottom w:val="none" w:sz="0" w:space="0" w:color="auto"/>
        <w:right w:val="none" w:sz="0" w:space="0" w:color="auto"/>
      </w:divBdr>
    </w:div>
    <w:div w:id="2051152523">
      <w:bodyDiv w:val="1"/>
      <w:marLeft w:val="0"/>
      <w:marRight w:val="0"/>
      <w:marTop w:val="0"/>
      <w:marBottom w:val="0"/>
      <w:divBdr>
        <w:top w:val="none" w:sz="0" w:space="0" w:color="auto"/>
        <w:left w:val="none" w:sz="0" w:space="0" w:color="auto"/>
        <w:bottom w:val="none" w:sz="0" w:space="0" w:color="auto"/>
        <w:right w:val="none" w:sz="0" w:space="0" w:color="auto"/>
      </w:divBdr>
      <w:divsChild>
        <w:div w:id="1146239253">
          <w:marLeft w:val="0"/>
          <w:marRight w:val="0"/>
          <w:marTop w:val="0"/>
          <w:marBottom w:val="0"/>
          <w:divBdr>
            <w:top w:val="none" w:sz="0" w:space="0" w:color="auto"/>
            <w:left w:val="none" w:sz="0" w:space="0" w:color="auto"/>
            <w:bottom w:val="none" w:sz="0" w:space="0" w:color="auto"/>
            <w:right w:val="none" w:sz="0" w:space="0" w:color="auto"/>
          </w:divBdr>
          <w:divsChild>
            <w:div w:id="1716587839">
              <w:marLeft w:val="0"/>
              <w:marRight w:val="0"/>
              <w:marTop w:val="0"/>
              <w:marBottom w:val="0"/>
              <w:divBdr>
                <w:top w:val="none" w:sz="0" w:space="0" w:color="auto"/>
                <w:left w:val="none" w:sz="0" w:space="0" w:color="auto"/>
                <w:bottom w:val="none" w:sz="0" w:space="0" w:color="auto"/>
                <w:right w:val="none" w:sz="0" w:space="0" w:color="auto"/>
              </w:divBdr>
              <w:divsChild>
                <w:div w:id="1786314774">
                  <w:marLeft w:val="0"/>
                  <w:marRight w:val="0"/>
                  <w:marTop w:val="0"/>
                  <w:marBottom w:val="0"/>
                  <w:divBdr>
                    <w:top w:val="none" w:sz="0" w:space="0" w:color="auto"/>
                    <w:left w:val="none" w:sz="0" w:space="0" w:color="auto"/>
                    <w:bottom w:val="none" w:sz="0" w:space="0" w:color="auto"/>
                    <w:right w:val="none" w:sz="0" w:space="0" w:color="auto"/>
                  </w:divBdr>
                  <w:divsChild>
                    <w:div w:id="2708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41795">
      <w:bodyDiv w:val="1"/>
      <w:marLeft w:val="0"/>
      <w:marRight w:val="0"/>
      <w:marTop w:val="0"/>
      <w:marBottom w:val="0"/>
      <w:divBdr>
        <w:top w:val="none" w:sz="0" w:space="0" w:color="auto"/>
        <w:left w:val="none" w:sz="0" w:space="0" w:color="auto"/>
        <w:bottom w:val="none" w:sz="0" w:space="0" w:color="auto"/>
        <w:right w:val="none" w:sz="0" w:space="0" w:color="auto"/>
      </w:divBdr>
    </w:div>
    <w:div w:id="2141727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stats.un.org/unsd/geoinfo/ungegn/docs/11th-uncsgn-docs/E_Conf.105_13_CRP.13_15_UNGEGN%20WG%20Country%20Names%20Document.pdf" TargetMode="External"/><Relationship Id="rId13" Type="http://schemas.openxmlformats.org/officeDocument/2006/relationships/hyperlink" Target="https://www.icann.org/en/system/files/files/lgr-procedure-20mar13-en.pdf" TargetMode="External"/><Relationship Id="rId18" Type="http://schemas.openxmlformats.org/officeDocument/2006/relationships/hyperlink" Target="https://ccnso.icann.org/sites/default/files/field-attached/sataki-to-chalaby-04sep19-en.pdf" TargetMode="External"/><Relationship Id="rId26"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icann.org/resources/board-material/resolutions-2013-04-11-en" TargetMode="External"/><Relationship Id="rId17" Type="http://schemas.openxmlformats.org/officeDocument/2006/relationships/hyperlink" Target="https://www.icann.org/en/system/files/files/rz-lgr-technical-utilization-recs-07oct19-en.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cann.org/resources/board-material/resolutions-2020-01-26-en" TargetMode="Externa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stats.un.org/unsd/geoinfo/ungegn/docs/11th-uncsgn-docs/E_Conf.105_13_CRP.13_15_UNGEGN%20WG%20Country%20Names%20Document.pdf" TargetMode="External"/><Relationship Id="rId24" Type="http://schemas.openxmlformats.org/officeDocument/2006/relationships/hyperlink" Target="https://www.icann.org/en/system/files/files/eu-greek-mitigation-measures-28feb19-en.pdf" TargetMode="External"/><Relationship Id="rId5" Type="http://schemas.openxmlformats.org/officeDocument/2006/relationships/webSettings" Target="webSettings.xml"/><Relationship Id="rId15" Type="http://schemas.openxmlformats.org/officeDocument/2006/relationships/hyperlink" Target="https://www.icann.org/resources/pages/idn-variant-tld-implementation-2018-07-26-en" TargetMode="Externa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hyperlink" Target="http://unstats.un.org/unsd/geoinfo/default.htm" TargetMode="External"/><Relationship Id="rId19" Type="http://schemas.openxmlformats.org/officeDocument/2006/relationships/hyperlink" Target="https://www.icann.org/en/system/files/correspondence/chalaby-to-sataki-31oct19-en.pdf" TargetMode="External"/><Relationship Id="rId4" Type="http://schemas.openxmlformats.org/officeDocument/2006/relationships/settings" Target="settings.xml"/><Relationship Id="rId9" Type="http://schemas.openxmlformats.org/officeDocument/2006/relationships/hyperlink" Target="https://urldefense.com/v3/__https:/unstats.un.org/unsd/geoinfo/ungegn/publications.html__;!!PtGJab4!pYuvZsXSsX6A0ybd4w8-tlzqSMUd05K51TMlggM6gCJw3V2skyeOp4dZ4p45q7jUCmFbMeqpCw$" TargetMode="External"/><Relationship Id="rId14" Type="http://schemas.openxmlformats.org/officeDocument/2006/relationships/hyperlink" Target="https://www.icann.org/resources/board-material/resolutions-2019-03-14-en" TargetMode="External"/><Relationship Id="rId22" Type="http://schemas.microsoft.com/office/2016/09/relationships/commentsIds" Target="commentsIds.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cnso.icann.org/sites/default/files/filefield_46435/foi-final-07oct14-en.pdf" TargetMode="External"/><Relationship Id="rId13" Type="http://schemas.openxmlformats.org/officeDocument/2006/relationships/hyperlink" Target="http://www.iana.org/reports/2007/rs-yu-report-11sep2007.html" TargetMode="External"/><Relationship Id="rId18" Type="http://schemas.openxmlformats.org/officeDocument/2006/relationships/hyperlink" Target="http://www.iana.org/reports/2007/rs-yu-report-11sep2007.html" TargetMode="External"/><Relationship Id="rId3" Type="http://schemas.openxmlformats.org/officeDocument/2006/relationships/hyperlink" Target="http://www.ethnologue.com/ethno_docs/distribution.asp?by=area" TargetMode="External"/><Relationship Id="rId21" Type="http://schemas.openxmlformats.org/officeDocument/2006/relationships/hyperlink" Target="https://www.icann.org/en/system/files/files/sac-120-en.pdf" TargetMode="External"/><Relationship Id="rId7" Type="http://schemas.openxmlformats.org/officeDocument/2006/relationships/hyperlink" Target="https://unstats.un.org/unsd/ungegn/pubs/documents/Glossary_of_terms_rev.pdf" TargetMode="External"/><Relationship Id="rId12" Type="http://schemas.openxmlformats.org/officeDocument/2006/relationships/hyperlink" Target="http://www.iana.org/reports/2007/rs-yu-report-11sep2007.html" TargetMode="External"/><Relationship Id="rId17" Type="http://schemas.openxmlformats.org/officeDocument/2006/relationships/hyperlink" Target="http://www.iana.org/reports/2007/rs-yu-report-11sep2007.html" TargetMode="External"/><Relationship Id="rId2" Type="http://schemas.openxmlformats.org/officeDocument/2006/relationships/hyperlink" Target="http://www.ethnologue.com/ethno_docs/distribution.asp?by=area" TargetMode="External"/><Relationship Id="rId16" Type="http://schemas.openxmlformats.org/officeDocument/2006/relationships/hyperlink" Target="http://www.iana.org/reports/2007/rs-yu-report-11sep2007.html" TargetMode="External"/><Relationship Id="rId20" Type="http://schemas.openxmlformats.org/officeDocument/2006/relationships/hyperlink" Target="https://www.icann.org/en/system/files/files/sac-060-en.pdf" TargetMode="External"/><Relationship Id="rId1" Type="http://schemas.openxmlformats.org/officeDocument/2006/relationships/hyperlink" Target="https://ccnso.icann.org/sites/default/files/filefield_46435/foi-final-07oct14-en.pdf" TargetMode="External"/><Relationship Id="rId6" Type="http://schemas.openxmlformats.org/officeDocument/2006/relationships/hyperlink" Target="https://urldefense.com/v3/__https:/unstats.un.org/unsd/geoinfo/ungegn/publications.html__;!!PtGJab4!pYuvZsXSsX6A0ybd4w8-tlzqSMUd05K51TMlggM6gCJw3V2skyeOp4dZ4p45q7jUCmFbMeqpCw$" TargetMode="External"/><Relationship Id="rId11" Type="http://schemas.openxmlformats.org/officeDocument/2006/relationships/hyperlink" Target="http://www.iana.org/reports/2007/rs-yu-report-11sep2007.html" TargetMode="External"/><Relationship Id="rId5" Type="http://schemas.openxmlformats.org/officeDocument/2006/relationships/hyperlink" Target="https://unstats.un.org/unsd/ungegn/pubs/documents/UNGEGN%20tech%20ref%20manual_m87_combined.pdf" TargetMode="External"/><Relationship Id="rId15" Type="http://schemas.openxmlformats.org/officeDocument/2006/relationships/hyperlink" Target="http://www.iana.org/reports/2007/rs-yu-report-11sep2007.html" TargetMode="External"/><Relationship Id="rId23" Type="http://schemas.openxmlformats.org/officeDocument/2006/relationships/hyperlink" Target="https://www.icann.org/en/system/files/files/idn-variant-tld-risks-mitigation-25jan19-en.pdf" TargetMode="External"/><Relationship Id="rId10" Type="http://schemas.openxmlformats.org/officeDocument/2006/relationships/hyperlink" Target="http://www.iana.org/reports/2007/rs-yu-report-11sep2007.html" TargetMode="External"/><Relationship Id="rId19" Type="http://schemas.openxmlformats.org/officeDocument/2006/relationships/hyperlink" Target="https://www.icann.org/resources/board-material/resolutions-2022-09-22-en" TargetMode="External"/><Relationship Id="rId4" Type="http://schemas.openxmlformats.org/officeDocument/2006/relationships/hyperlink" Target="https://unstats.un.org/unsd/ungegn/pubs/documents/Glossary_of_terms_rev.pdf" TargetMode="External"/><Relationship Id="rId9" Type="http://schemas.openxmlformats.org/officeDocument/2006/relationships/hyperlink" Target="https://ccnso.icann.org/en/workinggroups/epsrp.htm" TargetMode="External"/><Relationship Id="rId14" Type="http://schemas.openxmlformats.org/officeDocument/2006/relationships/hyperlink" Target="http://www.iana.org/reports/2007/rs-yu-report-11sep2007.html" TargetMode="External"/><Relationship Id="rId22" Type="http://schemas.openxmlformats.org/officeDocument/2006/relationships/hyperlink" Target="https://www.icann.org/en/system/files/files/sac-060-en.pdf"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4E1DE-F46C-0A42-9764-48D75BFF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72</Pages>
  <Words>20105</Words>
  <Characters>114602</Characters>
  <Application>Microsoft Office Word</Application>
  <DocSecurity>0</DocSecurity>
  <Lines>955</Lines>
  <Paragraphs>268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Microsoft Office User</cp:lastModifiedBy>
  <cp:revision>3</cp:revision>
  <dcterms:created xsi:type="dcterms:W3CDTF">2023-02-24T10:42:00Z</dcterms:created>
  <dcterms:modified xsi:type="dcterms:W3CDTF">2023-02-24T10:53:00Z</dcterms:modified>
</cp:coreProperties>
</file>