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51E36" w14:textId="77777777" w:rsidR="00C527B7" w:rsidRDefault="00C527B7">
      <w:pPr>
        <w:jc w:val="center"/>
        <w:rPr>
          <w:rFonts w:asciiTheme="majorHAnsi" w:hAnsiTheme="majorHAnsi"/>
          <w:b/>
          <w:szCs w:val="36"/>
        </w:rPr>
      </w:pPr>
      <w:r>
        <w:rPr>
          <w:rFonts w:asciiTheme="majorHAnsi" w:hAnsiTheme="majorHAnsi"/>
          <w:b/>
          <w:szCs w:val="36"/>
        </w:rPr>
        <w:t xml:space="preserve">CCWG-Accountability: </w:t>
      </w:r>
    </w:p>
    <w:p w14:paraId="4D76F265" w14:textId="0C1DE4EE" w:rsidR="00644F3B" w:rsidRPr="00397CCC" w:rsidRDefault="00C527B7">
      <w:pPr>
        <w:jc w:val="center"/>
        <w:rPr>
          <w:rFonts w:asciiTheme="majorHAnsi" w:hAnsiTheme="majorHAnsi"/>
          <w:b/>
          <w:szCs w:val="36"/>
        </w:rPr>
      </w:pPr>
      <w:r>
        <w:rPr>
          <w:rFonts w:asciiTheme="majorHAnsi" w:hAnsiTheme="majorHAnsi"/>
          <w:b/>
          <w:szCs w:val="36"/>
        </w:rPr>
        <w:t>Using S</w:t>
      </w:r>
      <w:r w:rsidR="0027266B" w:rsidRPr="00397CCC">
        <w:rPr>
          <w:rFonts w:asciiTheme="majorHAnsi" w:hAnsiTheme="majorHAnsi"/>
          <w:b/>
          <w:szCs w:val="36"/>
        </w:rPr>
        <w:t>tress Tests</w:t>
      </w:r>
      <w:r>
        <w:rPr>
          <w:rFonts w:asciiTheme="majorHAnsi" w:hAnsiTheme="majorHAnsi"/>
          <w:b/>
          <w:szCs w:val="36"/>
        </w:rPr>
        <w:t xml:space="preserve"> to evaluate existing </w:t>
      </w:r>
      <w:r w:rsidR="00DC7F8F">
        <w:rPr>
          <w:rFonts w:asciiTheme="majorHAnsi" w:hAnsiTheme="majorHAnsi"/>
          <w:b/>
          <w:szCs w:val="36"/>
        </w:rPr>
        <w:t>&amp;</w:t>
      </w:r>
      <w:r>
        <w:rPr>
          <w:rFonts w:asciiTheme="majorHAnsi" w:hAnsiTheme="majorHAnsi"/>
          <w:b/>
          <w:szCs w:val="36"/>
        </w:rPr>
        <w:t xml:space="preserve"> proposed accountability measures</w:t>
      </w:r>
      <w:r w:rsidR="00E3282F">
        <w:rPr>
          <w:rFonts w:asciiTheme="majorHAnsi" w:hAnsiTheme="majorHAnsi"/>
          <w:b/>
          <w:szCs w:val="36"/>
        </w:rPr>
        <w:t xml:space="preserve"> [Draft </w:t>
      </w:r>
      <w:del w:id="0" w:author="Steve DelBianco" w:date="2015-03-20T14:39:00Z">
        <w:r w:rsidR="00E3282F">
          <w:rPr>
            <w:rFonts w:asciiTheme="majorHAnsi" w:hAnsiTheme="majorHAnsi"/>
            <w:b/>
            <w:szCs w:val="36"/>
          </w:rPr>
          <w:delText>v</w:delText>
        </w:r>
        <w:r w:rsidR="007310DA">
          <w:rPr>
            <w:rFonts w:asciiTheme="majorHAnsi" w:hAnsiTheme="majorHAnsi"/>
            <w:b/>
            <w:szCs w:val="36"/>
          </w:rPr>
          <w:delText>7</w:delText>
        </w:r>
        <w:r w:rsidR="00DC7F8F">
          <w:rPr>
            <w:rFonts w:asciiTheme="majorHAnsi" w:hAnsiTheme="majorHAnsi"/>
            <w:b/>
            <w:szCs w:val="36"/>
          </w:rPr>
          <w:delText>, 6</w:delText>
        </w:r>
      </w:del>
      <w:ins w:id="1" w:author="Steve DelBianco" w:date="2015-03-20T14:39:00Z">
        <w:r w:rsidR="00E3282F">
          <w:rPr>
            <w:rFonts w:asciiTheme="majorHAnsi" w:hAnsiTheme="majorHAnsi"/>
            <w:b/>
            <w:szCs w:val="36"/>
          </w:rPr>
          <w:t>v</w:t>
        </w:r>
        <w:r w:rsidR="0090561B">
          <w:rPr>
            <w:rFonts w:asciiTheme="majorHAnsi" w:hAnsiTheme="majorHAnsi"/>
            <w:b/>
            <w:szCs w:val="36"/>
          </w:rPr>
          <w:t>8</w:t>
        </w:r>
        <w:r w:rsidR="00DC7F8F">
          <w:rPr>
            <w:rFonts w:asciiTheme="majorHAnsi" w:hAnsiTheme="majorHAnsi"/>
            <w:b/>
            <w:szCs w:val="36"/>
          </w:rPr>
          <w:t xml:space="preserve">, </w:t>
        </w:r>
        <w:r w:rsidR="0090561B">
          <w:rPr>
            <w:rFonts w:asciiTheme="majorHAnsi" w:hAnsiTheme="majorHAnsi"/>
            <w:b/>
            <w:szCs w:val="36"/>
          </w:rPr>
          <w:t>20</w:t>
        </w:r>
      </w:ins>
      <w:r w:rsidR="00DC7F8F">
        <w:rPr>
          <w:rFonts w:asciiTheme="majorHAnsi" w:hAnsiTheme="majorHAnsi"/>
          <w:b/>
          <w:szCs w:val="36"/>
        </w:rPr>
        <w:t>-Mar</w:t>
      </w:r>
      <w:r w:rsidR="000C73A2">
        <w:rPr>
          <w:rFonts w:asciiTheme="majorHAnsi" w:hAnsiTheme="majorHAnsi"/>
          <w:b/>
          <w:szCs w:val="36"/>
        </w:rPr>
        <w:t>]</w:t>
      </w:r>
    </w:p>
    <w:p w14:paraId="673DDEF6" w14:textId="77777777" w:rsidR="00644F3B" w:rsidRPr="00397CCC" w:rsidRDefault="00644F3B">
      <w:pPr>
        <w:rPr>
          <w:rFonts w:asciiTheme="majorHAnsi" w:hAnsiTheme="majorHAnsi"/>
          <w:sz w:val="22"/>
          <w:szCs w:val="28"/>
        </w:rPr>
      </w:pPr>
    </w:p>
    <w:p w14:paraId="4B9F6E24" w14:textId="5352CF2A" w:rsidR="0027266B" w:rsidRPr="00397CCC" w:rsidRDefault="00B92BC1">
      <w:pPr>
        <w:rPr>
          <w:rFonts w:asciiTheme="majorHAnsi" w:hAnsiTheme="majorHAnsi"/>
          <w:sz w:val="22"/>
          <w:szCs w:val="28"/>
        </w:rPr>
      </w:pPr>
      <w:r w:rsidRPr="00397CCC">
        <w:rPr>
          <w:rFonts w:asciiTheme="majorHAnsi" w:hAnsiTheme="majorHAnsi"/>
          <w:sz w:val="22"/>
          <w:szCs w:val="28"/>
        </w:rPr>
        <w:t xml:space="preserve">An essential part of our </w:t>
      </w:r>
      <w:r w:rsidR="0027266B" w:rsidRPr="00397CCC">
        <w:rPr>
          <w:rFonts w:asciiTheme="majorHAnsi" w:hAnsiTheme="majorHAnsi"/>
          <w:sz w:val="22"/>
          <w:szCs w:val="28"/>
        </w:rPr>
        <w:t>CCWG Charter calls for stress testing of accountability enhancements in both work stream 1 and 2.   Among deliverables listed in the Charter are:</w:t>
      </w:r>
    </w:p>
    <w:p w14:paraId="3E512EB3" w14:textId="77777777" w:rsidR="00644F3B" w:rsidRPr="00397CCC" w:rsidRDefault="0027266B" w:rsidP="0027266B">
      <w:pPr>
        <w:spacing w:before="120"/>
        <w:ind w:left="720"/>
        <w:rPr>
          <w:rFonts w:asciiTheme="majorHAnsi" w:hAnsiTheme="majorHAnsi"/>
          <w:sz w:val="20"/>
          <w:szCs w:val="28"/>
        </w:rPr>
      </w:pPr>
      <w:r w:rsidRPr="00397CCC">
        <w:rPr>
          <w:rFonts w:asciiTheme="majorHAnsi" w:hAnsiTheme="majorHAnsi"/>
          <w:sz w:val="20"/>
          <w:szCs w:val="28"/>
        </w:rPr>
        <w:t xml:space="preserve">Identification of contingencies to be considered in the stress tests </w:t>
      </w:r>
    </w:p>
    <w:p w14:paraId="4B7957C7" w14:textId="77777777" w:rsidR="0027266B" w:rsidRPr="00397CCC" w:rsidRDefault="0027266B" w:rsidP="0027266B">
      <w:pPr>
        <w:ind w:left="720"/>
        <w:rPr>
          <w:rFonts w:asciiTheme="majorHAnsi" w:hAnsiTheme="majorHAnsi"/>
          <w:sz w:val="20"/>
          <w:szCs w:val="28"/>
        </w:rPr>
      </w:pPr>
      <w:r w:rsidRPr="00397CCC">
        <w:rPr>
          <w:rFonts w:asciiTheme="majorHAnsi" w:hAnsiTheme="majorHAnsi"/>
          <w:sz w:val="20"/>
          <w:szCs w:val="28"/>
        </w:rPr>
        <w:t>Review of possible solutions for each Work Stream including stress tests against identified contingencies. The CCWG-Accountability should consider the following methodology for stress tests</w:t>
      </w:r>
    </w:p>
    <w:p w14:paraId="09294377"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analysis</w:t>
      </w:r>
      <w:proofErr w:type="gramEnd"/>
      <w:r w:rsidRPr="00397CCC">
        <w:rPr>
          <w:rFonts w:asciiTheme="majorHAnsi" w:hAnsiTheme="majorHAnsi"/>
          <w:sz w:val="20"/>
          <w:szCs w:val="28"/>
        </w:rPr>
        <w:t xml:space="preserve"> of potential weaknesses and risks</w:t>
      </w:r>
    </w:p>
    <w:p w14:paraId="0F0DDB5D" w14:textId="77777777" w:rsidR="0027266B" w:rsidRPr="00397CCC" w:rsidRDefault="0027266B" w:rsidP="0027266B">
      <w:pPr>
        <w:numPr>
          <w:ilvl w:val="0"/>
          <w:numId w:val="3"/>
        </w:numPr>
        <w:ind w:left="1440"/>
        <w:rPr>
          <w:rFonts w:asciiTheme="majorHAnsi" w:hAnsiTheme="majorHAnsi"/>
          <w:sz w:val="20"/>
          <w:szCs w:val="28"/>
        </w:rPr>
      </w:pPr>
      <w:r w:rsidRPr="00397CCC">
        <w:rPr>
          <w:rFonts w:asciiTheme="majorHAnsi" w:hAnsiTheme="majorHAnsi"/>
          <w:sz w:val="20"/>
          <w:szCs w:val="28"/>
        </w:rPr>
        <w:t>analysis existing remedies and their robustness</w:t>
      </w:r>
    </w:p>
    <w:p w14:paraId="21A53BEE" w14:textId="77777777" w:rsidR="0027266B" w:rsidRPr="00397CCC" w:rsidRDefault="0027266B" w:rsidP="0027266B">
      <w:pPr>
        <w:numPr>
          <w:ilvl w:val="0"/>
          <w:numId w:val="3"/>
        </w:numPr>
        <w:ind w:left="1440"/>
        <w:rPr>
          <w:rFonts w:asciiTheme="majorHAnsi" w:hAnsiTheme="majorHAnsi"/>
          <w:sz w:val="20"/>
          <w:szCs w:val="28"/>
        </w:rPr>
      </w:pPr>
      <w:r w:rsidRPr="00397CCC">
        <w:rPr>
          <w:rFonts w:asciiTheme="majorHAnsi" w:hAnsiTheme="majorHAnsi"/>
          <w:sz w:val="20"/>
          <w:szCs w:val="28"/>
        </w:rPr>
        <w:t>definition of additional remedies or modification of existing remedies</w:t>
      </w:r>
    </w:p>
    <w:p w14:paraId="5AF8D554" w14:textId="77777777" w:rsidR="0027266B" w:rsidRPr="00397CCC" w:rsidRDefault="0027266B" w:rsidP="0027266B">
      <w:pPr>
        <w:numPr>
          <w:ilvl w:val="0"/>
          <w:numId w:val="3"/>
        </w:numPr>
        <w:ind w:left="1440"/>
        <w:rPr>
          <w:rFonts w:asciiTheme="majorHAnsi" w:hAnsiTheme="majorHAnsi"/>
          <w:sz w:val="20"/>
          <w:szCs w:val="28"/>
        </w:rPr>
      </w:pPr>
      <w:r w:rsidRPr="00397CCC">
        <w:rPr>
          <w:rFonts w:asciiTheme="majorHAnsi" w:hAnsiTheme="majorHAnsi"/>
          <w:sz w:val="20"/>
          <w:szCs w:val="28"/>
        </w:rPr>
        <w:t>description how the proposed solutions would mitigate the risk of contingencies or protect the organization against such contingencies</w:t>
      </w:r>
    </w:p>
    <w:p w14:paraId="171CD661" w14:textId="77777777" w:rsidR="0027266B" w:rsidRPr="00397CCC" w:rsidRDefault="0027266B" w:rsidP="0027266B">
      <w:pPr>
        <w:ind w:left="720"/>
        <w:rPr>
          <w:rFonts w:asciiTheme="majorHAnsi" w:hAnsiTheme="majorHAnsi"/>
          <w:sz w:val="20"/>
          <w:szCs w:val="28"/>
        </w:rPr>
      </w:pPr>
      <w:r w:rsidRPr="00397CCC">
        <w:rPr>
          <w:rFonts w:asciiTheme="majorHAnsi" w:hAnsiTheme="majorHAnsi"/>
          <w:sz w:val="20"/>
          <w:szCs w:val="28"/>
        </w:rPr>
        <w:t>CCWG-Accountability must structure its work to ensure that stress tests can be (</w:t>
      </w:r>
      <w:proofErr w:type="spellStart"/>
      <w:r w:rsidRPr="00397CCC">
        <w:rPr>
          <w:rFonts w:asciiTheme="majorHAnsi" w:hAnsiTheme="majorHAnsi"/>
          <w:sz w:val="20"/>
          <w:szCs w:val="28"/>
        </w:rPr>
        <w:t>i</w:t>
      </w:r>
      <w:proofErr w:type="spellEnd"/>
      <w:r w:rsidRPr="00397CCC">
        <w:rPr>
          <w:rFonts w:asciiTheme="majorHAnsi" w:hAnsiTheme="majorHAnsi"/>
          <w:sz w:val="20"/>
          <w:szCs w:val="28"/>
        </w:rPr>
        <w:t>) designed (ii) carried out and (iii) its results being analyzed timely before the transition.</w:t>
      </w:r>
    </w:p>
    <w:p w14:paraId="701C245A" w14:textId="77777777" w:rsidR="00C527B7" w:rsidRDefault="00C527B7" w:rsidP="0027266B">
      <w:pPr>
        <w:rPr>
          <w:rFonts w:asciiTheme="majorHAnsi" w:hAnsiTheme="majorHAnsi"/>
          <w:sz w:val="22"/>
          <w:szCs w:val="28"/>
        </w:rPr>
      </w:pPr>
    </w:p>
    <w:p w14:paraId="4858F911" w14:textId="09B995B7" w:rsidR="0027266B" w:rsidRDefault="00C527B7" w:rsidP="0027266B">
      <w:pPr>
        <w:rPr>
          <w:rFonts w:asciiTheme="majorHAnsi" w:hAnsiTheme="majorHAnsi"/>
          <w:sz w:val="22"/>
          <w:szCs w:val="28"/>
        </w:rPr>
      </w:pPr>
      <w:r>
        <w:rPr>
          <w:rFonts w:asciiTheme="majorHAnsi" w:hAnsiTheme="majorHAnsi"/>
          <w:sz w:val="22"/>
          <w:szCs w:val="28"/>
        </w:rPr>
        <w:t xml:space="preserve">In addition, the CCWG chairs has asked our work party to </w:t>
      </w:r>
      <w:r w:rsidR="00744040">
        <w:rPr>
          <w:rFonts w:asciiTheme="majorHAnsi" w:hAnsiTheme="majorHAnsi"/>
          <w:sz w:val="22"/>
          <w:szCs w:val="28"/>
        </w:rPr>
        <w:t>consider this yes/no question:</w:t>
      </w:r>
    </w:p>
    <w:p w14:paraId="0DDDDD5A" w14:textId="2FB14F1E" w:rsidR="00744040" w:rsidRDefault="00744040" w:rsidP="00744040">
      <w:pPr>
        <w:ind w:left="720"/>
        <w:rPr>
          <w:rFonts w:asciiTheme="majorHAnsi" w:hAnsiTheme="majorHAnsi"/>
          <w:sz w:val="22"/>
          <w:szCs w:val="28"/>
        </w:rPr>
      </w:pPr>
      <w:r w:rsidRPr="00744040">
        <w:rPr>
          <w:rFonts w:asciiTheme="majorHAnsi" w:hAnsiTheme="majorHAnsi"/>
          <w:i/>
          <w:iCs/>
          <w:sz w:val="22"/>
          <w:szCs w:val="28"/>
        </w:rPr>
        <w:t xml:space="preserve">While this is not a gating factor, is the threat directly related to the transition of the IANA stewardship? </w:t>
      </w:r>
    </w:p>
    <w:p w14:paraId="0A13A29E" w14:textId="77777777" w:rsidR="00C527B7" w:rsidRPr="00397CCC" w:rsidRDefault="00C527B7" w:rsidP="0027266B">
      <w:pPr>
        <w:rPr>
          <w:rFonts w:asciiTheme="majorHAnsi" w:hAnsiTheme="majorHAnsi"/>
          <w:sz w:val="22"/>
          <w:szCs w:val="28"/>
        </w:rPr>
      </w:pPr>
    </w:p>
    <w:p w14:paraId="4035103C" w14:textId="5900C582" w:rsidR="00744040" w:rsidRPr="008B2C0E" w:rsidRDefault="0027266B" w:rsidP="0027266B">
      <w:pPr>
        <w:rPr>
          <w:rFonts w:asciiTheme="majorHAnsi" w:hAnsiTheme="majorHAnsi"/>
          <w:sz w:val="10"/>
          <w:rPrChange w:id="2" w:author="Steve DelBianco" w:date="2015-03-20T14:39:00Z">
            <w:rPr>
              <w:rFonts w:asciiTheme="majorHAnsi" w:hAnsiTheme="majorHAnsi"/>
              <w:sz w:val="14"/>
            </w:rPr>
          </w:rPrChange>
        </w:rPr>
      </w:pPr>
      <w:r w:rsidRPr="00397CCC">
        <w:rPr>
          <w:rFonts w:asciiTheme="majorHAnsi" w:hAnsiTheme="majorHAnsi"/>
          <w:sz w:val="22"/>
          <w:szCs w:val="28"/>
        </w:rPr>
        <w:t xml:space="preserve">CCWG Work Team 4 gathered an inventory of contingencies identified in prior public comments. </w:t>
      </w:r>
      <w:r w:rsidR="00744040">
        <w:rPr>
          <w:rFonts w:asciiTheme="majorHAnsi" w:hAnsiTheme="majorHAnsi"/>
          <w:sz w:val="22"/>
          <w:szCs w:val="28"/>
        </w:rPr>
        <w:t xml:space="preserve">  That document was posted to the wiki at </w:t>
      </w:r>
      <w:r w:rsidR="001C442F">
        <w:fldChar w:fldCharType="begin"/>
      </w:r>
      <w:r w:rsidR="001C442F">
        <w:instrText xml:space="preserve"> HYPERLINK "https://community.icann.org/display/acctcrosscomm/ST-WP+--+Stress+</w:instrText>
      </w:r>
      <w:del w:id="3" w:author="Steve DelBianco" w:date="2015-03-20T14:39:00Z">
        <w:r w:rsidR="001C442F">
          <w:delInstrText>Test</w:delInstrText>
        </w:r>
      </w:del>
      <w:ins w:id="4" w:author="Steve DelBianco" w:date="2015-03-20T14:39:00Z">
        <w:r w:rsidR="001C442F">
          <w:instrText>Tests</w:instrText>
        </w:r>
      </w:ins>
      <w:r w:rsidR="001C442F">
        <w:instrText xml:space="preserve">+Work+Party" </w:instrText>
      </w:r>
      <w:r w:rsidR="001C442F">
        <w:fldChar w:fldCharType="separate"/>
      </w:r>
      <w:r w:rsidR="008B2C0E" w:rsidRPr="008B2C0E">
        <w:rPr>
          <w:rStyle w:val="Hyperlink"/>
          <w:rFonts w:asciiTheme="majorHAnsi" w:hAnsiTheme="majorHAnsi"/>
          <w:sz w:val="18"/>
          <w:szCs w:val="28"/>
        </w:rPr>
        <w:t>https://community.icann.org/display/acctcrosscomm/ST-WP+--+</w:t>
      </w:r>
      <w:proofErr w:type="spellStart"/>
      <w:r w:rsidR="008B2C0E" w:rsidRPr="008B2C0E">
        <w:rPr>
          <w:rStyle w:val="Hyperlink"/>
          <w:rFonts w:asciiTheme="majorHAnsi" w:hAnsiTheme="majorHAnsi"/>
          <w:sz w:val="18"/>
          <w:szCs w:val="28"/>
        </w:rPr>
        <w:t>Stress+</w:t>
      </w:r>
      <w:del w:id="5" w:author="Steve DelBianco" w:date="2015-03-20T14:39:00Z">
        <w:r w:rsidR="00FD497E" w:rsidRPr="00FD497E">
          <w:rPr>
            <w:rStyle w:val="Hyperlink"/>
            <w:rFonts w:asciiTheme="majorHAnsi" w:hAnsiTheme="majorHAnsi"/>
            <w:sz w:val="18"/>
            <w:szCs w:val="28"/>
          </w:rPr>
          <w:delText>Test</w:delText>
        </w:r>
      </w:del>
      <w:ins w:id="6" w:author="Steve DelBianco" w:date="2015-03-20T14:39:00Z">
        <w:r w:rsidR="008B2C0E" w:rsidRPr="008B2C0E">
          <w:rPr>
            <w:rStyle w:val="Hyperlink"/>
            <w:rFonts w:asciiTheme="majorHAnsi" w:hAnsiTheme="majorHAnsi"/>
            <w:sz w:val="18"/>
            <w:szCs w:val="28"/>
          </w:rPr>
          <w:t>Tests</w:t>
        </w:r>
      </w:ins>
      <w:r w:rsidR="008B2C0E" w:rsidRPr="008B2C0E">
        <w:rPr>
          <w:rStyle w:val="Hyperlink"/>
          <w:rFonts w:asciiTheme="majorHAnsi" w:hAnsiTheme="majorHAnsi"/>
          <w:sz w:val="18"/>
          <w:szCs w:val="28"/>
        </w:rPr>
        <w:t>+Work+Party</w:t>
      </w:r>
      <w:proofErr w:type="spellEnd"/>
      <w:r w:rsidR="001C442F">
        <w:rPr>
          <w:rStyle w:val="Hyperlink"/>
          <w:rFonts w:asciiTheme="majorHAnsi" w:hAnsiTheme="majorHAnsi"/>
          <w:sz w:val="18"/>
          <w:szCs w:val="28"/>
        </w:rPr>
        <w:fldChar w:fldCharType="end"/>
      </w:r>
      <w:r w:rsidR="008B2C0E" w:rsidRPr="008B2C0E">
        <w:rPr>
          <w:rFonts w:asciiTheme="majorHAnsi" w:hAnsiTheme="majorHAnsi"/>
          <w:sz w:val="18"/>
          <w:szCs w:val="28"/>
        </w:rPr>
        <w:t xml:space="preserve"> </w:t>
      </w:r>
    </w:p>
    <w:p w14:paraId="7C4667F6" w14:textId="77777777" w:rsidR="0027266B" w:rsidRDefault="0027266B" w:rsidP="0027266B">
      <w:pPr>
        <w:rPr>
          <w:rFonts w:asciiTheme="majorHAnsi" w:hAnsiTheme="majorHAnsi"/>
          <w:sz w:val="22"/>
          <w:szCs w:val="28"/>
        </w:rPr>
      </w:pPr>
    </w:p>
    <w:p w14:paraId="348AF618" w14:textId="6DF941E0" w:rsidR="00744040" w:rsidRDefault="00744040" w:rsidP="0027266B">
      <w:pPr>
        <w:rPr>
          <w:ins w:id="7" w:author="Steve DelBianco" w:date="2015-03-20T14:39:00Z"/>
          <w:rFonts w:asciiTheme="majorHAnsi" w:hAnsiTheme="majorHAnsi"/>
          <w:sz w:val="22"/>
          <w:szCs w:val="28"/>
        </w:rPr>
      </w:pPr>
      <w:del w:id="8" w:author="Steve DelBianco" w:date="2015-03-20T14:39:00Z">
        <w:r w:rsidRPr="00744040">
          <w:rPr>
            <w:rFonts w:asciiTheme="majorHAnsi" w:hAnsiTheme="majorHAnsi"/>
            <w:sz w:val="22"/>
            <w:szCs w:val="28"/>
          </w:rPr>
          <w:delText>In</w:delText>
        </w:r>
      </w:del>
      <w:ins w:id="9" w:author="Steve DelBianco" w:date="2015-03-20T14:39:00Z">
        <w:r w:rsidR="008B2C0E">
          <w:rPr>
            <w:rFonts w:asciiTheme="majorHAnsi" w:hAnsiTheme="majorHAnsi"/>
            <w:sz w:val="22"/>
            <w:szCs w:val="28"/>
          </w:rPr>
          <w:t>Starting i</w:t>
        </w:r>
        <w:r w:rsidRPr="00744040">
          <w:rPr>
            <w:rFonts w:asciiTheme="majorHAnsi" w:hAnsiTheme="majorHAnsi"/>
            <w:sz w:val="22"/>
            <w:szCs w:val="28"/>
          </w:rPr>
          <w:t>n</w:t>
        </w:r>
      </w:ins>
      <w:r w:rsidRPr="00744040">
        <w:rPr>
          <w:rFonts w:asciiTheme="majorHAnsi" w:hAnsiTheme="majorHAnsi"/>
          <w:sz w:val="22"/>
          <w:szCs w:val="28"/>
        </w:rPr>
        <w:t xml:space="preserve"> Si</w:t>
      </w:r>
      <w:r w:rsidR="008B2C0E">
        <w:rPr>
          <w:rFonts w:asciiTheme="majorHAnsi" w:hAnsiTheme="majorHAnsi"/>
          <w:sz w:val="22"/>
          <w:szCs w:val="28"/>
        </w:rPr>
        <w:t xml:space="preserve">ngapore, the work party </w:t>
      </w:r>
      <w:del w:id="10" w:author="Steve DelBianco" w:date="2015-03-20T14:39:00Z">
        <w:r w:rsidRPr="00744040">
          <w:rPr>
            <w:rFonts w:asciiTheme="majorHAnsi" w:hAnsiTheme="majorHAnsi"/>
            <w:sz w:val="22"/>
            <w:szCs w:val="28"/>
          </w:rPr>
          <w:delText>drafted several examples of using</w:delText>
        </w:r>
      </w:del>
      <w:ins w:id="11" w:author="Steve DelBianco" w:date="2015-03-20T14:39:00Z">
        <w:r w:rsidR="008B2C0E">
          <w:rPr>
            <w:rFonts w:asciiTheme="majorHAnsi" w:hAnsiTheme="majorHAnsi"/>
            <w:sz w:val="22"/>
            <w:szCs w:val="28"/>
          </w:rPr>
          <w:t>prepared a draft document showing how</w:t>
        </w:r>
      </w:ins>
      <w:r w:rsidR="008B2C0E">
        <w:rPr>
          <w:rFonts w:asciiTheme="majorHAnsi" w:hAnsiTheme="majorHAnsi"/>
          <w:sz w:val="22"/>
          <w:szCs w:val="28"/>
        </w:rPr>
        <w:t xml:space="preserve"> </w:t>
      </w:r>
      <w:r w:rsidRPr="00744040">
        <w:rPr>
          <w:rFonts w:asciiTheme="majorHAnsi" w:hAnsiTheme="majorHAnsi"/>
          <w:sz w:val="22"/>
          <w:szCs w:val="28"/>
        </w:rPr>
        <w:t xml:space="preserve">these stress tests </w:t>
      </w:r>
      <w:ins w:id="12" w:author="Steve DelBianco" w:date="2015-03-20T14:39:00Z">
        <w:r w:rsidR="008B2C0E">
          <w:rPr>
            <w:rFonts w:asciiTheme="majorHAnsi" w:hAnsiTheme="majorHAnsi"/>
            <w:sz w:val="22"/>
            <w:szCs w:val="28"/>
          </w:rPr>
          <w:t xml:space="preserve">are useful to </w:t>
        </w:r>
      </w:ins>
      <w:r w:rsidRPr="00744040">
        <w:rPr>
          <w:rFonts w:asciiTheme="majorHAnsi" w:hAnsiTheme="majorHAnsi"/>
          <w:sz w:val="22"/>
          <w:szCs w:val="28"/>
        </w:rPr>
        <w:t>evaluate existing and proposed accountability measures</w:t>
      </w:r>
      <w:del w:id="13" w:author="Steve DelBianco" w:date="2015-03-20T14:39:00Z">
        <w:r>
          <w:rPr>
            <w:rFonts w:asciiTheme="majorHAnsi" w:hAnsiTheme="majorHAnsi"/>
            <w:sz w:val="22"/>
            <w:szCs w:val="28"/>
          </w:rPr>
          <w:delText>:</w:delText>
        </w:r>
      </w:del>
      <w:ins w:id="14" w:author="Steve DelBianco" w:date="2015-03-20T14:39:00Z">
        <w:r w:rsidR="008B2C0E">
          <w:rPr>
            <w:rFonts w:asciiTheme="majorHAnsi" w:hAnsiTheme="majorHAnsi"/>
            <w:sz w:val="22"/>
            <w:szCs w:val="28"/>
          </w:rPr>
          <w:t xml:space="preserve">. </w:t>
        </w:r>
      </w:ins>
    </w:p>
    <w:p w14:paraId="42F6D406" w14:textId="77777777" w:rsidR="002C5BA0" w:rsidRPr="002C5BA0" w:rsidRDefault="002C5BA0" w:rsidP="002C5BA0">
      <w:pPr>
        <w:rPr>
          <w:ins w:id="15" w:author="Steve DelBianco" w:date="2015-03-20T14:39:00Z"/>
          <w:rFonts w:asciiTheme="majorHAnsi" w:hAnsiTheme="majorHAnsi"/>
          <w:sz w:val="22"/>
          <w:szCs w:val="28"/>
        </w:rPr>
      </w:pPr>
    </w:p>
    <w:p w14:paraId="1230D430" w14:textId="468908D9" w:rsidR="002C5BA0" w:rsidRPr="002C5BA0" w:rsidRDefault="002C5BA0" w:rsidP="002C5BA0">
      <w:pPr>
        <w:rPr>
          <w:ins w:id="16" w:author="Steve DelBianco" w:date="2015-03-20T14:39:00Z"/>
          <w:rFonts w:asciiTheme="majorHAnsi" w:hAnsiTheme="majorHAnsi"/>
          <w:sz w:val="22"/>
          <w:szCs w:val="28"/>
        </w:rPr>
      </w:pPr>
      <w:ins w:id="17" w:author="Steve DelBianco" w:date="2015-03-20T14:39:00Z">
        <w:r>
          <w:rPr>
            <w:rFonts w:asciiTheme="majorHAnsi" w:hAnsiTheme="majorHAnsi"/>
            <w:sz w:val="22"/>
            <w:szCs w:val="28"/>
          </w:rPr>
          <w:t>Note that we</w:t>
        </w:r>
        <w:r w:rsidRPr="002C5BA0">
          <w:rPr>
            <w:rFonts w:asciiTheme="majorHAnsi" w:hAnsiTheme="majorHAnsi"/>
            <w:sz w:val="22"/>
            <w:szCs w:val="28"/>
          </w:rPr>
          <w:t xml:space="preserve"> can</w:t>
        </w:r>
        <w:r>
          <w:rPr>
            <w:rFonts w:asciiTheme="majorHAnsi" w:hAnsiTheme="majorHAnsi"/>
            <w:sz w:val="22"/>
            <w:szCs w:val="28"/>
          </w:rPr>
          <w:t>not</w:t>
        </w:r>
        <w:r w:rsidRPr="002C5BA0">
          <w:rPr>
            <w:rFonts w:asciiTheme="majorHAnsi" w:hAnsiTheme="majorHAnsi"/>
            <w:sz w:val="22"/>
            <w:szCs w:val="28"/>
          </w:rPr>
          <w:t xml:space="preserve"> apply stress tests definitively until </w:t>
        </w:r>
        <w:r>
          <w:rPr>
            <w:rFonts w:asciiTheme="majorHAnsi" w:hAnsiTheme="majorHAnsi"/>
            <w:sz w:val="22"/>
            <w:szCs w:val="28"/>
          </w:rPr>
          <w:t xml:space="preserve">CCWG and CWG have </w:t>
        </w:r>
        <w:r w:rsidRPr="002C5BA0">
          <w:rPr>
            <w:rFonts w:asciiTheme="majorHAnsi" w:hAnsiTheme="majorHAnsi"/>
            <w:sz w:val="22"/>
            <w:szCs w:val="28"/>
          </w:rPr>
          <w:t>defined mechanism</w:t>
        </w:r>
        <w:r>
          <w:rPr>
            <w:rFonts w:asciiTheme="majorHAnsi" w:hAnsiTheme="majorHAnsi"/>
            <w:sz w:val="22"/>
            <w:szCs w:val="28"/>
          </w:rPr>
          <w:t>s</w:t>
        </w:r>
        <w:r w:rsidRPr="002C5BA0">
          <w:rPr>
            <w:rFonts w:asciiTheme="majorHAnsi" w:hAnsiTheme="majorHAnsi"/>
            <w:sz w:val="22"/>
            <w:szCs w:val="28"/>
          </w:rPr>
          <w:t>/structure</w:t>
        </w:r>
        <w:r>
          <w:rPr>
            <w:rFonts w:asciiTheme="majorHAnsi" w:hAnsiTheme="majorHAnsi"/>
            <w:sz w:val="22"/>
            <w:szCs w:val="28"/>
          </w:rPr>
          <w:t>s</w:t>
        </w:r>
        <w:r w:rsidRPr="002C5BA0">
          <w:rPr>
            <w:rFonts w:asciiTheme="majorHAnsi" w:hAnsiTheme="majorHAnsi"/>
            <w:sz w:val="22"/>
            <w:szCs w:val="28"/>
          </w:rPr>
          <w:t xml:space="preserve"> to test</w:t>
        </w:r>
        <w:r>
          <w:rPr>
            <w:rFonts w:asciiTheme="majorHAnsi" w:hAnsiTheme="majorHAnsi"/>
            <w:sz w:val="22"/>
            <w:szCs w:val="28"/>
          </w:rPr>
          <w:t>.  Still</w:t>
        </w:r>
        <w:r w:rsidRPr="002C5BA0">
          <w:rPr>
            <w:rFonts w:asciiTheme="majorHAnsi" w:hAnsiTheme="majorHAnsi"/>
            <w:sz w:val="22"/>
            <w:szCs w:val="28"/>
          </w:rPr>
          <w:t xml:space="preserve">, </w:t>
        </w:r>
        <w:r>
          <w:rPr>
            <w:rFonts w:asciiTheme="majorHAnsi" w:hAnsiTheme="majorHAnsi"/>
            <w:sz w:val="22"/>
            <w:szCs w:val="28"/>
          </w:rPr>
          <w:t>w</w:t>
        </w:r>
        <w:r w:rsidRPr="002C5BA0">
          <w:rPr>
            <w:rFonts w:asciiTheme="majorHAnsi" w:hAnsiTheme="majorHAnsi"/>
            <w:sz w:val="22"/>
            <w:szCs w:val="28"/>
          </w:rPr>
          <w:t>e’ve done our best with the pr</w:t>
        </w:r>
        <w:r>
          <w:rPr>
            <w:rFonts w:asciiTheme="majorHAnsi" w:hAnsiTheme="majorHAnsi"/>
            <w:sz w:val="22"/>
            <w:szCs w:val="28"/>
          </w:rPr>
          <w:t>oposed mechanisms at this point in the process.</w:t>
        </w:r>
        <w:r w:rsidRPr="002C5BA0">
          <w:rPr>
            <w:rFonts w:asciiTheme="majorHAnsi" w:hAnsiTheme="majorHAnsi"/>
            <w:sz w:val="22"/>
            <w:szCs w:val="28"/>
          </w:rPr>
          <w:t xml:space="preserve">    </w:t>
        </w:r>
      </w:ins>
    </w:p>
    <w:p w14:paraId="7648F19A" w14:textId="77777777" w:rsidR="002C5BA0" w:rsidRPr="002C5BA0" w:rsidRDefault="002C5BA0" w:rsidP="002C5BA0">
      <w:pPr>
        <w:rPr>
          <w:ins w:id="18" w:author="Steve DelBianco" w:date="2015-03-20T14:39:00Z"/>
          <w:rFonts w:asciiTheme="majorHAnsi" w:hAnsiTheme="majorHAnsi"/>
          <w:sz w:val="22"/>
          <w:szCs w:val="28"/>
        </w:rPr>
      </w:pPr>
    </w:p>
    <w:p w14:paraId="67699BAD" w14:textId="58473ED8" w:rsidR="002C5BA0" w:rsidRPr="002C5BA0" w:rsidRDefault="002C5BA0" w:rsidP="002C5BA0">
      <w:pPr>
        <w:rPr>
          <w:ins w:id="19" w:author="Steve DelBianco" w:date="2015-03-20T14:39:00Z"/>
          <w:rFonts w:asciiTheme="majorHAnsi" w:hAnsiTheme="majorHAnsi"/>
          <w:sz w:val="22"/>
          <w:szCs w:val="28"/>
        </w:rPr>
      </w:pPr>
      <w:ins w:id="20" w:author="Steve DelBianco" w:date="2015-03-20T14:39:00Z">
        <w:r>
          <w:rPr>
            <w:rFonts w:asciiTheme="majorHAnsi" w:hAnsiTheme="majorHAnsi"/>
            <w:sz w:val="22"/>
            <w:szCs w:val="28"/>
          </w:rPr>
          <w:t>Also, p</w:t>
        </w:r>
        <w:r w:rsidRPr="002C5BA0">
          <w:rPr>
            <w:rFonts w:asciiTheme="majorHAnsi" w:hAnsiTheme="majorHAnsi"/>
            <w:sz w:val="22"/>
            <w:szCs w:val="28"/>
          </w:rPr>
          <w:t>lease note that several stress tests apply to work of the CWG</w:t>
        </w:r>
        <w:r w:rsidR="00E05AD4">
          <w:rPr>
            <w:rFonts w:asciiTheme="majorHAnsi" w:hAnsiTheme="majorHAnsi"/>
            <w:sz w:val="22"/>
            <w:szCs w:val="28"/>
          </w:rPr>
          <w:t xml:space="preserve"> regarding </w:t>
        </w:r>
        <w:proofErr w:type="spellStart"/>
        <w:r w:rsidR="00E05AD4">
          <w:rPr>
            <w:rFonts w:asciiTheme="majorHAnsi" w:hAnsiTheme="majorHAnsi"/>
            <w:sz w:val="22"/>
            <w:szCs w:val="28"/>
          </w:rPr>
          <w:t>transistion</w:t>
        </w:r>
        <w:proofErr w:type="spellEnd"/>
        <w:r w:rsidR="00E05AD4">
          <w:rPr>
            <w:rFonts w:asciiTheme="majorHAnsi" w:hAnsiTheme="majorHAnsi"/>
            <w:sz w:val="22"/>
            <w:szCs w:val="28"/>
          </w:rPr>
          <w:t xml:space="preserve"> of the IANA naming functions contract</w:t>
        </w:r>
        <w:r w:rsidRPr="002C5BA0">
          <w:rPr>
            <w:rFonts w:asciiTheme="majorHAnsi" w:hAnsiTheme="majorHAnsi"/>
            <w:sz w:val="22"/>
            <w:szCs w:val="28"/>
          </w:rPr>
          <w:t xml:space="preserve"> (</w:t>
        </w:r>
        <w:r w:rsidR="00E05AD4">
          <w:rPr>
            <w:rFonts w:asciiTheme="majorHAnsi" w:hAnsiTheme="majorHAnsi"/>
            <w:sz w:val="22"/>
            <w:szCs w:val="28"/>
          </w:rPr>
          <w:t xml:space="preserve">see Stress Tests </w:t>
        </w:r>
        <w:r w:rsidRPr="002C5BA0">
          <w:rPr>
            <w:rFonts w:asciiTheme="majorHAnsi" w:hAnsiTheme="majorHAnsi"/>
            <w:sz w:val="22"/>
            <w:szCs w:val="28"/>
          </w:rPr>
          <w:t>#1</w:t>
        </w:r>
        <w:r w:rsidR="00332499">
          <w:rPr>
            <w:rFonts w:asciiTheme="majorHAnsi" w:hAnsiTheme="majorHAnsi"/>
            <w:sz w:val="22"/>
            <w:szCs w:val="28"/>
          </w:rPr>
          <w:t xml:space="preserve"> &amp; 2</w:t>
        </w:r>
        <w:r w:rsidRPr="002C5BA0">
          <w:rPr>
            <w:rFonts w:asciiTheme="majorHAnsi" w:hAnsiTheme="majorHAnsi"/>
            <w:sz w:val="22"/>
            <w:szCs w:val="28"/>
          </w:rPr>
          <w:t xml:space="preserve">, 21, 19, 20, 25) </w:t>
        </w:r>
      </w:ins>
    </w:p>
    <w:p w14:paraId="659AB3F0" w14:textId="77777777" w:rsidR="002C5BA0" w:rsidRDefault="002C5BA0" w:rsidP="0027266B">
      <w:pPr>
        <w:rPr>
          <w:rFonts w:asciiTheme="majorHAnsi" w:hAnsiTheme="majorHAnsi"/>
          <w:sz w:val="22"/>
          <w:szCs w:val="28"/>
        </w:rPr>
      </w:pPr>
    </w:p>
    <w:p w14:paraId="42FBEFF6" w14:textId="77777777" w:rsidR="00744040" w:rsidRDefault="00744040" w:rsidP="0027266B">
      <w:pPr>
        <w:rPr>
          <w:rFonts w:asciiTheme="majorHAnsi" w:hAnsiTheme="majorHAnsi"/>
          <w:sz w:val="22"/>
          <w:szCs w:val="28"/>
        </w:rPr>
      </w:pPr>
    </w:p>
    <w:p w14:paraId="670DCD07" w14:textId="77777777" w:rsidR="003702C2" w:rsidRDefault="003702C2">
      <w:pPr>
        <w:suppressAutoHyphens w:val="0"/>
        <w:rPr>
          <w:rFonts w:asciiTheme="majorHAnsi" w:hAnsiTheme="majorHAnsi"/>
          <w:sz w:val="22"/>
          <w:szCs w:val="28"/>
        </w:rPr>
      </w:pPr>
      <w:r>
        <w:rPr>
          <w:rFonts w:asciiTheme="majorHAnsi" w:hAnsiTheme="majorHAnsi"/>
          <w:sz w:val="22"/>
          <w:szCs w:val="28"/>
        </w:rPr>
        <w:br w:type="page"/>
      </w:r>
    </w:p>
    <w:p w14:paraId="49FFE7E9" w14:textId="6B3839C9" w:rsidR="00FD497E" w:rsidRPr="00744040" w:rsidRDefault="00FD497E" w:rsidP="00FD497E">
      <w:pPr>
        <w:rPr>
          <w:rFonts w:asciiTheme="majorHAnsi" w:hAnsiTheme="majorHAnsi"/>
          <w:sz w:val="22"/>
          <w:szCs w:val="28"/>
        </w:rPr>
      </w:pPr>
      <w:r>
        <w:rPr>
          <w:rFonts w:asciiTheme="majorHAnsi" w:hAnsiTheme="majorHAnsi"/>
          <w:sz w:val="22"/>
          <w:szCs w:val="28"/>
        </w:rPr>
        <w:lastRenderedPageBreak/>
        <w:t xml:space="preserve">Stress test category </w:t>
      </w:r>
      <w:r>
        <w:rPr>
          <w:rFonts w:asciiTheme="majorHAnsi" w:hAnsiTheme="majorHAnsi"/>
          <w:b/>
          <w:sz w:val="22"/>
          <w:szCs w:val="28"/>
        </w:rPr>
        <w:t>I</w:t>
      </w:r>
      <w:r w:rsidRPr="00744040">
        <w:rPr>
          <w:rFonts w:asciiTheme="majorHAnsi" w:hAnsiTheme="majorHAnsi"/>
          <w:b/>
          <w:sz w:val="22"/>
          <w:szCs w:val="28"/>
        </w:rPr>
        <w:t xml:space="preserve">. </w:t>
      </w:r>
      <w:r>
        <w:rPr>
          <w:rFonts w:asciiTheme="majorHAnsi" w:hAnsiTheme="majorHAnsi"/>
          <w:b/>
          <w:sz w:val="22"/>
          <w:szCs w:val="28"/>
        </w:rPr>
        <w:t>Financial Crisis or Insolvency</w:t>
      </w:r>
      <w:r w:rsidRPr="00744040">
        <w:rPr>
          <w:rFonts w:asciiTheme="majorHAnsi" w:hAnsiTheme="majorHAnsi"/>
          <w:b/>
          <w:sz w:val="22"/>
          <w:szCs w:val="28"/>
        </w:rPr>
        <w:t xml:space="preserve"> </w:t>
      </w:r>
    </w:p>
    <w:p w14:paraId="7970C549" w14:textId="77777777" w:rsidR="00FD497E" w:rsidRDefault="00FD497E"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FD497E" w:rsidRPr="00744040" w14:paraId="608C9112" w14:textId="77777777" w:rsidTr="00617928">
        <w:tc>
          <w:tcPr>
            <w:tcW w:w="3258" w:type="dxa"/>
          </w:tcPr>
          <w:p w14:paraId="764D7415"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Stress Test</w:t>
            </w:r>
          </w:p>
        </w:tc>
        <w:tc>
          <w:tcPr>
            <w:tcW w:w="2970" w:type="dxa"/>
          </w:tcPr>
          <w:p w14:paraId="146B3F7E"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716F93F8" w14:textId="4B1C4239" w:rsidR="00FD497E" w:rsidRPr="00744040" w:rsidRDefault="00FD497E" w:rsidP="00617928">
            <w:pPr>
              <w:rPr>
                <w:rFonts w:asciiTheme="majorHAnsi" w:hAnsiTheme="majorHAnsi"/>
                <w:sz w:val="20"/>
                <w:szCs w:val="28"/>
              </w:rPr>
            </w:pPr>
            <w:r w:rsidRPr="00744040">
              <w:rPr>
                <w:rFonts w:asciiTheme="majorHAnsi" w:hAnsiTheme="majorHAnsi"/>
                <w:sz w:val="20"/>
                <w:szCs w:val="28"/>
              </w:rPr>
              <w:t>Proposed Accountability Measures</w:t>
            </w:r>
          </w:p>
        </w:tc>
      </w:tr>
      <w:tr w:rsidR="00FD497E" w:rsidRPr="00744040" w14:paraId="5E6BF9AE" w14:textId="77777777" w:rsidTr="00617928">
        <w:tc>
          <w:tcPr>
            <w:tcW w:w="3258" w:type="dxa"/>
          </w:tcPr>
          <w:p w14:paraId="0BA642AC" w14:textId="5D206114" w:rsidR="00FD497E" w:rsidRDefault="00FD497E" w:rsidP="00617928">
            <w:pPr>
              <w:rPr>
                <w:rFonts w:asciiTheme="majorHAnsi" w:hAnsiTheme="majorHAnsi"/>
                <w:sz w:val="20"/>
                <w:szCs w:val="28"/>
              </w:rPr>
            </w:pPr>
            <w:r w:rsidRPr="00397CCC">
              <w:rPr>
                <w:rFonts w:asciiTheme="majorHAnsi" w:hAnsiTheme="majorHAnsi"/>
                <w:sz w:val="20"/>
                <w:szCs w:val="28"/>
              </w:rPr>
              <w:t>5. Domain industry financial crisis.   Consequence: significant reduction in domain sales generated revenues and significant increase in registrar and registry costs, threatening ICANN’s ability to operate.</w:t>
            </w:r>
          </w:p>
          <w:p w14:paraId="0A344AF0" w14:textId="77777777" w:rsidR="00FD497E" w:rsidRDefault="00FD497E" w:rsidP="00617928">
            <w:pPr>
              <w:rPr>
                <w:rFonts w:asciiTheme="majorHAnsi" w:hAnsiTheme="majorHAnsi"/>
                <w:sz w:val="20"/>
                <w:szCs w:val="28"/>
              </w:rPr>
            </w:pPr>
          </w:p>
          <w:p w14:paraId="6DC81DB2" w14:textId="77777777" w:rsidR="00714E6E" w:rsidRDefault="00A60C1B" w:rsidP="00617928">
            <w:pPr>
              <w:rPr>
                <w:rFonts w:asciiTheme="majorHAnsi" w:hAnsiTheme="majorHAnsi"/>
                <w:sz w:val="20"/>
                <w:szCs w:val="28"/>
              </w:rPr>
            </w:pPr>
            <w:r w:rsidRPr="00A60C1B">
              <w:rPr>
                <w:rFonts w:asciiTheme="majorHAnsi" w:hAnsiTheme="majorHAnsi"/>
                <w:sz w:val="20"/>
                <w:szCs w:val="28"/>
              </w:rPr>
              <w:t xml:space="preserve">6. General financial crisis. </w:t>
            </w:r>
          </w:p>
          <w:p w14:paraId="6E28DD15" w14:textId="77777777" w:rsidR="00714E6E" w:rsidRDefault="00714E6E" w:rsidP="00617928">
            <w:pPr>
              <w:rPr>
                <w:rFonts w:asciiTheme="majorHAnsi" w:hAnsiTheme="majorHAnsi"/>
                <w:sz w:val="20"/>
                <w:szCs w:val="28"/>
              </w:rPr>
            </w:pPr>
          </w:p>
          <w:p w14:paraId="612E5A0E" w14:textId="25419B25" w:rsidR="00714E6E" w:rsidRDefault="00714E6E" w:rsidP="00617928">
            <w:pPr>
              <w:rPr>
                <w:rFonts w:asciiTheme="majorHAnsi" w:hAnsiTheme="majorHAnsi"/>
                <w:sz w:val="20"/>
                <w:szCs w:val="28"/>
              </w:rPr>
            </w:pPr>
            <w:r>
              <w:rPr>
                <w:rFonts w:asciiTheme="majorHAnsi" w:hAnsiTheme="majorHAnsi"/>
                <w:sz w:val="20"/>
                <w:szCs w:val="28"/>
              </w:rPr>
              <w:t xml:space="preserve">7. </w:t>
            </w:r>
            <w:r w:rsidR="00855C3A" w:rsidRPr="00855C3A">
              <w:rPr>
                <w:rFonts w:asciiTheme="majorHAnsi" w:hAnsiTheme="majorHAnsi"/>
                <w:sz w:val="20"/>
                <w:szCs w:val="28"/>
              </w:rPr>
              <w:t xml:space="preserve">Litigation arising from private contract, e.g., Breach of Contract. </w:t>
            </w:r>
          </w:p>
          <w:p w14:paraId="0DDAA8AD" w14:textId="77777777" w:rsidR="00714E6E" w:rsidRDefault="00714E6E" w:rsidP="00617928">
            <w:pPr>
              <w:rPr>
                <w:rFonts w:asciiTheme="majorHAnsi" w:hAnsiTheme="majorHAnsi"/>
                <w:sz w:val="20"/>
                <w:szCs w:val="28"/>
              </w:rPr>
            </w:pPr>
          </w:p>
          <w:p w14:paraId="4A41A6A6" w14:textId="263DA076" w:rsidR="00714E6E" w:rsidRDefault="00714E6E" w:rsidP="00617928">
            <w:pPr>
              <w:rPr>
                <w:rFonts w:asciiTheme="majorHAnsi" w:hAnsiTheme="majorHAnsi"/>
                <w:sz w:val="20"/>
                <w:szCs w:val="28"/>
              </w:rPr>
            </w:pPr>
            <w:r>
              <w:rPr>
                <w:rFonts w:asciiTheme="majorHAnsi" w:hAnsiTheme="majorHAnsi"/>
                <w:sz w:val="20"/>
                <w:szCs w:val="28"/>
              </w:rPr>
              <w:t xml:space="preserve">8. </w:t>
            </w:r>
            <w:r w:rsidR="00855C3A" w:rsidRPr="00855C3A">
              <w:rPr>
                <w:rFonts w:asciiTheme="majorHAnsi" w:hAnsiTheme="majorHAnsi"/>
                <w:sz w:val="20"/>
                <w:szCs w:val="28"/>
              </w:rPr>
              <w:t xml:space="preserve">Technology competing with DNS. </w:t>
            </w:r>
          </w:p>
          <w:p w14:paraId="30B66ADC" w14:textId="77777777" w:rsidR="00714E6E" w:rsidRDefault="00714E6E" w:rsidP="00617928">
            <w:pPr>
              <w:rPr>
                <w:rFonts w:asciiTheme="majorHAnsi" w:hAnsiTheme="majorHAnsi"/>
                <w:sz w:val="20"/>
                <w:szCs w:val="28"/>
              </w:rPr>
            </w:pPr>
          </w:p>
          <w:p w14:paraId="04587FE1" w14:textId="31283292" w:rsidR="00A60C1B" w:rsidRPr="00744040" w:rsidRDefault="00A60C1B" w:rsidP="00617928">
            <w:pPr>
              <w:rPr>
                <w:rFonts w:asciiTheme="majorHAnsi" w:hAnsiTheme="majorHAnsi"/>
                <w:sz w:val="20"/>
                <w:szCs w:val="28"/>
              </w:rPr>
            </w:pPr>
            <w:r w:rsidRPr="00A60C1B">
              <w:rPr>
                <w:rFonts w:asciiTheme="majorHAnsi" w:hAnsiTheme="majorHAnsi"/>
                <w:sz w:val="20"/>
                <w:szCs w:val="28"/>
              </w:rPr>
              <w:t>Consequence: loss affecting reserves sufficient to threaten business continuity.</w:t>
            </w:r>
          </w:p>
        </w:tc>
        <w:tc>
          <w:tcPr>
            <w:tcW w:w="2970" w:type="dxa"/>
          </w:tcPr>
          <w:p w14:paraId="522E817A" w14:textId="77777777" w:rsidR="00FD497E" w:rsidRDefault="00FD497E" w:rsidP="00617928">
            <w:pPr>
              <w:rPr>
                <w:rFonts w:asciiTheme="majorHAnsi" w:hAnsiTheme="majorHAnsi"/>
                <w:sz w:val="20"/>
                <w:szCs w:val="28"/>
              </w:rPr>
            </w:pPr>
            <w:r>
              <w:rPr>
                <w:rFonts w:asciiTheme="majorHAnsi" w:hAnsiTheme="majorHAnsi"/>
                <w:sz w:val="20"/>
                <w:szCs w:val="28"/>
              </w:rPr>
              <w:t>ICANN could propose revenue increases or spending cuts, but these decisions are not subject to challenge by the ICANN community.</w:t>
            </w:r>
          </w:p>
          <w:p w14:paraId="5D29FBA3" w14:textId="77777777" w:rsidR="00FD497E" w:rsidRDefault="00FD497E" w:rsidP="00617928">
            <w:pPr>
              <w:rPr>
                <w:rFonts w:asciiTheme="majorHAnsi" w:hAnsiTheme="majorHAnsi"/>
                <w:sz w:val="20"/>
                <w:szCs w:val="28"/>
              </w:rPr>
            </w:pPr>
          </w:p>
          <w:p w14:paraId="2EA77FA5" w14:textId="77777777" w:rsidR="00FD497E" w:rsidRDefault="00FD497E" w:rsidP="00617928">
            <w:pPr>
              <w:rPr>
                <w:rFonts w:asciiTheme="majorHAnsi" w:hAnsiTheme="majorHAnsi"/>
                <w:sz w:val="20"/>
                <w:szCs w:val="28"/>
              </w:rPr>
            </w:pPr>
            <w:r>
              <w:rPr>
                <w:rFonts w:asciiTheme="majorHAnsi" w:hAnsiTheme="majorHAnsi"/>
                <w:sz w:val="20"/>
                <w:szCs w:val="28"/>
              </w:rPr>
              <w:t xml:space="preserve">The Community has input in ICANN budgeting and </w:t>
            </w:r>
            <w:proofErr w:type="spellStart"/>
            <w:r>
              <w:rPr>
                <w:rFonts w:asciiTheme="majorHAnsi" w:hAnsiTheme="majorHAnsi"/>
                <w:sz w:val="20"/>
                <w:szCs w:val="28"/>
              </w:rPr>
              <w:t>Strat</w:t>
            </w:r>
            <w:proofErr w:type="spellEnd"/>
            <w:r>
              <w:rPr>
                <w:rFonts w:asciiTheme="majorHAnsi" w:hAnsiTheme="majorHAnsi"/>
                <w:sz w:val="20"/>
                <w:szCs w:val="28"/>
              </w:rPr>
              <w:t xml:space="preserve"> Plan.</w:t>
            </w:r>
          </w:p>
          <w:p w14:paraId="6AD8B834" w14:textId="77777777" w:rsidR="00FD497E" w:rsidRDefault="00FD497E" w:rsidP="00617928">
            <w:pPr>
              <w:rPr>
                <w:rFonts w:asciiTheme="majorHAnsi" w:hAnsiTheme="majorHAnsi"/>
                <w:sz w:val="20"/>
                <w:szCs w:val="28"/>
              </w:rPr>
            </w:pPr>
          </w:p>
          <w:p w14:paraId="171F85E0" w14:textId="05AF8491" w:rsidR="00FD497E" w:rsidRDefault="00FD497E" w:rsidP="00617928">
            <w:pPr>
              <w:rPr>
                <w:rFonts w:asciiTheme="majorHAnsi" w:hAnsiTheme="majorHAnsi"/>
                <w:sz w:val="20"/>
                <w:szCs w:val="28"/>
              </w:rPr>
            </w:pPr>
            <w:r>
              <w:rPr>
                <w:rFonts w:asciiTheme="majorHAnsi" w:hAnsiTheme="majorHAnsi"/>
                <w:sz w:val="20"/>
                <w:szCs w:val="28"/>
              </w:rPr>
              <w:t>Registrars must approve ICANN’s variable registrar fe</w:t>
            </w:r>
            <w:r w:rsidR="008D6317">
              <w:rPr>
                <w:rFonts w:asciiTheme="majorHAnsi" w:hAnsiTheme="majorHAnsi"/>
                <w:sz w:val="20"/>
                <w:szCs w:val="28"/>
              </w:rPr>
              <w:t>es</w:t>
            </w:r>
            <w:r w:rsidR="00D13035">
              <w:rPr>
                <w:rFonts w:asciiTheme="majorHAnsi" w:hAnsiTheme="majorHAnsi"/>
                <w:sz w:val="20"/>
                <w:szCs w:val="28"/>
              </w:rPr>
              <w:t>.</w:t>
            </w:r>
            <w:ins w:id="21" w:author="Steve DelBianco" w:date="2015-03-20T14:39:00Z">
              <w:r w:rsidR="00D13035">
                <w:rPr>
                  <w:rFonts w:asciiTheme="majorHAnsi" w:hAnsiTheme="majorHAnsi"/>
                  <w:sz w:val="20"/>
                  <w:szCs w:val="28"/>
                </w:rPr>
                <w:t xml:space="preserve"> If not, </w:t>
              </w:r>
              <w:r w:rsidR="008D6317">
                <w:rPr>
                  <w:rFonts w:asciiTheme="majorHAnsi" w:hAnsiTheme="majorHAnsi"/>
                  <w:sz w:val="20"/>
                  <w:szCs w:val="28"/>
                </w:rPr>
                <w:t>r</w:t>
              </w:r>
              <w:r w:rsidR="00D13035">
                <w:rPr>
                  <w:rFonts w:asciiTheme="majorHAnsi" w:hAnsiTheme="majorHAnsi"/>
                  <w:sz w:val="20"/>
                  <w:szCs w:val="28"/>
                </w:rPr>
                <w:t>egistry operators pay the fees</w:t>
              </w:r>
              <w:r w:rsidR="008D6317">
                <w:rPr>
                  <w:rFonts w:asciiTheme="majorHAnsi" w:hAnsiTheme="majorHAnsi"/>
                  <w:sz w:val="20"/>
                  <w:szCs w:val="28"/>
                </w:rPr>
                <w:t>.</w:t>
              </w:r>
            </w:ins>
          </w:p>
          <w:p w14:paraId="2F5F93E7" w14:textId="77777777" w:rsidR="00FD497E" w:rsidRDefault="00FD497E" w:rsidP="00617928">
            <w:pPr>
              <w:rPr>
                <w:rFonts w:asciiTheme="majorHAnsi" w:hAnsiTheme="majorHAnsi"/>
                <w:sz w:val="20"/>
                <w:szCs w:val="28"/>
              </w:rPr>
            </w:pPr>
          </w:p>
          <w:p w14:paraId="00B9E13C" w14:textId="0E6120B8" w:rsidR="00FD497E" w:rsidRPr="00744040" w:rsidRDefault="00FD497E" w:rsidP="00D13035">
            <w:pPr>
              <w:rPr>
                <w:rFonts w:asciiTheme="majorHAnsi" w:hAnsiTheme="majorHAnsi"/>
                <w:sz w:val="20"/>
                <w:szCs w:val="28"/>
              </w:rPr>
            </w:pPr>
            <w:r>
              <w:rPr>
                <w:rFonts w:asciiTheme="majorHAnsi" w:hAnsiTheme="majorHAnsi"/>
                <w:sz w:val="20"/>
                <w:szCs w:val="28"/>
              </w:rPr>
              <w:t xml:space="preserve">ICANN’s reserve fund could support </w:t>
            </w:r>
            <w:del w:id="22" w:author="Steve DelBianco" w:date="2015-03-20T14:39:00Z">
              <w:r>
                <w:rPr>
                  <w:rFonts w:asciiTheme="majorHAnsi" w:hAnsiTheme="majorHAnsi"/>
                  <w:sz w:val="20"/>
                  <w:szCs w:val="28"/>
                </w:rPr>
                <w:delText xml:space="preserve">continued </w:delText>
              </w:r>
            </w:del>
            <w:r>
              <w:rPr>
                <w:rFonts w:asciiTheme="majorHAnsi" w:hAnsiTheme="majorHAnsi"/>
                <w:sz w:val="20"/>
                <w:szCs w:val="28"/>
              </w:rPr>
              <w:t>operations in a period of reduced revenue.</w:t>
            </w:r>
            <w:ins w:id="23" w:author="Steve DelBianco" w:date="2015-03-20T14:39:00Z">
              <w:r w:rsidR="00D13035">
                <w:rPr>
                  <w:rFonts w:asciiTheme="majorHAnsi" w:hAnsiTheme="majorHAnsi"/>
                  <w:sz w:val="20"/>
                  <w:szCs w:val="28"/>
                </w:rPr>
                <w:t xml:space="preserve"> Reserve fund is independently reviewed periodically. </w:t>
              </w:r>
            </w:ins>
          </w:p>
        </w:tc>
        <w:tc>
          <w:tcPr>
            <w:tcW w:w="3924" w:type="dxa"/>
          </w:tcPr>
          <w:p w14:paraId="760265E1" w14:textId="77777777" w:rsidR="00FD497E" w:rsidRDefault="00FD497E" w:rsidP="00617928">
            <w:pPr>
              <w:rPr>
                <w:rFonts w:asciiTheme="majorHAnsi" w:hAnsiTheme="majorHAnsi"/>
                <w:sz w:val="20"/>
                <w:szCs w:val="28"/>
              </w:rPr>
            </w:pPr>
            <w:r>
              <w:rPr>
                <w:rFonts w:asciiTheme="majorHAnsi" w:hAnsiTheme="majorHAnsi"/>
                <w:sz w:val="20"/>
                <w:szCs w:val="28"/>
              </w:rPr>
              <w:t>One proposed measure would empower the community to veto ICANN’s proposed annual budget.  This measure enables blocking a proposal by ICANN to increase its revenues by adding fees on registrars, registries, and/or registrants.</w:t>
            </w:r>
          </w:p>
          <w:p w14:paraId="550B5396" w14:textId="77777777" w:rsidR="00FD497E" w:rsidRDefault="00FD497E" w:rsidP="00617928">
            <w:pPr>
              <w:rPr>
                <w:rFonts w:asciiTheme="majorHAnsi" w:hAnsiTheme="majorHAnsi"/>
                <w:sz w:val="20"/>
                <w:szCs w:val="28"/>
              </w:rPr>
            </w:pPr>
          </w:p>
          <w:p w14:paraId="2E92879F" w14:textId="77777777" w:rsidR="00FD497E" w:rsidRDefault="00FD497E" w:rsidP="00617928">
            <w:pPr>
              <w:rPr>
                <w:rFonts w:asciiTheme="majorHAnsi" w:hAnsiTheme="majorHAnsi"/>
                <w:sz w:val="20"/>
                <w:szCs w:val="28"/>
              </w:rPr>
            </w:pPr>
            <w:r>
              <w:rPr>
                <w:rFonts w:asciiTheme="majorHAnsi" w:hAnsiTheme="majorHAnsi"/>
                <w:sz w:val="20"/>
                <w:szCs w:val="28"/>
              </w:rPr>
              <w:t>Another proposed mechanism is community challenge to a board decision, referring it to an Independent Review Panel (IRP) with the power to issue a binding decision.    If ICANN made a revenue or expenditure decision outside the annual budget process, the IRP mechanism could reverse that decision.</w:t>
            </w:r>
          </w:p>
          <w:p w14:paraId="4669A857" w14:textId="77777777" w:rsidR="00FD497E" w:rsidRPr="00744040" w:rsidRDefault="00FD497E" w:rsidP="00617928">
            <w:pPr>
              <w:rPr>
                <w:rFonts w:asciiTheme="majorHAnsi" w:hAnsiTheme="majorHAnsi"/>
                <w:sz w:val="20"/>
                <w:szCs w:val="28"/>
              </w:rPr>
            </w:pPr>
          </w:p>
        </w:tc>
      </w:tr>
      <w:tr w:rsidR="00FD497E" w:rsidRPr="00744040" w14:paraId="1DB5DA85" w14:textId="77777777" w:rsidTr="00617928">
        <w:tc>
          <w:tcPr>
            <w:tcW w:w="3258" w:type="dxa"/>
          </w:tcPr>
          <w:p w14:paraId="6F566D83" w14:textId="77777777" w:rsidR="00FD497E" w:rsidRDefault="00FD497E" w:rsidP="00617928">
            <w:pPr>
              <w:pStyle w:val="ListParagraph"/>
              <w:ind w:left="0"/>
              <w:rPr>
                <w:rFonts w:asciiTheme="majorHAnsi" w:hAnsiTheme="majorHAnsi"/>
                <w:sz w:val="20"/>
                <w:szCs w:val="28"/>
              </w:rPr>
            </w:pPr>
            <w:r>
              <w:rPr>
                <w:rFonts w:asciiTheme="majorHAnsi" w:hAnsiTheme="majorHAnsi"/>
                <w:sz w:val="20"/>
                <w:szCs w:val="28"/>
              </w:rPr>
              <w:t>Conclusions:</w:t>
            </w:r>
          </w:p>
          <w:p w14:paraId="61B42A9B" w14:textId="77777777" w:rsidR="00FD497E" w:rsidRPr="00397CCC" w:rsidRDefault="00FD497E" w:rsidP="00617928">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57D36B6D" w14:textId="77777777" w:rsidR="00FD497E" w:rsidRDefault="00FD497E" w:rsidP="00617928">
            <w:pPr>
              <w:rPr>
                <w:rFonts w:asciiTheme="majorHAnsi" w:hAnsiTheme="majorHAnsi"/>
                <w:sz w:val="20"/>
                <w:szCs w:val="28"/>
              </w:rPr>
            </w:pPr>
          </w:p>
          <w:p w14:paraId="64CD1CBF" w14:textId="77777777" w:rsidR="00FD497E" w:rsidRDefault="00FD497E" w:rsidP="00617928">
            <w:pPr>
              <w:rPr>
                <w:rFonts w:asciiTheme="majorHAnsi" w:hAnsiTheme="majorHAnsi"/>
                <w:sz w:val="20"/>
                <w:szCs w:val="28"/>
              </w:rPr>
            </w:pPr>
            <w:r>
              <w:rPr>
                <w:rFonts w:asciiTheme="majorHAnsi" w:hAnsiTheme="majorHAnsi"/>
                <w:sz w:val="20"/>
                <w:szCs w:val="28"/>
              </w:rPr>
              <w:t>Existing measures would be adequate, unless the revenue loss was extreme and sustained.</w:t>
            </w:r>
          </w:p>
        </w:tc>
        <w:tc>
          <w:tcPr>
            <w:tcW w:w="3924" w:type="dxa"/>
          </w:tcPr>
          <w:p w14:paraId="2BD4B7A9" w14:textId="77777777" w:rsidR="00FD497E" w:rsidRDefault="00FD497E" w:rsidP="00617928">
            <w:pPr>
              <w:rPr>
                <w:rFonts w:asciiTheme="majorHAnsi" w:hAnsiTheme="majorHAnsi"/>
                <w:sz w:val="20"/>
                <w:szCs w:val="28"/>
              </w:rPr>
            </w:pPr>
          </w:p>
          <w:p w14:paraId="1A9693EE" w14:textId="77777777" w:rsidR="00FD497E" w:rsidRDefault="00FD497E" w:rsidP="00617928">
            <w:pPr>
              <w:rPr>
                <w:rFonts w:asciiTheme="majorHAnsi" w:hAnsiTheme="majorHAnsi"/>
                <w:sz w:val="20"/>
                <w:szCs w:val="28"/>
              </w:rPr>
            </w:pPr>
            <w:r>
              <w:rPr>
                <w:rFonts w:asciiTheme="majorHAnsi" w:hAnsiTheme="majorHAnsi"/>
                <w:sz w:val="20"/>
                <w:szCs w:val="28"/>
              </w:rPr>
              <w:t>Proposed measures are helpful, but might not be adequate if revenue loss was extreme and sustained.</w:t>
            </w:r>
          </w:p>
        </w:tc>
      </w:tr>
    </w:tbl>
    <w:p w14:paraId="70B71C5F" w14:textId="3F30ED83" w:rsidR="00FD497E" w:rsidRDefault="00FD497E" w:rsidP="0027266B">
      <w:pPr>
        <w:rPr>
          <w:ins w:id="24" w:author="Steve DelBianco" w:date="2015-03-20T14:39:00Z"/>
          <w:rFonts w:asciiTheme="majorHAnsi" w:hAnsiTheme="majorHAnsi"/>
          <w:sz w:val="22"/>
          <w:szCs w:val="28"/>
        </w:rPr>
      </w:pPr>
      <w:del w:id="25" w:author="Steve DelBianco" w:date="2015-03-20T14:39:00Z">
        <w:r w:rsidRPr="00AF65C6">
          <w:rPr>
            <w:rFonts w:asciiTheme="majorHAnsi" w:hAnsiTheme="majorHAnsi"/>
            <w:sz w:val="20"/>
            <w:szCs w:val="28"/>
          </w:rPr>
          <w:delText>Discussed in Singapore</w:delText>
        </w:r>
      </w:del>
    </w:p>
    <w:p w14:paraId="20303E2E" w14:textId="77777777" w:rsidR="008D6317" w:rsidRDefault="008D6317" w:rsidP="0027266B">
      <w:pPr>
        <w:rPr>
          <w:rFonts w:asciiTheme="majorHAnsi" w:hAnsiTheme="majorHAnsi"/>
          <w:sz w:val="22"/>
          <w:rPrChange w:id="26" w:author="Steve DelBianco" w:date="2015-03-20T14:39:00Z">
            <w:rPr>
              <w:rFonts w:asciiTheme="majorHAnsi" w:hAnsiTheme="majorHAnsi"/>
              <w:sz w:val="20"/>
            </w:rPr>
          </w:rPrChange>
        </w:rPr>
      </w:pPr>
    </w:p>
    <w:p w14:paraId="75CE400D" w14:textId="77777777" w:rsidR="008D6317" w:rsidRDefault="008D6317" w:rsidP="0027266B">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3702C2" w:rsidRPr="00744040" w14:paraId="6A89D1D5" w14:textId="77777777" w:rsidTr="003245E0">
        <w:tc>
          <w:tcPr>
            <w:tcW w:w="3258" w:type="dxa"/>
          </w:tcPr>
          <w:p w14:paraId="64545EEE" w14:textId="77777777" w:rsidR="003702C2" w:rsidRPr="00744040" w:rsidRDefault="003702C2"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13CAB17F" w14:textId="77777777" w:rsidR="003702C2" w:rsidRPr="00744040" w:rsidRDefault="003702C2"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6208113A" w14:textId="77777777" w:rsidR="003702C2" w:rsidRPr="00744040" w:rsidRDefault="003702C2"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3702C2" w:rsidRPr="00744040" w14:paraId="10E24095" w14:textId="77777777" w:rsidTr="003245E0">
        <w:tc>
          <w:tcPr>
            <w:tcW w:w="3258" w:type="dxa"/>
          </w:tcPr>
          <w:p w14:paraId="03F45A05" w14:textId="77777777" w:rsidR="003702C2" w:rsidRDefault="003702C2" w:rsidP="003702C2">
            <w:pPr>
              <w:rPr>
                <w:rFonts w:asciiTheme="majorHAnsi" w:hAnsiTheme="majorHAnsi"/>
                <w:sz w:val="20"/>
                <w:szCs w:val="28"/>
              </w:rPr>
            </w:pPr>
            <w:r>
              <w:rPr>
                <w:rFonts w:asciiTheme="majorHAnsi" w:hAnsiTheme="majorHAnsi"/>
                <w:sz w:val="20"/>
                <w:szCs w:val="28"/>
              </w:rPr>
              <w:t>9</w:t>
            </w:r>
            <w:r w:rsidRPr="00397CCC">
              <w:rPr>
                <w:rFonts w:asciiTheme="majorHAnsi" w:hAnsiTheme="majorHAnsi"/>
                <w:sz w:val="20"/>
                <w:szCs w:val="28"/>
              </w:rPr>
              <w:t xml:space="preserve">. </w:t>
            </w:r>
            <w:r w:rsidRPr="003702C2">
              <w:rPr>
                <w:rFonts w:asciiTheme="majorHAnsi" w:hAnsiTheme="majorHAnsi"/>
                <w:sz w:val="20"/>
                <w:szCs w:val="28"/>
              </w:rPr>
              <w:t xml:space="preserve">Major corruption or fraud. </w:t>
            </w:r>
          </w:p>
          <w:p w14:paraId="143A0CDB" w14:textId="77777777" w:rsidR="003702C2" w:rsidRDefault="003702C2" w:rsidP="003702C2">
            <w:pPr>
              <w:rPr>
                <w:rFonts w:asciiTheme="majorHAnsi" w:hAnsiTheme="majorHAnsi"/>
                <w:sz w:val="20"/>
                <w:szCs w:val="28"/>
              </w:rPr>
            </w:pPr>
          </w:p>
          <w:p w14:paraId="3DD2331F" w14:textId="5BF1FD8D" w:rsidR="003702C2" w:rsidRPr="00744040" w:rsidRDefault="003702C2" w:rsidP="0045488A">
            <w:pPr>
              <w:rPr>
                <w:rFonts w:asciiTheme="majorHAnsi" w:hAnsiTheme="majorHAnsi"/>
                <w:sz w:val="20"/>
                <w:szCs w:val="28"/>
              </w:rPr>
            </w:pPr>
            <w:r w:rsidRPr="003702C2">
              <w:rPr>
                <w:rFonts w:asciiTheme="majorHAnsi" w:hAnsiTheme="majorHAnsi"/>
                <w:sz w:val="20"/>
                <w:szCs w:val="28"/>
              </w:rPr>
              <w:t>Consequence: major impact on corporate reputation, significant litigation and loss of reserves</w:t>
            </w:r>
            <w:r w:rsidR="0045488A">
              <w:rPr>
                <w:rFonts w:asciiTheme="majorHAnsi" w:hAnsiTheme="majorHAnsi"/>
                <w:sz w:val="20"/>
                <w:szCs w:val="28"/>
              </w:rPr>
              <w:t>.</w:t>
            </w:r>
          </w:p>
        </w:tc>
        <w:tc>
          <w:tcPr>
            <w:tcW w:w="2970" w:type="dxa"/>
          </w:tcPr>
          <w:p w14:paraId="24F5A664" w14:textId="27046B5B" w:rsidR="00D13035" w:rsidRDefault="00D13035" w:rsidP="003245E0">
            <w:pPr>
              <w:rPr>
                <w:ins w:id="27" w:author="Steve DelBianco" w:date="2015-03-20T14:39:00Z"/>
                <w:rFonts w:asciiTheme="majorHAnsi" w:hAnsiTheme="majorHAnsi"/>
                <w:sz w:val="20"/>
                <w:szCs w:val="28"/>
              </w:rPr>
            </w:pPr>
            <w:ins w:id="28" w:author="Steve DelBianco" w:date="2015-03-20T14:39:00Z">
              <w:r>
                <w:rPr>
                  <w:rFonts w:asciiTheme="majorHAnsi" w:hAnsiTheme="majorHAnsi"/>
                  <w:sz w:val="20"/>
                  <w:szCs w:val="28"/>
                </w:rPr>
                <w:t xml:space="preserve">ICANN has annual independent audit that includes testing of internal controls designed  to prevent fraud and corruption.  </w:t>
              </w:r>
            </w:ins>
          </w:p>
          <w:p w14:paraId="4C1A2891" w14:textId="77777777" w:rsidR="00D13035" w:rsidRDefault="00D13035" w:rsidP="003245E0">
            <w:pPr>
              <w:rPr>
                <w:ins w:id="29" w:author="Steve DelBianco" w:date="2015-03-20T14:39:00Z"/>
                <w:rFonts w:asciiTheme="majorHAnsi" w:hAnsiTheme="majorHAnsi"/>
                <w:sz w:val="20"/>
                <w:szCs w:val="28"/>
              </w:rPr>
            </w:pPr>
          </w:p>
          <w:p w14:paraId="6F97384E" w14:textId="0D03393C" w:rsidR="00D13035" w:rsidRDefault="00D13035" w:rsidP="003245E0">
            <w:pPr>
              <w:rPr>
                <w:ins w:id="30" w:author="Steve DelBianco" w:date="2015-03-20T14:39:00Z"/>
                <w:rFonts w:asciiTheme="majorHAnsi" w:hAnsiTheme="majorHAnsi"/>
                <w:sz w:val="20"/>
                <w:szCs w:val="28"/>
              </w:rPr>
            </w:pPr>
            <w:ins w:id="31" w:author="Steve DelBianco" w:date="2015-03-20T14:39:00Z">
              <w:r>
                <w:rPr>
                  <w:rFonts w:asciiTheme="majorHAnsi" w:hAnsiTheme="majorHAnsi"/>
                  <w:sz w:val="20"/>
                  <w:szCs w:val="28"/>
                </w:rPr>
                <w:t>ICANN main</w:t>
              </w:r>
              <w:r w:rsidR="00A16432">
                <w:rPr>
                  <w:rFonts w:asciiTheme="majorHAnsi" w:hAnsiTheme="majorHAnsi"/>
                  <w:sz w:val="20"/>
                  <w:szCs w:val="28"/>
                </w:rPr>
                <w:t>t</w:t>
              </w:r>
              <w:r>
                <w:rPr>
                  <w:rFonts w:asciiTheme="majorHAnsi" w:hAnsiTheme="majorHAnsi"/>
                  <w:sz w:val="20"/>
                  <w:szCs w:val="28"/>
                </w:rPr>
                <w:t xml:space="preserve">ains </w:t>
              </w:r>
              <w:r w:rsidR="00A16432">
                <w:rPr>
                  <w:rFonts w:asciiTheme="majorHAnsi" w:hAnsiTheme="majorHAnsi"/>
                  <w:sz w:val="20"/>
                  <w:szCs w:val="28"/>
                </w:rPr>
                <w:t xml:space="preserve">an </w:t>
              </w:r>
              <w:r>
                <w:rPr>
                  <w:rFonts w:asciiTheme="majorHAnsi" w:hAnsiTheme="majorHAnsi"/>
                  <w:sz w:val="20"/>
                  <w:szCs w:val="28"/>
                </w:rPr>
                <w:t xml:space="preserve">anonymous hotline </w:t>
              </w:r>
              <w:r w:rsidR="00A16432">
                <w:rPr>
                  <w:rFonts w:asciiTheme="majorHAnsi" w:hAnsiTheme="majorHAnsi"/>
                  <w:sz w:val="20"/>
                  <w:szCs w:val="28"/>
                </w:rPr>
                <w:t>for</w:t>
              </w:r>
              <w:r>
                <w:rPr>
                  <w:rFonts w:asciiTheme="majorHAnsi" w:hAnsiTheme="majorHAnsi"/>
                  <w:sz w:val="20"/>
                  <w:szCs w:val="28"/>
                </w:rPr>
                <w:t xml:space="preserve"> employees </w:t>
              </w:r>
              <w:r w:rsidR="00A16432">
                <w:rPr>
                  <w:rFonts w:asciiTheme="majorHAnsi" w:hAnsiTheme="majorHAnsi"/>
                  <w:sz w:val="20"/>
                  <w:szCs w:val="28"/>
                </w:rPr>
                <w:t xml:space="preserve">to </w:t>
              </w:r>
              <w:r>
                <w:rPr>
                  <w:rFonts w:asciiTheme="majorHAnsi" w:hAnsiTheme="majorHAnsi"/>
                  <w:sz w:val="20"/>
                  <w:szCs w:val="28"/>
                </w:rPr>
                <w:t>report suspected fraud.</w:t>
              </w:r>
            </w:ins>
          </w:p>
          <w:p w14:paraId="1757F5A9" w14:textId="77777777" w:rsidR="00D13035" w:rsidRDefault="00D13035" w:rsidP="003245E0">
            <w:pPr>
              <w:rPr>
                <w:ins w:id="32" w:author="Steve DelBianco" w:date="2015-03-20T14:39:00Z"/>
                <w:rFonts w:asciiTheme="majorHAnsi" w:hAnsiTheme="majorHAnsi"/>
                <w:sz w:val="20"/>
                <w:szCs w:val="28"/>
              </w:rPr>
            </w:pPr>
          </w:p>
          <w:p w14:paraId="17C2E555" w14:textId="77777777" w:rsidR="003702C2" w:rsidRDefault="00FB7073" w:rsidP="003245E0">
            <w:pPr>
              <w:rPr>
                <w:rFonts w:asciiTheme="majorHAnsi" w:hAnsiTheme="majorHAnsi"/>
                <w:sz w:val="20"/>
                <w:szCs w:val="28"/>
              </w:rPr>
            </w:pPr>
            <w:r>
              <w:rPr>
                <w:rFonts w:asciiTheme="majorHAnsi" w:hAnsiTheme="majorHAnsi"/>
                <w:sz w:val="20"/>
                <w:szCs w:val="28"/>
              </w:rPr>
              <w:t xml:space="preserve">ICANN board can dismiss CEO and/or executives responsible. </w:t>
            </w:r>
          </w:p>
          <w:p w14:paraId="23C946CC" w14:textId="77777777" w:rsidR="00FB7073" w:rsidRDefault="00FB7073" w:rsidP="003245E0">
            <w:pPr>
              <w:rPr>
                <w:rFonts w:asciiTheme="majorHAnsi" w:hAnsiTheme="majorHAnsi"/>
                <w:sz w:val="20"/>
                <w:szCs w:val="28"/>
              </w:rPr>
            </w:pPr>
          </w:p>
          <w:p w14:paraId="6D6EDAF1" w14:textId="53149D0B" w:rsidR="00FB7073" w:rsidRPr="00744040" w:rsidRDefault="00FB7073" w:rsidP="00A16432">
            <w:pPr>
              <w:rPr>
                <w:rFonts w:asciiTheme="majorHAnsi" w:hAnsiTheme="majorHAnsi"/>
                <w:sz w:val="20"/>
                <w:szCs w:val="28"/>
              </w:rPr>
            </w:pPr>
            <w:r>
              <w:rPr>
                <w:rFonts w:asciiTheme="majorHAnsi" w:hAnsiTheme="majorHAnsi"/>
                <w:sz w:val="20"/>
                <w:szCs w:val="28"/>
              </w:rPr>
              <w:t xml:space="preserve">The community has no ability to force the board to </w:t>
            </w:r>
            <w:ins w:id="33" w:author="Steve DelBianco" w:date="2015-03-20T14:39:00Z">
              <w:r w:rsidR="00A16432">
                <w:rPr>
                  <w:rFonts w:asciiTheme="majorHAnsi" w:hAnsiTheme="majorHAnsi"/>
                  <w:sz w:val="20"/>
                  <w:szCs w:val="28"/>
                </w:rPr>
                <w:t xml:space="preserve">report or </w:t>
              </w:r>
            </w:ins>
            <w:r>
              <w:rPr>
                <w:rFonts w:asciiTheme="majorHAnsi" w:hAnsiTheme="majorHAnsi"/>
                <w:sz w:val="20"/>
                <w:szCs w:val="28"/>
              </w:rPr>
              <w:t xml:space="preserve">take </w:t>
            </w:r>
            <w:del w:id="34" w:author="Steve DelBianco" w:date="2015-03-20T14:39:00Z">
              <w:r>
                <w:rPr>
                  <w:rFonts w:asciiTheme="majorHAnsi" w:hAnsiTheme="majorHAnsi"/>
                  <w:sz w:val="20"/>
                  <w:szCs w:val="28"/>
                </w:rPr>
                <w:delText xml:space="preserve">such </w:delText>
              </w:r>
            </w:del>
            <w:r w:rsidR="00A16432">
              <w:rPr>
                <w:rFonts w:asciiTheme="majorHAnsi" w:hAnsiTheme="majorHAnsi"/>
                <w:sz w:val="20"/>
                <w:szCs w:val="28"/>
              </w:rPr>
              <w:t>action</w:t>
            </w:r>
            <w:ins w:id="35" w:author="Steve DelBianco" w:date="2015-03-20T14:39:00Z">
              <w:r w:rsidR="00A16432">
                <w:rPr>
                  <w:rFonts w:asciiTheme="majorHAnsi" w:hAnsiTheme="majorHAnsi"/>
                  <w:sz w:val="20"/>
                  <w:szCs w:val="28"/>
                </w:rPr>
                <w:t xml:space="preserve"> against suspected corruption or</w:t>
              </w:r>
              <w:r>
                <w:rPr>
                  <w:rFonts w:asciiTheme="majorHAnsi" w:hAnsiTheme="majorHAnsi"/>
                  <w:sz w:val="20"/>
                  <w:szCs w:val="28"/>
                </w:rPr>
                <w:t xml:space="preserve"> </w:t>
              </w:r>
              <w:r w:rsidR="00A16432">
                <w:rPr>
                  <w:rFonts w:asciiTheme="majorHAnsi" w:hAnsiTheme="majorHAnsi"/>
                  <w:sz w:val="20"/>
                  <w:szCs w:val="28"/>
                </w:rPr>
                <w:t>fraud</w:t>
              </w:r>
            </w:ins>
            <w:r>
              <w:rPr>
                <w:rFonts w:asciiTheme="majorHAnsi" w:hAnsiTheme="majorHAnsi"/>
                <w:sz w:val="20"/>
                <w:szCs w:val="28"/>
              </w:rPr>
              <w:t>.</w:t>
            </w:r>
          </w:p>
        </w:tc>
        <w:tc>
          <w:tcPr>
            <w:tcW w:w="3924" w:type="dxa"/>
          </w:tcPr>
          <w:p w14:paraId="109A5BCD" w14:textId="77777777" w:rsidR="003702C2" w:rsidRDefault="00CC7842" w:rsidP="00CC7842">
            <w:pPr>
              <w:rPr>
                <w:rFonts w:asciiTheme="majorHAnsi" w:hAnsiTheme="majorHAnsi"/>
                <w:sz w:val="20"/>
                <w:szCs w:val="28"/>
              </w:rPr>
            </w:pPr>
            <w:r>
              <w:rPr>
                <w:rFonts w:asciiTheme="majorHAnsi" w:hAnsiTheme="majorHAnsi"/>
                <w:sz w:val="20"/>
                <w:szCs w:val="28"/>
              </w:rPr>
              <w:t xml:space="preserve">One proposed measure is to empower the community to force ICANN’s board to implement a recommendation arising from an </w:t>
            </w:r>
            <w:proofErr w:type="spellStart"/>
            <w:r>
              <w:rPr>
                <w:rFonts w:asciiTheme="majorHAnsi" w:hAnsiTheme="majorHAnsi"/>
                <w:sz w:val="20"/>
                <w:szCs w:val="28"/>
              </w:rPr>
              <w:t>AoC</w:t>
            </w:r>
            <w:proofErr w:type="spellEnd"/>
            <w:r>
              <w:rPr>
                <w:rFonts w:asciiTheme="majorHAnsi" w:hAnsiTheme="majorHAnsi"/>
                <w:sz w:val="20"/>
                <w:szCs w:val="28"/>
              </w:rPr>
              <w:t xml:space="preserve"> Review – namely, ATRT recommendations to avoid conflicts of interest. </w:t>
            </w:r>
          </w:p>
          <w:p w14:paraId="64CCED6C" w14:textId="77777777" w:rsidR="0045488A" w:rsidRDefault="0045488A" w:rsidP="0045488A">
            <w:pPr>
              <w:rPr>
                <w:rFonts w:asciiTheme="majorHAnsi" w:hAnsiTheme="majorHAnsi"/>
                <w:sz w:val="20"/>
                <w:szCs w:val="28"/>
              </w:rPr>
            </w:pPr>
          </w:p>
          <w:p w14:paraId="6602B4E2" w14:textId="64B441D4" w:rsidR="0045488A" w:rsidRPr="00744040" w:rsidRDefault="0045488A" w:rsidP="0045488A">
            <w:pPr>
              <w:rPr>
                <w:rFonts w:asciiTheme="majorHAnsi" w:hAnsiTheme="majorHAnsi"/>
                <w:sz w:val="20"/>
                <w:szCs w:val="28"/>
              </w:rPr>
            </w:pPr>
            <w:r>
              <w:rPr>
                <w:rFonts w:asciiTheme="majorHAnsi" w:hAnsiTheme="majorHAnsi"/>
                <w:sz w:val="20"/>
                <w:szCs w:val="28"/>
              </w:rPr>
              <w:t>Another proposed measure would empower the community to veto ICANN’s proposed annual budget or any board decision.  This measure enables blocking a board proposal or decision that is tainted by corruption or fraud.</w:t>
            </w:r>
          </w:p>
        </w:tc>
      </w:tr>
      <w:tr w:rsidR="003702C2" w:rsidRPr="00744040" w14:paraId="758D2692" w14:textId="77777777" w:rsidTr="003245E0">
        <w:tc>
          <w:tcPr>
            <w:tcW w:w="3258" w:type="dxa"/>
          </w:tcPr>
          <w:p w14:paraId="52D45EFB" w14:textId="24780879" w:rsidR="003702C2" w:rsidRDefault="003702C2" w:rsidP="003245E0">
            <w:pPr>
              <w:pStyle w:val="ListParagraph"/>
              <w:ind w:left="0"/>
              <w:rPr>
                <w:rFonts w:asciiTheme="majorHAnsi" w:hAnsiTheme="majorHAnsi"/>
                <w:sz w:val="20"/>
                <w:szCs w:val="28"/>
              </w:rPr>
            </w:pPr>
            <w:r>
              <w:rPr>
                <w:rFonts w:asciiTheme="majorHAnsi" w:hAnsiTheme="majorHAnsi"/>
                <w:sz w:val="20"/>
                <w:szCs w:val="28"/>
              </w:rPr>
              <w:t>Conclusions:</w:t>
            </w:r>
          </w:p>
          <w:p w14:paraId="384CAEA2" w14:textId="77777777" w:rsidR="003702C2" w:rsidRPr="00397CCC" w:rsidRDefault="003702C2" w:rsidP="003245E0">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58D9A2C2" w14:textId="77777777" w:rsidR="003702C2" w:rsidRDefault="003702C2" w:rsidP="003245E0">
            <w:pPr>
              <w:rPr>
                <w:del w:id="36" w:author="Steve DelBianco" w:date="2015-03-20T14:39:00Z"/>
                <w:rFonts w:asciiTheme="majorHAnsi" w:hAnsiTheme="majorHAnsi"/>
                <w:sz w:val="20"/>
                <w:szCs w:val="28"/>
              </w:rPr>
            </w:pPr>
          </w:p>
          <w:p w14:paraId="1A0678E5" w14:textId="5E88A293" w:rsidR="003702C2" w:rsidRDefault="003702C2" w:rsidP="00CC7842">
            <w:pPr>
              <w:rPr>
                <w:rFonts w:asciiTheme="majorHAnsi" w:hAnsiTheme="majorHAnsi"/>
                <w:sz w:val="20"/>
                <w:szCs w:val="28"/>
              </w:rPr>
            </w:pPr>
            <w:r>
              <w:rPr>
                <w:rFonts w:asciiTheme="majorHAnsi" w:hAnsiTheme="majorHAnsi"/>
                <w:sz w:val="20"/>
                <w:szCs w:val="28"/>
              </w:rPr>
              <w:t xml:space="preserve">Existing measures would </w:t>
            </w:r>
            <w:r w:rsidR="00CC7842">
              <w:rPr>
                <w:rFonts w:asciiTheme="majorHAnsi" w:hAnsiTheme="majorHAnsi"/>
                <w:sz w:val="20"/>
                <w:szCs w:val="28"/>
              </w:rPr>
              <w:t xml:space="preserve">not </w:t>
            </w:r>
            <w:r>
              <w:rPr>
                <w:rFonts w:asciiTheme="majorHAnsi" w:hAnsiTheme="majorHAnsi"/>
                <w:sz w:val="20"/>
                <w:szCs w:val="28"/>
              </w:rPr>
              <w:t>be adequate</w:t>
            </w:r>
            <w:r w:rsidR="00CC7842">
              <w:rPr>
                <w:rFonts w:asciiTheme="majorHAnsi" w:hAnsiTheme="majorHAnsi"/>
                <w:sz w:val="20"/>
                <w:szCs w:val="28"/>
              </w:rPr>
              <w:t xml:space="preserve"> if</w:t>
            </w:r>
            <w:r>
              <w:rPr>
                <w:rFonts w:asciiTheme="majorHAnsi" w:hAnsiTheme="majorHAnsi"/>
                <w:sz w:val="20"/>
                <w:szCs w:val="28"/>
              </w:rPr>
              <w:t xml:space="preserve"> </w:t>
            </w:r>
            <w:r w:rsidR="00CC7842">
              <w:rPr>
                <w:rFonts w:asciiTheme="majorHAnsi" w:hAnsiTheme="majorHAnsi"/>
                <w:sz w:val="20"/>
                <w:szCs w:val="28"/>
              </w:rPr>
              <w:t xml:space="preserve">litigation costs </w:t>
            </w:r>
            <w:ins w:id="37" w:author="Steve DelBianco" w:date="2015-03-20T14:39:00Z">
              <w:r w:rsidR="00A16432">
                <w:rPr>
                  <w:rFonts w:asciiTheme="majorHAnsi" w:hAnsiTheme="majorHAnsi"/>
                  <w:sz w:val="20"/>
                  <w:szCs w:val="28"/>
                </w:rPr>
                <w:t xml:space="preserve">or losses </w:t>
              </w:r>
            </w:ins>
            <w:r w:rsidR="00CC7842">
              <w:rPr>
                <w:rFonts w:asciiTheme="majorHAnsi" w:hAnsiTheme="majorHAnsi"/>
                <w:sz w:val="20"/>
                <w:szCs w:val="28"/>
              </w:rPr>
              <w:t>were extreme and sustained.</w:t>
            </w:r>
          </w:p>
        </w:tc>
        <w:tc>
          <w:tcPr>
            <w:tcW w:w="3924" w:type="dxa"/>
          </w:tcPr>
          <w:p w14:paraId="3045DEAB" w14:textId="77777777" w:rsidR="003702C2" w:rsidRDefault="003702C2" w:rsidP="003245E0">
            <w:pPr>
              <w:rPr>
                <w:del w:id="38" w:author="Steve DelBianco" w:date="2015-03-20T14:39:00Z"/>
                <w:rFonts w:asciiTheme="majorHAnsi" w:hAnsiTheme="majorHAnsi"/>
                <w:sz w:val="20"/>
                <w:szCs w:val="28"/>
              </w:rPr>
            </w:pPr>
          </w:p>
          <w:p w14:paraId="33739E50" w14:textId="3AD1B76C" w:rsidR="003702C2" w:rsidRDefault="003702C2" w:rsidP="00CC7842">
            <w:pPr>
              <w:rPr>
                <w:rFonts w:asciiTheme="majorHAnsi" w:hAnsiTheme="majorHAnsi"/>
                <w:sz w:val="20"/>
                <w:szCs w:val="28"/>
              </w:rPr>
            </w:pPr>
            <w:r>
              <w:rPr>
                <w:rFonts w:asciiTheme="majorHAnsi" w:hAnsiTheme="majorHAnsi"/>
                <w:sz w:val="20"/>
                <w:szCs w:val="28"/>
              </w:rPr>
              <w:t xml:space="preserve">Proposed measures are helpful, but might not be adequate if </w:t>
            </w:r>
            <w:r w:rsidR="00CC7842">
              <w:rPr>
                <w:rFonts w:asciiTheme="majorHAnsi" w:hAnsiTheme="majorHAnsi"/>
                <w:sz w:val="20"/>
                <w:szCs w:val="28"/>
              </w:rPr>
              <w:t xml:space="preserve">litigation costs </w:t>
            </w:r>
            <w:ins w:id="39" w:author="Steve DelBianco" w:date="2015-03-20T14:39:00Z">
              <w:r w:rsidR="00A16432">
                <w:rPr>
                  <w:rFonts w:asciiTheme="majorHAnsi" w:hAnsiTheme="majorHAnsi"/>
                  <w:sz w:val="20"/>
                  <w:szCs w:val="28"/>
                </w:rPr>
                <w:t xml:space="preserve">and losses </w:t>
              </w:r>
            </w:ins>
            <w:r w:rsidR="00CC7842">
              <w:rPr>
                <w:rFonts w:asciiTheme="majorHAnsi" w:hAnsiTheme="majorHAnsi"/>
                <w:sz w:val="20"/>
                <w:szCs w:val="28"/>
              </w:rPr>
              <w:t>were</w:t>
            </w:r>
            <w:r>
              <w:rPr>
                <w:rFonts w:asciiTheme="majorHAnsi" w:hAnsiTheme="majorHAnsi"/>
                <w:sz w:val="20"/>
                <w:szCs w:val="28"/>
              </w:rPr>
              <w:t xml:space="preserve"> extreme and sustained.</w:t>
            </w:r>
          </w:p>
        </w:tc>
      </w:tr>
    </w:tbl>
    <w:p w14:paraId="25CDBFB6" w14:textId="77777777" w:rsidR="00FD497E" w:rsidRDefault="00FD497E" w:rsidP="0027266B">
      <w:pPr>
        <w:rPr>
          <w:rFonts w:asciiTheme="majorHAnsi" w:hAnsiTheme="majorHAnsi"/>
          <w:sz w:val="22"/>
          <w:szCs w:val="28"/>
        </w:rPr>
      </w:pPr>
    </w:p>
    <w:p w14:paraId="6140788A" w14:textId="77777777" w:rsidR="00FD497E" w:rsidRDefault="00FD497E" w:rsidP="0027266B">
      <w:pPr>
        <w:rPr>
          <w:rFonts w:asciiTheme="majorHAnsi" w:hAnsiTheme="majorHAnsi"/>
          <w:sz w:val="22"/>
          <w:szCs w:val="28"/>
        </w:rPr>
      </w:pPr>
    </w:p>
    <w:p w14:paraId="0E806D00" w14:textId="77777777" w:rsidR="003702C2" w:rsidRDefault="003702C2">
      <w:pPr>
        <w:suppressAutoHyphens w:val="0"/>
        <w:rPr>
          <w:rFonts w:asciiTheme="majorHAnsi" w:hAnsiTheme="majorHAnsi"/>
          <w:sz w:val="22"/>
          <w:szCs w:val="28"/>
        </w:rPr>
      </w:pPr>
      <w:r>
        <w:rPr>
          <w:rFonts w:asciiTheme="majorHAnsi" w:hAnsiTheme="majorHAnsi"/>
          <w:sz w:val="22"/>
          <w:szCs w:val="28"/>
        </w:rPr>
        <w:br w:type="page"/>
      </w:r>
    </w:p>
    <w:p w14:paraId="7D71C706" w14:textId="177F6CDF" w:rsidR="00A60C1B" w:rsidRDefault="00A60C1B" w:rsidP="00A60C1B">
      <w:pPr>
        <w:rPr>
          <w:rFonts w:asciiTheme="majorHAnsi" w:hAnsiTheme="majorHAnsi"/>
          <w:b/>
          <w:sz w:val="22"/>
          <w:szCs w:val="28"/>
        </w:rPr>
      </w:pPr>
      <w:r>
        <w:rPr>
          <w:rFonts w:asciiTheme="majorHAnsi" w:hAnsiTheme="majorHAnsi"/>
          <w:sz w:val="22"/>
          <w:szCs w:val="28"/>
        </w:rPr>
        <w:lastRenderedPageBreak/>
        <w:t xml:space="preserve">Stress test category </w:t>
      </w:r>
      <w:r>
        <w:rPr>
          <w:rFonts w:asciiTheme="majorHAnsi" w:hAnsiTheme="majorHAnsi"/>
          <w:b/>
          <w:sz w:val="22"/>
          <w:szCs w:val="28"/>
        </w:rPr>
        <w:t>II</w:t>
      </w:r>
      <w:r w:rsidRPr="00744040">
        <w:rPr>
          <w:rFonts w:asciiTheme="majorHAnsi" w:hAnsiTheme="majorHAnsi"/>
          <w:b/>
          <w:sz w:val="22"/>
          <w:szCs w:val="28"/>
        </w:rPr>
        <w:t xml:space="preserve">. </w:t>
      </w:r>
      <w:r>
        <w:rPr>
          <w:rFonts w:asciiTheme="majorHAnsi" w:hAnsiTheme="majorHAnsi"/>
          <w:b/>
          <w:sz w:val="22"/>
          <w:szCs w:val="28"/>
        </w:rPr>
        <w:t>Failure to Meet Operational Expectations</w:t>
      </w:r>
    </w:p>
    <w:p w14:paraId="538B1AB5" w14:textId="10ED1DAE" w:rsidR="00A60C1B" w:rsidRPr="00744040" w:rsidRDefault="00A60C1B" w:rsidP="00A60C1B">
      <w:pPr>
        <w:rPr>
          <w:rFonts w:asciiTheme="majorHAnsi" w:hAnsiTheme="majorHAnsi"/>
          <w:sz w:val="22"/>
          <w:szCs w:val="28"/>
        </w:rPr>
      </w:pPr>
      <w:r w:rsidRPr="00744040">
        <w:rPr>
          <w:rFonts w:asciiTheme="majorHAnsi" w:hAnsiTheme="majorHAnsi"/>
          <w:b/>
          <w:sz w:val="22"/>
          <w:szCs w:val="28"/>
        </w:rPr>
        <w:t xml:space="preserve"> </w:t>
      </w:r>
    </w:p>
    <w:tbl>
      <w:tblPr>
        <w:tblStyle w:val="TableGrid"/>
        <w:tblW w:w="0" w:type="auto"/>
        <w:tblLook w:val="04A0" w:firstRow="1" w:lastRow="0" w:firstColumn="1" w:lastColumn="0" w:noHBand="0" w:noVBand="1"/>
      </w:tblPr>
      <w:tblGrid>
        <w:gridCol w:w="3258"/>
        <w:gridCol w:w="2970"/>
        <w:gridCol w:w="3924"/>
      </w:tblGrid>
      <w:tr w:rsidR="00A60C1B" w:rsidRPr="00744040" w14:paraId="57852E2D" w14:textId="77777777" w:rsidTr="00A60C1B">
        <w:tc>
          <w:tcPr>
            <w:tcW w:w="3258" w:type="dxa"/>
          </w:tcPr>
          <w:p w14:paraId="30A0E86A" w14:textId="77777777" w:rsidR="00A60C1B" w:rsidRPr="00744040" w:rsidRDefault="00A60C1B" w:rsidP="00A60C1B">
            <w:pPr>
              <w:rPr>
                <w:rFonts w:asciiTheme="majorHAnsi" w:hAnsiTheme="majorHAnsi"/>
                <w:sz w:val="20"/>
                <w:szCs w:val="28"/>
              </w:rPr>
            </w:pPr>
            <w:r w:rsidRPr="00744040">
              <w:rPr>
                <w:rFonts w:asciiTheme="majorHAnsi" w:hAnsiTheme="majorHAnsi"/>
                <w:sz w:val="20"/>
                <w:szCs w:val="28"/>
              </w:rPr>
              <w:t>Stress Test</w:t>
            </w:r>
          </w:p>
        </w:tc>
        <w:tc>
          <w:tcPr>
            <w:tcW w:w="2970" w:type="dxa"/>
          </w:tcPr>
          <w:p w14:paraId="2800E747" w14:textId="77777777" w:rsidR="00A60C1B" w:rsidRPr="00744040" w:rsidRDefault="00A60C1B" w:rsidP="00A60C1B">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45B54E2F" w14:textId="477E15EF" w:rsidR="00A60C1B" w:rsidRPr="00744040" w:rsidRDefault="00A60C1B" w:rsidP="00A60C1B">
            <w:pPr>
              <w:rPr>
                <w:rFonts w:asciiTheme="majorHAnsi" w:hAnsiTheme="majorHAnsi"/>
                <w:sz w:val="20"/>
                <w:szCs w:val="28"/>
              </w:rPr>
            </w:pPr>
            <w:r w:rsidRPr="00744040">
              <w:rPr>
                <w:rFonts w:asciiTheme="majorHAnsi" w:hAnsiTheme="majorHAnsi"/>
                <w:sz w:val="20"/>
                <w:szCs w:val="28"/>
              </w:rPr>
              <w:t>Proposed Accountability Measures</w:t>
            </w:r>
          </w:p>
        </w:tc>
      </w:tr>
      <w:tr w:rsidR="00A60C1B" w:rsidRPr="00744040" w14:paraId="0272D010" w14:textId="77777777" w:rsidTr="00A60C1B">
        <w:tc>
          <w:tcPr>
            <w:tcW w:w="3258" w:type="dxa"/>
          </w:tcPr>
          <w:p w14:paraId="4597F58E" w14:textId="037C1912" w:rsidR="00A60C1B" w:rsidRDefault="00A60C1B" w:rsidP="00A60C1B">
            <w:pPr>
              <w:rPr>
                <w:rFonts w:asciiTheme="majorHAnsi" w:hAnsiTheme="majorHAnsi"/>
                <w:sz w:val="20"/>
                <w:szCs w:val="28"/>
              </w:rPr>
            </w:pPr>
            <w:r w:rsidRPr="00A60C1B">
              <w:rPr>
                <w:rFonts w:asciiTheme="majorHAnsi" w:hAnsiTheme="majorHAnsi"/>
                <w:sz w:val="20"/>
                <w:szCs w:val="28"/>
              </w:rPr>
              <w:t xml:space="preserve">1. Change authority for the </w:t>
            </w:r>
            <w:del w:id="40" w:author="Steve DelBianco" w:date="2015-03-20T14:39:00Z">
              <w:r w:rsidRPr="00A60C1B">
                <w:rPr>
                  <w:rFonts w:asciiTheme="majorHAnsi" w:hAnsiTheme="majorHAnsi"/>
                  <w:sz w:val="20"/>
                  <w:szCs w:val="28"/>
                </w:rPr>
                <w:delText xml:space="preserve">IANA </w:delText>
              </w:r>
            </w:del>
            <w:r w:rsidRPr="00A60C1B">
              <w:rPr>
                <w:rFonts w:asciiTheme="majorHAnsi" w:hAnsiTheme="majorHAnsi"/>
                <w:sz w:val="20"/>
                <w:szCs w:val="28"/>
              </w:rPr>
              <w:t xml:space="preserve">Root Zone ceases to function, in part or in whole. </w:t>
            </w:r>
          </w:p>
          <w:p w14:paraId="43A2CF08" w14:textId="74C68265" w:rsidR="001715C1" w:rsidRDefault="00022268" w:rsidP="00022268">
            <w:pPr>
              <w:spacing w:before="120"/>
              <w:rPr>
                <w:rFonts w:asciiTheme="majorHAnsi" w:hAnsiTheme="majorHAnsi"/>
                <w:sz w:val="20"/>
                <w:szCs w:val="28"/>
              </w:rPr>
            </w:pPr>
            <w:r>
              <w:rPr>
                <w:rFonts w:asciiTheme="majorHAnsi" w:hAnsiTheme="majorHAnsi"/>
                <w:sz w:val="20"/>
                <w:szCs w:val="28"/>
              </w:rPr>
              <w:t>also</w:t>
            </w:r>
            <w:r w:rsidR="001715C1">
              <w:rPr>
                <w:rFonts w:asciiTheme="majorHAnsi" w:hAnsiTheme="majorHAnsi"/>
                <w:sz w:val="20"/>
                <w:szCs w:val="28"/>
              </w:rPr>
              <w:t xml:space="preserve"> </w:t>
            </w:r>
          </w:p>
          <w:p w14:paraId="3C6A0F83" w14:textId="4ADA7DF0" w:rsidR="001715C1" w:rsidRDefault="001715C1" w:rsidP="00022268">
            <w:pPr>
              <w:spacing w:before="120"/>
              <w:rPr>
                <w:rFonts w:asciiTheme="majorHAnsi" w:hAnsiTheme="majorHAnsi"/>
                <w:sz w:val="20"/>
                <w:szCs w:val="28"/>
              </w:rPr>
            </w:pPr>
            <w:r w:rsidRPr="001715C1">
              <w:rPr>
                <w:rFonts w:asciiTheme="majorHAnsi" w:hAnsiTheme="majorHAnsi"/>
                <w:sz w:val="20"/>
                <w:szCs w:val="28"/>
              </w:rPr>
              <w:t>2. Delegation authority for the</w:t>
            </w:r>
            <w:del w:id="41" w:author="Steve DelBianco" w:date="2015-03-20T14:39:00Z">
              <w:r w:rsidRPr="001715C1">
                <w:rPr>
                  <w:rFonts w:asciiTheme="majorHAnsi" w:hAnsiTheme="majorHAnsi"/>
                  <w:sz w:val="20"/>
                  <w:szCs w:val="28"/>
                </w:rPr>
                <w:delText xml:space="preserve"> IANA</w:delText>
              </w:r>
            </w:del>
            <w:r w:rsidRPr="001715C1">
              <w:rPr>
                <w:rFonts w:asciiTheme="majorHAnsi" w:hAnsiTheme="majorHAnsi"/>
                <w:sz w:val="20"/>
                <w:szCs w:val="28"/>
              </w:rPr>
              <w:t xml:space="preserve"> Root Zone ceases to function, in part or in whole.</w:t>
            </w:r>
          </w:p>
          <w:p w14:paraId="4F5633D0" w14:textId="77777777" w:rsidR="00A60C1B" w:rsidRDefault="00A60C1B" w:rsidP="00A60C1B">
            <w:pPr>
              <w:rPr>
                <w:rFonts w:asciiTheme="majorHAnsi" w:hAnsiTheme="majorHAnsi"/>
                <w:sz w:val="20"/>
                <w:szCs w:val="28"/>
              </w:rPr>
            </w:pPr>
          </w:p>
          <w:p w14:paraId="2338A672" w14:textId="3B1E3515" w:rsidR="00A60C1B" w:rsidRDefault="00A60C1B" w:rsidP="00A60C1B">
            <w:pPr>
              <w:rPr>
                <w:rFonts w:asciiTheme="majorHAnsi" w:hAnsiTheme="majorHAnsi"/>
                <w:sz w:val="20"/>
                <w:szCs w:val="28"/>
              </w:rPr>
            </w:pPr>
            <w:r w:rsidRPr="00A60C1B">
              <w:rPr>
                <w:rFonts w:asciiTheme="majorHAnsi" w:hAnsiTheme="majorHAnsi"/>
                <w:sz w:val="20"/>
                <w:szCs w:val="28"/>
              </w:rPr>
              <w:t>Consequence: interference with existing policy</w:t>
            </w:r>
            <w:r>
              <w:rPr>
                <w:rFonts w:asciiTheme="majorHAnsi" w:hAnsiTheme="majorHAnsi"/>
                <w:sz w:val="20"/>
                <w:szCs w:val="28"/>
              </w:rPr>
              <w:t xml:space="preserve"> </w:t>
            </w:r>
            <w:r w:rsidRPr="00A60C1B">
              <w:rPr>
                <w:rFonts w:asciiTheme="majorHAnsi" w:hAnsiTheme="majorHAnsi"/>
                <w:sz w:val="20"/>
                <w:szCs w:val="28"/>
              </w:rPr>
              <w:t xml:space="preserve">relating to </w:t>
            </w:r>
            <w:del w:id="42" w:author="Steve DelBianco" w:date="2015-03-20T14:39:00Z">
              <w:r w:rsidRPr="00A60C1B">
                <w:rPr>
                  <w:rFonts w:asciiTheme="majorHAnsi" w:hAnsiTheme="majorHAnsi"/>
                  <w:sz w:val="20"/>
                  <w:szCs w:val="28"/>
                </w:rPr>
                <w:delText xml:space="preserve">IANA </w:delText>
              </w:r>
            </w:del>
            <w:r w:rsidRPr="00A60C1B">
              <w:rPr>
                <w:rFonts w:asciiTheme="majorHAnsi" w:hAnsiTheme="majorHAnsi"/>
                <w:sz w:val="20"/>
                <w:szCs w:val="28"/>
              </w:rPr>
              <w:t>Root Zone and/or prejudice to the security and stability of one or several TLDs.</w:t>
            </w:r>
          </w:p>
          <w:p w14:paraId="0A3E8903" w14:textId="71B40FC4" w:rsidR="00A60C1B" w:rsidRPr="00744040" w:rsidRDefault="00A60C1B" w:rsidP="00A60C1B">
            <w:pPr>
              <w:rPr>
                <w:rFonts w:asciiTheme="majorHAnsi" w:hAnsiTheme="majorHAnsi"/>
                <w:sz w:val="20"/>
                <w:szCs w:val="28"/>
              </w:rPr>
            </w:pPr>
          </w:p>
        </w:tc>
        <w:tc>
          <w:tcPr>
            <w:tcW w:w="2970" w:type="dxa"/>
          </w:tcPr>
          <w:p w14:paraId="17DCA903" w14:textId="21FFCE8C" w:rsidR="000615F2" w:rsidRDefault="000615F2" w:rsidP="000615F2">
            <w:pPr>
              <w:rPr>
                <w:rFonts w:asciiTheme="majorHAnsi" w:hAnsiTheme="majorHAnsi"/>
                <w:sz w:val="20"/>
                <w:szCs w:val="28"/>
              </w:rPr>
            </w:pPr>
            <w:r>
              <w:rPr>
                <w:rFonts w:asciiTheme="majorHAnsi" w:hAnsiTheme="majorHAnsi"/>
                <w:sz w:val="20"/>
                <w:szCs w:val="28"/>
              </w:rPr>
              <w:t>Under the present IANA</w:t>
            </w:r>
            <w:ins w:id="43" w:author="Steve DelBianco" w:date="2015-03-20T14:39:00Z">
              <w:r>
                <w:rPr>
                  <w:rFonts w:asciiTheme="majorHAnsi" w:hAnsiTheme="majorHAnsi"/>
                  <w:sz w:val="20"/>
                  <w:szCs w:val="28"/>
                </w:rPr>
                <w:t xml:space="preserve"> </w:t>
              </w:r>
              <w:r w:rsidR="00730C99">
                <w:rPr>
                  <w:rFonts w:asciiTheme="majorHAnsi" w:hAnsiTheme="majorHAnsi"/>
                  <w:sz w:val="20"/>
                  <w:szCs w:val="28"/>
                </w:rPr>
                <w:t>functions</w:t>
              </w:r>
            </w:ins>
            <w:r w:rsidR="00730C99">
              <w:rPr>
                <w:rFonts w:asciiTheme="majorHAnsi" w:hAnsiTheme="majorHAnsi"/>
                <w:sz w:val="20"/>
                <w:szCs w:val="28"/>
              </w:rPr>
              <w:t xml:space="preserve"> </w:t>
            </w:r>
            <w:r>
              <w:rPr>
                <w:rFonts w:asciiTheme="majorHAnsi" w:hAnsiTheme="majorHAnsi"/>
                <w:sz w:val="20"/>
                <w:szCs w:val="28"/>
              </w:rPr>
              <w:t xml:space="preserve">contract, NTIA can revoke ICANN’s authority to perform IANA functions and re-assign to different entity/entities. </w:t>
            </w:r>
          </w:p>
          <w:p w14:paraId="3403E4A0" w14:textId="77777777" w:rsidR="00022268" w:rsidRDefault="00022268" w:rsidP="000615F2">
            <w:pPr>
              <w:rPr>
                <w:rFonts w:asciiTheme="majorHAnsi" w:hAnsiTheme="majorHAnsi"/>
                <w:sz w:val="20"/>
                <w:szCs w:val="28"/>
              </w:rPr>
            </w:pPr>
          </w:p>
          <w:p w14:paraId="1466AAAA" w14:textId="58C9131C" w:rsidR="00022268" w:rsidRDefault="00022268" w:rsidP="000615F2">
            <w:pPr>
              <w:rPr>
                <w:rFonts w:asciiTheme="majorHAnsi" w:hAnsiTheme="majorHAnsi"/>
                <w:sz w:val="20"/>
                <w:szCs w:val="28"/>
              </w:rPr>
            </w:pPr>
            <w:r>
              <w:rPr>
                <w:rFonts w:asciiTheme="majorHAnsi" w:hAnsiTheme="majorHAnsi"/>
                <w:sz w:val="20"/>
                <w:szCs w:val="28"/>
              </w:rPr>
              <w:t xml:space="preserve">After NTIA relinquishes the IANA </w:t>
            </w:r>
            <w:ins w:id="44" w:author="Steve DelBianco" w:date="2015-03-20T14:39:00Z">
              <w:r w:rsidR="00730C99">
                <w:rPr>
                  <w:rFonts w:asciiTheme="majorHAnsi" w:hAnsiTheme="majorHAnsi"/>
                  <w:sz w:val="20"/>
                  <w:szCs w:val="28"/>
                </w:rPr>
                <w:t xml:space="preserve">functions </w:t>
              </w:r>
            </w:ins>
            <w:r>
              <w:rPr>
                <w:rFonts w:asciiTheme="majorHAnsi" w:hAnsiTheme="majorHAnsi"/>
                <w:sz w:val="20"/>
                <w:szCs w:val="28"/>
              </w:rPr>
              <w:t>contract, this measure will no longer be available.</w:t>
            </w:r>
          </w:p>
          <w:p w14:paraId="074C8D4B" w14:textId="77777777" w:rsidR="000615F2" w:rsidRDefault="000615F2" w:rsidP="000615F2">
            <w:pPr>
              <w:rPr>
                <w:rFonts w:asciiTheme="majorHAnsi" w:hAnsiTheme="majorHAnsi"/>
                <w:sz w:val="20"/>
                <w:szCs w:val="28"/>
              </w:rPr>
            </w:pPr>
          </w:p>
          <w:p w14:paraId="74A1E168" w14:textId="77777777" w:rsidR="000615F2" w:rsidRDefault="000615F2" w:rsidP="000615F2">
            <w:pPr>
              <w:rPr>
                <w:rFonts w:asciiTheme="majorHAnsi" w:hAnsiTheme="majorHAnsi"/>
                <w:sz w:val="20"/>
                <w:szCs w:val="28"/>
              </w:rPr>
            </w:pPr>
          </w:p>
          <w:p w14:paraId="38135564" w14:textId="23CDC179" w:rsidR="00A60C1B" w:rsidRPr="00744040" w:rsidRDefault="00A60C1B" w:rsidP="00A60C1B">
            <w:pPr>
              <w:rPr>
                <w:rFonts w:asciiTheme="majorHAnsi" w:hAnsiTheme="majorHAnsi"/>
                <w:sz w:val="20"/>
                <w:szCs w:val="28"/>
              </w:rPr>
            </w:pPr>
          </w:p>
        </w:tc>
        <w:tc>
          <w:tcPr>
            <w:tcW w:w="3924" w:type="dxa"/>
          </w:tcPr>
          <w:p w14:paraId="5DE7BEB9" w14:textId="52BEC165" w:rsidR="00022268" w:rsidRDefault="00022268" w:rsidP="00022268">
            <w:pPr>
              <w:rPr>
                <w:rFonts w:asciiTheme="majorHAnsi" w:hAnsiTheme="majorHAnsi"/>
                <w:sz w:val="20"/>
                <w:szCs w:val="28"/>
              </w:rPr>
            </w:pPr>
            <w:r>
              <w:rPr>
                <w:rFonts w:asciiTheme="majorHAnsi" w:hAnsiTheme="majorHAnsi"/>
                <w:sz w:val="20"/>
                <w:szCs w:val="28"/>
              </w:rPr>
              <w:t>The CWG planning the IANA stewardship transition might</w:t>
            </w:r>
            <w:r w:rsidR="009F6AB6">
              <w:rPr>
                <w:rFonts w:asciiTheme="majorHAnsi" w:hAnsiTheme="majorHAnsi"/>
                <w:sz w:val="20"/>
                <w:szCs w:val="28"/>
              </w:rPr>
              <w:t xml:space="preserve"> design mechanisms and structures that</w:t>
            </w:r>
            <w:r>
              <w:rPr>
                <w:rFonts w:asciiTheme="majorHAnsi" w:hAnsiTheme="majorHAnsi"/>
                <w:sz w:val="20"/>
                <w:szCs w:val="28"/>
              </w:rPr>
              <w:t xml:space="preserve"> enable separation, </w:t>
            </w:r>
            <w:r w:rsidR="009F6AB6">
              <w:rPr>
                <w:rFonts w:asciiTheme="majorHAnsi" w:hAnsiTheme="majorHAnsi"/>
                <w:sz w:val="20"/>
                <w:szCs w:val="28"/>
              </w:rPr>
              <w:t>such that</w:t>
            </w:r>
            <w:r>
              <w:rPr>
                <w:rFonts w:asciiTheme="majorHAnsi" w:hAnsiTheme="majorHAnsi"/>
                <w:sz w:val="20"/>
                <w:szCs w:val="28"/>
              </w:rPr>
              <w:t xml:space="preserve"> </w:t>
            </w:r>
            <w:r w:rsidR="009F6AB6">
              <w:rPr>
                <w:rFonts w:asciiTheme="majorHAnsi" w:hAnsiTheme="majorHAnsi"/>
                <w:sz w:val="20"/>
                <w:szCs w:val="28"/>
              </w:rPr>
              <w:t xml:space="preserve">the </w:t>
            </w:r>
            <w:r>
              <w:rPr>
                <w:rFonts w:asciiTheme="majorHAnsi" w:hAnsiTheme="majorHAnsi"/>
                <w:sz w:val="20"/>
                <w:szCs w:val="28"/>
              </w:rPr>
              <w:t>IANA functions could be readily revoked and re-assigned.</w:t>
            </w:r>
          </w:p>
          <w:p w14:paraId="7B0E285D" w14:textId="77777777" w:rsidR="00A60C1B" w:rsidRDefault="00A60C1B" w:rsidP="00A60C1B">
            <w:pPr>
              <w:rPr>
                <w:rFonts w:asciiTheme="majorHAnsi" w:hAnsiTheme="majorHAnsi"/>
                <w:sz w:val="20"/>
                <w:szCs w:val="28"/>
              </w:rPr>
            </w:pPr>
          </w:p>
          <w:p w14:paraId="704A1815" w14:textId="77777777" w:rsidR="009F6AB6" w:rsidRDefault="009F6AB6" w:rsidP="009F6AB6">
            <w:pPr>
              <w:rPr>
                <w:ins w:id="45" w:author="Steve DelBianco" w:date="2015-03-20T14:39:00Z"/>
                <w:rFonts w:asciiTheme="majorHAnsi" w:hAnsiTheme="majorHAnsi"/>
                <w:sz w:val="20"/>
                <w:szCs w:val="28"/>
              </w:rPr>
            </w:pPr>
            <w:r>
              <w:rPr>
                <w:rFonts w:asciiTheme="majorHAnsi" w:hAnsiTheme="majorHAnsi"/>
                <w:sz w:val="20"/>
                <w:szCs w:val="28"/>
              </w:rPr>
              <w:t>To manage the revocation of IANA functions, the CWG might also propose an emergency backup provider and procedures, pending re-assignment of the IANA functions.</w:t>
            </w:r>
          </w:p>
          <w:p w14:paraId="658AD224" w14:textId="77777777" w:rsidR="00F113C7" w:rsidRDefault="00F113C7" w:rsidP="009F6AB6">
            <w:pPr>
              <w:rPr>
                <w:ins w:id="46" w:author="Steve DelBianco" w:date="2015-03-20T14:39:00Z"/>
                <w:rFonts w:asciiTheme="majorHAnsi" w:hAnsiTheme="majorHAnsi"/>
                <w:sz w:val="20"/>
                <w:szCs w:val="28"/>
              </w:rPr>
            </w:pPr>
          </w:p>
          <w:p w14:paraId="19AC9A4E" w14:textId="77777777" w:rsidR="00F113C7" w:rsidRDefault="00F113C7" w:rsidP="00F113C7">
            <w:pPr>
              <w:rPr>
                <w:ins w:id="47" w:author="Steve DelBianco" w:date="2015-03-20T14:39:00Z"/>
                <w:rFonts w:asciiTheme="majorHAnsi" w:hAnsiTheme="majorHAnsi"/>
                <w:sz w:val="20"/>
                <w:szCs w:val="28"/>
              </w:rPr>
            </w:pPr>
            <w:ins w:id="48" w:author="Steve DelBianco" w:date="2015-03-20T14:39:00Z">
              <w:r>
                <w:rPr>
                  <w:rFonts w:asciiTheme="majorHAnsi" w:hAnsiTheme="majorHAnsi"/>
                  <w:sz w:val="20"/>
                  <w:szCs w:val="28"/>
                </w:rPr>
                <w:t>Another measure is to require annual external security audits and publication of results. [Mathieu]</w:t>
              </w:r>
            </w:ins>
          </w:p>
          <w:p w14:paraId="0DA8530B" w14:textId="77777777" w:rsidR="00F113C7" w:rsidRDefault="00F113C7" w:rsidP="00F113C7">
            <w:pPr>
              <w:rPr>
                <w:ins w:id="49" w:author="Steve DelBianco" w:date="2015-03-20T14:39:00Z"/>
                <w:rFonts w:asciiTheme="majorHAnsi" w:hAnsiTheme="majorHAnsi"/>
                <w:sz w:val="20"/>
                <w:szCs w:val="28"/>
              </w:rPr>
            </w:pPr>
          </w:p>
          <w:p w14:paraId="0D868306" w14:textId="77777777" w:rsidR="00F113C7" w:rsidRDefault="00F113C7" w:rsidP="00F113C7">
            <w:pPr>
              <w:rPr>
                <w:ins w:id="50" w:author="Steve DelBianco" w:date="2015-03-20T14:39:00Z"/>
                <w:rFonts w:asciiTheme="majorHAnsi" w:hAnsiTheme="majorHAnsi"/>
                <w:sz w:val="20"/>
                <w:szCs w:val="28"/>
              </w:rPr>
            </w:pPr>
            <w:ins w:id="51" w:author="Steve DelBianco" w:date="2015-03-20T14:39:00Z">
              <w:r>
                <w:rPr>
                  <w:rFonts w:asciiTheme="majorHAnsi" w:hAnsiTheme="majorHAnsi"/>
                  <w:sz w:val="20"/>
                  <w:szCs w:val="28"/>
                </w:rPr>
                <w:t>Another measure is to require certification per international standards (ISO 27001) and publication of results.  [Mathieu]</w:t>
              </w:r>
            </w:ins>
          </w:p>
          <w:p w14:paraId="7B298225" w14:textId="7C8D9194" w:rsidR="00F113C7" w:rsidRPr="00744040" w:rsidRDefault="00F113C7" w:rsidP="009F6AB6">
            <w:pPr>
              <w:rPr>
                <w:rFonts w:asciiTheme="majorHAnsi" w:hAnsiTheme="majorHAnsi"/>
                <w:sz w:val="20"/>
                <w:szCs w:val="28"/>
              </w:rPr>
            </w:pPr>
          </w:p>
        </w:tc>
      </w:tr>
      <w:tr w:rsidR="00A60C1B" w:rsidRPr="00744040" w14:paraId="0F5E8C08" w14:textId="77777777" w:rsidTr="00A60C1B">
        <w:tc>
          <w:tcPr>
            <w:tcW w:w="3258" w:type="dxa"/>
          </w:tcPr>
          <w:p w14:paraId="09A4AACA" w14:textId="77777777" w:rsidR="00A60C1B" w:rsidRDefault="00A60C1B" w:rsidP="00A60C1B">
            <w:pPr>
              <w:pStyle w:val="ListParagraph"/>
              <w:ind w:left="0"/>
              <w:rPr>
                <w:rFonts w:asciiTheme="majorHAnsi" w:hAnsiTheme="majorHAnsi"/>
                <w:sz w:val="20"/>
                <w:szCs w:val="28"/>
              </w:rPr>
            </w:pPr>
            <w:r>
              <w:rPr>
                <w:rFonts w:asciiTheme="majorHAnsi" w:hAnsiTheme="majorHAnsi"/>
                <w:sz w:val="20"/>
                <w:szCs w:val="28"/>
              </w:rPr>
              <w:t>Conclusions:</w:t>
            </w:r>
          </w:p>
          <w:p w14:paraId="0D38CAF9" w14:textId="1036ED1D" w:rsidR="00A60C1B" w:rsidRPr="00397CCC" w:rsidRDefault="00A60C1B" w:rsidP="00A60C1B">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700CBA69" w14:textId="3EE0C1CD" w:rsidR="00A60C1B" w:rsidRDefault="00022268" w:rsidP="00022268">
            <w:pPr>
              <w:rPr>
                <w:rFonts w:asciiTheme="majorHAnsi" w:hAnsiTheme="majorHAnsi"/>
                <w:sz w:val="20"/>
                <w:szCs w:val="28"/>
              </w:rPr>
            </w:pPr>
            <w:r>
              <w:rPr>
                <w:rFonts w:asciiTheme="majorHAnsi" w:hAnsiTheme="majorHAnsi"/>
                <w:sz w:val="20"/>
                <w:szCs w:val="28"/>
              </w:rPr>
              <w:t>Existing measures would be inadequate after NTIA terminates the IANA contract.</w:t>
            </w:r>
          </w:p>
        </w:tc>
        <w:tc>
          <w:tcPr>
            <w:tcW w:w="3924" w:type="dxa"/>
          </w:tcPr>
          <w:p w14:paraId="33584CB3" w14:textId="48222421" w:rsidR="00A60C1B" w:rsidRDefault="00022268" w:rsidP="00A60C1B">
            <w:pPr>
              <w:rPr>
                <w:rFonts w:asciiTheme="majorHAnsi" w:hAnsiTheme="majorHAnsi"/>
                <w:sz w:val="20"/>
                <w:szCs w:val="28"/>
              </w:rPr>
            </w:pPr>
            <w:r>
              <w:rPr>
                <w:rFonts w:asciiTheme="majorHAnsi" w:hAnsiTheme="majorHAnsi"/>
                <w:sz w:val="20"/>
                <w:szCs w:val="28"/>
              </w:rPr>
              <w:t>At this point, CWG’s recommendations are still in development.</w:t>
            </w:r>
          </w:p>
          <w:p w14:paraId="5D8340EC" w14:textId="35FDB467" w:rsidR="00A60C1B" w:rsidRDefault="00A60C1B" w:rsidP="00A60C1B">
            <w:pPr>
              <w:rPr>
                <w:rFonts w:asciiTheme="majorHAnsi" w:hAnsiTheme="majorHAnsi"/>
                <w:sz w:val="20"/>
                <w:szCs w:val="28"/>
              </w:rPr>
            </w:pPr>
          </w:p>
        </w:tc>
      </w:tr>
    </w:tbl>
    <w:p w14:paraId="10E738C1" w14:textId="77777777" w:rsidR="001715C1" w:rsidRPr="00613029" w:rsidRDefault="009F6AB6">
      <w:pPr>
        <w:suppressAutoHyphens w:val="0"/>
        <w:rPr>
          <w:del w:id="52" w:author="Steve DelBianco" w:date="2015-03-20T14:39:00Z"/>
          <w:rFonts w:asciiTheme="majorHAnsi" w:hAnsiTheme="majorHAnsi"/>
          <w:sz w:val="20"/>
          <w:szCs w:val="28"/>
        </w:rPr>
      </w:pPr>
      <w:del w:id="53" w:author="Steve DelBianco" w:date="2015-03-20T14:39:00Z">
        <w:r w:rsidRPr="00613029">
          <w:rPr>
            <w:rFonts w:asciiTheme="majorHAnsi" w:hAnsiTheme="majorHAnsi"/>
            <w:sz w:val="20"/>
            <w:szCs w:val="28"/>
          </w:rPr>
          <w:delText>Not yet discussed.</w:delText>
        </w:r>
      </w:del>
    </w:p>
    <w:p w14:paraId="1178FA97" w14:textId="77777777" w:rsidR="009F6AB6" w:rsidRDefault="009F6AB6">
      <w:pPr>
        <w:suppressAutoHyphens w:val="0"/>
        <w:rPr>
          <w:del w:id="54" w:author="Steve DelBianco" w:date="2015-03-20T14:39:00Z"/>
          <w:rFonts w:asciiTheme="majorHAnsi" w:hAnsiTheme="majorHAnsi"/>
          <w:sz w:val="22"/>
          <w:szCs w:val="28"/>
        </w:rPr>
      </w:pPr>
    </w:p>
    <w:p w14:paraId="5E16C8D5" w14:textId="77777777" w:rsidR="009F6AB6" w:rsidRDefault="009F6AB6">
      <w:pPr>
        <w:suppressAutoHyphens w:val="0"/>
        <w:rPr>
          <w:ins w:id="55" w:author="Steve DelBianco" w:date="2015-03-20T14:39:00Z"/>
          <w:rFonts w:asciiTheme="majorHAnsi" w:hAnsiTheme="majorHAnsi"/>
          <w:sz w:val="22"/>
          <w:szCs w:val="28"/>
        </w:rPr>
      </w:pPr>
    </w:p>
    <w:p w14:paraId="34EF0ECF" w14:textId="77777777" w:rsidR="00730C99" w:rsidRDefault="00730C99">
      <w:pPr>
        <w:suppressAutoHyphens w:val="0"/>
        <w:rPr>
          <w:ins w:id="56" w:author="Steve DelBianco" w:date="2015-03-20T14:39:00Z"/>
          <w:rFonts w:asciiTheme="majorHAnsi" w:hAnsiTheme="majorHAnsi"/>
          <w:sz w:val="22"/>
          <w:szCs w:val="28"/>
        </w:rPr>
      </w:pPr>
    </w:p>
    <w:p w14:paraId="5217FBC8" w14:textId="4E741E8E" w:rsidR="00F36129" w:rsidRDefault="00F36129">
      <w:pPr>
        <w:suppressAutoHyphens w:val="0"/>
        <w:rPr>
          <w:ins w:id="57" w:author="Steve DelBianco" w:date="2015-03-20T14:39:00Z"/>
          <w:rFonts w:asciiTheme="majorHAnsi" w:hAnsiTheme="majorHAnsi"/>
          <w:sz w:val="22"/>
          <w:szCs w:val="28"/>
        </w:rPr>
      </w:pPr>
      <w:ins w:id="58" w:author="Steve DelBianco" w:date="2015-03-20T14:39:00Z">
        <w:r>
          <w:rPr>
            <w:rFonts w:asciiTheme="majorHAnsi" w:hAnsiTheme="majorHAnsi"/>
            <w:sz w:val="22"/>
            <w:szCs w:val="28"/>
          </w:rPr>
          <w:br w:type="page"/>
        </w:r>
      </w:ins>
    </w:p>
    <w:p w14:paraId="57C50926" w14:textId="77777777" w:rsidR="00730C99" w:rsidRDefault="00730C99">
      <w:pPr>
        <w:suppressAutoHyphens w:val="0"/>
        <w:rPr>
          <w:ins w:id="59" w:author="Steve DelBianco" w:date="2015-03-20T14:39:00Z"/>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3702C2" w:rsidRPr="00744040" w14:paraId="74E747ED" w14:textId="77777777" w:rsidTr="003702C2">
        <w:tc>
          <w:tcPr>
            <w:tcW w:w="3258" w:type="dxa"/>
          </w:tcPr>
          <w:p w14:paraId="6BEF1FEF" w14:textId="77777777" w:rsidR="003702C2" w:rsidRPr="00744040" w:rsidRDefault="003702C2"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4FA914ED" w14:textId="77777777" w:rsidR="003702C2" w:rsidRPr="00744040" w:rsidRDefault="003702C2"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2494A0BD" w14:textId="77777777" w:rsidR="003702C2" w:rsidRPr="00744040" w:rsidRDefault="003702C2"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3702C2" w:rsidRPr="00744040" w14:paraId="772F0280" w14:textId="77777777" w:rsidTr="003702C2">
        <w:tc>
          <w:tcPr>
            <w:tcW w:w="3258" w:type="dxa"/>
          </w:tcPr>
          <w:p w14:paraId="708C3B3B" w14:textId="77777777" w:rsidR="003702C2" w:rsidRDefault="003702C2" w:rsidP="003702C2">
            <w:pPr>
              <w:rPr>
                <w:rFonts w:asciiTheme="majorHAnsi" w:hAnsiTheme="majorHAnsi"/>
                <w:sz w:val="20"/>
                <w:szCs w:val="28"/>
              </w:rPr>
            </w:pPr>
            <w:r>
              <w:rPr>
                <w:rFonts w:asciiTheme="majorHAnsi" w:hAnsiTheme="majorHAnsi"/>
                <w:sz w:val="20"/>
                <w:szCs w:val="28"/>
              </w:rPr>
              <w:t>11</w:t>
            </w:r>
            <w:r w:rsidRPr="00397CCC">
              <w:rPr>
                <w:rFonts w:asciiTheme="majorHAnsi" w:hAnsiTheme="majorHAnsi"/>
                <w:sz w:val="20"/>
                <w:szCs w:val="28"/>
              </w:rPr>
              <w:t xml:space="preserve">. </w:t>
            </w:r>
            <w:r w:rsidRPr="003702C2">
              <w:rPr>
                <w:rFonts w:asciiTheme="majorHAnsi" w:hAnsiTheme="majorHAnsi"/>
                <w:sz w:val="20"/>
                <w:szCs w:val="28"/>
              </w:rPr>
              <w:t xml:space="preserve">Compromise of credentials. </w:t>
            </w:r>
          </w:p>
          <w:p w14:paraId="1909BF96" w14:textId="77777777" w:rsidR="003702C2" w:rsidRDefault="003702C2" w:rsidP="003702C2">
            <w:pPr>
              <w:rPr>
                <w:rFonts w:asciiTheme="majorHAnsi" w:hAnsiTheme="majorHAnsi"/>
                <w:sz w:val="20"/>
                <w:szCs w:val="28"/>
              </w:rPr>
            </w:pPr>
          </w:p>
          <w:p w14:paraId="3CF00756" w14:textId="4EC93BD8" w:rsidR="003702C2" w:rsidRDefault="003702C2" w:rsidP="003702C2">
            <w:pPr>
              <w:rPr>
                <w:rFonts w:asciiTheme="majorHAnsi" w:hAnsiTheme="majorHAnsi"/>
                <w:sz w:val="20"/>
                <w:szCs w:val="28"/>
              </w:rPr>
            </w:pPr>
            <w:r w:rsidRPr="003702C2">
              <w:rPr>
                <w:rFonts w:asciiTheme="majorHAnsi" w:hAnsiTheme="majorHAnsi"/>
                <w:sz w:val="20"/>
                <w:szCs w:val="28"/>
              </w:rPr>
              <w:t>Consequence: major impact on corporate reputation, significant loss of authentication and/or authorization capacities.</w:t>
            </w:r>
          </w:p>
          <w:p w14:paraId="5F565198" w14:textId="77777777" w:rsidR="003702C2" w:rsidRDefault="003702C2" w:rsidP="003702C2">
            <w:pPr>
              <w:rPr>
                <w:rFonts w:asciiTheme="majorHAnsi" w:hAnsiTheme="majorHAnsi"/>
                <w:sz w:val="20"/>
                <w:szCs w:val="28"/>
              </w:rPr>
            </w:pPr>
          </w:p>
          <w:p w14:paraId="4AE45B94" w14:textId="1778D291" w:rsidR="003702C2" w:rsidRPr="00744040" w:rsidRDefault="003702C2" w:rsidP="003702C2">
            <w:pPr>
              <w:rPr>
                <w:rFonts w:asciiTheme="majorHAnsi" w:hAnsiTheme="majorHAnsi"/>
                <w:sz w:val="20"/>
                <w:szCs w:val="28"/>
              </w:rPr>
            </w:pPr>
          </w:p>
        </w:tc>
        <w:tc>
          <w:tcPr>
            <w:tcW w:w="2970" w:type="dxa"/>
          </w:tcPr>
          <w:p w14:paraId="25359135" w14:textId="77777777" w:rsidR="00A37E82" w:rsidRDefault="00A37E82" w:rsidP="00A37E82">
            <w:pPr>
              <w:rPr>
                <w:ins w:id="60" w:author="Steve DelBianco" w:date="2015-03-20T14:39:00Z"/>
                <w:rFonts w:asciiTheme="majorHAnsi" w:hAnsiTheme="majorHAnsi"/>
                <w:sz w:val="20"/>
                <w:szCs w:val="28"/>
              </w:rPr>
            </w:pPr>
            <w:ins w:id="61" w:author="Steve DelBianco" w:date="2015-03-20T14:39:00Z">
              <w:r>
                <w:rPr>
                  <w:rFonts w:asciiTheme="majorHAnsi" w:hAnsiTheme="majorHAnsi"/>
                  <w:sz w:val="20"/>
                  <w:szCs w:val="28"/>
                </w:rPr>
                <w:t>Regarding compromise of internal systems:</w:t>
              </w:r>
            </w:ins>
          </w:p>
          <w:p w14:paraId="13105854" w14:textId="77777777" w:rsidR="00A37E82" w:rsidRDefault="00A37E82" w:rsidP="00730C99">
            <w:pPr>
              <w:rPr>
                <w:ins w:id="62" w:author="Steve DelBianco" w:date="2015-03-20T14:39:00Z"/>
                <w:rFonts w:asciiTheme="majorHAnsi" w:hAnsiTheme="majorHAnsi"/>
                <w:sz w:val="20"/>
                <w:szCs w:val="28"/>
              </w:rPr>
            </w:pPr>
          </w:p>
          <w:p w14:paraId="3AA9A0B9" w14:textId="4442F90F" w:rsidR="003702C2" w:rsidRDefault="0049358D" w:rsidP="00730C99">
            <w:pPr>
              <w:rPr>
                <w:ins w:id="63" w:author="Steve DelBianco" w:date="2015-03-20T14:39:00Z"/>
                <w:rFonts w:asciiTheme="majorHAnsi" w:hAnsiTheme="majorHAnsi"/>
                <w:sz w:val="20"/>
                <w:szCs w:val="28"/>
              </w:rPr>
            </w:pPr>
            <w:r>
              <w:rPr>
                <w:rFonts w:asciiTheme="majorHAnsi" w:hAnsiTheme="majorHAnsi"/>
                <w:sz w:val="20"/>
                <w:szCs w:val="28"/>
              </w:rPr>
              <w:t xml:space="preserve">Based </w:t>
            </w:r>
            <w:del w:id="64" w:author="Steve DelBianco" w:date="2015-03-20T14:39:00Z">
              <w:r>
                <w:rPr>
                  <w:rFonts w:asciiTheme="majorHAnsi" w:hAnsiTheme="majorHAnsi"/>
                  <w:sz w:val="20"/>
                  <w:szCs w:val="28"/>
                </w:rPr>
                <w:delText>on limited</w:delText>
              </w:r>
            </w:del>
            <w:ins w:id="65" w:author="Steve DelBianco" w:date="2015-03-20T14:39:00Z">
              <w:r w:rsidR="00730C99">
                <w:rPr>
                  <w:rFonts w:asciiTheme="majorHAnsi" w:hAnsiTheme="majorHAnsi"/>
                  <w:sz w:val="20"/>
                  <w:szCs w:val="28"/>
                </w:rPr>
                <w:t>up</w:t>
              </w:r>
              <w:r>
                <w:rPr>
                  <w:rFonts w:asciiTheme="majorHAnsi" w:hAnsiTheme="majorHAnsi"/>
                  <w:sz w:val="20"/>
                  <w:szCs w:val="28"/>
                </w:rPr>
                <w:t>on</w:t>
              </w:r>
            </w:ins>
            <w:r>
              <w:rPr>
                <w:rFonts w:asciiTheme="majorHAnsi" w:hAnsiTheme="majorHAnsi"/>
                <w:sz w:val="20"/>
                <w:szCs w:val="28"/>
              </w:rPr>
              <w:t xml:space="preserve"> experience of the recent security breach, it is not apparent how the community holds ICANN management accountable</w:t>
            </w:r>
            <w:del w:id="66" w:author="Steve DelBianco" w:date="2015-03-20T14:39:00Z">
              <w:r>
                <w:rPr>
                  <w:rFonts w:asciiTheme="majorHAnsi" w:hAnsiTheme="majorHAnsi"/>
                  <w:sz w:val="20"/>
                  <w:szCs w:val="28"/>
                </w:rPr>
                <w:delText xml:space="preserve">, or is able to force </w:delText>
              </w:r>
            </w:del>
            <w:ins w:id="67" w:author="Steve DelBianco" w:date="2015-03-20T14:39:00Z">
              <w:r w:rsidR="00730C99">
                <w:rPr>
                  <w:rFonts w:asciiTheme="majorHAnsi" w:hAnsiTheme="majorHAnsi"/>
                  <w:sz w:val="20"/>
                  <w:szCs w:val="28"/>
                </w:rPr>
                <w:t xml:space="preserve"> for </w:t>
              </w:r>
            </w:ins>
            <w:r>
              <w:rPr>
                <w:rFonts w:asciiTheme="majorHAnsi" w:hAnsiTheme="majorHAnsi"/>
                <w:sz w:val="20"/>
                <w:szCs w:val="28"/>
              </w:rPr>
              <w:t xml:space="preserve">implementation of adopted security procedures. </w:t>
            </w:r>
          </w:p>
          <w:p w14:paraId="1887A616" w14:textId="77777777" w:rsidR="00730C99" w:rsidRDefault="00730C99" w:rsidP="00730C99">
            <w:pPr>
              <w:rPr>
                <w:ins w:id="68" w:author="Steve DelBianco" w:date="2015-03-20T14:39:00Z"/>
                <w:rFonts w:asciiTheme="majorHAnsi" w:hAnsiTheme="majorHAnsi"/>
                <w:sz w:val="20"/>
                <w:szCs w:val="28"/>
              </w:rPr>
            </w:pPr>
          </w:p>
          <w:p w14:paraId="2194F583" w14:textId="7E041D1C" w:rsidR="00730C99" w:rsidRDefault="00502A09" w:rsidP="00730C99">
            <w:pPr>
              <w:rPr>
                <w:ins w:id="69" w:author="Steve DelBianco" w:date="2015-03-20T14:39:00Z"/>
                <w:rFonts w:asciiTheme="majorHAnsi" w:hAnsiTheme="majorHAnsi"/>
                <w:sz w:val="20"/>
                <w:szCs w:val="28"/>
              </w:rPr>
            </w:pPr>
            <w:ins w:id="70" w:author="Steve DelBianco" w:date="2015-03-20T14:39:00Z">
              <w:r>
                <w:rPr>
                  <w:rFonts w:asciiTheme="majorHAnsi" w:hAnsiTheme="majorHAnsi"/>
                  <w:sz w:val="20"/>
                  <w:szCs w:val="28"/>
                </w:rPr>
                <w:t xml:space="preserve">It also appears that </w:t>
              </w:r>
              <w:r w:rsidR="00730C99">
                <w:rPr>
                  <w:rFonts w:asciiTheme="majorHAnsi" w:hAnsiTheme="majorHAnsi"/>
                  <w:sz w:val="20"/>
                  <w:szCs w:val="28"/>
                </w:rPr>
                <w:t xml:space="preserve">the community </w:t>
              </w:r>
              <w:r>
                <w:rPr>
                  <w:rFonts w:asciiTheme="majorHAnsi" w:hAnsiTheme="majorHAnsi"/>
                  <w:sz w:val="20"/>
                  <w:szCs w:val="28"/>
                </w:rPr>
                <w:t xml:space="preserve">cannot </w:t>
              </w:r>
              <w:r w:rsidR="00730C99">
                <w:rPr>
                  <w:rFonts w:asciiTheme="majorHAnsi" w:hAnsiTheme="majorHAnsi"/>
                  <w:sz w:val="20"/>
                  <w:szCs w:val="28"/>
                </w:rPr>
                <w:t xml:space="preserve">force ICANN to conduct an after-action report on a security incident and reveal that report. </w:t>
              </w:r>
            </w:ins>
          </w:p>
          <w:p w14:paraId="6A9B56F6" w14:textId="77777777" w:rsidR="00730C99" w:rsidRDefault="00730C99" w:rsidP="00730C99">
            <w:pPr>
              <w:rPr>
                <w:ins w:id="71" w:author="Steve DelBianco" w:date="2015-03-20T14:39:00Z"/>
                <w:rFonts w:asciiTheme="majorHAnsi" w:hAnsiTheme="majorHAnsi"/>
                <w:sz w:val="20"/>
                <w:szCs w:val="28"/>
              </w:rPr>
            </w:pPr>
          </w:p>
          <w:p w14:paraId="63B52E13" w14:textId="77777777" w:rsidR="00A37E82" w:rsidRDefault="00A37E82" w:rsidP="00A37E82">
            <w:pPr>
              <w:rPr>
                <w:ins w:id="72" w:author="Steve DelBianco" w:date="2015-03-20T14:39:00Z"/>
                <w:rFonts w:asciiTheme="majorHAnsi" w:hAnsiTheme="majorHAnsi"/>
                <w:sz w:val="20"/>
                <w:szCs w:val="28"/>
              </w:rPr>
            </w:pPr>
            <w:ins w:id="73" w:author="Steve DelBianco" w:date="2015-03-20T14:39:00Z">
              <w:r>
                <w:rPr>
                  <w:rFonts w:asciiTheme="majorHAnsi" w:hAnsiTheme="majorHAnsi"/>
                  <w:sz w:val="20"/>
                  <w:szCs w:val="28"/>
                </w:rPr>
                <w:t>Regarding DNS security:</w:t>
              </w:r>
            </w:ins>
          </w:p>
          <w:p w14:paraId="26FB5B68" w14:textId="77777777" w:rsidR="00730C99" w:rsidRDefault="00730C99" w:rsidP="00730C99">
            <w:pPr>
              <w:rPr>
                <w:ins w:id="74" w:author="Steve DelBianco" w:date="2015-03-20T14:39:00Z"/>
                <w:rFonts w:asciiTheme="majorHAnsi" w:hAnsiTheme="majorHAnsi"/>
                <w:sz w:val="20"/>
                <w:szCs w:val="28"/>
              </w:rPr>
            </w:pPr>
            <w:ins w:id="75" w:author="Steve DelBianco" w:date="2015-03-20T14:39:00Z">
              <w:r>
                <w:rPr>
                  <w:rFonts w:asciiTheme="majorHAnsi" w:hAnsiTheme="majorHAnsi"/>
                  <w:sz w:val="20"/>
                  <w:szCs w:val="28"/>
                </w:rPr>
                <w:t>Beyond operating procedures, there are credentials employed in DNSSEC.</w:t>
              </w:r>
            </w:ins>
          </w:p>
          <w:p w14:paraId="25AAB371" w14:textId="77777777" w:rsidR="00730C99" w:rsidRDefault="00730C99" w:rsidP="00730C99">
            <w:pPr>
              <w:rPr>
                <w:ins w:id="76" w:author="Steve DelBianco" w:date="2015-03-20T14:39:00Z"/>
                <w:rFonts w:asciiTheme="majorHAnsi" w:hAnsiTheme="majorHAnsi"/>
                <w:sz w:val="20"/>
                <w:szCs w:val="28"/>
              </w:rPr>
            </w:pPr>
          </w:p>
          <w:p w14:paraId="4F3B25B6" w14:textId="77777777" w:rsidR="003E0D19" w:rsidRDefault="003E0D19" w:rsidP="003E0D19">
            <w:pPr>
              <w:rPr>
                <w:ins w:id="77" w:author="Steve DelBianco" w:date="2015-03-20T14:39:00Z"/>
                <w:rFonts w:asciiTheme="majorHAnsi" w:hAnsiTheme="majorHAnsi"/>
                <w:sz w:val="20"/>
                <w:szCs w:val="28"/>
              </w:rPr>
            </w:pPr>
            <w:ins w:id="78" w:author="Steve DelBianco" w:date="2015-03-20T14:39:00Z">
              <w:r w:rsidRPr="003E0D19">
                <w:rPr>
                  <w:rFonts w:asciiTheme="majorHAnsi" w:hAnsiTheme="majorHAnsi"/>
                  <w:sz w:val="20"/>
                  <w:szCs w:val="28"/>
                </w:rPr>
                <w:t>ICANN annually seek</w:t>
              </w:r>
              <w:r>
                <w:rPr>
                  <w:rFonts w:asciiTheme="majorHAnsi" w:hAnsiTheme="majorHAnsi"/>
                  <w:sz w:val="20"/>
                  <w:szCs w:val="28"/>
                </w:rPr>
                <w:t>s</w:t>
              </w:r>
              <w:r w:rsidRPr="003E0D19">
                <w:rPr>
                  <w:rFonts w:asciiTheme="majorHAnsi" w:hAnsiTheme="majorHAnsi"/>
                  <w:sz w:val="20"/>
                  <w:szCs w:val="28"/>
                </w:rPr>
                <w:t xml:space="preserve"> </w:t>
              </w:r>
              <w:r w:rsidR="001C442F">
                <w:fldChar w:fldCharType="begin"/>
              </w:r>
              <w:r w:rsidR="001C442F">
                <w:instrText xml:space="preserve"> HYPERLINK "https://www.iana.org/dnssec/systrust" </w:instrText>
              </w:r>
              <w:r w:rsidR="001C442F">
                <w:fldChar w:fldCharType="separate"/>
              </w:r>
              <w:proofErr w:type="spellStart"/>
              <w:r w:rsidRPr="003E0D19">
                <w:rPr>
                  <w:rStyle w:val="Hyperlink"/>
                  <w:rFonts w:asciiTheme="majorHAnsi" w:hAnsiTheme="majorHAnsi"/>
                  <w:sz w:val="20"/>
                  <w:szCs w:val="28"/>
                </w:rPr>
                <w:t>SysTrust</w:t>
              </w:r>
              <w:proofErr w:type="spellEnd"/>
              <w:r w:rsidR="001C442F">
                <w:rPr>
                  <w:rStyle w:val="Hyperlink"/>
                  <w:rFonts w:asciiTheme="majorHAnsi" w:hAnsiTheme="majorHAnsi"/>
                  <w:sz w:val="20"/>
                  <w:szCs w:val="28"/>
                </w:rPr>
                <w:fldChar w:fldCharType="end"/>
              </w:r>
              <w:r w:rsidRPr="003E0D19">
                <w:rPr>
                  <w:rFonts w:asciiTheme="majorHAnsi" w:hAnsiTheme="majorHAnsi"/>
                  <w:sz w:val="20"/>
                  <w:szCs w:val="28"/>
                </w:rPr>
                <w:t xml:space="preserve"> Certification for its role as the Root Zone KSK manager</w:t>
              </w:r>
              <w:r>
                <w:rPr>
                  <w:rFonts w:asciiTheme="majorHAnsi" w:hAnsiTheme="majorHAnsi"/>
                  <w:sz w:val="20"/>
                  <w:szCs w:val="28"/>
                </w:rPr>
                <w:t>.</w:t>
              </w:r>
            </w:ins>
          </w:p>
          <w:p w14:paraId="5C5AF918" w14:textId="77777777" w:rsidR="003E0D19" w:rsidRDefault="003E0D19" w:rsidP="003E0D19">
            <w:pPr>
              <w:rPr>
                <w:ins w:id="79" w:author="Steve DelBianco" w:date="2015-03-20T14:39:00Z"/>
                <w:rFonts w:asciiTheme="majorHAnsi" w:hAnsiTheme="majorHAnsi"/>
                <w:sz w:val="20"/>
                <w:szCs w:val="28"/>
              </w:rPr>
            </w:pPr>
            <w:ins w:id="80" w:author="Steve DelBianco" w:date="2015-03-20T14:39:00Z">
              <w:r w:rsidRPr="003E0D19">
                <w:rPr>
                  <w:rFonts w:asciiTheme="majorHAnsi" w:hAnsiTheme="majorHAnsi"/>
                  <w:sz w:val="20"/>
                  <w:szCs w:val="28"/>
                </w:rPr>
                <w:t xml:space="preserve">The IANA Department has </w:t>
              </w:r>
              <w:r w:rsidR="001C442F">
                <w:fldChar w:fldCharType="begin"/>
              </w:r>
              <w:r w:rsidR="001C442F">
                <w:instrText xml:space="preserve"> HYPERLINK "http://www.iana.org/about/excellence" </w:instrText>
              </w:r>
              <w:r w:rsidR="001C442F">
                <w:fldChar w:fldCharType="separate"/>
              </w:r>
              <w:r w:rsidRPr="003E0D19">
                <w:rPr>
                  <w:rStyle w:val="Hyperlink"/>
                  <w:rFonts w:asciiTheme="majorHAnsi" w:hAnsiTheme="majorHAnsi"/>
                  <w:sz w:val="20"/>
                  <w:szCs w:val="28"/>
                </w:rPr>
                <w:t>achieved</w:t>
              </w:r>
              <w:r w:rsidR="001C442F">
                <w:rPr>
                  <w:rStyle w:val="Hyperlink"/>
                  <w:rFonts w:asciiTheme="majorHAnsi" w:hAnsiTheme="majorHAnsi"/>
                  <w:sz w:val="20"/>
                  <w:szCs w:val="28"/>
                </w:rPr>
                <w:fldChar w:fldCharType="end"/>
              </w:r>
              <w:r w:rsidRPr="003E0D19">
                <w:rPr>
                  <w:rFonts w:asciiTheme="majorHAnsi" w:hAnsiTheme="majorHAnsi"/>
                  <w:sz w:val="20"/>
                  <w:szCs w:val="28"/>
                </w:rPr>
                <w:t xml:space="preserve"> EFQM Committed to Excellence certification for its Business Excellence activities. </w:t>
              </w:r>
            </w:ins>
          </w:p>
          <w:p w14:paraId="54E2C647" w14:textId="77777777" w:rsidR="003E0D19" w:rsidRDefault="003E0D19" w:rsidP="003E0D19">
            <w:pPr>
              <w:rPr>
                <w:ins w:id="81" w:author="Steve DelBianco" w:date="2015-03-20T14:39:00Z"/>
                <w:rFonts w:asciiTheme="majorHAnsi" w:hAnsiTheme="majorHAnsi"/>
                <w:sz w:val="20"/>
                <w:szCs w:val="28"/>
              </w:rPr>
            </w:pPr>
          </w:p>
          <w:p w14:paraId="155CA9A3" w14:textId="3F062E87" w:rsidR="003E0D19" w:rsidRPr="003E0D19" w:rsidRDefault="003E0D19" w:rsidP="003E0D19">
            <w:pPr>
              <w:rPr>
                <w:ins w:id="82" w:author="Steve DelBianco" w:date="2015-03-20T14:39:00Z"/>
                <w:rFonts w:asciiTheme="majorHAnsi" w:hAnsiTheme="majorHAnsi"/>
                <w:sz w:val="20"/>
                <w:szCs w:val="28"/>
              </w:rPr>
            </w:pPr>
            <w:ins w:id="83" w:author="Steve DelBianco" w:date="2015-03-20T14:39:00Z">
              <w:r w:rsidRPr="003E0D19">
                <w:rPr>
                  <w:rFonts w:asciiTheme="majorHAnsi" w:hAnsiTheme="majorHAnsi"/>
                  <w:sz w:val="20"/>
                  <w:szCs w:val="28"/>
                </w:rPr>
                <w:t>Under C.5.3 of the IANA Functions Contract, ICANN has undergone annual independent audits of its security provisions for the IANA functions.</w:t>
              </w:r>
            </w:ins>
          </w:p>
          <w:p w14:paraId="359A266A" w14:textId="07E0935E" w:rsidR="00730C99" w:rsidRPr="00744040" w:rsidRDefault="00730C99" w:rsidP="00730C99">
            <w:pPr>
              <w:rPr>
                <w:rFonts w:asciiTheme="majorHAnsi" w:hAnsiTheme="majorHAnsi"/>
                <w:sz w:val="20"/>
                <w:szCs w:val="28"/>
              </w:rPr>
            </w:pPr>
          </w:p>
        </w:tc>
        <w:tc>
          <w:tcPr>
            <w:tcW w:w="3924" w:type="dxa"/>
          </w:tcPr>
          <w:p w14:paraId="2FF84BB1" w14:textId="77777777" w:rsidR="00A37E82" w:rsidRDefault="00A37E82" w:rsidP="003245E0">
            <w:pPr>
              <w:rPr>
                <w:ins w:id="84" w:author="Steve DelBianco" w:date="2015-03-20T14:39:00Z"/>
                <w:rFonts w:asciiTheme="majorHAnsi" w:hAnsiTheme="majorHAnsi"/>
                <w:sz w:val="20"/>
                <w:szCs w:val="28"/>
              </w:rPr>
            </w:pPr>
            <w:ins w:id="85" w:author="Steve DelBianco" w:date="2015-03-20T14:39:00Z">
              <w:r>
                <w:rPr>
                  <w:rFonts w:asciiTheme="majorHAnsi" w:hAnsiTheme="majorHAnsi"/>
                  <w:sz w:val="20"/>
                  <w:szCs w:val="28"/>
                </w:rPr>
                <w:t>Regarding compromise of internal systems:</w:t>
              </w:r>
            </w:ins>
          </w:p>
          <w:p w14:paraId="3E624037" w14:textId="77777777" w:rsidR="00A37E82" w:rsidRDefault="00A37E82" w:rsidP="003245E0">
            <w:pPr>
              <w:rPr>
                <w:ins w:id="86" w:author="Steve DelBianco" w:date="2015-03-20T14:39:00Z"/>
                <w:rFonts w:asciiTheme="majorHAnsi" w:hAnsiTheme="majorHAnsi"/>
                <w:sz w:val="20"/>
                <w:szCs w:val="28"/>
              </w:rPr>
            </w:pPr>
          </w:p>
          <w:p w14:paraId="4027071F" w14:textId="7CB7BDC6" w:rsidR="00730C99" w:rsidRDefault="0049358D" w:rsidP="003245E0">
            <w:pPr>
              <w:rPr>
                <w:ins w:id="87" w:author="Steve DelBianco" w:date="2015-03-20T14:39:00Z"/>
                <w:rFonts w:asciiTheme="majorHAnsi" w:hAnsiTheme="majorHAnsi"/>
                <w:sz w:val="20"/>
                <w:szCs w:val="28"/>
              </w:rPr>
            </w:pPr>
            <w:r>
              <w:rPr>
                <w:rFonts w:asciiTheme="majorHAnsi" w:hAnsiTheme="majorHAnsi"/>
                <w:sz w:val="20"/>
                <w:szCs w:val="28"/>
              </w:rPr>
              <w:t xml:space="preserve">No measures yet suggested would force ICANN management to </w:t>
            </w:r>
            <w:ins w:id="88" w:author="Steve DelBianco" w:date="2015-03-20T14:39:00Z">
              <w:r w:rsidR="00730C99">
                <w:rPr>
                  <w:rFonts w:asciiTheme="majorHAnsi" w:hAnsiTheme="majorHAnsi"/>
                  <w:sz w:val="20"/>
                  <w:szCs w:val="28"/>
                </w:rPr>
                <w:t xml:space="preserve">conduct an after-action report and disclose it to the community. </w:t>
              </w:r>
            </w:ins>
          </w:p>
          <w:p w14:paraId="6E8316BB" w14:textId="77777777" w:rsidR="00730C99" w:rsidRDefault="00730C99" w:rsidP="003245E0">
            <w:pPr>
              <w:rPr>
                <w:ins w:id="89" w:author="Steve DelBianco" w:date="2015-03-20T14:39:00Z"/>
                <w:rFonts w:asciiTheme="majorHAnsi" w:hAnsiTheme="majorHAnsi"/>
                <w:sz w:val="20"/>
                <w:szCs w:val="28"/>
              </w:rPr>
            </w:pPr>
          </w:p>
          <w:p w14:paraId="1E2CE10F" w14:textId="1C978D81" w:rsidR="0049358D" w:rsidRDefault="00730C99" w:rsidP="003245E0">
            <w:pPr>
              <w:rPr>
                <w:rFonts w:asciiTheme="majorHAnsi" w:hAnsiTheme="majorHAnsi"/>
                <w:sz w:val="20"/>
                <w:szCs w:val="28"/>
              </w:rPr>
            </w:pPr>
            <w:ins w:id="90" w:author="Steve DelBianco" w:date="2015-03-20T14:39:00Z">
              <w:r>
                <w:rPr>
                  <w:rFonts w:asciiTheme="majorHAnsi" w:hAnsiTheme="majorHAnsi"/>
                  <w:sz w:val="20"/>
                  <w:szCs w:val="28"/>
                </w:rPr>
                <w:t xml:space="preserve">Nor can the community force ICANN management to </w:t>
              </w:r>
            </w:ins>
            <w:r w:rsidR="0049358D">
              <w:rPr>
                <w:rFonts w:asciiTheme="majorHAnsi" w:hAnsiTheme="majorHAnsi"/>
                <w:sz w:val="20"/>
                <w:szCs w:val="28"/>
              </w:rPr>
              <w:t>execute its stated security procedures for employees and contractors.</w:t>
            </w:r>
          </w:p>
          <w:p w14:paraId="585991A9" w14:textId="77777777" w:rsidR="0049358D" w:rsidRDefault="0049358D" w:rsidP="003245E0">
            <w:pPr>
              <w:rPr>
                <w:del w:id="91" w:author="Steve DelBianco" w:date="2015-03-20T14:39:00Z"/>
                <w:rFonts w:asciiTheme="majorHAnsi" w:hAnsiTheme="majorHAnsi"/>
                <w:sz w:val="20"/>
                <w:szCs w:val="28"/>
              </w:rPr>
            </w:pPr>
          </w:p>
          <w:p w14:paraId="5C95C9BB" w14:textId="77777777" w:rsidR="0049358D" w:rsidRDefault="0049358D" w:rsidP="003245E0">
            <w:pPr>
              <w:rPr>
                <w:ins w:id="92" w:author="Steve DelBianco" w:date="2015-03-20T14:39:00Z"/>
                <w:rFonts w:asciiTheme="majorHAnsi" w:hAnsiTheme="majorHAnsi"/>
                <w:sz w:val="20"/>
                <w:szCs w:val="28"/>
              </w:rPr>
            </w:pPr>
          </w:p>
          <w:p w14:paraId="5A46659B" w14:textId="77777777" w:rsidR="00A37E82" w:rsidRDefault="00730C99" w:rsidP="003245E0">
            <w:pPr>
              <w:rPr>
                <w:ins w:id="93" w:author="Steve DelBianco" w:date="2015-03-20T14:39:00Z"/>
                <w:rFonts w:asciiTheme="majorHAnsi" w:hAnsiTheme="majorHAnsi"/>
                <w:sz w:val="20"/>
                <w:szCs w:val="28"/>
              </w:rPr>
            </w:pPr>
            <w:ins w:id="94" w:author="Steve DelBianco" w:date="2015-03-20T14:39:00Z">
              <w:r>
                <w:rPr>
                  <w:rFonts w:asciiTheme="majorHAnsi" w:hAnsiTheme="majorHAnsi"/>
                  <w:sz w:val="20"/>
                  <w:szCs w:val="28"/>
                </w:rPr>
                <w:t>Regarding DNS security</w:t>
              </w:r>
              <w:r w:rsidR="00A37E82">
                <w:rPr>
                  <w:rFonts w:asciiTheme="majorHAnsi" w:hAnsiTheme="majorHAnsi"/>
                  <w:sz w:val="20"/>
                  <w:szCs w:val="28"/>
                </w:rPr>
                <w:t>:</w:t>
              </w:r>
            </w:ins>
          </w:p>
          <w:p w14:paraId="1A78B2E4" w14:textId="7F35D8BB" w:rsidR="003245E0" w:rsidRDefault="00A37E82" w:rsidP="003245E0">
            <w:pPr>
              <w:rPr>
                <w:rFonts w:asciiTheme="majorHAnsi" w:hAnsiTheme="majorHAnsi"/>
                <w:sz w:val="20"/>
                <w:szCs w:val="28"/>
              </w:rPr>
            </w:pPr>
            <w:r>
              <w:rPr>
                <w:rFonts w:asciiTheme="majorHAnsi" w:hAnsiTheme="majorHAnsi"/>
                <w:sz w:val="20"/>
                <w:szCs w:val="28"/>
              </w:rPr>
              <w:t>O</w:t>
            </w:r>
            <w:r w:rsidR="003245E0">
              <w:rPr>
                <w:rFonts w:asciiTheme="majorHAnsi" w:hAnsiTheme="majorHAnsi"/>
                <w:sz w:val="20"/>
                <w:szCs w:val="28"/>
              </w:rPr>
              <w:t>n</w:t>
            </w:r>
            <w:r w:rsidR="00730C99">
              <w:rPr>
                <w:rFonts w:asciiTheme="majorHAnsi" w:hAnsiTheme="majorHAnsi"/>
                <w:sz w:val="20"/>
                <w:szCs w:val="28"/>
              </w:rPr>
              <w:t xml:space="preserve">e proposed measure </w:t>
            </w:r>
            <w:del w:id="95" w:author="Steve DelBianco" w:date="2015-03-20T14:39:00Z">
              <w:r w:rsidR="003245E0">
                <w:rPr>
                  <w:rFonts w:asciiTheme="majorHAnsi" w:hAnsiTheme="majorHAnsi"/>
                  <w:sz w:val="20"/>
                  <w:szCs w:val="28"/>
                </w:rPr>
                <w:delText>is to empower</w:delText>
              </w:r>
            </w:del>
            <w:ins w:id="96" w:author="Steve DelBianco" w:date="2015-03-20T14:39:00Z">
              <w:r w:rsidR="003245E0">
                <w:rPr>
                  <w:rFonts w:asciiTheme="majorHAnsi" w:hAnsiTheme="majorHAnsi"/>
                  <w:sz w:val="20"/>
                  <w:szCs w:val="28"/>
                </w:rPr>
                <w:t>empower</w:t>
              </w:r>
              <w:r w:rsidR="00730C99">
                <w:rPr>
                  <w:rFonts w:asciiTheme="majorHAnsi" w:hAnsiTheme="majorHAnsi"/>
                  <w:sz w:val="20"/>
                  <w:szCs w:val="28"/>
                </w:rPr>
                <w:t>s</w:t>
              </w:r>
            </w:ins>
            <w:r w:rsidR="003245E0">
              <w:rPr>
                <w:rFonts w:asciiTheme="majorHAnsi" w:hAnsiTheme="majorHAnsi"/>
                <w:sz w:val="20"/>
                <w:szCs w:val="28"/>
              </w:rPr>
              <w:t xml:space="preserve"> the community to force ICANN’s board to implement a recommendation arising from an </w:t>
            </w:r>
            <w:proofErr w:type="spellStart"/>
            <w:r w:rsidR="003245E0">
              <w:rPr>
                <w:rFonts w:asciiTheme="majorHAnsi" w:hAnsiTheme="majorHAnsi"/>
                <w:sz w:val="20"/>
                <w:szCs w:val="28"/>
              </w:rPr>
              <w:t>AoC</w:t>
            </w:r>
            <w:proofErr w:type="spellEnd"/>
            <w:r w:rsidR="003245E0">
              <w:rPr>
                <w:rFonts w:asciiTheme="majorHAnsi" w:hAnsiTheme="majorHAnsi"/>
                <w:sz w:val="20"/>
                <w:szCs w:val="28"/>
              </w:rPr>
              <w:t xml:space="preserve"> Review – namely, </w:t>
            </w:r>
            <w:r w:rsidR="003245E0" w:rsidRPr="003245E0">
              <w:rPr>
                <w:rFonts w:asciiTheme="majorHAnsi" w:hAnsiTheme="majorHAnsi"/>
                <w:i/>
                <w:sz w:val="20"/>
                <w:szCs w:val="28"/>
              </w:rPr>
              <w:t>Security Stability and Resiliency</w:t>
            </w:r>
            <w:r w:rsidR="003245E0">
              <w:rPr>
                <w:rFonts w:asciiTheme="majorHAnsi" w:hAnsiTheme="majorHAnsi"/>
                <w:sz w:val="20"/>
                <w:szCs w:val="28"/>
              </w:rPr>
              <w:t xml:space="preserve">. </w:t>
            </w:r>
          </w:p>
          <w:p w14:paraId="2373A23B" w14:textId="77777777" w:rsidR="003245E0" w:rsidRDefault="003245E0" w:rsidP="003245E0">
            <w:pPr>
              <w:rPr>
                <w:rFonts w:asciiTheme="majorHAnsi" w:hAnsiTheme="majorHAnsi"/>
                <w:sz w:val="20"/>
                <w:szCs w:val="28"/>
              </w:rPr>
            </w:pPr>
          </w:p>
          <w:p w14:paraId="6519C139" w14:textId="4FC8840E" w:rsidR="003245E0" w:rsidRDefault="0049358D" w:rsidP="00730C99">
            <w:pPr>
              <w:rPr>
                <w:ins w:id="97" w:author="Steve DelBianco" w:date="2015-03-20T14:39:00Z"/>
                <w:rFonts w:asciiTheme="majorHAnsi" w:hAnsiTheme="majorHAnsi"/>
                <w:sz w:val="20"/>
                <w:szCs w:val="28"/>
              </w:rPr>
            </w:pPr>
            <w:r>
              <w:rPr>
                <w:rFonts w:asciiTheme="majorHAnsi" w:hAnsiTheme="majorHAnsi"/>
                <w:sz w:val="20"/>
                <w:szCs w:val="28"/>
              </w:rPr>
              <w:t xml:space="preserve">Another </w:t>
            </w:r>
            <w:del w:id="98" w:author="Steve DelBianco" w:date="2015-03-20T14:39:00Z">
              <w:r>
                <w:rPr>
                  <w:rFonts w:asciiTheme="majorHAnsi" w:hAnsiTheme="majorHAnsi"/>
                  <w:sz w:val="20"/>
                  <w:szCs w:val="28"/>
                </w:rPr>
                <w:delText>possibility is to</w:delText>
              </w:r>
            </w:del>
            <w:ins w:id="99" w:author="Steve DelBianco" w:date="2015-03-20T14:39:00Z">
              <w:r w:rsidR="00730C99">
                <w:rPr>
                  <w:rFonts w:asciiTheme="majorHAnsi" w:hAnsiTheme="majorHAnsi"/>
                  <w:sz w:val="20"/>
                  <w:szCs w:val="28"/>
                </w:rPr>
                <w:t>measure</w:t>
              </w:r>
              <w:r>
                <w:rPr>
                  <w:rFonts w:asciiTheme="majorHAnsi" w:hAnsiTheme="majorHAnsi"/>
                  <w:sz w:val="20"/>
                  <w:szCs w:val="28"/>
                </w:rPr>
                <w:t xml:space="preserve"> </w:t>
              </w:r>
              <w:r w:rsidR="00730C99">
                <w:rPr>
                  <w:rFonts w:asciiTheme="majorHAnsi" w:hAnsiTheme="majorHAnsi"/>
                  <w:sz w:val="20"/>
                  <w:szCs w:val="28"/>
                </w:rPr>
                <w:t>might</w:t>
              </w:r>
            </w:ins>
            <w:r w:rsidR="00730C99">
              <w:rPr>
                <w:rFonts w:asciiTheme="majorHAnsi" w:hAnsiTheme="majorHAnsi"/>
                <w:sz w:val="20"/>
                <w:szCs w:val="28"/>
              </w:rPr>
              <w:t xml:space="preserve"> </w:t>
            </w:r>
            <w:r>
              <w:rPr>
                <w:rFonts w:asciiTheme="majorHAnsi" w:hAnsiTheme="majorHAnsi"/>
                <w:sz w:val="20"/>
                <w:szCs w:val="28"/>
              </w:rPr>
              <w:t xml:space="preserve">empower the community to force ICANN to respond to security recommendations from advisory committees such as SSAC. </w:t>
            </w:r>
          </w:p>
          <w:p w14:paraId="2816A42A" w14:textId="77777777" w:rsidR="00F113C7" w:rsidRDefault="00F113C7" w:rsidP="00730C99">
            <w:pPr>
              <w:rPr>
                <w:ins w:id="100" w:author="Steve DelBianco" w:date="2015-03-20T14:39:00Z"/>
                <w:rFonts w:asciiTheme="majorHAnsi" w:hAnsiTheme="majorHAnsi"/>
                <w:sz w:val="20"/>
                <w:szCs w:val="28"/>
              </w:rPr>
            </w:pPr>
          </w:p>
          <w:p w14:paraId="07A4ADC9" w14:textId="035B087C" w:rsidR="00F113C7" w:rsidRDefault="00F113C7" w:rsidP="00730C99">
            <w:pPr>
              <w:rPr>
                <w:ins w:id="101" w:author="Steve DelBianco" w:date="2015-03-20T14:39:00Z"/>
                <w:rFonts w:asciiTheme="majorHAnsi" w:hAnsiTheme="majorHAnsi"/>
                <w:sz w:val="20"/>
                <w:szCs w:val="28"/>
              </w:rPr>
            </w:pPr>
            <w:ins w:id="102" w:author="Steve DelBianco" w:date="2015-03-20T14:39:00Z">
              <w:r>
                <w:rPr>
                  <w:rFonts w:asciiTheme="majorHAnsi" w:hAnsiTheme="majorHAnsi"/>
                  <w:sz w:val="20"/>
                  <w:szCs w:val="28"/>
                </w:rPr>
                <w:t>Another measure is to require annual external security audits and publication of results. [Mathieu]</w:t>
              </w:r>
            </w:ins>
          </w:p>
          <w:p w14:paraId="7DEFE102" w14:textId="77777777" w:rsidR="00F113C7" w:rsidRDefault="00F113C7" w:rsidP="00730C99">
            <w:pPr>
              <w:rPr>
                <w:ins w:id="103" w:author="Steve DelBianco" w:date="2015-03-20T14:39:00Z"/>
                <w:rFonts w:asciiTheme="majorHAnsi" w:hAnsiTheme="majorHAnsi"/>
                <w:sz w:val="20"/>
                <w:szCs w:val="28"/>
              </w:rPr>
            </w:pPr>
          </w:p>
          <w:p w14:paraId="6759D13D" w14:textId="77777777" w:rsidR="00F113C7" w:rsidRDefault="00F113C7" w:rsidP="00730C99">
            <w:pPr>
              <w:rPr>
                <w:ins w:id="104" w:author="Steve DelBianco" w:date="2015-03-20T14:39:00Z"/>
                <w:rFonts w:asciiTheme="majorHAnsi" w:hAnsiTheme="majorHAnsi"/>
                <w:sz w:val="20"/>
                <w:szCs w:val="28"/>
              </w:rPr>
            </w:pPr>
            <w:ins w:id="105" w:author="Steve DelBianco" w:date="2015-03-20T14:39:00Z">
              <w:r>
                <w:rPr>
                  <w:rFonts w:asciiTheme="majorHAnsi" w:hAnsiTheme="majorHAnsi"/>
                  <w:sz w:val="20"/>
                  <w:szCs w:val="28"/>
                </w:rPr>
                <w:t>Another measure is to require certification per international standards (ISO 27001) and publication of results.  [Mathieu]</w:t>
              </w:r>
            </w:ins>
          </w:p>
          <w:p w14:paraId="75C08EB1" w14:textId="29561B16" w:rsidR="00F113C7" w:rsidRPr="00744040" w:rsidRDefault="00F113C7" w:rsidP="00730C99">
            <w:pPr>
              <w:rPr>
                <w:rFonts w:asciiTheme="majorHAnsi" w:hAnsiTheme="majorHAnsi"/>
                <w:sz w:val="20"/>
                <w:szCs w:val="28"/>
              </w:rPr>
            </w:pPr>
          </w:p>
        </w:tc>
      </w:tr>
      <w:tr w:rsidR="003702C2" w:rsidRPr="00744040" w14:paraId="4EE74CD3" w14:textId="77777777" w:rsidTr="003702C2">
        <w:tc>
          <w:tcPr>
            <w:tcW w:w="3258" w:type="dxa"/>
          </w:tcPr>
          <w:p w14:paraId="617FDF69" w14:textId="7BBCFE7A" w:rsidR="003702C2" w:rsidRDefault="003702C2" w:rsidP="003245E0">
            <w:pPr>
              <w:pStyle w:val="ListParagraph"/>
              <w:ind w:left="0"/>
              <w:rPr>
                <w:rFonts w:asciiTheme="majorHAnsi" w:hAnsiTheme="majorHAnsi"/>
                <w:sz w:val="20"/>
                <w:szCs w:val="28"/>
              </w:rPr>
            </w:pPr>
            <w:r>
              <w:rPr>
                <w:rFonts w:asciiTheme="majorHAnsi" w:hAnsiTheme="majorHAnsi"/>
                <w:sz w:val="20"/>
                <w:szCs w:val="28"/>
              </w:rPr>
              <w:t>Conclusions:</w:t>
            </w:r>
          </w:p>
          <w:p w14:paraId="01AAA32E" w14:textId="77777777" w:rsidR="003702C2" w:rsidRPr="00397CCC" w:rsidRDefault="003702C2" w:rsidP="003245E0">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3D24F7DE" w14:textId="63D60E09" w:rsidR="003702C2" w:rsidRDefault="003702C2" w:rsidP="00E674CF">
            <w:pPr>
              <w:rPr>
                <w:rFonts w:asciiTheme="majorHAnsi" w:hAnsiTheme="majorHAnsi"/>
                <w:sz w:val="20"/>
                <w:szCs w:val="28"/>
              </w:rPr>
            </w:pPr>
            <w:r>
              <w:rPr>
                <w:rFonts w:asciiTheme="majorHAnsi" w:hAnsiTheme="majorHAnsi"/>
                <w:sz w:val="20"/>
                <w:szCs w:val="28"/>
              </w:rPr>
              <w:t xml:space="preserve">Existing measures </w:t>
            </w:r>
            <w:r w:rsidR="00E674CF">
              <w:rPr>
                <w:rFonts w:asciiTheme="majorHAnsi" w:hAnsiTheme="majorHAnsi"/>
                <w:sz w:val="20"/>
                <w:szCs w:val="28"/>
              </w:rPr>
              <w:t>would not</w:t>
            </w:r>
            <w:r>
              <w:rPr>
                <w:rFonts w:asciiTheme="majorHAnsi" w:hAnsiTheme="majorHAnsi"/>
                <w:sz w:val="20"/>
                <w:szCs w:val="28"/>
              </w:rPr>
              <w:t xml:space="preserve"> be</w:t>
            </w:r>
            <w:r w:rsidR="00E674CF">
              <w:rPr>
                <w:rFonts w:asciiTheme="majorHAnsi" w:hAnsiTheme="majorHAnsi"/>
                <w:sz w:val="20"/>
                <w:szCs w:val="28"/>
              </w:rPr>
              <w:t xml:space="preserve"> adequate.</w:t>
            </w:r>
            <w:r>
              <w:rPr>
                <w:rFonts w:asciiTheme="majorHAnsi" w:hAnsiTheme="majorHAnsi"/>
                <w:sz w:val="20"/>
                <w:szCs w:val="28"/>
              </w:rPr>
              <w:t xml:space="preserve"> </w:t>
            </w:r>
          </w:p>
        </w:tc>
        <w:tc>
          <w:tcPr>
            <w:tcW w:w="3924" w:type="dxa"/>
          </w:tcPr>
          <w:p w14:paraId="668D1EE6" w14:textId="15D5D55A" w:rsidR="003702C2" w:rsidRDefault="003702C2" w:rsidP="003702C2">
            <w:pPr>
              <w:rPr>
                <w:rFonts w:asciiTheme="majorHAnsi" w:hAnsiTheme="majorHAnsi"/>
                <w:sz w:val="20"/>
                <w:szCs w:val="28"/>
              </w:rPr>
            </w:pPr>
            <w:r>
              <w:rPr>
                <w:rFonts w:asciiTheme="majorHAnsi" w:hAnsiTheme="majorHAnsi"/>
                <w:sz w:val="20"/>
                <w:szCs w:val="28"/>
              </w:rPr>
              <w:t xml:space="preserve">Proposed measures </w:t>
            </w:r>
            <w:r w:rsidR="00E674CF">
              <w:rPr>
                <w:rFonts w:asciiTheme="majorHAnsi" w:hAnsiTheme="majorHAnsi"/>
                <w:sz w:val="20"/>
                <w:szCs w:val="28"/>
              </w:rPr>
              <w:t>would be helpful to mitigate and remedy the scenario, but not to prevent it.</w:t>
            </w:r>
          </w:p>
        </w:tc>
      </w:tr>
    </w:tbl>
    <w:p w14:paraId="1132C6D7" w14:textId="77777777" w:rsidR="003702C2" w:rsidRDefault="003702C2"/>
    <w:p w14:paraId="50BA4DF1" w14:textId="77777777" w:rsidR="000230B2" w:rsidRDefault="000230B2">
      <w:pPr>
        <w:suppressAutoHyphens w:val="0"/>
        <w:rPr>
          <w:rFonts w:asciiTheme="majorHAnsi" w:hAnsiTheme="majorHAnsi"/>
          <w:sz w:val="22"/>
          <w:szCs w:val="28"/>
        </w:rPr>
      </w:pPr>
      <w:r>
        <w:rPr>
          <w:rFonts w:asciiTheme="majorHAnsi" w:hAnsiTheme="majorHAnsi"/>
          <w:sz w:val="22"/>
          <w:szCs w:val="28"/>
        </w:rPr>
        <w:br w:type="page"/>
      </w:r>
    </w:p>
    <w:p w14:paraId="384D8D3B" w14:textId="5442F7AC" w:rsidR="000230B2" w:rsidRDefault="000230B2" w:rsidP="000230B2">
      <w:pPr>
        <w:rPr>
          <w:rFonts w:asciiTheme="majorHAnsi" w:hAnsiTheme="majorHAnsi"/>
          <w:b/>
          <w:sz w:val="22"/>
          <w:szCs w:val="28"/>
        </w:rPr>
      </w:pPr>
      <w:r>
        <w:rPr>
          <w:rFonts w:asciiTheme="majorHAnsi" w:hAnsiTheme="majorHAnsi"/>
          <w:sz w:val="22"/>
          <w:szCs w:val="28"/>
        </w:rPr>
        <w:lastRenderedPageBreak/>
        <w:t xml:space="preserve">Stress test category </w:t>
      </w:r>
      <w:r>
        <w:rPr>
          <w:rFonts w:asciiTheme="majorHAnsi" w:hAnsiTheme="majorHAnsi"/>
          <w:b/>
          <w:sz w:val="22"/>
          <w:szCs w:val="28"/>
        </w:rPr>
        <w:t>II</w:t>
      </w:r>
      <w:r w:rsidRPr="00744040">
        <w:rPr>
          <w:rFonts w:asciiTheme="majorHAnsi" w:hAnsiTheme="majorHAnsi"/>
          <w:b/>
          <w:sz w:val="22"/>
          <w:szCs w:val="28"/>
        </w:rPr>
        <w:t xml:space="preserve">. </w:t>
      </w:r>
      <w:r>
        <w:rPr>
          <w:rFonts w:asciiTheme="majorHAnsi" w:hAnsiTheme="majorHAnsi"/>
          <w:b/>
          <w:sz w:val="22"/>
          <w:szCs w:val="28"/>
        </w:rPr>
        <w:t>Failure to Meet Operational Expectations  (cont’d)</w:t>
      </w:r>
    </w:p>
    <w:p w14:paraId="6402E87D" w14:textId="77777777" w:rsidR="003702C2" w:rsidRDefault="003702C2"/>
    <w:tbl>
      <w:tblPr>
        <w:tblStyle w:val="TableGrid"/>
        <w:tblW w:w="0" w:type="auto"/>
        <w:tblLook w:val="04A0" w:firstRow="1" w:lastRow="0" w:firstColumn="1" w:lastColumn="0" w:noHBand="0" w:noVBand="1"/>
      </w:tblPr>
      <w:tblGrid>
        <w:gridCol w:w="3258"/>
        <w:gridCol w:w="2970"/>
        <w:gridCol w:w="3924"/>
      </w:tblGrid>
      <w:tr w:rsidR="001715C1" w:rsidRPr="00744040" w14:paraId="7C2A25DE" w14:textId="77777777" w:rsidTr="001715C1">
        <w:tc>
          <w:tcPr>
            <w:tcW w:w="3258" w:type="dxa"/>
          </w:tcPr>
          <w:p w14:paraId="06588216" w14:textId="77777777" w:rsidR="001715C1" w:rsidRPr="00744040" w:rsidRDefault="001715C1" w:rsidP="001715C1">
            <w:pPr>
              <w:rPr>
                <w:rFonts w:asciiTheme="majorHAnsi" w:hAnsiTheme="majorHAnsi"/>
                <w:sz w:val="20"/>
                <w:szCs w:val="28"/>
              </w:rPr>
            </w:pPr>
            <w:r w:rsidRPr="00744040">
              <w:rPr>
                <w:rFonts w:asciiTheme="majorHAnsi" w:hAnsiTheme="majorHAnsi"/>
                <w:sz w:val="20"/>
                <w:szCs w:val="28"/>
              </w:rPr>
              <w:t>Stress Test</w:t>
            </w:r>
          </w:p>
        </w:tc>
        <w:tc>
          <w:tcPr>
            <w:tcW w:w="2970" w:type="dxa"/>
          </w:tcPr>
          <w:p w14:paraId="0C833008" w14:textId="77777777" w:rsidR="001715C1" w:rsidRPr="00744040" w:rsidRDefault="001715C1" w:rsidP="001715C1">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1FD65290" w14:textId="0C8E3B1A" w:rsidR="001715C1" w:rsidRPr="00744040" w:rsidRDefault="001715C1" w:rsidP="001715C1">
            <w:pPr>
              <w:rPr>
                <w:rFonts w:asciiTheme="majorHAnsi" w:hAnsiTheme="majorHAnsi"/>
                <w:sz w:val="20"/>
                <w:szCs w:val="28"/>
              </w:rPr>
            </w:pPr>
            <w:r w:rsidRPr="00744040">
              <w:rPr>
                <w:rFonts w:asciiTheme="majorHAnsi" w:hAnsiTheme="majorHAnsi"/>
                <w:sz w:val="20"/>
                <w:szCs w:val="28"/>
              </w:rPr>
              <w:t>Proposed Accountability Measures</w:t>
            </w:r>
          </w:p>
        </w:tc>
      </w:tr>
      <w:tr w:rsidR="001715C1" w:rsidRPr="00744040" w14:paraId="3447BA98" w14:textId="77777777" w:rsidTr="001715C1">
        <w:tc>
          <w:tcPr>
            <w:tcW w:w="3258" w:type="dxa"/>
          </w:tcPr>
          <w:p w14:paraId="7317E5B2" w14:textId="77777777" w:rsidR="001715C1" w:rsidRDefault="001715C1" w:rsidP="001715C1">
            <w:pPr>
              <w:rPr>
                <w:rFonts w:asciiTheme="majorHAnsi" w:hAnsiTheme="majorHAnsi"/>
                <w:sz w:val="20"/>
                <w:szCs w:val="28"/>
              </w:rPr>
            </w:pPr>
            <w:r w:rsidRPr="001715C1">
              <w:rPr>
                <w:rFonts w:asciiTheme="majorHAnsi" w:hAnsiTheme="majorHAnsi"/>
                <w:sz w:val="20"/>
                <w:szCs w:val="28"/>
              </w:rPr>
              <w:t xml:space="preserve">17. ICANN attempts to add a new top-level domain in spite of security and stability concerns expressed by technical community or other stakeholder groups. </w:t>
            </w:r>
          </w:p>
          <w:p w14:paraId="1F267E7A" w14:textId="77777777" w:rsidR="001715C1" w:rsidRDefault="001715C1" w:rsidP="001715C1">
            <w:pPr>
              <w:rPr>
                <w:rFonts w:asciiTheme="majorHAnsi" w:hAnsiTheme="majorHAnsi"/>
                <w:sz w:val="20"/>
                <w:szCs w:val="28"/>
              </w:rPr>
            </w:pPr>
          </w:p>
          <w:p w14:paraId="1A9C0D4F" w14:textId="76D3D133" w:rsidR="001715C1" w:rsidRPr="00744040" w:rsidRDefault="001715C1" w:rsidP="001715C1">
            <w:pPr>
              <w:rPr>
                <w:rFonts w:asciiTheme="majorHAnsi" w:hAnsiTheme="majorHAnsi"/>
                <w:sz w:val="20"/>
                <w:szCs w:val="28"/>
              </w:rPr>
            </w:pPr>
            <w:r w:rsidRPr="001715C1">
              <w:rPr>
                <w:rFonts w:asciiTheme="majorHAnsi" w:hAnsiTheme="majorHAnsi"/>
                <w:sz w:val="20"/>
                <w:szCs w:val="28"/>
              </w:rPr>
              <w:t>Consequence: DNS security and stability could be undermined, and ICANN actions could impose costs and risks upon external parties.</w:t>
            </w:r>
          </w:p>
        </w:tc>
        <w:tc>
          <w:tcPr>
            <w:tcW w:w="2970" w:type="dxa"/>
          </w:tcPr>
          <w:p w14:paraId="2A9DBFB9" w14:textId="4A683566" w:rsidR="0000665E" w:rsidRDefault="00953092" w:rsidP="001715C1">
            <w:pPr>
              <w:rPr>
                <w:rFonts w:asciiTheme="majorHAnsi" w:hAnsiTheme="majorHAnsi"/>
                <w:sz w:val="20"/>
                <w:szCs w:val="28"/>
              </w:rPr>
            </w:pPr>
            <w:r>
              <w:rPr>
                <w:rFonts w:asciiTheme="majorHAnsi" w:hAnsiTheme="majorHAnsi"/>
                <w:sz w:val="20"/>
                <w:szCs w:val="28"/>
              </w:rPr>
              <w:t>In 2013-14 t</w:t>
            </w:r>
            <w:r w:rsidR="0000665E">
              <w:rPr>
                <w:rFonts w:asciiTheme="majorHAnsi" w:hAnsiTheme="majorHAnsi"/>
                <w:sz w:val="20"/>
                <w:szCs w:val="28"/>
              </w:rPr>
              <w:t>he community demonstrated that it could eventually prod ICANN management to attend to risks identified by SSAC (security certificates and name collisions such as .mail, .home, etc.).</w:t>
            </w:r>
          </w:p>
          <w:p w14:paraId="751F057B" w14:textId="77777777" w:rsidR="0000665E" w:rsidRDefault="0000665E" w:rsidP="001715C1">
            <w:pPr>
              <w:rPr>
                <w:rFonts w:asciiTheme="majorHAnsi" w:hAnsiTheme="majorHAnsi"/>
                <w:sz w:val="20"/>
                <w:szCs w:val="28"/>
              </w:rPr>
            </w:pPr>
          </w:p>
          <w:p w14:paraId="3EA1F73C" w14:textId="55A96475" w:rsidR="001715C1" w:rsidRDefault="0000665E" w:rsidP="00054EF7">
            <w:pPr>
              <w:rPr>
                <w:rFonts w:asciiTheme="majorHAnsi" w:hAnsiTheme="majorHAnsi"/>
                <w:sz w:val="20"/>
                <w:szCs w:val="28"/>
              </w:rPr>
            </w:pPr>
            <w:r>
              <w:rPr>
                <w:rFonts w:asciiTheme="majorHAnsi" w:hAnsiTheme="majorHAnsi"/>
                <w:sz w:val="20"/>
                <w:szCs w:val="28"/>
              </w:rPr>
              <w:t xml:space="preserve">NTIA presently </w:t>
            </w:r>
            <w:r w:rsidR="00953092">
              <w:rPr>
                <w:rFonts w:asciiTheme="majorHAnsi" w:hAnsiTheme="majorHAnsi"/>
                <w:sz w:val="20"/>
                <w:szCs w:val="28"/>
              </w:rPr>
              <w:t>gives</w:t>
            </w:r>
            <w:r>
              <w:rPr>
                <w:rFonts w:asciiTheme="majorHAnsi" w:hAnsiTheme="majorHAnsi"/>
                <w:sz w:val="20"/>
                <w:szCs w:val="28"/>
              </w:rPr>
              <w:t xml:space="preserve"> cle</w:t>
            </w:r>
            <w:r w:rsidR="00054EF7">
              <w:rPr>
                <w:rFonts w:asciiTheme="majorHAnsi" w:hAnsiTheme="majorHAnsi"/>
                <w:sz w:val="20"/>
                <w:szCs w:val="28"/>
              </w:rPr>
              <w:t xml:space="preserve">rical approval </w:t>
            </w:r>
            <w:r w:rsidR="00953092">
              <w:rPr>
                <w:rFonts w:asciiTheme="majorHAnsi" w:hAnsiTheme="majorHAnsi"/>
                <w:sz w:val="20"/>
                <w:szCs w:val="28"/>
              </w:rPr>
              <w:t xml:space="preserve">for each </w:t>
            </w:r>
            <w:r w:rsidR="00054EF7">
              <w:rPr>
                <w:rFonts w:asciiTheme="majorHAnsi" w:hAnsiTheme="majorHAnsi"/>
                <w:sz w:val="20"/>
                <w:szCs w:val="28"/>
              </w:rPr>
              <w:t>delegation</w:t>
            </w:r>
            <w:r w:rsidR="00953092">
              <w:rPr>
                <w:rFonts w:asciiTheme="majorHAnsi" w:hAnsiTheme="majorHAnsi"/>
                <w:sz w:val="20"/>
                <w:szCs w:val="28"/>
              </w:rPr>
              <w:t xml:space="preserve"> to indicate that ICANN has followed its processes.  </w:t>
            </w:r>
            <w:r>
              <w:rPr>
                <w:rFonts w:asciiTheme="majorHAnsi" w:hAnsiTheme="majorHAnsi"/>
                <w:sz w:val="20"/>
                <w:szCs w:val="28"/>
              </w:rPr>
              <w:t xml:space="preserve">NTIA could </w:t>
            </w:r>
            <w:r w:rsidR="00054EF7">
              <w:rPr>
                <w:rFonts w:asciiTheme="majorHAnsi" w:hAnsiTheme="majorHAnsi"/>
                <w:sz w:val="20"/>
                <w:szCs w:val="28"/>
              </w:rPr>
              <w:t>delay</w:t>
            </w:r>
            <w:r>
              <w:rPr>
                <w:rFonts w:asciiTheme="majorHAnsi" w:hAnsiTheme="majorHAnsi"/>
                <w:sz w:val="20"/>
                <w:szCs w:val="28"/>
              </w:rPr>
              <w:t xml:space="preserve"> a delegation if </w:t>
            </w:r>
            <w:r w:rsidR="00054EF7">
              <w:rPr>
                <w:rFonts w:asciiTheme="majorHAnsi" w:hAnsiTheme="majorHAnsi"/>
                <w:sz w:val="20"/>
                <w:szCs w:val="28"/>
              </w:rPr>
              <w:t xml:space="preserve">its finds that </w:t>
            </w:r>
            <w:r>
              <w:rPr>
                <w:rFonts w:asciiTheme="majorHAnsi" w:hAnsiTheme="majorHAnsi"/>
                <w:sz w:val="20"/>
                <w:szCs w:val="28"/>
              </w:rPr>
              <w:t xml:space="preserve">ICANN has not followed its processes.  </w:t>
            </w:r>
            <w:r w:rsidR="00054EF7">
              <w:rPr>
                <w:rFonts w:asciiTheme="majorHAnsi" w:hAnsiTheme="majorHAnsi"/>
                <w:sz w:val="20"/>
                <w:szCs w:val="28"/>
              </w:rPr>
              <w:t>Not clear if that would</w:t>
            </w:r>
            <w:r w:rsidR="00953092">
              <w:rPr>
                <w:rFonts w:asciiTheme="majorHAnsi" w:hAnsiTheme="majorHAnsi"/>
                <w:sz w:val="20"/>
                <w:szCs w:val="28"/>
              </w:rPr>
              <w:t>/could</w:t>
            </w:r>
            <w:r w:rsidR="00054EF7">
              <w:rPr>
                <w:rFonts w:asciiTheme="majorHAnsi" w:hAnsiTheme="majorHAnsi"/>
                <w:sz w:val="20"/>
                <w:szCs w:val="28"/>
              </w:rPr>
              <w:t xml:space="preserve"> have been a finding if ICANN attempted to delegate a new TLD such as .mail or .home. </w:t>
            </w:r>
          </w:p>
          <w:p w14:paraId="6FB75D8C" w14:textId="7784D9BC" w:rsidR="00054EF7" w:rsidRPr="00744040" w:rsidRDefault="00054EF7" w:rsidP="00054EF7">
            <w:pPr>
              <w:rPr>
                <w:rFonts w:asciiTheme="majorHAnsi" w:hAnsiTheme="majorHAnsi"/>
                <w:sz w:val="20"/>
                <w:szCs w:val="28"/>
              </w:rPr>
            </w:pPr>
          </w:p>
        </w:tc>
        <w:tc>
          <w:tcPr>
            <w:tcW w:w="3924" w:type="dxa"/>
          </w:tcPr>
          <w:p w14:paraId="24A79700" w14:textId="77777777" w:rsidR="00031768" w:rsidRDefault="00031768" w:rsidP="0000665E">
            <w:pPr>
              <w:rPr>
                <w:ins w:id="106" w:author="Steve DelBianco" w:date="2015-03-20T14:39:00Z"/>
                <w:rFonts w:asciiTheme="majorHAnsi" w:hAnsiTheme="majorHAnsi"/>
                <w:sz w:val="20"/>
                <w:szCs w:val="28"/>
              </w:rPr>
            </w:pPr>
            <w:ins w:id="107" w:author="Steve DelBianco" w:date="2015-03-20T14:39:00Z">
              <w:r>
                <w:rPr>
                  <w:rFonts w:asciiTheme="majorHAnsi" w:hAnsiTheme="majorHAnsi"/>
                  <w:sz w:val="20"/>
                  <w:szCs w:val="28"/>
                </w:rPr>
                <w:t>[Does ATRT2 have a recommendation on this?]</w:t>
              </w:r>
            </w:ins>
          </w:p>
          <w:p w14:paraId="0121792A" w14:textId="77777777" w:rsidR="00031768" w:rsidRDefault="00031768" w:rsidP="0000665E">
            <w:pPr>
              <w:rPr>
                <w:ins w:id="108" w:author="Steve DelBianco" w:date="2015-03-20T14:39:00Z"/>
                <w:rFonts w:asciiTheme="majorHAnsi" w:hAnsiTheme="majorHAnsi"/>
                <w:sz w:val="20"/>
                <w:szCs w:val="28"/>
              </w:rPr>
            </w:pPr>
          </w:p>
          <w:p w14:paraId="2902C605" w14:textId="4FFEF05D" w:rsidR="0000665E" w:rsidRDefault="0000665E" w:rsidP="0000665E">
            <w:pPr>
              <w:rPr>
                <w:rFonts w:asciiTheme="majorHAnsi" w:hAnsiTheme="majorHAnsi"/>
                <w:sz w:val="20"/>
                <w:szCs w:val="28"/>
              </w:rPr>
            </w:pPr>
            <w:r>
              <w:rPr>
                <w:rFonts w:asciiTheme="majorHAnsi" w:hAnsiTheme="majorHAnsi"/>
                <w:sz w:val="20"/>
                <w:szCs w:val="28"/>
              </w:rPr>
              <w:t xml:space="preserve">One proposed measure is to empower the community to force ICANN’s board to implement a recommendation arising from </w:t>
            </w:r>
            <w:ins w:id="109" w:author="Steve DelBianco" w:date="2015-03-20T14:39:00Z">
              <w:r w:rsidR="00031768">
                <w:rPr>
                  <w:rFonts w:asciiTheme="majorHAnsi" w:hAnsiTheme="majorHAnsi"/>
                  <w:sz w:val="20"/>
                  <w:szCs w:val="28"/>
                </w:rPr>
                <w:t xml:space="preserve">PDP or </w:t>
              </w:r>
            </w:ins>
            <w:r>
              <w:rPr>
                <w:rFonts w:asciiTheme="majorHAnsi" w:hAnsiTheme="majorHAnsi"/>
                <w:sz w:val="20"/>
                <w:szCs w:val="28"/>
              </w:rPr>
              <w:t xml:space="preserve">an </w:t>
            </w:r>
            <w:proofErr w:type="spellStart"/>
            <w:r>
              <w:rPr>
                <w:rFonts w:asciiTheme="majorHAnsi" w:hAnsiTheme="majorHAnsi"/>
                <w:sz w:val="20"/>
                <w:szCs w:val="28"/>
              </w:rPr>
              <w:t>AoC</w:t>
            </w:r>
            <w:proofErr w:type="spellEnd"/>
            <w:r>
              <w:rPr>
                <w:rFonts w:asciiTheme="majorHAnsi" w:hAnsiTheme="majorHAnsi"/>
                <w:sz w:val="20"/>
                <w:szCs w:val="28"/>
              </w:rPr>
              <w:t xml:space="preserve"> Review – namely, 9.2 Review of  Security, Stability, and Resiliency.</w:t>
            </w:r>
          </w:p>
          <w:p w14:paraId="6C9B300A" w14:textId="77777777" w:rsidR="0000665E" w:rsidRDefault="0000665E" w:rsidP="0000665E">
            <w:pPr>
              <w:rPr>
                <w:rFonts w:asciiTheme="majorHAnsi" w:hAnsiTheme="majorHAnsi"/>
                <w:sz w:val="20"/>
                <w:szCs w:val="28"/>
              </w:rPr>
            </w:pPr>
          </w:p>
          <w:p w14:paraId="4B665D99" w14:textId="5BA1A57F" w:rsidR="0000665E" w:rsidRDefault="0000665E" w:rsidP="0000665E">
            <w:pPr>
              <w:rPr>
                <w:rFonts w:asciiTheme="majorHAnsi" w:hAnsiTheme="majorHAnsi"/>
                <w:sz w:val="20"/>
                <w:szCs w:val="28"/>
              </w:rPr>
            </w:pPr>
            <w:r>
              <w:rPr>
                <w:rFonts w:asciiTheme="majorHAnsi" w:hAnsiTheme="majorHAnsi"/>
                <w:sz w:val="20"/>
                <w:szCs w:val="28"/>
              </w:rPr>
              <w:t xml:space="preserve">Another possibility is </w:t>
            </w:r>
            <w:r w:rsidR="00054EF7">
              <w:rPr>
                <w:rFonts w:asciiTheme="majorHAnsi" w:hAnsiTheme="majorHAnsi"/>
                <w:sz w:val="20"/>
                <w:szCs w:val="28"/>
              </w:rPr>
              <w:t xml:space="preserve">to </w:t>
            </w:r>
            <w:r>
              <w:rPr>
                <w:rFonts w:asciiTheme="majorHAnsi" w:hAnsiTheme="majorHAnsi"/>
                <w:sz w:val="20"/>
                <w:szCs w:val="28"/>
              </w:rPr>
              <w:t xml:space="preserve">empower the community to force ICANN to respond to recommendations from </w:t>
            </w:r>
            <w:r w:rsidR="00054EF7">
              <w:rPr>
                <w:rFonts w:asciiTheme="majorHAnsi" w:hAnsiTheme="majorHAnsi"/>
                <w:sz w:val="20"/>
                <w:szCs w:val="28"/>
              </w:rPr>
              <w:t xml:space="preserve">advisory committees </w:t>
            </w:r>
            <w:r w:rsidR="0049358D">
              <w:rPr>
                <w:rFonts w:asciiTheme="majorHAnsi" w:hAnsiTheme="majorHAnsi"/>
                <w:sz w:val="20"/>
                <w:szCs w:val="28"/>
              </w:rPr>
              <w:t>such</w:t>
            </w:r>
            <w:r w:rsidR="00054EF7">
              <w:rPr>
                <w:rFonts w:asciiTheme="majorHAnsi" w:hAnsiTheme="majorHAnsi"/>
                <w:sz w:val="20"/>
                <w:szCs w:val="28"/>
              </w:rPr>
              <w:t xml:space="preserve"> as </w:t>
            </w:r>
            <w:r>
              <w:rPr>
                <w:rFonts w:asciiTheme="majorHAnsi" w:hAnsiTheme="majorHAnsi"/>
                <w:sz w:val="20"/>
                <w:szCs w:val="28"/>
              </w:rPr>
              <w:t xml:space="preserve">SSAC. </w:t>
            </w:r>
          </w:p>
          <w:p w14:paraId="6C8B035B" w14:textId="188ED324" w:rsidR="0000665E" w:rsidRDefault="0000665E" w:rsidP="0000665E">
            <w:pPr>
              <w:rPr>
                <w:rFonts w:asciiTheme="majorHAnsi" w:hAnsiTheme="majorHAnsi"/>
                <w:sz w:val="20"/>
                <w:szCs w:val="28"/>
              </w:rPr>
            </w:pPr>
          </w:p>
          <w:p w14:paraId="14C0AEAF" w14:textId="523CDA75" w:rsidR="00054EF7" w:rsidRDefault="00054EF7" w:rsidP="0000665E">
            <w:pPr>
              <w:rPr>
                <w:rFonts w:asciiTheme="majorHAnsi" w:hAnsiTheme="majorHAnsi"/>
                <w:sz w:val="20"/>
                <w:szCs w:val="28"/>
              </w:rPr>
            </w:pPr>
            <w:r>
              <w:rPr>
                <w:rFonts w:asciiTheme="majorHAnsi" w:hAnsiTheme="majorHAnsi"/>
                <w:sz w:val="20"/>
                <w:szCs w:val="28"/>
              </w:rPr>
              <w:t xml:space="preserve">If the board took a decision to reject or only partially accept SSAC recommendations, the community could be empowered to </w:t>
            </w:r>
            <w:del w:id="110" w:author="Steve DelBianco" w:date="2015-03-20T14:39:00Z">
              <w:r>
                <w:rPr>
                  <w:rFonts w:asciiTheme="majorHAnsi" w:hAnsiTheme="majorHAnsi"/>
                  <w:sz w:val="20"/>
                  <w:szCs w:val="28"/>
                </w:rPr>
                <w:delText>challenge</w:delText>
              </w:r>
            </w:del>
            <w:ins w:id="111" w:author="Steve DelBianco" w:date="2015-03-20T14:39:00Z">
              <w:r w:rsidR="00031768">
                <w:rPr>
                  <w:rFonts w:asciiTheme="majorHAnsi" w:hAnsiTheme="majorHAnsi"/>
                  <w:sz w:val="20"/>
                  <w:szCs w:val="28"/>
                </w:rPr>
                <w:t>veto</w:t>
              </w:r>
            </w:ins>
            <w:r>
              <w:rPr>
                <w:rFonts w:asciiTheme="majorHAnsi" w:hAnsiTheme="majorHAnsi"/>
                <w:sz w:val="20"/>
                <w:szCs w:val="28"/>
              </w:rPr>
              <w:t xml:space="preserve"> that board decision </w:t>
            </w:r>
            <w:del w:id="112" w:author="Steve DelBianco" w:date="2015-03-20T14:39:00Z">
              <w:r>
                <w:rPr>
                  <w:rFonts w:asciiTheme="majorHAnsi" w:hAnsiTheme="majorHAnsi"/>
                  <w:sz w:val="20"/>
                  <w:szCs w:val="28"/>
                </w:rPr>
                <w:delText>and/</w:delText>
              </w:r>
            </w:del>
            <w:r>
              <w:rPr>
                <w:rFonts w:asciiTheme="majorHAnsi" w:hAnsiTheme="majorHAnsi"/>
                <w:sz w:val="20"/>
                <w:szCs w:val="28"/>
              </w:rPr>
              <w:t>or refer to IRP.</w:t>
            </w:r>
          </w:p>
          <w:p w14:paraId="79B51DDE" w14:textId="77777777" w:rsidR="001715C1" w:rsidRPr="00744040" w:rsidRDefault="001715C1" w:rsidP="001715C1">
            <w:pPr>
              <w:rPr>
                <w:rFonts w:asciiTheme="majorHAnsi" w:hAnsiTheme="majorHAnsi"/>
                <w:sz w:val="20"/>
                <w:szCs w:val="28"/>
              </w:rPr>
            </w:pPr>
          </w:p>
        </w:tc>
      </w:tr>
      <w:tr w:rsidR="0000665E" w:rsidRPr="00744040" w14:paraId="4950E0A7" w14:textId="77777777" w:rsidTr="001715C1">
        <w:tc>
          <w:tcPr>
            <w:tcW w:w="3258" w:type="dxa"/>
          </w:tcPr>
          <w:p w14:paraId="3ECE3741" w14:textId="4C58AE3F" w:rsidR="0000665E" w:rsidRDefault="0000665E" w:rsidP="001715C1">
            <w:pPr>
              <w:pStyle w:val="ListParagraph"/>
              <w:ind w:left="0"/>
              <w:rPr>
                <w:rFonts w:asciiTheme="majorHAnsi" w:hAnsiTheme="majorHAnsi"/>
                <w:sz w:val="20"/>
                <w:szCs w:val="28"/>
              </w:rPr>
            </w:pPr>
            <w:r>
              <w:rPr>
                <w:rFonts w:asciiTheme="majorHAnsi" w:hAnsiTheme="majorHAnsi"/>
                <w:sz w:val="20"/>
                <w:szCs w:val="28"/>
              </w:rPr>
              <w:t>Conclusions:</w:t>
            </w:r>
          </w:p>
          <w:p w14:paraId="082A90E2" w14:textId="140F627F" w:rsidR="0000665E" w:rsidRPr="00397CCC" w:rsidRDefault="0000665E" w:rsidP="00953092">
            <w:pPr>
              <w:pStyle w:val="ListParagraph"/>
              <w:ind w:left="0"/>
              <w:rPr>
                <w:rFonts w:asciiTheme="majorHAnsi" w:hAnsiTheme="majorHAnsi"/>
                <w:sz w:val="20"/>
                <w:szCs w:val="28"/>
              </w:rPr>
            </w:pPr>
            <w:r>
              <w:rPr>
                <w:rFonts w:asciiTheme="majorHAnsi" w:hAnsiTheme="majorHAnsi"/>
                <w:sz w:val="20"/>
                <w:szCs w:val="28"/>
              </w:rPr>
              <w:t xml:space="preserve">This threat is </w:t>
            </w:r>
            <w:r w:rsidR="00953092">
              <w:rPr>
                <w:rFonts w:asciiTheme="majorHAnsi" w:hAnsiTheme="majorHAnsi"/>
                <w:sz w:val="20"/>
                <w:szCs w:val="28"/>
              </w:rPr>
              <w:t xml:space="preserve">partially </w:t>
            </w:r>
            <w:r>
              <w:rPr>
                <w:rFonts w:asciiTheme="majorHAnsi" w:hAnsiTheme="majorHAnsi"/>
                <w:sz w:val="20"/>
                <w:szCs w:val="28"/>
              </w:rPr>
              <w:t>related to the transition of IANA stewardship</w:t>
            </w:r>
          </w:p>
        </w:tc>
        <w:tc>
          <w:tcPr>
            <w:tcW w:w="2970" w:type="dxa"/>
          </w:tcPr>
          <w:p w14:paraId="6404E087" w14:textId="76F230A0" w:rsidR="0000665E" w:rsidRDefault="0000665E" w:rsidP="0000665E">
            <w:pPr>
              <w:rPr>
                <w:rFonts w:asciiTheme="majorHAnsi" w:hAnsiTheme="majorHAnsi"/>
                <w:sz w:val="20"/>
                <w:szCs w:val="28"/>
              </w:rPr>
            </w:pPr>
            <w:r>
              <w:rPr>
                <w:rFonts w:asciiTheme="majorHAnsi" w:hAnsiTheme="majorHAnsi"/>
                <w:sz w:val="20"/>
                <w:szCs w:val="28"/>
              </w:rPr>
              <w:t>Existing measures were adequate to mitigate the risks of this scenario.</w:t>
            </w:r>
          </w:p>
        </w:tc>
        <w:tc>
          <w:tcPr>
            <w:tcW w:w="3924" w:type="dxa"/>
          </w:tcPr>
          <w:p w14:paraId="21C6239C" w14:textId="630F7336" w:rsidR="0000665E" w:rsidRDefault="0000665E" w:rsidP="0000665E">
            <w:pPr>
              <w:rPr>
                <w:rFonts w:asciiTheme="majorHAnsi" w:hAnsiTheme="majorHAnsi"/>
                <w:sz w:val="20"/>
                <w:szCs w:val="28"/>
              </w:rPr>
            </w:pPr>
            <w:r>
              <w:rPr>
                <w:rFonts w:asciiTheme="majorHAnsi" w:hAnsiTheme="majorHAnsi"/>
                <w:sz w:val="20"/>
                <w:szCs w:val="28"/>
              </w:rPr>
              <w:t>Proposed measures enhance community’s power to mitigate the risks of this scenario.</w:t>
            </w:r>
          </w:p>
        </w:tc>
      </w:tr>
    </w:tbl>
    <w:p w14:paraId="03959E16" w14:textId="77777777" w:rsidR="00A60C1B" w:rsidRPr="00613029" w:rsidRDefault="00F663EC">
      <w:pPr>
        <w:suppressAutoHyphens w:val="0"/>
        <w:rPr>
          <w:del w:id="113" w:author="Steve DelBianco" w:date="2015-03-20T14:39:00Z"/>
          <w:rFonts w:asciiTheme="majorHAnsi" w:hAnsiTheme="majorHAnsi"/>
          <w:sz w:val="20"/>
          <w:szCs w:val="28"/>
        </w:rPr>
      </w:pPr>
      <w:del w:id="114" w:author="Steve DelBianco" w:date="2015-03-20T14:39:00Z">
        <w:r w:rsidRPr="00613029">
          <w:rPr>
            <w:rFonts w:asciiTheme="majorHAnsi" w:hAnsiTheme="majorHAnsi"/>
            <w:sz w:val="20"/>
            <w:szCs w:val="28"/>
          </w:rPr>
          <w:delText>Discussed on 24-Feb CCWG call.</w:delText>
        </w:r>
      </w:del>
    </w:p>
    <w:p w14:paraId="1DDE74D5" w14:textId="77777777" w:rsidR="000230B2" w:rsidRDefault="000230B2">
      <w:pPr>
        <w:suppressAutoHyphens w:val="0"/>
        <w:rPr>
          <w:del w:id="115" w:author="Steve DelBianco" w:date="2015-03-20T14:39:00Z"/>
          <w:rFonts w:asciiTheme="majorHAnsi" w:hAnsiTheme="majorHAnsi"/>
          <w:sz w:val="22"/>
          <w:szCs w:val="28"/>
        </w:rPr>
      </w:pPr>
    </w:p>
    <w:p w14:paraId="4F0D4774" w14:textId="77777777" w:rsidR="000230B2" w:rsidRDefault="000230B2">
      <w:pPr>
        <w:suppressAutoHyphens w:val="0"/>
        <w:rPr>
          <w:ins w:id="116" w:author="Steve DelBianco" w:date="2015-03-20T14:39:00Z"/>
          <w:rFonts w:asciiTheme="majorHAnsi" w:hAnsiTheme="majorHAnsi"/>
          <w:sz w:val="22"/>
          <w:szCs w:val="28"/>
        </w:rPr>
      </w:pPr>
    </w:p>
    <w:p w14:paraId="35E11789" w14:textId="7C39E27A" w:rsidR="00D14822" w:rsidRDefault="00D14822">
      <w:pPr>
        <w:suppressAutoHyphens w:val="0"/>
        <w:rPr>
          <w:ins w:id="117" w:author="Steve DelBianco" w:date="2015-03-20T14:39:00Z"/>
          <w:rFonts w:asciiTheme="majorHAnsi" w:hAnsiTheme="majorHAnsi"/>
          <w:sz w:val="22"/>
          <w:szCs w:val="28"/>
        </w:rPr>
      </w:pPr>
      <w:ins w:id="118" w:author="Steve DelBianco" w:date="2015-03-20T14:39:00Z">
        <w:r>
          <w:rPr>
            <w:rFonts w:asciiTheme="majorHAnsi" w:hAnsiTheme="majorHAnsi"/>
            <w:sz w:val="22"/>
            <w:szCs w:val="28"/>
          </w:rPr>
          <w:br w:type="page"/>
        </w:r>
        <w:bookmarkStart w:id="119" w:name="_GoBack"/>
        <w:bookmarkEnd w:id="119"/>
      </w:ins>
    </w:p>
    <w:p w14:paraId="53B26FEF" w14:textId="77777777" w:rsidR="004151EA" w:rsidRDefault="004151EA">
      <w:pPr>
        <w:suppressAutoHyphens w:val="0"/>
        <w:rPr>
          <w:ins w:id="120" w:author="Steve DelBianco" w:date="2015-03-20T14:39:00Z"/>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0230B2" w:rsidRPr="00744040" w14:paraId="2517989B" w14:textId="77777777" w:rsidTr="003245E0">
        <w:trPr>
          <w:ins w:id="121" w:author="Steve DelBianco" w:date="2015-03-20T14:39:00Z"/>
        </w:trPr>
        <w:tc>
          <w:tcPr>
            <w:tcW w:w="3258" w:type="dxa"/>
          </w:tcPr>
          <w:p w14:paraId="4B7B1F68" w14:textId="77777777" w:rsidR="000230B2" w:rsidRPr="00744040" w:rsidRDefault="000230B2" w:rsidP="003245E0">
            <w:pPr>
              <w:rPr>
                <w:ins w:id="122" w:author="Steve DelBianco" w:date="2015-03-20T14:39:00Z"/>
                <w:rFonts w:asciiTheme="majorHAnsi" w:hAnsiTheme="majorHAnsi"/>
                <w:sz w:val="20"/>
                <w:szCs w:val="28"/>
              </w:rPr>
            </w:pPr>
            <w:ins w:id="123" w:author="Steve DelBianco" w:date="2015-03-20T14:39:00Z">
              <w:r w:rsidRPr="00744040">
                <w:rPr>
                  <w:rFonts w:asciiTheme="majorHAnsi" w:hAnsiTheme="majorHAnsi"/>
                  <w:sz w:val="20"/>
                  <w:szCs w:val="28"/>
                </w:rPr>
                <w:t>Stress Test</w:t>
              </w:r>
            </w:ins>
          </w:p>
        </w:tc>
        <w:tc>
          <w:tcPr>
            <w:tcW w:w="2970" w:type="dxa"/>
          </w:tcPr>
          <w:p w14:paraId="4D70B2B2" w14:textId="77777777" w:rsidR="000230B2" w:rsidRPr="00744040" w:rsidRDefault="000230B2" w:rsidP="003245E0">
            <w:pPr>
              <w:rPr>
                <w:ins w:id="124" w:author="Steve DelBianco" w:date="2015-03-20T14:39:00Z"/>
                <w:rFonts w:asciiTheme="majorHAnsi" w:hAnsiTheme="majorHAnsi"/>
                <w:sz w:val="20"/>
                <w:szCs w:val="28"/>
              </w:rPr>
            </w:pPr>
            <w:ins w:id="125" w:author="Steve DelBianco" w:date="2015-03-20T14:39:00Z">
              <w:r w:rsidRPr="00744040">
                <w:rPr>
                  <w:rFonts w:asciiTheme="majorHAnsi" w:hAnsiTheme="majorHAnsi"/>
                  <w:sz w:val="20"/>
                  <w:szCs w:val="28"/>
                </w:rPr>
                <w:t xml:space="preserve">Existing Accountability </w:t>
              </w:r>
              <w:r>
                <w:rPr>
                  <w:rFonts w:asciiTheme="majorHAnsi" w:hAnsiTheme="majorHAnsi"/>
                  <w:sz w:val="20"/>
                  <w:szCs w:val="28"/>
                </w:rPr>
                <w:t>Measures</w:t>
              </w:r>
            </w:ins>
          </w:p>
        </w:tc>
        <w:tc>
          <w:tcPr>
            <w:tcW w:w="3924" w:type="dxa"/>
          </w:tcPr>
          <w:p w14:paraId="77842F4D" w14:textId="77777777" w:rsidR="000230B2" w:rsidRPr="00744040" w:rsidRDefault="000230B2" w:rsidP="003245E0">
            <w:pPr>
              <w:rPr>
                <w:ins w:id="126" w:author="Steve DelBianco" w:date="2015-03-20T14:39:00Z"/>
                <w:rFonts w:asciiTheme="majorHAnsi" w:hAnsiTheme="majorHAnsi"/>
                <w:sz w:val="20"/>
                <w:szCs w:val="28"/>
              </w:rPr>
            </w:pPr>
            <w:ins w:id="127" w:author="Steve DelBianco" w:date="2015-03-20T14:39:00Z">
              <w:r w:rsidRPr="00744040">
                <w:rPr>
                  <w:rFonts w:asciiTheme="majorHAnsi" w:hAnsiTheme="majorHAnsi"/>
                  <w:sz w:val="20"/>
                  <w:szCs w:val="28"/>
                </w:rPr>
                <w:t>Proposed Accountability Measures</w:t>
              </w:r>
            </w:ins>
          </w:p>
        </w:tc>
      </w:tr>
      <w:tr w:rsidR="000230B2" w:rsidRPr="00744040" w14:paraId="0D4E411A" w14:textId="77777777" w:rsidTr="003245E0">
        <w:trPr>
          <w:ins w:id="128" w:author="Steve DelBianco" w:date="2015-03-20T14:39:00Z"/>
        </w:trPr>
        <w:tc>
          <w:tcPr>
            <w:tcW w:w="3258" w:type="dxa"/>
          </w:tcPr>
          <w:p w14:paraId="049F5D5D" w14:textId="333E4A4D" w:rsidR="00BA2981" w:rsidRDefault="000230B2" w:rsidP="00BA2981">
            <w:pPr>
              <w:rPr>
                <w:ins w:id="129" w:author="Steve DelBianco" w:date="2015-03-20T14:39:00Z"/>
                <w:rFonts w:asciiTheme="majorHAnsi" w:hAnsiTheme="majorHAnsi"/>
                <w:sz w:val="20"/>
                <w:szCs w:val="28"/>
              </w:rPr>
            </w:pPr>
            <w:ins w:id="130" w:author="Steve DelBianco" w:date="2015-03-20T14:39:00Z">
              <w:r>
                <w:rPr>
                  <w:rFonts w:asciiTheme="majorHAnsi" w:hAnsiTheme="majorHAnsi"/>
                  <w:sz w:val="20"/>
                  <w:szCs w:val="28"/>
                </w:rPr>
                <w:t>21</w:t>
              </w:r>
              <w:r w:rsidRPr="00397CCC">
                <w:rPr>
                  <w:rFonts w:asciiTheme="majorHAnsi" w:hAnsiTheme="majorHAnsi"/>
                  <w:sz w:val="20"/>
                  <w:szCs w:val="28"/>
                </w:rPr>
                <w:t>.</w:t>
              </w:r>
              <w:r>
                <w:rPr>
                  <w:rFonts w:asciiTheme="majorHAnsi" w:hAnsiTheme="majorHAnsi"/>
                  <w:sz w:val="20"/>
                  <w:szCs w:val="28"/>
                </w:rPr>
                <w:t xml:space="preserve"> </w:t>
              </w:r>
              <w:r w:rsidR="00BA2981" w:rsidRPr="00BA2981">
                <w:rPr>
                  <w:rFonts w:asciiTheme="majorHAnsi" w:hAnsiTheme="majorHAnsi"/>
                  <w:sz w:val="20"/>
                  <w:szCs w:val="28"/>
                </w:rPr>
                <w:t xml:space="preserve">A government official demands ICANN rescind responsibility for management of a </w:t>
              </w:r>
              <w:proofErr w:type="spellStart"/>
              <w:r w:rsidR="00BA2981" w:rsidRPr="00BA2981">
                <w:rPr>
                  <w:rFonts w:asciiTheme="majorHAnsi" w:hAnsiTheme="majorHAnsi"/>
                  <w:sz w:val="20"/>
                  <w:szCs w:val="28"/>
                </w:rPr>
                <w:t>ccTLD</w:t>
              </w:r>
              <w:proofErr w:type="spellEnd"/>
              <w:r w:rsidR="00BA2981" w:rsidRPr="00BA2981">
                <w:rPr>
                  <w:rFonts w:asciiTheme="majorHAnsi" w:hAnsiTheme="majorHAnsi"/>
                  <w:sz w:val="20"/>
                  <w:szCs w:val="28"/>
                </w:rPr>
                <w:t xml:space="preserve"> from an incumbent </w:t>
              </w:r>
              <w:proofErr w:type="spellStart"/>
              <w:r w:rsidR="00BA2981" w:rsidRPr="00BA2981">
                <w:rPr>
                  <w:rFonts w:asciiTheme="majorHAnsi" w:hAnsiTheme="majorHAnsi"/>
                  <w:sz w:val="20"/>
                  <w:szCs w:val="28"/>
                </w:rPr>
                <w:t>ccTL</w:t>
              </w:r>
              <w:r w:rsidR="00BA2981">
                <w:rPr>
                  <w:rFonts w:asciiTheme="majorHAnsi" w:hAnsiTheme="majorHAnsi"/>
                  <w:sz w:val="20"/>
                  <w:szCs w:val="28"/>
                </w:rPr>
                <w:t>D</w:t>
              </w:r>
              <w:proofErr w:type="spellEnd"/>
              <w:r w:rsidR="00BA2981">
                <w:rPr>
                  <w:rFonts w:asciiTheme="majorHAnsi" w:hAnsiTheme="majorHAnsi"/>
                  <w:sz w:val="20"/>
                  <w:szCs w:val="28"/>
                </w:rPr>
                <w:t xml:space="preserve"> Manager</w:t>
              </w:r>
              <w:r w:rsidR="00BA2981" w:rsidRPr="00BA2981">
                <w:rPr>
                  <w:rFonts w:asciiTheme="majorHAnsi" w:hAnsiTheme="majorHAnsi"/>
                  <w:sz w:val="20"/>
                  <w:szCs w:val="28"/>
                </w:rPr>
                <w:t>.</w:t>
              </w:r>
            </w:ins>
          </w:p>
          <w:p w14:paraId="46B249DD" w14:textId="77777777" w:rsidR="00BA2981" w:rsidRPr="00BA2981" w:rsidRDefault="00BA2981" w:rsidP="00BA2981">
            <w:pPr>
              <w:rPr>
                <w:ins w:id="131" w:author="Steve DelBianco" w:date="2015-03-20T14:39:00Z"/>
                <w:rFonts w:asciiTheme="majorHAnsi" w:hAnsiTheme="majorHAnsi"/>
                <w:sz w:val="20"/>
                <w:szCs w:val="28"/>
              </w:rPr>
            </w:pPr>
          </w:p>
          <w:p w14:paraId="795A1C65" w14:textId="77B53733" w:rsidR="000230B2" w:rsidRDefault="00D14822" w:rsidP="00BA2981">
            <w:pPr>
              <w:rPr>
                <w:ins w:id="132" w:author="Steve DelBianco" w:date="2015-03-20T14:39:00Z"/>
                <w:rFonts w:asciiTheme="majorHAnsi" w:hAnsiTheme="majorHAnsi"/>
                <w:sz w:val="20"/>
                <w:szCs w:val="28"/>
              </w:rPr>
            </w:pPr>
            <w:ins w:id="133" w:author="Steve DelBianco" w:date="2015-03-20T14:39:00Z">
              <w:r>
                <w:rPr>
                  <w:rFonts w:asciiTheme="majorHAnsi" w:hAnsiTheme="majorHAnsi"/>
                  <w:sz w:val="20"/>
                  <w:szCs w:val="28"/>
                </w:rPr>
                <w:t>However,</w:t>
              </w:r>
              <w:r w:rsidR="00BA2981">
                <w:rPr>
                  <w:rFonts w:asciiTheme="majorHAnsi" w:hAnsiTheme="majorHAnsi"/>
                  <w:sz w:val="20"/>
                  <w:szCs w:val="28"/>
                </w:rPr>
                <w:t xml:space="preserve"> t</w:t>
              </w:r>
              <w:r w:rsidR="00BA2981" w:rsidRPr="00BA2981">
                <w:rPr>
                  <w:rFonts w:asciiTheme="majorHAnsi" w:hAnsiTheme="majorHAnsi"/>
                  <w:sz w:val="20"/>
                  <w:szCs w:val="28"/>
                </w:rPr>
                <w:t>he IANA Function Manager is unable to document voluntary</w:t>
              </w:r>
              <w:r w:rsidR="00BA2981">
                <w:rPr>
                  <w:rFonts w:asciiTheme="majorHAnsi" w:hAnsiTheme="majorHAnsi"/>
                  <w:sz w:val="20"/>
                  <w:szCs w:val="28"/>
                </w:rPr>
                <w:t xml:space="preserve"> and </w:t>
              </w:r>
              <w:r w:rsidR="00BA2981" w:rsidRPr="00BA2981">
                <w:rPr>
                  <w:rFonts w:asciiTheme="majorHAnsi" w:hAnsiTheme="majorHAnsi"/>
                  <w:sz w:val="20"/>
                  <w:szCs w:val="28"/>
                </w:rPr>
                <w:t xml:space="preserve">specific consent for the revocation from the incumbent </w:t>
              </w:r>
              <w:proofErr w:type="spellStart"/>
              <w:r w:rsidR="00BA2981" w:rsidRPr="00BA2981">
                <w:rPr>
                  <w:rFonts w:asciiTheme="majorHAnsi" w:hAnsiTheme="majorHAnsi"/>
                  <w:sz w:val="20"/>
                  <w:szCs w:val="28"/>
                </w:rPr>
                <w:t>ccTLD</w:t>
              </w:r>
              <w:proofErr w:type="spellEnd"/>
              <w:r w:rsidR="00BA2981" w:rsidRPr="00BA2981">
                <w:rPr>
                  <w:rFonts w:asciiTheme="majorHAnsi" w:hAnsiTheme="majorHAnsi"/>
                  <w:sz w:val="20"/>
                  <w:szCs w:val="28"/>
                </w:rPr>
                <w:t xml:space="preserve"> Manager.</w:t>
              </w:r>
            </w:ins>
          </w:p>
          <w:p w14:paraId="4D256D96" w14:textId="77777777" w:rsidR="00BA2981" w:rsidRDefault="00BA2981" w:rsidP="00BA2981">
            <w:pPr>
              <w:rPr>
                <w:ins w:id="134" w:author="Steve DelBianco" w:date="2015-03-20T14:39:00Z"/>
                <w:rFonts w:asciiTheme="majorHAnsi" w:hAnsiTheme="majorHAnsi"/>
                <w:sz w:val="20"/>
                <w:szCs w:val="28"/>
              </w:rPr>
            </w:pPr>
          </w:p>
          <w:p w14:paraId="2FE9E910" w14:textId="0ECBB18C" w:rsidR="00BA2981" w:rsidRPr="000230B2" w:rsidRDefault="00D14822" w:rsidP="00BA2981">
            <w:pPr>
              <w:rPr>
                <w:ins w:id="135" w:author="Steve DelBianco" w:date="2015-03-20T14:39:00Z"/>
                <w:rFonts w:asciiTheme="majorHAnsi" w:hAnsiTheme="majorHAnsi"/>
                <w:sz w:val="20"/>
                <w:szCs w:val="28"/>
              </w:rPr>
            </w:pPr>
            <w:ins w:id="136" w:author="Steve DelBianco" w:date="2015-03-20T14:39:00Z">
              <w:r>
                <w:rPr>
                  <w:rFonts w:asciiTheme="majorHAnsi" w:hAnsiTheme="majorHAnsi"/>
                  <w:sz w:val="20"/>
                  <w:szCs w:val="28"/>
                </w:rPr>
                <w:t>Also</w:t>
              </w:r>
              <w:r w:rsidR="00BA2981">
                <w:rPr>
                  <w:rFonts w:asciiTheme="majorHAnsi" w:hAnsiTheme="majorHAnsi"/>
                  <w:sz w:val="20"/>
                  <w:szCs w:val="28"/>
                </w:rPr>
                <w:t xml:space="preserve">, the government official demands that ICANN assign the </w:t>
              </w:r>
              <w:proofErr w:type="spellStart"/>
              <w:r w:rsidR="00BA2981">
                <w:rPr>
                  <w:rFonts w:asciiTheme="majorHAnsi" w:hAnsiTheme="majorHAnsi"/>
                  <w:sz w:val="20"/>
                  <w:szCs w:val="28"/>
                </w:rPr>
                <w:t>ccTLD</w:t>
              </w:r>
              <w:proofErr w:type="spellEnd"/>
              <w:r w:rsidR="00BA2981">
                <w:rPr>
                  <w:rFonts w:asciiTheme="majorHAnsi" w:hAnsiTheme="majorHAnsi"/>
                  <w:sz w:val="20"/>
                  <w:szCs w:val="28"/>
                </w:rPr>
                <w:t xml:space="preserve"> to a </w:t>
              </w:r>
              <w:r>
                <w:rPr>
                  <w:rFonts w:asciiTheme="majorHAnsi" w:hAnsiTheme="majorHAnsi"/>
                  <w:sz w:val="20"/>
                  <w:szCs w:val="28"/>
                </w:rPr>
                <w:t>Designated Manager.  But the I</w:t>
              </w:r>
              <w:r w:rsidR="00BA2981">
                <w:rPr>
                  <w:rFonts w:asciiTheme="majorHAnsi" w:hAnsiTheme="majorHAnsi"/>
                  <w:sz w:val="20"/>
                  <w:szCs w:val="28"/>
                </w:rPr>
                <w:t xml:space="preserve">ANA Function Manager </w:t>
              </w:r>
              <w:r>
                <w:rPr>
                  <w:rFonts w:asciiTheme="majorHAnsi" w:hAnsiTheme="majorHAnsi"/>
                  <w:sz w:val="20"/>
                  <w:szCs w:val="28"/>
                </w:rPr>
                <w:t>does not</w:t>
              </w:r>
              <w:r w:rsidR="00BA2981">
                <w:rPr>
                  <w:rFonts w:asciiTheme="majorHAnsi" w:hAnsiTheme="majorHAnsi"/>
                  <w:sz w:val="20"/>
                  <w:szCs w:val="28"/>
                </w:rPr>
                <w:t xml:space="preserve"> </w:t>
              </w:r>
              <w:r w:rsidR="003E0D19">
                <w:rPr>
                  <w:rFonts w:asciiTheme="majorHAnsi" w:hAnsiTheme="majorHAnsi"/>
                  <w:sz w:val="20"/>
                  <w:szCs w:val="28"/>
                </w:rPr>
                <w:t>document that</w:t>
              </w:r>
              <w:r>
                <w:rPr>
                  <w:rFonts w:asciiTheme="majorHAnsi" w:hAnsiTheme="majorHAnsi"/>
                  <w:sz w:val="20"/>
                  <w:szCs w:val="28"/>
                </w:rPr>
                <w:t xml:space="preserve">: </w:t>
              </w:r>
              <w:r w:rsidR="003E0D19">
                <w:rPr>
                  <w:rFonts w:asciiTheme="majorHAnsi" w:hAnsiTheme="majorHAnsi"/>
                  <w:sz w:val="20"/>
                  <w:szCs w:val="28"/>
                </w:rPr>
                <w:t xml:space="preserve">Significantly Interested Parties </w:t>
              </w:r>
              <w:r>
                <w:rPr>
                  <w:rFonts w:asciiTheme="majorHAnsi" w:hAnsiTheme="majorHAnsi"/>
                  <w:sz w:val="20"/>
                  <w:szCs w:val="28"/>
                </w:rPr>
                <w:t>agree; that other Stakeholders had a voice in selection; and/or the Designated Manager has demonstrated required capabilities.</w:t>
              </w:r>
            </w:ins>
          </w:p>
          <w:p w14:paraId="33E1E5CE" w14:textId="77777777" w:rsidR="00D14822" w:rsidRDefault="00D14822" w:rsidP="000230B2">
            <w:pPr>
              <w:rPr>
                <w:ins w:id="137" w:author="Steve DelBianco" w:date="2015-03-20T14:39:00Z"/>
                <w:rFonts w:asciiTheme="majorHAnsi" w:hAnsiTheme="majorHAnsi"/>
                <w:sz w:val="20"/>
                <w:szCs w:val="28"/>
              </w:rPr>
            </w:pPr>
          </w:p>
          <w:p w14:paraId="6D4600FC" w14:textId="4E404495" w:rsidR="000230B2" w:rsidRDefault="001E1F05" w:rsidP="000230B2">
            <w:pPr>
              <w:rPr>
                <w:ins w:id="138" w:author="Steve DelBianco" w:date="2015-03-20T14:39:00Z"/>
                <w:rFonts w:asciiTheme="majorHAnsi" w:hAnsiTheme="majorHAnsi"/>
                <w:sz w:val="20"/>
                <w:szCs w:val="28"/>
              </w:rPr>
            </w:pPr>
            <w:ins w:id="139" w:author="Steve DelBianco" w:date="2015-03-20T14:39:00Z">
              <w:r>
                <w:rPr>
                  <w:rFonts w:asciiTheme="majorHAnsi" w:hAnsiTheme="majorHAnsi"/>
                  <w:sz w:val="20"/>
                  <w:szCs w:val="28"/>
                </w:rPr>
                <w:t>And/o</w:t>
              </w:r>
              <w:r w:rsidR="00D14822">
                <w:rPr>
                  <w:rFonts w:asciiTheme="majorHAnsi" w:hAnsiTheme="majorHAnsi"/>
                  <w:sz w:val="20"/>
                  <w:szCs w:val="28"/>
                </w:rPr>
                <w:t xml:space="preserve">r, there are objections of many Interested Parties and/or Significantly Interested Parties. </w:t>
              </w:r>
            </w:ins>
          </w:p>
          <w:p w14:paraId="3767091F" w14:textId="77777777" w:rsidR="00D14822" w:rsidRDefault="00D14822" w:rsidP="000230B2">
            <w:pPr>
              <w:rPr>
                <w:ins w:id="140" w:author="Steve DelBianco" w:date="2015-03-20T14:39:00Z"/>
                <w:rFonts w:asciiTheme="majorHAnsi" w:hAnsiTheme="majorHAnsi"/>
                <w:sz w:val="20"/>
                <w:szCs w:val="28"/>
              </w:rPr>
            </w:pPr>
          </w:p>
          <w:p w14:paraId="17A049C9" w14:textId="3AFBA83C" w:rsidR="00031768" w:rsidRDefault="00031768" w:rsidP="000230B2">
            <w:pPr>
              <w:rPr>
                <w:ins w:id="141" w:author="Steve DelBianco" w:date="2015-03-20T14:39:00Z"/>
                <w:rFonts w:asciiTheme="majorHAnsi" w:hAnsiTheme="majorHAnsi"/>
                <w:sz w:val="20"/>
                <w:szCs w:val="28"/>
              </w:rPr>
            </w:pPr>
            <w:ins w:id="142" w:author="Steve DelBianco" w:date="2015-03-20T14:39:00Z">
              <w:r>
                <w:rPr>
                  <w:rFonts w:asciiTheme="majorHAnsi" w:hAnsiTheme="majorHAnsi"/>
                  <w:sz w:val="20"/>
                  <w:szCs w:val="28"/>
                </w:rPr>
                <w:t>This stress test examines the community’s ability to hold ICANN accountable to follow established policies.  It does not deal with the adequacy of policies in place.</w:t>
              </w:r>
            </w:ins>
          </w:p>
          <w:p w14:paraId="69E0B9CB" w14:textId="77777777" w:rsidR="00031768" w:rsidRDefault="00031768" w:rsidP="000230B2">
            <w:pPr>
              <w:rPr>
                <w:ins w:id="143" w:author="Steve DelBianco" w:date="2015-03-20T14:39:00Z"/>
                <w:rFonts w:asciiTheme="majorHAnsi" w:hAnsiTheme="majorHAnsi"/>
                <w:sz w:val="20"/>
                <w:szCs w:val="28"/>
              </w:rPr>
            </w:pPr>
          </w:p>
          <w:p w14:paraId="4F3E0A55" w14:textId="681B5E4C" w:rsidR="000230B2" w:rsidRPr="00744040" w:rsidRDefault="000230B2" w:rsidP="003245E0">
            <w:pPr>
              <w:rPr>
                <w:ins w:id="144" w:author="Steve DelBianco" w:date="2015-03-20T14:39:00Z"/>
                <w:rFonts w:asciiTheme="majorHAnsi" w:hAnsiTheme="majorHAnsi"/>
                <w:sz w:val="20"/>
                <w:szCs w:val="28"/>
              </w:rPr>
            </w:pPr>
            <w:ins w:id="145" w:author="Steve DelBianco" w:date="2015-03-20T14:39:00Z">
              <w:r w:rsidRPr="000230B2">
                <w:rPr>
                  <w:rFonts w:asciiTheme="majorHAnsi" w:hAnsiTheme="majorHAnsi"/>
                  <w:sz w:val="20"/>
                  <w:szCs w:val="28"/>
                </w:rPr>
                <w:t>Consequence: Faced with this re-delegation request, ICANN lacks measures to resist re-delegation while awaiting the bottom-up consensus decision of affected stakeholders.</w:t>
              </w:r>
            </w:ins>
          </w:p>
        </w:tc>
        <w:tc>
          <w:tcPr>
            <w:tcW w:w="2970" w:type="dxa"/>
          </w:tcPr>
          <w:p w14:paraId="41D2C138" w14:textId="49FC9186" w:rsidR="00D52CA7" w:rsidRDefault="00D52CA7" w:rsidP="00D52CA7">
            <w:pPr>
              <w:rPr>
                <w:ins w:id="146" w:author="Steve DelBianco" w:date="2015-03-20T14:39:00Z"/>
                <w:rFonts w:asciiTheme="majorHAnsi" w:hAnsiTheme="majorHAnsi"/>
                <w:sz w:val="20"/>
                <w:szCs w:val="28"/>
              </w:rPr>
            </w:pPr>
            <w:ins w:id="147" w:author="Steve DelBianco" w:date="2015-03-20T14:39:00Z">
              <w:r>
                <w:rPr>
                  <w:rFonts w:asciiTheme="majorHAnsi" w:hAnsiTheme="majorHAnsi"/>
                  <w:sz w:val="20"/>
                  <w:szCs w:val="28"/>
                </w:rPr>
                <w:t>Under the present IANA contract with NTIA,</w:t>
              </w:r>
              <w:r w:rsidR="00D14822">
                <w:rPr>
                  <w:rFonts w:asciiTheme="majorHAnsi" w:hAnsiTheme="majorHAnsi"/>
                  <w:sz w:val="20"/>
                  <w:szCs w:val="28"/>
                </w:rPr>
                <w:t xml:space="preserve"> t</w:t>
              </w:r>
              <w:r w:rsidR="00D14822" w:rsidRPr="00D14822">
                <w:rPr>
                  <w:rFonts w:asciiTheme="majorHAnsi" w:hAnsiTheme="majorHAnsi"/>
                  <w:sz w:val="20"/>
                  <w:szCs w:val="28"/>
                </w:rPr>
                <w:t>he IANA Department issues a boiler plate report to the ICANN Board</w:t>
              </w:r>
              <w:r w:rsidR="00D14822">
                <w:rPr>
                  <w:rFonts w:asciiTheme="majorHAnsi" w:hAnsiTheme="majorHAnsi"/>
                  <w:sz w:val="20"/>
                  <w:szCs w:val="28"/>
                </w:rPr>
                <w:t>,</w:t>
              </w:r>
              <w:r w:rsidR="00D14822" w:rsidRPr="00D14822">
                <w:rPr>
                  <w:rFonts w:asciiTheme="majorHAnsi" w:hAnsiTheme="majorHAnsi"/>
                  <w:sz w:val="20"/>
                  <w:szCs w:val="28"/>
                </w:rPr>
                <w:t xml:space="preserve"> which approves this on the Consent Agenda and forwards to NTIA</w:t>
              </w:r>
              <w:r w:rsidR="00D14822">
                <w:rPr>
                  <w:rFonts w:asciiTheme="majorHAnsi" w:hAnsiTheme="majorHAnsi"/>
                  <w:sz w:val="20"/>
                  <w:szCs w:val="28"/>
                </w:rPr>
                <w:t>,</w:t>
              </w:r>
              <w:r w:rsidR="00D14822" w:rsidRPr="00D14822">
                <w:rPr>
                  <w:rFonts w:asciiTheme="majorHAnsi" w:hAnsiTheme="majorHAnsi"/>
                  <w:sz w:val="20"/>
                  <w:szCs w:val="28"/>
                </w:rPr>
                <w:t xml:space="preserve"> which relies on the Board’s certification and approves the revocation, delegation or transfer.</w:t>
              </w:r>
            </w:ins>
          </w:p>
          <w:p w14:paraId="51486C44" w14:textId="77777777" w:rsidR="000230B2" w:rsidRDefault="000230B2" w:rsidP="00D52CA7">
            <w:pPr>
              <w:rPr>
                <w:ins w:id="148" w:author="Steve DelBianco" w:date="2015-03-20T14:39:00Z"/>
                <w:rFonts w:asciiTheme="majorHAnsi" w:hAnsiTheme="majorHAnsi"/>
                <w:sz w:val="20"/>
                <w:szCs w:val="28"/>
              </w:rPr>
            </w:pPr>
          </w:p>
          <w:p w14:paraId="025806D1" w14:textId="2595F346" w:rsidR="00D03288" w:rsidRDefault="00D03288" w:rsidP="00300431">
            <w:pPr>
              <w:rPr>
                <w:ins w:id="149" w:author="Steve DelBianco" w:date="2015-03-20T14:39:00Z"/>
                <w:rFonts w:asciiTheme="majorHAnsi" w:hAnsiTheme="majorHAnsi"/>
                <w:sz w:val="20"/>
                <w:szCs w:val="28"/>
              </w:rPr>
            </w:pPr>
            <w:ins w:id="150" w:author="Steve DelBianco" w:date="2015-03-20T14:39:00Z">
              <w:r>
                <w:rPr>
                  <w:rFonts w:asciiTheme="majorHAnsi" w:hAnsiTheme="majorHAnsi"/>
                  <w:sz w:val="20"/>
                  <w:szCs w:val="28"/>
                </w:rPr>
                <w:t xml:space="preserve">There is </w:t>
              </w:r>
              <w:r w:rsidR="00731CD3">
                <w:rPr>
                  <w:rFonts w:asciiTheme="majorHAnsi" w:hAnsiTheme="majorHAnsi"/>
                  <w:sz w:val="20"/>
                  <w:szCs w:val="28"/>
                </w:rPr>
                <w:t xml:space="preserve">presently </w:t>
              </w:r>
              <w:r>
                <w:rPr>
                  <w:rFonts w:asciiTheme="majorHAnsi" w:hAnsiTheme="majorHAnsi"/>
                  <w:sz w:val="20"/>
                  <w:szCs w:val="28"/>
                </w:rPr>
                <w:t xml:space="preserve">no mechanism for the </w:t>
              </w:r>
              <w:r w:rsidR="001E1F05">
                <w:rPr>
                  <w:rFonts w:asciiTheme="majorHAnsi" w:hAnsiTheme="majorHAnsi"/>
                  <w:sz w:val="20"/>
                  <w:szCs w:val="28"/>
                </w:rPr>
                <w:t xml:space="preserve">incumbent </w:t>
              </w:r>
              <w:proofErr w:type="spellStart"/>
              <w:r w:rsidR="001E1F05">
                <w:rPr>
                  <w:rFonts w:asciiTheme="majorHAnsi" w:hAnsiTheme="majorHAnsi"/>
                  <w:sz w:val="20"/>
                  <w:szCs w:val="28"/>
                </w:rPr>
                <w:t>ccTLD</w:t>
              </w:r>
              <w:proofErr w:type="spellEnd"/>
              <w:r w:rsidR="001E1F05">
                <w:rPr>
                  <w:rFonts w:asciiTheme="majorHAnsi" w:hAnsiTheme="majorHAnsi"/>
                  <w:sz w:val="20"/>
                  <w:szCs w:val="28"/>
                </w:rPr>
                <w:t xml:space="preserve"> Manager to challenge</w:t>
              </w:r>
              <w:r>
                <w:rPr>
                  <w:rFonts w:asciiTheme="majorHAnsi" w:hAnsiTheme="majorHAnsi"/>
                  <w:sz w:val="20"/>
                  <w:szCs w:val="28"/>
                </w:rPr>
                <w:t xml:space="preserve"> ICANN’s </w:t>
              </w:r>
              <w:r w:rsidR="00300431">
                <w:rPr>
                  <w:rFonts w:asciiTheme="majorHAnsi" w:hAnsiTheme="majorHAnsi"/>
                  <w:sz w:val="20"/>
                  <w:szCs w:val="28"/>
                </w:rPr>
                <w:t>certification</w:t>
              </w:r>
              <w:r w:rsidR="001E1F05">
                <w:rPr>
                  <w:rFonts w:asciiTheme="majorHAnsi" w:hAnsiTheme="majorHAnsi"/>
                  <w:sz w:val="20"/>
                  <w:szCs w:val="28"/>
                </w:rPr>
                <w:t xml:space="preserve"> that process was followed properly.</w:t>
              </w:r>
            </w:ins>
          </w:p>
          <w:p w14:paraId="5E8019E7" w14:textId="77777777" w:rsidR="001E1F05" w:rsidRDefault="001E1F05" w:rsidP="001E1F05">
            <w:pPr>
              <w:rPr>
                <w:ins w:id="151" w:author="Steve DelBianco" w:date="2015-03-20T14:39:00Z"/>
                <w:rFonts w:asciiTheme="majorHAnsi" w:hAnsiTheme="majorHAnsi"/>
                <w:sz w:val="20"/>
                <w:szCs w:val="28"/>
              </w:rPr>
            </w:pPr>
          </w:p>
          <w:p w14:paraId="4E2E3A51" w14:textId="6C5C9D38" w:rsidR="001E1F05" w:rsidRDefault="001E1F05" w:rsidP="001E1F05">
            <w:pPr>
              <w:rPr>
                <w:ins w:id="152" w:author="Steve DelBianco" w:date="2015-03-20T14:39:00Z"/>
                <w:rFonts w:asciiTheme="majorHAnsi" w:hAnsiTheme="majorHAnsi"/>
                <w:sz w:val="20"/>
                <w:szCs w:val="28"/>
              </w:rPr>
            </w:pPr>
            <w:ins w:id="153" w:author="Steve DelBianco" w:date="2015-03-20T14:39:00Z">
              <w:r>
                <w:rPr>
                  <w:rFonts w:asciiTheme="majorHAnsi" w:hAnsiTheme="majorHAnsi"/>
                  <w:sz w:val="20"/>
                  <w:szCs w:val="28"/>
                </w:rPr>
                <w:t>There is presently no mechanism for the community to challenge ICANN’s certification that process was followed properly.</w:t>
              </w:r>
            </w:ins>
          </w:p>
          <w:p w14:paraId="060A2A0A" w14:textId="77777777" w:rsidR="00031768" w:rsidRDefault="00031768" w:rsidP="00300431">
            <w:pPr>
              <w:rPr>
                <w:ins w:id="154" w:author="Steve DelBianco" w:date="2015-03-20T14:39:00Z"/>
                <w:rFonts w:asciiTheme="majorHAnsi" w:hAnsiTheme="majorHAnsi"/>
                <w:sz w:val="20"/>
                <w:szCs w:val="28"/>
              </w:rPr>
            </w:pPr>
          </w:p>
          <w:p w14:paraId="7967948C" w14:textId="15BABB05" w:rsidR="00D14822" w:rsidRDefault="00D14822" w:rsidP="00300431">
            <w:pPr>
              <w:rPr>
                <w:ins w:id="155" w:author="Steve DelBianco" w:date="2015-03-20T14:39:00Z"/>
                <w:rFonts w:asciiTheme="majorHAnsi" w:hAnsiTheme="majorHAnsi"/>
                <w:sz w:val="20"/>
                <w:szCs w:val="28"/>
              </w:rPr>
            </w:pPr>
            <w:ins w:id="156" w:author="Steve DelBianco" w:date="2015-03-20T14:39:00Z">
              <w:r>
                <w:rPr>
                  <w:rFonts w:asciiTheme="majorHAnsi" w:hAnsiTheme="majorHAnsi"/>
                  <w:sz w:val="20"/>
                  <w:szCs w:val="28"/>
                </w:rPr>
                <w:t>[</w:t>
              </w:r>
              <w:proofErr w:type="gramStart"/>
              <w:r>
                <w:rPr>
                  <w:rFonts w:asciiTheme="majorHAnsi" w:hAnsiTheme="majorHAnsi"/>
                  <w:sz w:val="20"/>
                  <w:szCs w:val="28"/>
                </w:rPr>
                <w:t>more</w:t>
              </w:r>
              <w:proofErr w:type="gramEnd"/>
              <w:r>
                <w:rPr>
                  <w:rFonts w:asciiTheme="majorHAnsi" w:hAnsiTheme="majorHAnsi"/>
                  <w:sz w:val="20"/>
                  <w:szCs w:val="28"/>
                </w:rPr>
                <w:t xml:space="preserve"> to come from </w:t>
              </w:r>
              <w:proofErr w:type="spellStart"/>
              <w:r>
                <w:rPr>
                  <w:rFonts w:asciiTheme="majorHAnsi" w:hAnsiTheme="majorHAnsi"/>
                  <w:sz w:val="20"/>
                  <w:szCs w:val="28"/>
                </w:rPr>
                <w:t>Eberhard</w:t>
              </w:r>
              <w:proofErr w:type="spellEnd"/>
              <w:r>
                <w:rPr>
                  <w:rFonts w:asciiTheme="majorHAnsi" w:hAnsiTheme="majorHAnsi"/>
                  <w:sz w:val="20"/>
                  <w:szCs w:val="28"/>
                </w:rPr>
                <w:t xml:space="preserve"> </w:t>
              </w:r>
              <w:proofErr w:type="spellStart"/>
              <w:r>
                <w:rPr>
                  <w:rFonts w:asciiTheme="majorHAnsi" w:hAnsiTheme="majorHAnsi"/>
                  <w:sz w:val="20"/>
                  <w:szCs w:val="28"/>
                </w:rPr>
                <w:t>Lisse</w:t>
              </w:r>
              <w:proofErr w:type="spellEnd"/>
              <w:r>
                <w:rPr>
                  <w:rFonts w:asciiTheme="majorHAnsi" w:hAnsiTheme="majorHAnsi"/>
                  <w:sz w:val="20"/>
                  <w:szCs w:val="28"/>
                </w:rPr>
                <w:t>]</w:t>
              </w:r>
            </w:ins>
          </w:p>
          <w:p w14:paraId="1A1F411D" w14:textId="1B067086" w:rsidR="00031768" w:rsidRPr="00744040" w:rsidRDefault="00031768" w:rsidP="00D14822">
            <w:pPr>
              <w:rPr>
                <w:ins w:id="157" w:author="Steve DelBianco" w:date="2015-03-20T14:39:00Z"/>
                <w:rFonts w:asciiTheme="majorHAnsi" w:hAnsiTheme="majorHAnsi"/>
                <w:sz w:val="20"/>
                <w:szCs w:val="28"/>
              </w:rPr>
            </w:pPr>
          </w:p>
        </w:tc>
        <w:tc>
          <w:tcPr>
            <w:tcW w:w="3924" w:type="dxa"/>
          </w:tcPr>
          <w:p w14:paraId="24C4D910" w14:textId="79D8060D" w:rsidR="00D03288" w:rsidRDefault="00D03288" w:rsidP="00D03288">
            <w:pPr>
              <w:rPr>
                <w:ins w:id="158" w:author="Steve DelBianco" w:date="2015-03-20T14:39:00Z"/>
                <w:rFonts w:asciiTheme="majorHAnsi" w:hAnsiTheme="majorHAnsi"/>
                <w:sz w:val="20"/>
                <w:szCs w:val="28"/>
              </w:rPr>
            </w:pPr>
            <w:ins w:id="159" w:author="Steve DelBianco" w:date="2015-03-20T14:39:00Z">
              <w:r>
                <w:rPr>
                  <w:rFonts w:asciiTheme="majorHAnsi" w:hAnsiTheme="majorHAnsi"/>
                  <w:sz w:val="20"/>
                  <w:szCs w:val="28"/>
                </w:rPr>
                <w:t>The CWG may recommend an Independent Appeals Process (IAP) to handle such disputes. We will evaluate CWG proposed mechanisms when they are published.</w:t>
              </w:r>
            </w:ins>
          </w:p>
          <w:p w14:paraId="161DED98" w14:textId="77777777" w:rsidR="001108AF" w:rsidRDefault="001108AF" w:rsidP="00D03288">
            <w:pPr>
              <w:rPr>
                <w:ins w:id="160" w:author="Steve DelBianco" w:date="2015-03-20T14:39:00Z"/>
                <w:rFonts w:asciiTheme="majorHAnsi" w:hAnsiTheme="majorHAnsi"/>
                <w:sz w:val="20"/>
                <w:szCs w:val="28"/>
              </w:rPr>
            </w:pPr>
          </w:p>
          <w:p w14:paraId="1E011511" w14:textId="6CD28A8F" w:rsidR="001108AF" w:rsidRPr="00CE6FC9" w:rsidRDefault="001108AF" w:rsidP="001108AF">
            <w:pPr>
              <w:rPr>
                <w:ins w:id="161" w:author="Steve DelBianco" w:date="2015-03-20T14:39:00Z"/>
                <w:rFonts w:asciiTheme="majorHAnsi" w:hAnsiTheme="majorHAnsi"/>
                <w:sz w:val="20"/>
                <w:szCs w:val="28"/>
              </w:rPr>
            </w:pPr>
            <w:ins w:id="162" w:author="Steve DelBianco" w:date="2015-03-20T14:39:00Z">
              <w:r>
                <w:rPr>
                  <w:rFonts w:asciiTheme="majorHAnsi" w:hAnsiTheme="majorHAnsi"/>
                  <w:sz w:val="20"/>
                  <w:szCs w:val="28"/>
                </w:rPr>
                <w:t>One proposed CCWG</w:t>
              </w:r>
              <w:r w:rsidRPr="00CE6FC9">
                <w:rPr>
                  <w:rFonts w:asciiTheme="majorHAnsi" w:hAnsiTheme="majorHAnsi"/>
                  <w:sz w:val="20"/>
                  <w:szCs w:val="28"/>
                </w:rPr>
                <w:t xml:space="preserve"> measure would give the community standing to </w:t>
              </w:r>
              <w:r w:rsidR="00300431">
                <w:rPr>
                  <w:rFonts w:asciiTheme="majorHAnsi" w:hAnsiTheme="majorHAnsi"/>
                  <w:sz w:val="20"/>
                  <w:szCs w:val="28"/>
                </w:rPr>
                <w:t>request</w:t>
              </w:r>
              <w:r w:rsidRPr="00CE6FC9">
                <w:rPr>
                  <w:rFonts w:asciiTheme="majorHAnsi" w:hAnsiTheme="majorHAnsi"/>
                  <w:sz w:val="20"/>
                  <w:szCs w:val="28"/>
                </w:rPr>
                <w:t xml:space="preserve"> Reconsideration</w:t>
              </w:r>
              <w:r w:rsidR="00300431">
                <w:rPr>
                  <w:rFonts w:asciiTheme="majorHAnsi" w:hAnsiTheme="majorHAnsi"/>
                  <w:sz w:val="20"/>
                  <w:szCs w:val="28"/>
                </w:rPr>
                <w:t xml:space="preserve"> of management’s decision to certify the </w:t>
              </w:r>
              <w:proofErr w:type="spellStart"/>
              <w:r w:rsidR="00300431">
                <w:rPr>
                  <w:rFonts w:asciiTheme="majorHAnsi" w:hAnsiTheme="majorHAnsi"/>
                  <w:sz w:val="20"/>
                  <w:szCs w:val="28"/>
                </w:rPr>
                <w:t>ccTLD</w:t>
              </w:r>
              <w:proofErr w:type="spellEnd"/>
              <w:r w:rsidR="00300431">
                <w:rPr>
                  <w:rFonts w:asciiTheme="majorHAnsi" w:hAnsiTheme="majorHAnsi"/>
                  <w:sz w:val="20"/>
                  <w:szCs w:val="28"/>
                </w:rPr>
                <w:t xml:space="preserve"> change. </w:t>
              </w:r>
              <w:r w:rsidRPr="00CE6FC9">
                <w:rPr>
                  <w:rFonts w:asciiTheme="majorHAnsi" w:hAnsiTheme="majorHAnsi"/>
                  <w:sz w:val="20"/>
                  <w:szCs w:val="28"/>
                </w:rPr>
                <w:t xml:space="preserve"> [</w:t>
              </w:r>
              <w:proofErr w:type="gramStart"/>
              <w:r w:rsidR="00300431">
                <w:rPr>
                  <w:rFonts w:asciiTheme="majorHAnsi" w:hAnsiTheme="majorHAnsi"/>
                  <w:sz w:val="20"/>
                  <w:szCs w:val="28"/>
                </w:rPr>
                <w:t>would</w:t>
              </w:r>
              <w:proofErr w:type="gramEnd"/>
              <w:r w:rsidR="00300431">
                <w:rPr>
                  <w:rFonts w:asciiTheme="majorHAnsi" w:hAnsiTheme="majorHAnsi"/>
                  <w:sz w:val="20"/>
                  <w:szCs w:val="28"/>
                </w:rPr>
                <w:t xml:space="preserve"> require a standard of review</w:t>
              </w:r>
              <w:r w:rsidRPr="00CE6FC9">
                <w:rPr>
                  <w:rFonts w:asciiTheme="majorHAnsi" w:hAnsiTheme="majorHAnsi"/>
                  <w:sz w:val="20"/>
                  <w:szCs w:val="28"/>
                </w:rPr>
                <w:t>]</w:t>
              </w:r>
            </w:ins>
          </w:p>
          <w:p w14:paraId="62847888" w14:textId="23BBB6C0" w:rsidR="00D03288" w:rsidRDefault="00D03288" w:rsidP="00D03288">
            <w:pPr>
              <w:rPr>
                <w:ins w:id="163" w:author="Steve DelBianco" w:date="2015-03-20T14:39:00Z"/>
                <w:rFonts w:asciiTheme="majorHAnsi" w:hAnsiTheme="majorHAnsi"/>
                <w:sz w:val="20"/>
                <w:szCs w:val="28"/>
              </w:rPr>
            </w:pPr>
          </w:p>
          <w:p w14:paraId="37A5618B" w14:textId="77777777" w:rsidR="000230B2" w:rsidRDefault="00D03288" w:rsidP="00300431">
            <w:pPr>
              <w:rPr>
                <w:ins w:id="164" w:author="Steve DelBianco" w:date="2015-03-20T14:39:00Z"/>
                <w:rFonts w:asciiTheme="majorHAnsi" w:hAnsiTheme="majorHAnsi"/>
                <w:sz w:val="20"/>
                <w:szCs w:val="28"/>
              </w:rPr>
            </w:pPr>
            <w:ins w:id="165" w:author="Steve DelBianco" w:date="2015-03-20T14:39:00Z">
              <w:r>
                <w:rPr>
                  <w:rFonts w:asciiTheme="majorHAnsi" w:hAnsiTheme="majorHAnsi"/>
                  <w:sz w:val="20"/>
                  <w:szCs w:val="28"/>
                </w:rPr>
                <w:t>A</w:t>
              </w:r>
              <w:r w:rsidR="001108AF">
                <w:rPr>
                  <w:rFonts w:asciiTheme="majorHAnsi" w:hAnsiTheme="majorHAnsi"/>
                  <w:sz w:val="20"/>
                  <w:szCs w:val="28"/>
                </w:rPr>
                <w:t>nother</w:t>
              </w:r>
              <w:r>
                <w:rPr>
                  <w:rFonts w:asciiTheme="majorHAnsi" w:hAnsiTheme="majorHAnsi"/>
                  <w:sz w:val="20"/>
                  <w:szCs w:val="28"/>
                </w:rPr>
                <w:t xml:space="preserve"> proposed CCWG mechanism is community challenge to a management decision, referring it to an Independent Review Panel (IRP) with the power to issue a binding decision.    If ICANN took action to re-delegate a </w:t>
              </w:r>
              <w:proofErr w:type="spellStart"/>
              <w:r>
                <w:rPr>
                  <w:rFonts w:asciiTheme="majorHAnsi" w:hAnsiTheme="majorHAnsi"/>
                  <w:sz w:val="20"/>
                  <w:szCs w:val="28"/>
                </w:rPr>
                <w:t>ccTLD</w:t>
              </w:r>
              <w:proofErr w:type="spellEnd"/>
              <w:r>
                <w:rPr>
                  <w:rFonts w:asciiTheme="majorHAnsi" w:hAnsiTheme="majorHAnsi"/>
                  <w:sz w:val="20"/>
                  <w:szCs w:val="28"/>
                </w:rPr>
                <w:t xml:space="preserve">, the IRP mechanism could review that decision </w:t>
              </w:r>
              <w:r w:rsidR="00300431" w:rsidRPr="00CE6FC9">
                <w:rPr>
                  <w:rFonts w:asciiTheme="majorHAnsi" w:hAnsiTheme="majorHAnsi"/>
                  <w:sz w:val="20"/>
                  <w:szCs w:val="28"/>
                </w:rPr>
                <w:t>[</w:t>
              </w:r>
              <w:r w:rsidR="00300431">
                <w:rPr>
                  <w:rFonts w:asciiTheme="majorHAnsi" w:hAnsiTheme="majorHAnsi"/>
                  <w:sz w:val="20"/>
                  <w:szCs w:val="28"/>
                </w:rPr>
                <w:t>would require a standard of review</w:t>
              </w:r>
              <w:r w:rsidR="00300431" w:rsidRPr="00CE6FC9">
                <w:rPr>
                  <w:rFonts w:asciiTheme="majorHAnsi" w:hAnsiTheme="majorHAnsi"/>
                  <w:sz w:val="20"/>
                  <w:szCs w:val="28"/>
                </w:rPr>
                <w:t>]</w:t>
              </w:r>
              <w:r w:rsidR="00300431">
                <w:rPr>
                  <w:rFonts w:asciiTheme="majorHAnsi" w:hAnsiTheme="majorHAnsi"/>
                  <w:sz w:val="20"/>
                  <w:szCs w:val="28"/>
                </w:rPr>
                <w:t>.</w:t>
              </w:r>
            </w:ins>
          </w:p>
          <w:p w14:paraId="5E9BEA36" w14:textId="77777777" w:rsidR="00D14822" w:rsidRDefault="00D14822" w:rsidP="00300431">
            <w:pPr>
              <w:rPr>
                <w:ins w:id="166" w:author="Steve DelBianco" w:date="2015-03-20T14:39:00Z"/>
                <w:rFonts w:asciiTheme="majorHAnsi" w:hAnsiTheme="majorHAnsi"/>
                <w:sz w:val="20"/>
                <w:szCs w:val="28"/>
              </w:rPr>
            </w:pPr>
          </w:p>
          <w:p w14:paraId="3C11AE08" w14:textId="1E74F5DB" w:rsidR="00D14822" w:rsidRPr="00744040" w:rsidRDefault="00D14822" w:rsidP="00300431">
            <w:pPr>
              <w:rPr>
                <w:ins w:id="167" w:author="Steve DelBianco" w:date="2015-03-20T14:39:00Z"/>
                <w:rFonts w:asciiTheme="majorHAnsi" w:hAnsiTheme="majorHAnsi"/>
                <w:sz w:val="20"/>
                <w:szCs w:val="28"/>
              </w:rPr>
            </w:pPr>
            <w:ins w:id="168" w:author="Steve DelBianco" w:date="2015-03-20T14:39:00Z">
              <w:r>
                <w:rPr>
                  <w:rFonts w:asciiTheme="majorHAnsi" w:hAnsiTheme="majorHAnsi"/>
                  <w:sz w:val="20"/>
                  <w:szCs w:val="28"/>
                </w:rPr>
                <w:t>[</w:t>
              </w:r>
              <w:proofErr w:type="gramStart"/>
              <w:r>
                <w:rPr>
                  <w:rFonts w:asciiTheme="majorHAnsi" w:hAnsiTheme="majorHAnsi"/>
                  <w:sz w:val="20"/>
                  <w:szCs w:val="28"/>
                </w:rPr>
                <w:t>awaiting</w:t>
              </w:r>
              <w:proofErr w:type="gramEnd"/>
              <w:r>
                <w:rPr>
                  <w:rFonts w:asciiTheme="majorHAnsi" w:hAnsiTheme="majorHAnsi"/>
                  <w:sz w:val="20"/>
                  <w:szCs w:val="28"/>
                </w:rPr>
                <w:t xml:space="preserve"> edits from </w:t>
              </w:r>
              <w:proofErr w:type="spellStart"/>
              <w:r>
                <w:rPr>
                  <w:rFonts w:asciiTheme="majorHAnsi" w:hAnsiTheme="majorHAnsi"/>
                  <w:sz w:val="20"/>
                  <w:szCs w:val="28"/>
                </w:rPr>
                <w:t>Eberhard</w:t>
              </w:r>
              <w:proofErr w:type="spellEnd"/>
              <w:r>
                <w:rPr>
                  <w:rFonts w:asciiTheme="majorHAnsi" w:hAnsiTheme="majorHAnsi"/>
                  <w:sz w:val="20"/>
                  <w:szCs w:val="28"/>
                </w:rPr>
                <w:t xml:space="preserve"> </w:t>
              </w:r>
              <w:proofErr w:type="spellStart"/>
              <w:r>
                <w:rPr>
                  <w:rFonts w:asciiTheme="majorHAnsi" w:hAnsiTheme="majorHAnsi"/>
                  <w:sz w:val="20"/>
                  <w:szCs w:val="28"/>
                </w:rPr>
                <w:t>Lisse</w:t>
              </w:r>
              <w:proofErr w:type="spellEnd"/>
              <w:r>
                <w:rPr>
                  <w:rFonts w:asciiTheme="majorHAnsi" w:hAnsiTheme="majorHAnsi"/>
                  <w:sz w:val="20"/>
                  <w:szCs w:val="28"/>
                </w:rPr>
                <w:t>]</w:t>
              </w:r>
            </w:ins>
          </w:p>
        </w:tc>
      </w:tr>
    </w:tbl>
    <w:p w14:paraId="7A34C3C0" w14:textId="77777777" w:rsidR="00587B7C" w:rsidRPr="00587B7C" w:rsidRDefault="00587B7C" w:rsidP="00952EFE">
      <w:pPr>
        <w:tabs>
          <w:tab w:val="left" w:pos="1960"/>
        </w:tabs>
        <w:rPr>
          <w:rFonts w:asciiTheme="majorHAnsi" w:hAnsiTheme="majorHAnsi"/>
          <w:sz w:val="20"/>
          <w:rPrChange w:id="169" w:author="Steve DelBianco" w:date="2015-03-20T14:39:00Z">
            <w:rPr>
              <w:rFonts w:asciiTheme="majorHAnsi" w:hAnsiTheme="majorHAnsi"/>
              <w:sz w:val="22"/>
            </w:rPr>
          </w:rPrChange>
        </w:rPr>
        <w:pPrChange w:id="170" w:author="Steve DelBianco" w:date="2015-03-20T14:39:00Z">
          <w:pPr>
            <w:suppressAutoHyphens w:val="0"/>
          </w:pPr>
        </w:pPrChange>
      </w:pPr>
      <w:moveFromRangeStart w:id="171" w:author="Steve DelBianco" w:date="2015-03-20T14:39:00Z" w:name="move288481706"/>
    </w:p>
    <w:tbl>
      <w:tblPr>
        <w:tblStyle w:val="TableGrid"/>
        <w:tblW w:w="0" w:type="auto"/>
        <w:tblLook w:val="04A0" w:firstRow="1" w:lastRow="0" w:firstColumn="1" w:lastColumn="0" w:noHBand="0" w:noVBand="1"/>
      </w:tblPr>
      <w:tblGrid>
        <w:gridCol w:w="3258"/>
        <w:gridCol w:w="2970"/>
        <w:gridCol w:w="3924"/>
      </w:tblGrid>
      <w:tr w:rsidR="00F36129" w:rsidRPr="00F34E91" w14:paraId="1CC46CB4" w14:textId="77777777" w:rsidTr="00F36129">
        <w:tc>
          <w:tcPr>
            <w:tcW w:w="3258" w:type="dxa"/>
          </w:tcPr>
          <w:p w14:paraId="55469BAD" w14:textId="77777777" w:rsidR="00F36129" w:rsidRPr="00F34E91" w:rsidRDefault="00F36129" w:rsidP="00F36129">
            <w:pPr>
              <w:rPr>
                <w:rFonts w:asciiTheme="majorHAnsi" w:hAnsiTheme="majorHAnsi"/>
                <w:sz w:val="20"/>
                <w:szCs w:val="20"/>
              </w:rPr>
            </w:pPr>
            <w:moveFrom w:id="172" w:author="Steve DelBianco" w:date="2015-03-20T14:39:00Z">
              <w:r w:rsidRPr="00F34E91">
                <w:rPr>
                  <w:rFonts w:asciiTheme="majorHAnsi" w:hAnsiTheme="majorHAnsi"/>
                  <w:sz w:val="20"/>
                  <w:szCs w:val="20"/>
                </w:rPr>
                <w:t>Stress Test</w:t>
              </w:r>
            </w:moveFrom>
          </w:p>
        </w:tc>
        <w:tc>
          <w:tcPr>
            <w:tcW w:w="2970" w:type="dxa"/>
          </w:tcPr>
          <w:p w14:paraId="10CF30AA" w14:textId="77777777" w:rsidR="00F36129" w:rsidRPr="00F34E91" w:rsidRDefault="00F36129" w:rsidP="00F36129">
            <w:pPr>
              <w:rPr>
                <w:rFonts w:asciiTheme="majorHAnsi" w:hAnsiTheme="majorHAnsi"/>
                <w:sz w:val="20"/>
                <w:szCs w:val="20"/>
              </w:rPr>
            </w:pPr>
            <w:moveFrom w:id="173" w:author="Steve DelBianco" w:date="2015-03-20T14:39:00Z">
              <w:r w:rsidRPr="00F34E91">
                <w:rPr>
                  <w:rFonts w:asciiTheme="majorHAnsi" w:hAnsiTheme="majorHAnsi"/>
                  <w:sz w:val="20"/>
                  <w:szCs w:val="20"/>
                </w:rPr>
                <w:t>Existing Accountability Measures</w:t>
              </w:r>
            </w:moveFrom>
          </w:p>
        </w:tc>
        <w:tc>
          <w:tcPr>
            <w:tcW w:w="3924" w:type="dxa"/>
          </w:tcPr>
          <w:p w14:paraId="778AA40D" w14:textId="77777777" w:rsidR="00F36129" w:rsidRPr="00F34E91" w:rsidRDefault="00F36129" w:rsidP="00F36129">
            <w:pPr>
              <w:rPr>
                <w:rFonts w:asciiTheme="majorHAnsi" w:hAnsiTheme="majorHAnsi"/>
                <w:sz w:val="20"/>
                <w:szCs w:val="20"/>
              </w:rPr>
            </w:pPr>
            <w:moveFrom w:id="174" w:author="Steve DelBianco" w:date="2015-03-20T14:39:00Z">
              <w:r w:rsidRPr="00F34E91">
                <w:rPr>
                  <w:rFonts w:asciiTheme="majorHAnsi" w:hAnsiTheme="majorHAnsi"/>
                  <w:sz w:val="20"/>
                  <w:szCs w:val="20"/>
                </w:rPr>
                <w:t>Proposed Accountability Measures</w:t>
              </w:r>
            </w:moveFrom>
          </w:p>
        </w:tc>
      </w:tr>
      <w:moveFromRangeEnd w:id="171"/>
      <w:tr w:rsidR="000230B2" w:rsidRPr="00744040" w14:paraId="096225A9" w14:textId="77777777" w:rsidTr="003245E0">
        <w:tc>
          <w:tcPr>
            <w:tcW w:w="3258" w:type="dxa"/>
          </w:tcPr>
          <w:p w14:paraId="0E242DE8" w14:textId="20415668" w:rsidR="000230B2" w:rsidRDefault="000230B2" w:rsidP="003245E0">
            <w:pPr>
              <w:pStyle w:val="ListParagraph"/>
              <w:ind w:left="0"/>
              <w:rPr>
                <w:rFonts w:asciiTheme="majorHAnsi" w:hAnsiTheme="majorHAnsi"/>
                <w:sz w:val="20"/>
                <w:szCs w:val="28"/>
              </w:rPr>
            </w:pPr>
            <w:r>
              <w:rPr>
                <w:rFonts w:asciiTheme="majorHAnsi" w:hAnsiTheme="majorHAnsi"/>
                <w:sz w:val="20"/>
                <w:szCs w:val="28"/>
              </w:rPr>
              <w:t>Conclusions:</w:t>
            </w:r>
          </w:p>
          <w:p w14:paraId="1D01DE3F" w14:textId="77777777" w:rsidR="000230B2" w:rsidRPr="00397CCC" w:rsidRDefault="000230B2" w:rsidP="003245E0">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07A12384" w14:textId="065C7AFE" w:rsidR="000230B2" w:rsidRDefault="000230B2" w:rsidP="000230B2">
            <w:pPr>
              <w:rPr>
                <w:rFonts w:asciiTheme="majorHAnsi" w:hAnsiTheme="majorHAnsi"/>
                <w:sz w:val="20"/>
                <w:szCs w:val="28"/>
              </w:rPr>
            </w:pPr>
            <w:r>
              <w:rPr>
                <w:rFonts w:asciiTheme="majorHAnsi" w:hAnsiTheme="majorHAnsi"/>
                <w:sz w:val="20"/>
                <w:szCs w:val="28"/>
              </w:rPr>
              <w:t xml:space="preserve">Existing measures would </w:t>
            </w:r>
            <w:r w:rsidR="00D03288">
              <w:rPr>
                <w:rFonts w:asciiTheme="majorHAnsi" w:hAnsiTheme="majorHAnsi"/>
                <w:sz w:val="20"/>
                <w:szCs w:val="28"/>
              </w:rPr>
              <w:t xml:space="preserve">not </w:t>
            </w:r>
            <w:r>
              <w:rPr>
                <w:rFonts w:asciiTheme="majorHAnsi" w:hAnsiTheme="majorHAnsi"/>
                <w:sz w:val="20"/>
                <w:szCs w:val="28"/>
              </w:rPr>
              <w:t>be</w:t>
            </w:r>
            <w:r w:rsidR="00D03288">
              <w:rPr>
                <w:rFonts w:asciiTheme="majorHAnsi" w:hAnsiTheme="majorHAnsi"/>
                <w:sz w:val="20"/>
                <w:szCs w:val="28"/>
              </w:rPr>
              <w:t xml:space="preserve"> adequate.</w:t>
            </w:r>
          </w:p>
        </w:tc>
        <w:tc>
          <w:tcPr>
            <w:tcW w:w="3924" w:type="dxa"/>
          </w:tcPr>
          <w:p w14:paraId="58758B5C" w14:textId="77777777" w:rsidR="00D03288" w:rsidRDefault="00D03288" w:rsidP="00D03288">
            <w:pPr>
              <w:rPr>
                <w:rFonts w:asciiTheme="majorHAnsi" w:hAnsiTheme="majorHAnsi"/>
                <w:sz w:val="20"/>
                <w:szCs w:val="28"/>
              </w:rPr>
            </w:pPr>
            <w:r>
              <w:rPr>
                <w:rFonts w:asciiTheme="majorHAnsi" w:hAnsiTheme="majorHAnsi"/>
                <w:sz w:val="20"/>
                <w:szCs w:val="28"/>
              </w:rPr>
              <w:t>At this point, CWG’s recommendations are still in development.</w:t>
            </w:r>
          </w:p>
          <w:p w14:paraId="5C28195E" w14:textId="47833941" w:rsidR="000230B2" w:rsidRDefault="000230B2" w:rsidP="000230B2">
            <w:pPr>
              <w:rPr>
                <w:rFonts w:asciiTheme="majorHAnsi" w:hAnsiTheme="majorHAnsi"/>
                <w:sz w:val="20"/>
                <w:szCs w:val="28"/>
              </w:rPr>
            </w:pPr>
          </w:p>
        </w:tc>
      </w:tr>
    </w:tbl>
    <w:p w14:paraId="34C700E4" w14:textId="77777777" w:rsidR="00F663EC" w:rsidRDefault="00F663EC">
      <w:pPr>
        <w:suppressAutoHyphens w:val="0"/>
        <w:rPr>
          <w:rFonts w:asciiTheme="majorHAnsi" w:hAnsiTheme="majorHAnsi"/>
          <w:sz w:val="22"/>
          <w:szCs w:val="28"/>
        </w:rPr>
      </w:pPr>
      <w:r>
        <w:rPr>
          <w:rFonts w:asciiTheme="majorHAnsi" w:hAnsiTheme="majorHAnsi"/>
          <w:sz w:val="22"/>
          <w:szCs w:val="28"/>
        </w:rPr>
        <w:br w:type="page"/>
      </w:r>
    </w:p>
    <w:p w14:paraId="1A8C77F5" w14:textId="0F2FB888" w:rsidR="00A60C1B" w:rsidRPr="00744040" w:rsidRDefault="00A60C1B" w:rsidP="00A60C1B">
      <w:pPr>
        <w:rPr>
          <w:rFonts w:asciiTheme="majorHAnsi" w:hAnsiTheme="majorHAnsi"/>
          <w:sz w:val="22"/>
          <w:szCs w:val="28"/>
        </w:rPr>
      </w:pPr>
      <w:proofErr w:type="gramStart"/>
      <w:r>
        <w:rPr>
          <w:rFonts w:asciiTheme="majorHAnsi" w:hAnsiTheme="majorHAnsi"/>
          <w:sz w:val="22"/>
          <w:szCs w:val="28"/>
        </w:rPr>
        <w:lastRenderedPageBreak/>
        <w:t xml:space="preserve">Stress test category </w:t>
      </w:r>
      <w:r>
        <w:rPr>
          <w:rFonts w:asciiTheme="majorHAnsi" w:hAnsiTheme="majorHAnsi"/>
          <w:b/>
          <w:sz w:val="22"/>
          <w:szCs w:val="28"/>
        </w:rPr>
        <w:t>III</w:t>
      </w:r>
      <w:r w:rsidRPr="00744040">
        <w:rPr>
          <w:rFonts w:asciiTheme="majorHAnsi" w:hAnsiTheme="majorHAnsi"/>
          <w:b/>
          <w:sz w:val="22"/>
          <w:szCs w:val="28"/>
        </w:rPr>
        <w:t>.</w:t>
      </w:r>
      <w:proofErr w:type="gramEnd"/>
      <w:r w:rsidRPr="00744040">
        <w:rPr>
          <w:rFonts w:asciiTheme="majorHAnsi" w:hAnsiTheme="majorHAnsi"/>
          <w:b/>
          <w:sz w:val="22"/>
          <w:szCs w:val="28"/>
        </w:rPr>
        <w:t xml:space="preserve"> </w:t>
      </w:r>
      <w:r>
        <w:rPr>
          <w:rFonts w:asciiTheme="majorHAnsi" w:hAnsiTheme="majorHAnsi"/>
          <w:b/>
          <w:sz w:val="22"/>
          <w:szCs w:val="28"/>
        </w:rPr>
        <w:t>Legal/Legislative Action</w:t>
      </w:r>
      <w:r w:rsidRPr="00744040">
        <w:rPr>
          <w:rFonts w:asciiTheme="majorHAnsi" w:hAnsiTheme="majorHAnsi"/>
          <w:b/>
          <w:sz w:val="22"/>
          <w:szCs w:val="28"/>
        </w:rPr>
        <w:t xml:space="preserve"> </w:t>
      </w:r>
    </w:p>
    <w:p w14:paraId="796F4F8A" w14:textId="77777777" w:rsidR="00FD497E" w:rsidRDefault="00FD497E"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FD497E" w:rsidRPr="00F34E91" w14:paraId="05094BE0" w14:textId="77777777" w:rsidTr="00617928">
        <w:tc>
          <w:tcPr>
            <w:tcW w:w="3258" w:type="dxa"/>
          </w:tcPr>
          <w:p w14:paraId="72BE2BB4" w14:textId="77777777" w:rsidR="00FD497E" w:rsidRPr="00F34E91" w:rsidRDefault="00FD497E" w:rsidP="00617928">
            <w:pPr>
              <w:rPr>
                <w:rFonts w:asciiTheme="majorHAnsi" w:hAnsiTheme="majorHAnsi"/>
                <w:sz w:val="20"/>
                <w:szCs w:val="20"/>
              </w:rPr>
            </w:pPr>
            <w:r w:rsidRPr="00F34E91">
              <w:rPr>
                <w:rFonts w:asciiTheme="majorHAnsi" w:hAnsiTheme="majorHAnsi"/>
                <w:sz w:val="20"/>
                <w:szCs w:val="20"/>
              </w:rPr>
              <w:t>Stress Test</w:t>
            </w:r>
          </w:p>
        </w:tc>
        <w:tc>
          <w:tcPr>
            <w:tcW w:w="2970" w:type="dxa"/>
          </w:tcPr>
          <w:p w14:paraId="049F86D7" w14:textId="77777777" w:rsidR="00FD497E" w:rsidRPr="00F34E91" w:rsidRDefault="00FD497E" w:rsidP="00617928">
            <w:pPr>
              <w:rPr>
                <w:rFonts w:asciiTheme="majorHAnsi" w:hAnsiTheme="majorHAnsi"/>
                <w:sz w:val="20"/>
                <w:szCs w:val="20"/>
              </w:rPr>
            </w:pPr>
            <w:r w:rsidRPr="00F34E91">
              <w:rPr>
                <w:rFonts w:asciiTheme="majorHAnsi" w:hAnsiTheme="majorHAnsi"/>
                <w:sz w:val="20"/>
                <w:szCs w:val="20"/>
              </w:rPr>
              <w:t>Existing Accountability Measures</w:t>
            </w:r>
          </w:p>
        </w:tc>
        <w:tc>
          <w:tcPr>
            <w:tcW w:w="3924" w:type="dxa"/>
          </w:tcPr>
          <w:p w14:paraId="77048FB0" w14:textId="2028E0E6" w:rsidR="00FD497E" w:rsidRPr="00F34E91" w:rsidRDefault="00FD497E" w:rsidP="00617928">
            <w:pPr>
              <w:rPr>
                <w:rFonts w:asciiTheme="majorHAnsi" w:hAnsiTheme="majorHAnsi"/>
                <w:sz w:val="20"/>
                <w:szCs w:val="20"/>
              </w:rPr>
            </w:pPr>
            <w:r w:rsidRPr="00F34E91">
              <w:rPr>
                <w:rFonts w:asciiTheme="majorHAnsi" w:hAnsiTheme="majorHAnsi"/>
                <w:sz w:val="20"/>
                <w:szCs w:val="20"/>
              </w:rPr>
              <w:t>Proposed Accountability Measures</w:t>
            </w:r>
          </w:p>
        </w:tc>
      </w:tr>
      <w:tr w:rsidR="00FD497E" w:rsidRPr="00F34E91" w14:paraId="7F951620" w14:textId="77777777" w:rsidTr="00617928">
        <w:tc>
          <w:tcPr>
            <w:tcW w:w="3258" w:type="dxa"/>
          </w:tcPr>
          <w:p w14:paraId="50B08A72" w14:textId="024FBD3C" w:rsidR="00FD497E" w:rsidRPr="00F34E91" w:rsidRDefault="00FD497E" w:rsidP="00617928">
            <w:pPr>
              <w:rPr>
                <w:rFonts w:asciiTheme="majorHAnsi" w:hAnsiTheme="majorHAnsi"/>
                <w:sz w:val="20"/>
                <w:rPrChange w:id="175" w:author="Steve DelBianco" w:date="2015-03-20T14:39:00Z">
                  <w:rPr>
                    <w:rFonts w:asciiTheme="majorHAnsi" w:hAnsiTheme="majorHAnsi"/>
                    <w:sz w:val="22"/>
                  </w:rPr>
                </w:rPrChange>
              </w:rPr>
            </w:pPr>
            <w:r w:rsidRPr="00F34E91">
              <w:rPr>
                <w:rFonts w:asciiTheme="majorHAnsi" w:hAnsiTheme="majorHAnsi"/>
                <w:sz w:val="20"/>
                <w:rPrChange w:id="176" w:author="Steve DelBianco" w:date="2015-03-20T14:39:00Z">
                  <w:rPr>
                    <w:rFonts w:asciiTheme="majorHAnsi" w:hAnsiTheme="majorHAnsi"/>
                    <w:sz w:val="22"/>
                  </w:rPr>
                </w:rPrChange>
              </w:rPr>
              <w:t xml:space="preserve">3. Litigation arising from existing public policy, e.g., </w:t>
            </w:r>
            <w:del w:id="177" w:author="Steve DelBianco" w:date="2015-03-20T14:39:00Z">
              <w:r w:rsidRPr="00E3282F">
                <w:rPr>
                  <w:rFonts w:asciiTheme="majorHAnsi" w:hAnsiTheme="majorHAnsi"/>
                  <w:sz w:val="22"/>
                  <w:szCs w:val="28"/>
                </w:rPr>
                <w:delText xml:space="preserve">Anti-Trust </w:delText>
              </w:r>
            </w:del>
            <w:ins w:id="178" w:author="Steve DelBianco" w:date="2015-03-20T14:39:00Z">
              <w:r w:rsidRPr="00F34E91">
                <w:rPr>
                  <w:rFonts w:asciiTheme="majorHAnsi" w:hAnsiTheme="majorHAnsi"/>
                  <w:sz w:val="20"/>
                  <w:szCs w:val="20"/>
                </w:rPr>
                <w:t>Anti</w:t>
              </w:r>
              <w:r w:rsidR="00F36129">
                <w:rPr>
                  <w:rFonts w:asciiTheme="majorHAnsi" w:hAnsiTheme="majorHAnsi"/>
                  <w:sz w:val="20"/>
                  <w:szCs w:val="20"/>
                </w:rPr>
                <w:t>t</w:t>
              </w:r>
              <w:r w:rsidRPr="00F34E91">
                <w:rPr>
                  <w:rFonts w:asciiTheme="majorHAnsi" w:hAnsiTheme="majorHAnsi"/>
                  <w:sz w:val="20"/>
                  <w:szCs w:val="20"/>
                </w:rPr>
                <w:t xml:space="preserve">rust </w:t>
              </w:r>
              <w:r w:rsidR="0062798D">
                <w:rPr>
                  <w:rFonts w:asciiTheme="majorHAnsi" w:hAnsiTheme="majorHAnsi"/>
                  <w:sz w:val="20"/>
                  <w:szCs w:val="20"/>
                </w:rPr>
                <w:t>suit</w:t>
              </w:r>
            </w:ins>
          </w:p>
          <w:p w14:paraId="481B6A4F" w14:textId="77777777" w:rsidR="00FD497E" w:rsidRDefault="00CE6FC9" w:rsidP="00617928">
            <w:pPr>
              <w:rPr>
                <w:del w:id="179" w:author="Steve DelBianco" w:date="2015-03-20T14:39:00Z"/>
                <w:rFonts w:asciiTheme="majorHAnsi" w:hAnsiTheme="majorHAnsi"/>
                <w:sz w:val="22"/>
                <w:szCs w:val="28"/>
              </w:rPr>
            </w:pPr>
            <w:del w:id="180" w:author="Steve DelBianco" w:date="2015-03-20T14:39:00Z">
              <w:r>
                <w:rPr>
                  <w:rFonts w:asciiTheme="majorHAnsi" w:hAnsiTheme="majorHAnsi"/>
                  <w:sz w:val="22"/>
                  <w:szCs w:val="28"/>
                </w:rPr>
                <w:delText>and</w:delText>
              </w:r>
            </w:del>
          </w:p>
          <w:p w14:paraId="5ECA256D" w14:textId="77777777" w:rsidR="00CE6FC9" w:rsidRDefault="00CE6FC9" w:rsidP="00617928">
            <w:pPr>
              <w:rPr>
                <w:del w:id="181" w:author="Steve DelBianco" w:date="2015-03-20T14:39:00Z"/>
                <w:rFonts w:asciiTheme="majorHAnsi" w:hAnsiTheme="majorHAnsi"/>
                <w:sz w:val="22"/>
                <w:szCs w:val="28"/>
              </w:rPr>
            </w:pPr>
            <w:del w:id="182" w:author="Steve DelBianco" w:date="2015-03-20T14:39:00Z">
              <w:r w:rsidRPr="00CE6FC9">
                <w:rPr>
                  <w:rFonts w:asciiTheme="majorHAnsi" w:hAnsiTheme="majorHAnsi"/>
                  <w:sz w:val="22"/>
                  <w:szCs w:val="28"/>
                </w:rPr>
                <w:delText xml:space="preserve">4. New </w:delText>
              </w:r>
              <w:r w:rsidR="00DF734D" w:rsidRPr="00CE6FC9">
                <w:rPr>
                  <w:rFonts w:asciiTheme="majorHAnsi" w:hAnsiTheme="majorHAnsi"/>
                  <w:sz w:val="22"/>
                  <w:szCs w:val="28"/>
                </w:rPr>
                <w:delText>regulations</w:delText>
              </w:r>
              <w:r w:rsidRPr="00CE6FC9">
                <w:rPr>
                  <w:rFonts w:asciiTheme="majorHAnsi" w:hAnsiTheme="majorHAnsi"/>
                  <w:sz w:val="22"/>
                  <w:szCs w:val="28"/>
                </w:rPr>
                <w:delText xml:space="preserve"> or legislation.</w:delText>
              </w:r>
            </w:del>
          </w:p>
          <w:p w14:paraId="0C0AB771" w14:textId="77777777" w:rsidR="00CE6FC9" w:rsidRDefault="00CE6FC9" w:rsidP="00617928">
            <w:pPr>
              <w:rPr>
                <w:del w:id="183" w:author="Steve DelBianco" w:date="2015-03-20T14:39:00Z"/>
                <w:rFonts w:asciiTheme="majorHAnsi" w:hAnsiTheme="majorHAnsi"/>
                <w:sz w:val="22"/>
                <w:szCs w:val="28"/>
              </w:rPr>
            </w:pPr>
          </w:p>
          <w:p w14:paraId="122C32A9" w14:textId="77777777" w:rsidR="00CE6FC9" w:rsidRDefault="00CE6FC9" w:rsidP="00617928">
            <w:pPr>
              <w:rPr>
                <w:del w:id="184" w:author="Steve DelBianco" w:date="2015-03-20T14:39:00Z"/>
                <w:rFonts w:asciiTheme="majorHAnsi" w:hAnsiTheme="majorHAnsi"/>
                <w:sz w:val="22"/>
                <w:szCs w:val="28"/>
              </w:rPr>
            </w:pPr>
            <w:del w:id="185" w:author="Steve DelBianco" w:date="2015-03-20T14:39:00Z">
              <w:r w:rsidRPr="00CE6FC9">
                <w:rPr>
                  <w:rFonts w:asciiTheme="majorHAnsi" w:hAnsiTheme="majorHAnsi"/>
                  <w:sz w:val="22"/>
                  <w:szCs w:val="28"/>
                </w:rPr>
                <w:delText>For example, a government could cite anti-trust or consumer protection laws and find unlawf</w:delText>
              </w:r>
              <w:r>
                <w:rPr>
                  <w:rFonts w:asciiTheme="majorHAnsi" w:hAnsiTheme="majorHAnsi"/>
                  <w:sz w:val="22"/>
                  <w:szCs w:val="28"/>
                </w:rPr>
                <w:delText xml:space="preserve">ul some </w:delText>
              </w:r>
              <w:r w:rsidRPr="00CE6FC9">
                <w:rPr>
                  <w:rFonts w:asciiTheme="majorHAnsi" w:hAnsiTheme="majorHAnsi"/>
                  <w:sz w:val="22"/>
                  <w:szCs w:val="28"/>
                </w:rPr>
                <w:delText>rules that ICANN imposes on TLDs. That government could impose fines on ICANN, withdraw from the GAC, and/or force ISPs to use a different root, thereby fragmenting the internet.  </w:delText>
              </w:r>
            </w:del>
          </w:p>
          <w:p w14:paraId="44A0313F" w14:textId="77777777" w:rsidR="00CE6FC9" w:rsidRDefault="00CE6FC9" w:rsidP="00617928">
            <w:pPr>
              <w:rPr>
                <w:del w:id="186" w:author="Steve DelBianco" w:date="2015-03-20T14:39:00Z"/>
                <w:rFonts w:asciiTheme="majorHAnsi" w:hAnsiTheme="majorHAnsi"/>
                <w:sz w:val="22"/>
                <w:szCs w:val="28"/>
              </w:rPr>
            </w:pPr>
          </w:p>
          <w:p w14:paraId="2E09ECEF" w14:textId="77777777" w:rsidR="005C1DE9" w:rsidRDefault="005C1DE9" w:rsidP="00617928">
            <w:pPr>
              <w:rPr>
                <w:ins w:id="187" w:author="Steve DelBianco" w:date="2015-03-20T14:39:00Z"/>
                <w:rFonts w:asciiTheme="majorHAnsi" w:hAnsiTheme="majorHAnsi"/>
                <w:sz w:val="20"/>
                <w:szCs w:val="20"/>
              </w:rPr>
            </w:pPr>
          </w:p>
          <w:p w14:paraId="1C5844B9" w14:textId="124BDA7F" w:rsidR="0062798D" w:rsidRDefault="0062798D" w:rsidP="00617928">
            <w:pPr>
              <w:rPr>
                <w:ins w:id="188" w:author="Steve DelBianco" w:date="2015-03-20T14:39:00Z"/>
                <w:rFonts w:asciiTheme="majorHAnsi" w:hAnsiTheme="majorHAnsi"/>
                <w:sz w:val="20"/>
                <w:szCs w:val="20"/>
              </w:rPr>
            </w:pPr>
            <w:ins w:id="189" w:author="Steve DelBianco" w:date="2015-03-20T14:39:00Z">
              <w:r>
                <w:rPr>
                  <w:rFonts w:asciiTheme="majorHAnsi" w:hAnsiTheme="majorHAnsi"/>
                  <w:sz w:val="20"/>
                  <w:szCs w:val="20"/>
                </w:rPr>
                <w:t xml:space="preserve">In response, </w:t>
              </w:r>
              <w:r w:rsidRPr="00F34E91">
                <w:rPr>
                  <w:rFonts w:asciiTheme="majorHAnsi" w:hAnsiTheme="majorHAnsi"/>
                  <w:sz w:val="20"/>
                  <w:szCs w:val="20"/>
                </w:rPr>
                <w:t xml:space="preserve">ICANN </w:t>
              </w:r>
              <w:r>
                <w:rPr>
                  <w:rFonts w:asciiTheme="majorHAnsi" w:hAnsiTheme="majorHAnsi"/>
                  <w:sz w:val="20"/>
                  <w:szCs w:val="20"/>
                </w:rPr>
                <w:t>b</w:t>
              </w:r>
              <w:r w:rsidRPr="00F34E91">
                <w:rPr>
                  <w:rFonts w:asciiTheme="majorHAnsi" w:hAnsiTheme="majorHAnsi"/>
                  <w:sz w:val="20"/>
                  <w:szCs w:val="20"/>
                </w:rPr>
                <w:t xml:space="preserve">oard </w:t>
              </w:r>
              <w:r>
                <w:rPr>
                  <w:rFonts w:asciiTheme="majorHAnsi" w:hAnsiTheme="majorHAnsi"/>
                  <w:sz w:val="20"/>
                  <w:szCs w:val="20"/>
                </w:rPr>
                <w:t xml:space="preserve">would decide whether to litigate, concede, settle, etc. </w:t>
              </w:r>
            </w:ins>
          </w:p>
          <w:p w14:paraId="038F15B2" w14:textId="015133F2" w:rsidR="00CE6FC9" w:rsidRPr="00F34E91" w:rsidRDefault="0062798D" w:rsidP="00617928">
            <w:pPr>
              <w:rPr>
                <w:ins w:id="190" w:author="Steve DelBianco" w:date="2015-03-20T14:39:00Z"/>
                <w:rFonts w:asciiTheme="majorHAnsi" w:hAnsiTheme="majorHAnsi"/>
                <w:sz w:val="20"/>
                <w:szCs w:val="20"/>
              </w:rPr>
            </w:pPr>
            <w:ins w:id="191" w:author="Steve DelBianco" w:date="2015-03-20T14:39:00Z">
              <w:r>
                <w:rPr>
                  <w:rFonts w:asciiTheme="majorHAnsi" w:hAnsiTheme="majorHAnsi"/>
                  <w:sz w:val="20"/>
                  <w:szCs w:val="20"/>
                </w:rPr>
                <w:t xml:space="preserve">  </w:t>
              </w:r>
            </w:ins>
          </w:p>
          <w:p w14:paraId="578BB0B3" w14:textId="234003EA" w:rsidR="00FD497E" w:rsidRPr="00F34E91" w:rsidRDefault="00FD497E" w:rsidP="00617928">
            <w:pPr>
              <w:rPr>
                <w:rFonts w:asciiTheme="majorHAnsi" w:hAnsiTheme="majorHAnsi"/>
                <w:sz w:val="20"/>
                <w:szCs w:val="20"/>
              </w:rPr>
            </w:pPr>
            <w:r w:rsidRPr="00F34E91">
              <w:rPr>
                <w:rFonts w:asciiTheme="majorHAnsi" w:hAnsiTheme="majorHAnsi"/>
                <w:sz w:val="20"/>
                <w:rPrChange w:id="192" w:author="Steve DelBianco" w:date="2015-03-20T14:39:00Z">
                  <w:rPr>
                    <w:rFonts w:asciiTheme="majorHAnsi" w:hAnsiTheme="majorHAnsi"/>
                    <w:sz w:val="22"/>
                  </w:rPr>
                </w:rPrChange>
              </w:rPr>
              <w:t>Consequence: significant interference with existing policies and/or policy development relating to relevant activities</w:t>
            </w:r>
          </w:p>
        </w:tc>
        <w:tc>
          <w:tcPr>
            <w:tcW w:w="2970" w:type="dxa"/>
          </w:tcPr>
          <w:p w14:paraId="001D1182" w14:textId="508E0C09" w:rsidR="00CF6C12" w:rsidRDefault="00CE6FC9" w:rsidP="00617928">
            <w:pPr>
              <w:rPr>
                <w:ins w:id="193" w:author="Steve DelBianco" w:date="2015-03-20T14:39:00Z"/>
                <w:rFonts w:asciiTheme="majorHAnsi" w:hAnsiTheme="majorHAnsi"/>
                <w:sz w:val="20"/>
                <w:szCs w:val="20"/>
              </w:rPr>
            </w:pPr>
            <w:del w:id="194" w:author="Steve DelBianco" w:date="2015-03-20T14:39:00Z">
              <w:r w:rsidRPr="00CE6FC9">
                <w:rPr>
                  <w:rFonts w:asciiTheme="majorHAnsi" w:hAnsiTheme="majorHAnsi"/>
                  <w:sz w:val="20"/>
                  <w:szCs w:val="28"/>
                </w:rPr>
                <w:delText>ICANN management and Board might acquiesce to government demands and change policy/enforcement in order to avoid fragmented root, avoid fines, or to keep certain governments in the GAC.   The community, however, could not challenge or veto that decision.</w:delText>
              </w:r>
            </w:del>
            <w:ins w:id="195" w:author="Steve DelBianco" w:date="2015-03-20T14:39:00Z">
              <w:r w:rsidR="00CF6C12">
                <w:rPr>
                  <w:rFonts w:asciiTheme="majorHAnsi" w:hAnsiTheme="majorHAnsi"/>
                  <w:sz w:val="20"/>
                  <w:szCs w:val="20"/>
                </w:rPr>
                <w:t xml:space="preserve">The community could develop new policies that respond to litigation challenges. </w:t>
              </w:r>
            </w:ins>
          </w:p>
          <w:p w14:paraId="770C1C91" w14:textId="77777777" w:rsidR="00CF6C12" w:rsidRDefault="00CF6C12" w:rsidP="00617928">
            <w:pPr>
              <w:rPr>
                <w:ins w:id="196" w:author="Steve DelBianco" w:date="2015-03-20T14:39:00Z"/>
                <w:rFonts w:asciiTheme="majorHAnsi" w:hAnsiTheme="majorHAnsi"/>
                <w:sz w:val="20"/>
                <w:szCs w:val="20"/>
              </w:rPr>
            </w:pPr>
          </w:p>
          <w:p w14:paraId="25046E17" w14:textId="09AEBB37" w:rsidR="00CF6C12" w:rsidRDefault="00CF6C12" w:rsidP="00617928">
            <w:pPr>
              <w:rPr>
                <w:ins w:id="197" w:author="Steve DelBianco" w:date="2015-03-20T14:39:00Z"/>
                <w:rFonts w:asciiTheme="majorHAnsi" w:hAnsiTheme="majorHAnsi"/>
                <w:sz w:val="20"/>
                <w:szCs w:val="20"/>
              </w:rPr>
            </w:pPr>
            <w:ins w:id="198" w:author="Steve DelBianco" w:date="2015-03-20T14:39:00Z">
              <w:r>
                <w:rPr>
                  <w:rFonts w:asciiTheme="majorHAnsi" w:hAnsiTheme="majorHAnsi"/>
                  <w:sz w:val="20"/>
                  <w:szCs w:val="20"/>
                </w:rPr>
                <w:t xml:space="preserve">An </w:t>
              </w:r>
              <w:r w:rsidR="0062798D">
                <w:rPr>
                  <w:rFonts w:asciiTheme="majorHAnsi" w:hAnsiTheme="majorHAnsi"/>
                  <w:sz w:val="20"/>
                  <w:szCs w:val="20"/>
                </w:rPr>
                <w:t>ICANN board decision (</w:t>
              </w:r>
              <w:r w:rsidR="00D2405B">
                <w:rPr>
                  <w:rFonts w:asciiTheme="majorHAnsi" w:hAnsiTheme="majorHAnsi"/>
                  <w:sz w:val="20"/>
                  <w:szCs w:val="20"/>
                </w:rPr>
                <w:t xml:space="preserve">litigate or </w:t>
              </w:r>
              <w:r w:rsidR="0062798D">
                <w:rPr>
                  <w:rFonts w:asciiTheme="majorHAnsi" w:hAnsiTheme="majorHAnsi"/>
                  <w:sz w:val="20"/>
                  <w:szCs w:val="20"/>
                </w:rPr>
                <w:t xml:space="preserve">settle) could not be challenged by the community at-large, which lacks standing to use IRP. </w:t>
              </w:r>
            </w:ins>
          </w:p>
          <w:p w14:paraId="3EDC392B" w14:textId="77777777" w:rsidR="00CF6C12" w:rsidRDefault="00CF6C12" w:rsidP="00617928">
            <w:pPr>
              <w:rPr>
                <w:ins w:id="199" w:author="Steve DelBianco" w:date="2015-03-20T14:39:00Z"/>
                <w:rFonts w:asciiTheme="majorHAnsi" w:hAnsiTheme="majorHAnsi"/>
                <w:sz w:val="20"/>
                <w:szCs w:val="20"/>
              </w:rPr>
            </w:pPr>
          </w:p>
          <w:p w14:paraId="21489AFD" w14:textId="18708AAB" w:rsidR="00FD497E" w:rsidRDefault="00CF6C12" w:rsidP="00617928">
            <w:pPr>
              <w:rPr>
                <w:ins w:id="200" w:author="Steve DelBianco" w:date="2015-03-20T14:39:00Z"/>
                <w:rFonts w:asciiTheme="majorHAnsi" w:hAnsiTheme="majorHAnsi"/>
                <w:sz w:val="20"/>
                <w:szCs w:val="20"/>
              </w:rPr>
            </w:pPr>
            <w:ins w:id="201" w:author="Steve DelBianco" w:date="2015-03-20T14:39:00Z">
              <w:r>
                <w:rPr>
                  <w:rFonts w:asciiTheme="majorHAnsi" w:hAnsiTheme="majorHAnsi"/>
                  <w:sz w:val="20"/>
                  <w:szCs w:val="20"/>
                </w:rPr>
                <w:t xml:space="preserve">Reconsideration looks at process </w:t>
              </w:r>
              <w:r w:rsidR="00D2405B">
                <w:rPr>
                  <w:rFonts w:asciiTheme="majorHAnsi" w:hAnsiTheme="majorHAnsi"/>
                  <w:sz w:val="20"/>
                  <w:szCs w:val="20"/>
                </w:rPr>
                <w:t>but</w:t>
              </w:r>
              <w:r>
                <w:rPr>
                  <w:rFonts w:asciiTheme="majorHAnsi" w:hAnsiTheme="majorHAnsi"/>
                  <w:sz w:val="20"/>
                  <w:szCs w:val="20"/>
                </w:rPr>
                <w:t xml:space="preserve"> not substance of a decision.</w:t>
              </w:r>
            </w:ins>
          </w:p>
          <w:p w14:paraId="796EABB5" w14:textId="77777777" w:rsidR="005C1DE9" w:rsidRDefault="005C1DE9" w:rsidP="00617928">
            <w:pPr>
              <w:rPr>
                <w:ins w:id="202" w:author="Steve DelBianco" w:date="2015-03-20T14:39:00Z"/>
                <w:rFonts w:asciiTheme="majorHAnsi" w:hAnsiTheme="majorHAnsi"/>
                <w:sz w:val="20"/>
                <w:szCs w:val="20"/>
              </w:rPr>
            </w:pPr>
          </w:p>
          <w:p w14:paraId="2506B226" w14:textId="3CE07016" w:rsidR="005C1DE9" w:rsidRPr="00F34E91" w:rsidRDefault="008805C3" w:rsidP="0062798D">
            <w:pPr>
              <w:rPr>
                <w:rFonts w:asciiTheme="majorHAnsi" w:hAnsiTheme="majorHAnsi"/>
                <w:sz w:val="20"/>
                <w:szCs w:val="20"/>
              </w:rPr>
            </w:pPr>
            <w:ins w:id="203" w:author="Steve DelBianco" w:date="2015-03-20T14:39:00Z">
              <w:r>
                <w:rPr>
                  <w:rFonts w:asciiTheme="majorHAnsi" w:hAnsiTheme="majorHAnsi"/>
                  <w:sz w:val="20"/>
                  <w:szCs w:val="28"/>
                </w:rPr>
                <w:t>ICANN must follow orders from courts of competent jurisdiction</w:t>
              </w:r>
              <w:r w:rsidR="00CF6C12">
                <w:rPr>
                  <w:rFonts w:asciiTheme="majorHAnsi" w:hAnsiTheme="majorHAnsi"/>
                  <w:sz w:val="20"/>
                  <w:szCs w:val="28"/>
                </w:rPr>
                <w:t>.</w:t>
              </w:r>
            </w:ins>
          </w:p>
        </w:tc>
        <w:tc>
          <w:tcPr>
            <w:tcW w:w="3924" w:type="dxa"/>
          </w:tcPr>
          <w:p w14:paraId="406E6A2D" w14:textId="74B628AF" w:rsidR="00CE6FC9" w:rsidRPr="00F34E91" w:rsidRDefault="00CE6FC9" w:rsidP="00CE6FC9">
            <w:pPr>
              <w:rPr>
                <w:rFonts w:asciiTheme="majorHAnsi" w:hAnsiTheme="majorHAnsi"/>
                <w:sz w:val="20"/>
                <w:szCs w:val="20"/>
              </w:rPr>
            </w:pPr>
            <w:del w:id="204" w:author="Steve DelBianco" w:date="2015-03-20T14:39:00Z">
              <w:r w:rsidRPr="00CE6FC9">
                <w:rPr>
                  <w:rFonts w:asciiTheme="majorHAnsi" w:hAnsiTheme="majorHAnsi"/>
                  <w:sz w:val="20"/>
                  <w:szCs w:val="28"/>
                </w:rPr>
                <w:delText>If</w:delText>
              </w:r>
            </w:del>
            <w:ins w:id="205" w:author="Steve DelBianco" w:date="2015-03-20T14:39:00Z">
              <w:r w:rsidR="0062798D">
                <w:rPr>
                  <w:rFonts w:asciiTheme="majorHAnsi" w:hAnsiTheme="majorHAnsi"/>
                  <w:sz w:val="20"/>
                  <w:szCs w:val="20"/>
                </w:rPr>
                <w:t>After</w:t>
              </w:r>
            </w:ins>
            <w:r w:rsidRPr="00F34E91">
              <w:rPr>
                <w:rFonts w:asciiTheme="majorHAnsi" w:hAnsiTheme="majorHAnsi"/>
                <w:sz w:val="20"/>
                <w:szCs w:val="20"/>
              </w:rPr>
              <w:t xml:space="preserve"> ICANN </w:t>
            </w:r>
            <w:del w:id="206" w:author="Steve DelBianco" w:date="2015-03-20T14:39:00Z">
              <w:r w:rsidRPr="00CE6FC9">
                <w:rPr>
                  <w:rFonts w:asciiTheme="majorHAnsi" w:hAnsiTheme="majorHAnsi"/>
                  <w:sz w:val="20"/>
                  <w:szCs w:val="28"/>
                </w:rPr>
                <w:delText>management and Board acquiesced</w:delText>
              </w:r>
            </w:del>
            <w:ins w:id="207" w:author="Steve DelBianco" w:date="2015-03-20T14:39:00Z">
              <w:r w:rsidR="0062798D">
                <w:rPr>
                  <w:rFonts w:asciiTheme="majorHAnsi" w:hAnsiTheme="majorHAnsi"/>
                  <w:sz w:val="20"/>
                  <w:szCs w:val="20"/>
                </w:rPr>
                <w:t>b</w:t>
              </w:r>
              <w:r w:rsidRPr="00F34E91">
                <w:rPr>
                  <w:rFonts w:asciiTheme="majorHAnsi" w:hAnsiTheme="majorHAnsi"/>
                  <w:sz w:val="20"/>
                  <w:szCs w:val="20"/>
                </w:rPr>
                <w:t xml:space="preserve">oard </w:t>
              </w:r>
              <w:r w:rsidR="0062798D">
                <w:rPr>
                  <w:rFonts w:asciiTheme="majorHAnsi" w:hAnsiTheme="majorHAnsi"/>
                  <w:sz w:val="20"/>
                  <w:szCs w:val="20"/>
                </w:rPr>
                <w:t>responded</w:t>
              </w:r>
            </w:ins>
            <w:r w:rsidR="0062798D">
              <w:rPr>
                <w:rFonts w:asciiTheme="majorHAnsi" w:hAnsiTheme="majorHAnsi"/>
                <w:sz w:val="20"/>
                <w:szCs w:val="20"/>
              </w:rPr>
              <w:t xml:space="preserve"> to </w:t>
            </w:r>
            <w:del w:id="208" w:author="Steve DelBianco" w:date="2015-03-20T14:39:00Z">
              <w:r w:rsidRPr="00CE6FC9">
                <w:rPr>
                  <w:rFonts w:asciiTheme="majorHAnsi" w:hAnsiTheme="majorHAnsi"/>
                  <w:sz w:val="20"/>
                  <w:szCs w:val="28"/>
                </w:rPr>
                <w:delText>government demands and changed</w:delText>
              </w:r>
            </w:del>
            <w:ins w:id="209" w:author="Steve DelBianco" w:date="2015-03-20T14:39:00Z">
              <w:r w:rsidR="0062798D">
                <w:rPr>
                  <w:rFonts w:asciiTheme="majorHAnsi" w:hAnsiTheme="majorHAnsi"/>
                  <w:sz w:val="20"/>
                  <w:szCs w:val="20"/>
                </w:rPr>
                <w:t xml:space="preserve">the lawsuit (litigating, </w:t>
              </w:r>
              <w:r w:rsidRPr="00F34E91">
                <w:rPr>
                  <w:rFonts w:asciiTheme="majorHAnsi" w:hAnsiTheme="majorHAnsi"/>
                  <w:sz w:val="20"/>
                  <w:szCs w:val="20"/>
                </w:rPr>
                <w:t>chang</w:t>
              </w:r>
              <w:r w:rsidR="0062798D">
                <w:rPr>
                  <w:rFonts w:asciiTheme="majorHAnsi" w:hAnsiTheme="majorHAnsi"/>
                  <w:sz w:val="20"/>
                  <w:szCs w:val="20"/>
                </w:rPr>
                <w:t>ing</w:t>
              </w:r>
            </w:ins>
            <w:r w:rsidRPr="00F34E91">
              <w:rPr>
                <w:rFonts w:asciiTheme="majorHAnsi" w:hAnsiTheme="majorHAnsi"/>
                <w:sz w:val="20"/>
                <w:szCs w:val="20"/>
              </w:rPr>
              <w:t xml:space="preserve"> policies or </w:t>
            </w:r>
            <w:del w:id="210" w:author="Steve DelBianco" w:date="2015-03-20T14:39:00Z">
              <w:r w:rsidRPr="00CE6FC9">
                <w:rPr>
                  <w:rFonts w:asciiTheme="majorHAnsi" w:hAnsiTheme="majorHAnsi"/>
                  <w:sz w:val="20"/>
                  <w:szCs w:val="28"/>
                </w:rPr>
                <w:delText xml:space="preserve">stopped </w:delText>
              </w:r>
            </w:del>
            <w:r w:rsidRPr="00F34E91">
              <w:rPr>
                <w:rFonts w:asciiTheme="majorHAnsi" w:hAnsiTheme="majorHAnsi"/>
                <w:sz w:val="20"/>
                <w:szCs w:val="20"/>
              </w:rPr>
              <w:t>enforcement</w:t>
            </w:r>
            <w:del w:id="211" w:author="Steve DelBianco" w:date="2015-03-20T14:39:00Z">
              <w:r w:rsidRPr="00CE6FC9">
                <w:rPr>
                  <w:rFonts w:asciiTheme="majorHAnsi" w:hAnsiTheme="majorHAnsi"/>
                  <w:sz w:val="20"/>
                  <w:szCs w:val="28"/>
                </w:rPr>
                <w:delText xml:space="preserve"> to avoid fragmented root, avoid fines, or to keep certain governments in the GAC,</w:delText>
              </w:r>
            </w:del>
            <w:ins w:id="212" w:author="Steve DelBianco" w:date="2015-03-20T14:39:00Z">
              <w:r w:rsidRPr="00F34E91">
                <w:rPr>
                  <w:rFonts w:asciiTheme="majorHAnsi" w:hAnsiTheme="majorHAnsi"/>
                  <w:sz w:val="20"/>
                  <w:szCs w:val="20"/>
                </w:rPr>
                <w:t xml:space="preserve">, </w:t>
              </w:r>
              <w:r w:rsidR="0062798D">
                <w:rPr>
                  <w:rFonts w:asciiTheme="majorHAnsi" w:hAnsiTheme="majorHAnsi"/>
                  <w:sz w:val="20"/>
                  <w:szCs w:val="20"/>
                </w:rPr>
                <w:t>etc.)</w:t>
              </w:r>
            </w:ins>
            <w:r w:rsidR="0062798D">
              <w:rPr>
                <w:rFonts w:asciiTheme="majorHAnsi" w:hAnsiTheme="majorHAnsi"/>
                <w:sz w:val="20"/>
                <w:szCs w:val="20"/>
              </w:rPr>
              <w:t xml:space="preserve"> </w:t>
            </w:r>
            <w:r w:rsidRPr="00F34E91">
              <w:rPr>
                <w:rFonts w:asciiTheme="majorHAnsi" w:hAnsiTheme="majorHAnsi"/>
                <w:sz w:val="20"/>
                <w:szCs w:val="20"/>
              </w:rPr>
              <w:t>the community would have several response options:</w:t>
            </w:r>
          </w:p>
          <w:p w14:paraId="3819E009" w14:textId="0B43B185" w:rsidR="005C1DE9" w:rsidRDefault="00CE6FC9" w:rsidP="00CE6FC9">
            <w:pPr>
              <w:rPr>
                <w:ins w:id="213" w:author="Steve DelBianco" w:date="2015-03-20T14:39:00Z"/>
                <w:rFonts w:asciiTheme="majorHAnsi" w:hAnsiTheme="majorHAnsi"/>
                <w:sz w:val="20"/>
                <w:szCs w:val="20"/>
              </w:rPr>
            </w:pPr>
            <w:del w:id="214" w:author="Steve DelBianco" w:date="2015-03-20T14:39:00Z">
              <w:r w:rsidRPr="00CE6FC9">
                <w:rPr>
                  <w:rFonts w:asciiTheme="majorHAnsi" w:hAnsiTheme="majorHAnsi"/>
                  <w:sz w:val="20"/>
                  <w:szCs w:val="28"/>
                </w:rPr>
                <w:delText> </w:delText>
              </w:r>
            </w:del>
          </w:p>
          <w:p w14:paraId="66EC25E0" w14:textId="240D5180" w:rsidR="00CE6FC9" w:rsidRPr="00F34E91" w:rsidRDefault="005C1DE9" w:rsidP="00CE6FC9">
            <w:pPr>
              <w:rPr>
                <w:ins w:id="215" w:author="Steve DelBianco" w:date="2015-03-20T14:39:00Z"/>
                <w:rFonts w:asciiTheme="majorHAnsi" w:hAnsiTheme="majorHAnsi"/>
                <w:sz w:val="20"/>
                <w:szCs w:val="20"/>
              </w:rPr>
            </w:pPr>
            <w:ins w:id="216" w:author="Steve DelBianco" w:date="2015-03-20T14:39:00Z">
              <w:r>
                <w:rPr>
                  <w:rFonts w:asciiTheme="majorHAnsi" w:hAnsiTheme="majorHAnsi"/>
                  <w:sz w:val="20"/>
                  <w:szCs w:val="20"/>
                </w:rPr>
                <w:t>The community could develop new policies that respond to litigation challenges.</w:t>
              </w:r>
            </w:ins>
          </w:p>
          <w:p w14:paraId="5F6B72A4" w14:textId="77777777" w:rsidR="005C1DE9" w:rsidRDefault="005C1DE9" w:rsidP="00CE6FC9">
            <w:pPr>
              <w:rPr>
                <w:rFonts w:asciiTheme="majorHAnsi" w:hAnsiTheme="majorHAnsi"/>
                <w:sz w:val="20"/>
                <w:szCs w:val="20"/>
              </w:rPr>
            </w:pPr>
          </w:p>
          <w:p w14:paraId="0C75E0F0" w14:textId="77777777" w:rsidR="00CE6FC9" w:rsidRPr="00F34E91" w:rsidRDefault="00CE6FC9" w:rsidP="00CE6FC9">
            <w:pPr>
              <w:rPr>
                <w:rFonts w:asciiTheme="majorHAnsi" w:hAnsiTheme="majorHAnsi"/>
                <w:sz w:val="20"/>
                <w:szCs w:val="20"/>
              </w:rPr>
            </w:pPr>
            <w:r w:rsidRPr="00F34E91">
              <w:rPr>
                <w:rFonts w:asciiTheme="majorHAnsi" w:hAnsiTheme="majorHAnsi"/>
                <w:sz w:val="20"/>
                <w:szCs w:val="20"/>
              </w:rPr>
              <w:t>One proposed measure would empower a supermajority of ICANN community representatives to veto a board decision.</w:t>
            </w:r>
          </w:p>
          <w:p w14:paraId="21431382" w14:textId="77777777" w:rsidR="00CE6FC9" w:rsidRPr="00F34E91" w:rsidRDefault="00CE6FC9" w:rsidP="00CE6FC9">
            <w:pPr>
              <w:rPr>
                <w:rFonts w:asciiTheme="majorHAnsi" w:hAnsiTheme="majorHAnsi"/>
                <w:sz w:val="20"/>
                <w:szCs w:val="20"/>
              </w:rPr>
            </w:pPr>
            <w:r w:rsidRPr="00F34E91">
              <w:rPr>
                <w:rFonts w:asciiTheme="majorHAnsi" w:hAnsiTheme="majorHAnsi"/>
                <w:sz w:val="20"/>
                <w:szCs w:val="20"/>
              </w:rPr>
              <w:t> </w:t>
            </w:r>
          </w:p>
          <w:p w14:paraId="25501E2C" w14:textId="77777777" w:rsidR="00CE6FC9" w:rsidRPr="00F34E91" w:rsidRDefault="00CE6FC9" w:rsidP="00CE6FC9">
            <w:pPr>
              <w:rPr>
                <w:rFonts w:asciiTheme="majorHAnsi" w:hAnsiTheme="majorHAnsi"/>
                <w:sz w:val="20"/>
                <w:szCs w:val="20"/>
              </w:rPr>
            </w:pPr>
            <w:r w:rsidRPr="00F34E91">
              <w:rPr>
                <w:rFonts w:asciiTheme="majorHAnsi" w:hAnsiTheme="majorHAnsi"/>
                <w:sz w:val="20"/>
                <w:szCs w:val="20"/>
              </w:rPr>
              <w:t>Another measure would give the community standing to file for Reconsideration or IRP [what would be the standard of review?]</w:t>
            </w:r>
          </w:p>
          <w:p w14:paraId="0DA23D74" w14:textId="77777777" w:rsidR="00CE6FC9" w:rsidRPr="00F34E91" w:rsidRDefault="00CE6FC9" w:rsidP="00CE6FC9">
            <w:pPr>
              <w:rPr>
                <w:rFonts w:asciiTheme="majorHAnsi" w:hAnsiTheme="majorHAnsi"/>
                <w:sz w:val="20"/>
                <w:szCs w:val="20"/>
              </w:rPr>
            </w:pPr>
            <w:r w:rsidRPr="00F34E91">
              <w:rPr>
                <w:rFonts w:asciiTheme="majorHAnsi" w:hAnsiTheme="majorHAnsi"/>
                <w:sz w:val="20"/>
                <w:szCs w:val="20"/>
              </w:rPr>
              <w:t> </w:t>
            </w:r>
          </w:p>
          <w:p w14:paraId="0CED1D98" w14:textId="3EFDFD2E" w:rsidR="00FD497E" w:rsidRPr="00F34E91" w:rsidRDefault="00CE6FC9" w:rsidP="00CF6C12">
            <w:pPr>
              <w:rPr>
                <w:rFonts w:asciiTheme="majorHAnsi" w:hAnsiTheme="majorHAnsi"/>
                <w:sz w:val="20"/>
                <w:szCs w:val="20"/>
              </w:rPr>
            </w:pPr>
            <w:del w:id="217" w:author="Steve DelBianco" w:date="2015-03-20T14:39:00Z">
              <w:r w:rsidRPr="00CE6FC9">
                <w:rPr>
                  <w:rFonts w:asciiTheme="majorHAnsi" w:hAnsiTheme="majorHAnsi"/>
                  <w:sz w:val="20"/>
                  <w:szCs w:val="28"/>
                </w:rPr>
                <w:delText>Still another</w:delText>
              </w:r>
            </w:del>
            <w:ins w:id="218" w:author="Steve DelBianco" w:date="2015-03-20T14:39:00Z">
              <w:r w:rsidR="00CF6C12">
                <w:rPr>
                  <w:rFonts w:asciiTheme="majorHAnsi" w:hAnsiTheme="majorHAnsi"/>
                  <w:sz w:val="20"/>
                  <w:szCs w:val="20"/>
                </w:rPr>
                <w:t>A</w:t>
              </w:r>
              <w:r w:rsidRPr="00F34E91">
                <w:rPr>
                  <w:rFonts w:asciiTheme="majorHAnsi" w:hAnsiTheme="majorHAnsi"/>
                  <w:sz w:val="20"/>
                  <w:szCs w:val="20"/>
                </w:rPr>
                <w:t>nother</w:t>
              </w:r>
            </w:ins>
            <w:r w:rsidRPr="00F34E91">
              <w:rPr>
                <w:rFonts w:asciiTheme="majorHAnsi" w:hAnsiTheme="majorHAnsi"/>
                <w:sz w:val="20"/>
                <w:szCs w:val="20"/>
              </w:rPr>
              <w:t xml:space="preserve"> measure would allow community to force ICANN to implement a consensus policy or recommendation of an </w:t>
            </w:r>
            <w:proofErr w:type="spellStart"/>
            <w:r w:rsidRPr="00F34E91">
              <w:rPr>
                <w:rFonts w:asciiTheme="majorHAnsi" w:hAnsiTheme="majorHAnsi"/>
                <w:sz w:val="20"/>
                <w:szCs w:val="20"/>
              </w:rPr>
              <w:t>AoC</w:t>
            </w:r>
            <w:proofErr w:type="spellEnd"/>
            <w:r w:rsidRPr="00F34E91">
              <w:rPr>
                <w:rFonts w:asciiTheme="majorHAnsi" w:hAnsiTheme="majorHAnsi"/>
                <w:sz w:val="20"/>
                <w:szCs w:val="20"/>
              </w:rPr>
              <w:t xml:space="preserve"> Review.</w:t>
            </w:r>
          </w:p>
        </w:tc>
      </w:tr>
      <w:tr w:rsidR="00FD497E" w:rsidRPr="00F34E91" w14:paraId="495D9417" w14:textId="77777777" w:rsidTr="00617928">
        <w:trPr>
          <w:ins w:id="219" w:author="Steve DelBianco" w:date="2015-03-20T14:39:00Z"/>
        </w:trPr>
        <w:tc>
          <w:tcPr>
            <w:tcW w:w="3258" w:type="dxa"/>
          </w:tcPr>
          <w:p w14:paraId="157EB586" w14:textId="77777777" w:rsidR="00FD497E" w:rsidRPr="00F34E91" w:rsidRDefault="00FD497E" w:rsidP="00617928">
            <w:pPr>
              <w:pStyle w:val="ListParagraph"/>
              <w:ind w:left="0"/>
              <w:rPr>
                <w:ins w:id="220" w:author="Steve DelBianco" w:date="2015-03-20T14:39:00Z"/>
                <w:rFonts w:asciiTheme="majorHAnsi" w:hAnsiTheme="majorHAnsi"/>
                <w:sz w:val="20"/>
                <w:szCs w:val="20"/>
              </w:rPr>
            </w:pPr>
            <w:ins w:id="221" w:author="Steve DelBianco" w:date="2015-03-20T14:39:00Z">
              <w:r w:rsidRPr="00F34E91">
                <w:rPr>
                  <w:rFonts w:asciiTheme="majorHAnsi" w:hAnsiTheme="majorHAnsi"/>
                  <w:sz w:val="20"/>
                  <w:szCs w:val="20"/>
                </w:rPr>
                <w:t>Conclusions:</w:t>
              </w:r>
            </w:ins>
          </w:p>
          <w:p w14:paraId="39069EBC" w14:textId="77777777" w:rsidR="00FD497E" w:rsidRPr="00F34E91" w:rsidRDefault="00FD497E" w:rsidP="00617928">
            <w:pPr>
              <w:pStyle w:val="ListParagraph"/>
              <w:ind w:left="0"/>
              <w:rPr>
                <w:ins w:id="222" w:author="Steve DelBianco" w:date="2015-03-20T14:39:00Z"/>
                <w:rFonts w:asciiTheme="majorHAnsi" w:hAnsiTheme="majorHAnsi"/>
                <w:sz w:val="20"/>
                <w:szCs w:val="20"/>
              </w:rPr>
            </w:pPr>
            <w:ins w:id="223" w:author="Steve DelBianco" w:date="2015-03-20T14:39:00Z">
              <w:r w:rsidRPr="00F34E91">
                <w:rPr>
                  <w:rFonts w:asciiTheme="majorHAnsi" w:hAnsiTheme="majorHAnsi"/>
                  <w:sz w:val="20"/>
                  <w:szCs w:val="20"/>
                </w:rPr>
                <w:t>This threat is not directly related to the transition of IANA stewardship</w:t>
              </w:r>
            </w:ins>
          </w:p>
        </w:tc>
        <w:tc>
          <w:tcPr>
            <w:tcW w:w="2970" w:type="dxa"/>
          </w:tcPr>
          <w:p w14:paraId="1B47E5CB" w14:textId="2B330F5E" w:rsidR="00FD497E" w:rsidRPr="00F34E91" w:rsidRDefault="00CE6FC9" w:rsidP="00CE6FC9">
            <w:pPr>
              <w:rPr>
                <w:ins w:id="224" w:author="Steve DelBianco" w:date="2015-03-20T14:39:00Z"/>
                <w:rFonts w:asciiTheme="majorHAnsi" w:hAnsiTheme="majorHAnsi"/>
                <w:sz w:val="20"/>
                <w:szCs w:val="20"/>
              </w:rPr>
            </w:pPr>
            <w:ins w:id="225" w:author="Steve DelBianco" w:date="2015-03-20T14:39:00Z">
              <w:r w:rsidRPr="00F34E91">
                <w:rPr>
                  <w:rFonts w:asciiTheme="majorHAnsi" w:hAnsiTheme="majorHAnsi"/>
                  <w:sz w:val="20"/>
                  <w:szCs w:val="20"/>
                </w:rPr>
                <w:t>Existing measures are inadequate.</w:t>
              </w:r>
            </w:ins>
          </w:p>
        </w:tc>
        <w:tc>
          <w:tcPr>
            <w:tcW w:w="3924" w:type="dxa"/>
          </w:tcPr>
          <w:p w14:paraId="3DCBAAA0" w14:textId="4A3F950B" w:rsidR="00FD497E" w:rsidRPr="00F34E91" w:rsidRDefault="00CE6FC9" w:rsidP="0062798D">
            <w:pPr>
              <w:rPr>
                <w:ins w:id="226" w:author="Steve DelBianco" w:date="2015-03-20T14:39:00Z"/>
                <w:rFonts w:asciiTheme="majorHAnsi" w:hAnsiTheme="majorHAnsi"/>
                <w:sz w:val="20"/>
                <w:szCs w:val="20"/>
              </w:rPr>
            </w:pPr>
            <w:ins w:id="227" w:author="Steve DelBianco" w:date="2015-03-20T14:39:00Z">
              <w:r w:rsidRPr="00F34E91">
                <w:rPr>
                  <w:rFonts w:asciiTheme="majorHAnsi" w:hAnsiTheme="majorHAnsi"/>
                  <w:sz w:val="20"/>
                  <w:szCs w:val="20"/>
                </w:rPr>
                <w:t xml:space="preserve">Proposed measures </w:t>
              </w:r>
              <w:r w:rsidR="0062798D">
                <w:rPr>
                  <w:rFonts w:asciiTheme="majorHAnsi" w:hAnsiTheme="majorHAnsi"/>
                  <w:sz w:val="20"/>
                  <w:szCs w:val="20"/>
                </w:rPr>
                <w:t>would help the community hold ICANN accountable, but might not be adequate to stop interference with ICANN policies</w:t>
              </w:r>
              <w:r w:rsidRPr="00F34E91">
                <w:rPr>
                  <w:rFonts w:asciiTheme="majorHAnsi" w:hAnsiTheme="majorHAnsi"/>
                  <w:sz w:val="20"/>
                  <w:szCs w:val="20"/>
                </w:rPr>
                <w:t>. </w:t>
              </w:r>
            </w:ins>
          </w:p>
        </w:tc>
      </w:tr>
    </w:tbl>
    <w:p w14:paraId="06C49EED" w14:textId="77777777" w:rsidR="00027488" w:rsidRDefault="00027488" w:rsidP="00952EFE">
      <w:pPr>
        <w:tabs>
          <w:tab w:val="left" w:pos="1960"/>
        </w:tabs>
        <w:rPr>
          <w:ins w:id="228" w:author="Steve DelBianco" w:date="2015-03-20T14:39:00Z"/>
          <w:sz w:val="20"/>
          <w:szCs w:val="20"/>
          <w:lang w:eastAsia="ja-JP"/>
        </w:rPr>
      </w:pPr>
    </w:p>
    <w:p w14:paraId="5BA39673" w14:textId="00FE1008" w:rsidR="0062798D" w:rsidRPr="00084D7C" w:rsidRDefault="00587B7C" w:rsidP="00952EFE">
      <w:pPr>
        <w:tabs>
          <w:tab w:val="left" w:pos="1960"/>
        </w:tabs>
        <w:rPr>
          <w:ins w:id="229" w:author="Steve DelBianco" w:date="2015-03-20T14:39:00Z"/>
          <w:rFonts w:asciiTheme="majorHAnsi" w:hAnsiTheme="majorHAnsi"/>
          <w:i/>
          <w:sz w:val="20"/>
          <w:szCs w:val="20"/>
          <w:lang w:eastAsia="ja-JP"/>
        </w:rPr>
      </w:pPr>
      <w:ins w:id="230" w:author="Steve DelBianco" w:date="2015-03-20T14:39:00Z">
        <w:r w:rsidRPr="00084D7C">
          <w:rPr>
            <w:rFonts w:asciiTheme="majorHAnsi" w:hAnsiTheme="majorHAnsi"/>
            <w:i/>
            <w:sz w:val="20"/>
            <w:szCs w:val="20"/>
            <w:lang w:eastAsia="ja-JP"/>
          </w:rPr>
          <w:t xml:space="preserve">Note: </w:t>
        </w:r>
        <w:r w:rsidR="00084D7C">
          <w:rPr>
            <w:rFonts w:asciiTheme="majorHAnsi" w:hAnsiTheme="majorHAnsi"/>
            <w:i/>
            <w:sz w:val="20"/>
            <w:szCs w:val="20"/>
            <w:lang w:eastAsia="ja-JP"/>
          </w:rPr>
          <w:t>Stress T</w:t>
        </w:r>
        <w:r w:rsidRPr="00084D7C">
          <w:rPr>
            <w:rFonts w:asciiTheme="majorHAnsi" w:hAnsiTheme="majorHAnsi"/>
            <w:i/>
            <w:sz w:val="20"/>
            <w:szCs w:val="20"/>
            <w:lang w:eastAsia="ja-JP"/>
          </w:rPr>
          <w:t>ests 3 and 4 were split per request from Sam Eisner</w:t>
        </w:r>
      </w:ins>
    </w:p>
    <w:p w14:paraId="208FF564" w14:textId="77777777" w:rsidR="00587B7C" w:rsidRPr="00587B7C" w:rsidRDefault="00587B7C" w:rsidP="00952EFE">
      <w:pPr>
        <w:tabs>
          <w:tab w:val="left" w:pos="1960"/>
        </w:tabs>
        <w:rPr>
          <w:rFonts w:asciiTheme="majorHAnsi" w:hAnsiTheme="majorHAnsi"/>
          <w:sz w:val="20"/>
          <w:rPrChange w:id="231" w:author="Steve DelBianco" w:date="2015-03-20T14:39:00Z">
            <w:rPr>
              <w:rFonts w:asciiTheme="majorHAnsi" w:hAnsiTheme="majorHAnsi"/>
              <w:sz w:val="22"/>
            </w:rPr>
          </w:rPrChange>
        </w:rPr>
        <w:pPrChange w:id="232" w:author="Steve DelBianco" w:date="2015-03-20T14:39:00Z">
          <w:pPr>
            <w:suppressAutoHyphens w:val="0"/>
          </w:pPr>
        </w:pPrChange>
      </w:pPr>
      <w:moveToRangeStart w:id="233" w:author="Steve DelBianco" w:date="2015-03-20T14:39:00Z" w:name="move288481706"/>
    </w:p>
    <w:tbl>
      <w:tblPr>
        <w:tblStyle w:val="TableGrid"/>
        <w:tblW w:w="0" w:type="auto"/>
        <w:tblLook w:val="04A0" w:firstRow="1" w:lastRow="0" w:firstColumn="1" w:lastColumn="0" w:noHBand="0" w:noVBand="1"/>
      </w:tblPr>
      <w:tblGrid>
        <w:gridCol w:w="3258"/>
        <w:gridCol w:w="2970"/>
        <w:gridCol w:w="3924"/>
      </w:tblGrid>
      <w:tr w:rsidR="00F36129" w:rsidRPr="00F34E91" w14:paraId="771B50ED" w14:textId="77777777" w:rsidTr="00F36129">
        <w:tc>
          <w:tcPr>
            <w:tcW w:w="3258" w:type="dxa"/>
          </w:tcPr>
          <w:p w14:paraId="28E6A027" w14:textId="77777777" w:rsidR="00F36129" w:rsidRPr="00F34E91" w:rsidRDefault="00F36129" w:rsidP="00F36129">
            <w:pPr>
              <w:rPr>
                <w:rFonts w:asciiTheme="majorHAnsi" w:hAnsiTheme="majorHAnsi"/>
                <w:sz w:val="20"/>
                <w:szCs w:val="20"/>
              </w:rPr>
            </w:pPr>
            <w:moveTo w:id="234" w:author="Steve DelBianco" w:date="2015-03-20T14:39:00Z">
              <w:r w:rsidRPr="00F34E91">
                <w:rPr>
                  <w:rFonts w:asciiTheme="majorHAnsi" w:hAnsiTheme="majorHAnsi"/>
                  <w:sz w:val="20"/>
                  <w:szCs w:val="20"/>
                </w:rPr>
                <w:t>Stress Test</w:t>
              </w:r>
            </w:moveTo>
          </w:p>
        </w:tc>
        <w:tc>
          <w:tcPr>
            <w:tcW w:w="2970" w:type="dxa"/>
          </w:tcPr>
          <w:p w14:paraId="329AB7A2" w14:textId="77777777" w:rsidR="00F36129" w:rsidRPr="00F34E91" w:rsidRDefault="00F36129" w:rsidP="00F36129">
            <w:pPr>
              <w:rPr>
                <w:rFonts w:asciiTheme="majorHAnsi" w:hAnsiTheme="majorHAnsi"/>
                <w:sz w:val="20"/>
                <w:szCs w:val="20"/>
              </w:rPr>
            </w:pPr>
            <w:moveTo w:id="235" w:author="Steve DelBianco" w:date="2015-03-20T14:39:00Z">
              <w:r w:rsidRPr="00F34E91">
                <w:rPr>
                  <w:rFonts w:asciiTheme="majorHAnsi" w:hAnsiTheme="majorHAnsi"/>
                  <w:sz w:val="20"/>
                  <w:szCs w:val="20"/>
                </w:rPr>
                <w:t>Existing Accountability Measures</w:t>
              </w:r>
            </w:moveTo>
          </w:p>
        </w:tc>
        <w:tc>
          <w:tcPr>
            <w:tcW w:w="3924" w:type="dxa"/>
          </w:tcPr>
          <w:p w14:paraId="748395EB" w14:textId="77777777" w:rsidR="00F36129" w:rsidRPr="00F34E91" w:rsidRDefault="00F36129" w:rsidP="00F36129">
            <w:pPr>
              <w:rPr>
                <w:rFonts w:asciiTheme="majorHAnsi" w:hAnsiTheme="majorHAnsi"/>
                <w:sz w:val="20"/>
                <w:szCs w:val="20"/>
              </w:rPr>
            </w:pPr>
            <w:moveTo w:id="236" w:author="Steve DelBianco" w:date="2015-03-20T14:39:00Z">
              <w:r w:rsidRPr="00F34E91">
                <w:rPr>
                  <w:rFonts w:asciiTheme="majorHAnsi" w:hAnsiTheme="majorHAnsi"/>
                  <w:sz w:val="20"/>
                  <w:szCs w:val="20"/>
                </w:rPr>
                <w:t>Proposed Accountability Measures</w:t>
              </w:r>
            </w:moveTo>
          </w:p>
        </w:tc>
      </w:tr>
      <w:moveToRangeEnd w:id="233"/>
      <w:tr w:rsidR="00F36129" w:rsidRPr="00F34E91" w14:paraId="3E76D2A5" w14:textId="77777777" w:rsidTr="00F36129">
        <w:trPr>
          <w:ins w:id="237" w:author="Steve DelBianco" w:date="2015-03-20T14:39:00Z"/>
        </w:trPr>
        <w:tc>
          <w:tcPr>
            <w:tcW w:w="3258" w:type="dxa"/>
          </w:tcPr>
          <w:p w14:paraId="5D17D219" w14:textId="77777777" w:rsidR="00F36129" w:rsidRPr="00F34E91" w:rsidRDefault="00F36129" w:rsidP="00F36129">
            <w:pPr>
              <w:rPr>
                <w:ins w:id="238" w:author="Steve DelBianco" w:date="2015-03-20T14:39:00Z"/>
                <w:rFonts w:asciiTheme="majorHAnsi" w:hAnsiTheme="majorHAnsi"/>
                <w:sz w:val="20"/>
                <w:szCs w:val="20"/>
              </w:rPr>
            </w:pPr>
            <w:ins w:id="239" w:author="Steve DelBianco" w:date="2015-03-20T14:39:00Z">
              <w:r w:rsidRPr="00F34E91">
                <w:rPr>
                  <w:rFonts w:asciiTheme="majorHAnsi" w:hAnsiTheme="majorHAnsi"/>
                  <w:sz w:val="20"/>
                  <w:szCs w:val="20"/>
                </w:rPr>
                <w:t>4. New regulations or legislation.</w:t>
              </w:r>
            </w:ins>
          </w:p>
          <w:p w14:paraId="75E3F952" w14:textId="77777777" w:rsidR="00F36129" w:rsidRPr="00F34E91" w:rsidRDefault="00F36129" w:rsidP="00F36129">
            <w:pPr>
              <w:rPr>
                <w:ins w:id="240" w:author="Steve DelBianco" w:date="2015-03-20T14:39:00Z"/>
                <w:rFonts w:asciiTheme="majorHAnsi" w:hAnsiTheme="majorHAnsi"/>
                <w:sz w:val="20"/>
                <w:szCs w:val="20"/>
              </w:rPr>
            </w:pPr>
          </w:p>
          <w:p w14:paraId="45E0C2BD" w14:textId="77777777" w:rsidR="00F36129" w:rsidRPr="00F34E91" w:rsidRDefault="00F36129" w:rsidP="00F36129">
            <w:pPr>
              <w:rPr>
                <w:ins w:id="241" w:author="Steve DelBianco" w:date="2015-03-20T14:39:00Z"/>
                <w:rFonts w:asciiTheme="majorHAnsi" w:hAnsiTheme="majorHAnsi"/>
                <w:sz w:val="20"/>
                <w:szCs w:val="20"/>
              </w:rPr>
            </w:pPr>
            <w:ins w:id="242" w:author="Steve DelBianco" w:date="2015-03-20T14:39:00Z">
              <w:r w:rsidRPr="00F34E91">
                <w:rPr>
                  <w:rFonts w:asciiTheme="majorHAnsi" w:hAnsiTheme="majorHAnsi"/>
                  <w:sz w:val="20"/>
                  <w:szCs w:val="20"/>
                </w:rPr>
                <w:t>For example, a government could cite anti-trust or consumer protection laws and find unlawful some rules that ICANN imposes on TLDs. That government could impose fines on ICANN, withdraw from the GAC, and/or force ISPs to use a different root, thereby fragmenting the internet.  </w:t>
              </w:r>
            </w:ins>
          </w:p>
          <w:p w14:paraId="48526903" w14:textId="77777777" w:rsidR="0062798D" w:rsidRDefault="0062798D" w:rsidP="0062798D">
            <w:pPr>
              <w:rPr>
                <w:ins w:id="243" w:author="Steve DelBianco" w:date="2015-03-20T14:39:00Z"/>
                <w:rFonts w:asciiTheme="majorHAnsi" w:hAnsiTheme="majorHAnsi"/>
                <w:sz w:val="20"/>
                <w:szCs w:val="20"/>
              </w:rPr>
            </w:pPr>
          </w:p>
          <w:p w14:paraId="30E47B14" w14:textId="77777777" w:rsidR="0062798D" w:rsidRDefault="0062798D" w:rsidP="0062798D">
            <w:pPr>
              <w:rPr>
                <w:ins w:id="244" w:author="Steve DelBianco" w:date="2015-03-20T14:39:00Z"/>
                <w:rFonts w:asciiTheme="majorHAnsi" w:hAnsiTheme="majorHAnsi"/>
                <w:sz w:val="20"/>
                <w:szCs w:val="20"/>
              </w:rPr>
            </w:pPr>
            <w:ins w:id="245" w:author="Steve DelBianco" w:date="2015-03-20T14:39:00Z">
              <w:r>
                <w:rPr>
                  <w:rFonts w:asciiTheme="majorHAnsi" w:hAnsiTheme="majorHAnsi"/>
                  <w:sz w:val="20"/>
                  <w:szCs w:val="20"/>
                </w:rPr>
                <w:t xml:space="preserve">In response, </w:t>
              </w:r>
              <w:r w:rsidRPr="00F34E91">
                <w:rPr>
                  <w:rFonts w:asciiTheme="majorHAnsi" w:hAnsiTheme="majorHAnsi"/>
                  <w:sz w:val="20"/>
                  <w:szCs w:val="20"/>
                </w:rPr>
                <w:t xml:space="preserve">ICANN </w:t>
              </w:r>
              <w:r>
                <w:rPr>
                  <w:rFonts w:asciiTheme="majorHAnsi" w:hAnsiTheme="majorHAnsi"/>
                  <w:sz w:val="20"/>
                  <w:szCs w:val="20"/>
                </w:rPr>
                <w:t>b</w:t>
              </w:r>
              <w:r w:rsidRPr="00F34E91">
                <w:rPr>
                  <w:rFonts w:asciiTheme="majorHAnsi" w:hAnsiTheme="majorHAnsi"/>
                  <w:sz w:val="20"/>
                  <w:szCs w:val="20"/>
                </w:rPr>
                <w:t xml:space="preserve">oard </w:t>
              </w:r>
              <w:r>
                <w:rPr>
                  <w:rFonts w:asciiTheme="majorHAnsi" w:hAnsiTheme="majorHAnsi"/>
                  <w:sz w:val="20"/>
                  <w:szCs w:val="20"/>
                </w:rPr>
                <w:t xml:space="preserve">would decide whether to litigate, concede, settle, etc. </w:t>
              </w:r>
            </w:ins>
          </w:p>
          <w:p w14:paraId="5A9BA18D" w14:textId="77777777" w:rsidR="00F36129" w:rsidRPr="00F34E91" w:rsidRDefault="00F36129" w:rsidP="00F36129">
            <w:pPr>
              <w:rPr>
                <w:ins w:id="246" w:author="Steve DelBianco" w:date="2015-03-20T14:39:00Z"/>
                <w:rFonts w:asciiTheme="majorHAnsi" w:hAnsiTheme="majorHAnsi"/>
                <w:sz w:val="20"/>
                <w:szCs w:val="20"/>
              </w:rPr>
            </w:pPr>
          </w:p>
          <w:p w14:paraId="1F9196B6" w14:textId="77777777" w:rsidR="00F36129" w:rsidRPr="00F34E91" w:rsidRDefault="00F36129" w:rsidP="00F36129">
            <w:pPr>
              <w:rPr>
                <w:ins w:id="247" w:author="Steve DelBianco" w:date="2015-03-20T14:39:00Z"/>
                <w:rFonts w:asciiTheme="majorHAnsi" w:hAnsiTheme="majorHAnsi"/>
                <w:sz w:val="20"/>
                <w:szCs w:val="20"/>
              </w:rPr>
            </w:pPr>
            <w:ins w:id="248" w:author="Steve DelBianco" w:date="2015-03-20T14:39:00Z">
              <w:r w:rsidRPr="00F34E91">
                <w:rPr>
                  <w:rFonts w:asciiTheme="majorHAnsi" w:hAnsiTheme="majorHAnsi"/>
                  <w:sz w:val="20"/>
                  <w:szCs w:val="20"/>
                </w:rPr>
                <w:t>Consequence: significant interference with existing policies and/or policy development relating to relevant activities</w:t>
              </w:r>
            </w:ins>
          </w:p>
        </w:tc>
        <w:tc>
          <w:tcPr>
            <w:tcW w:w="2970" w:type="dxa"/>
          </w:tcPr>
          <w:p w14:paraId="47565E4B" w14:textId="77777777" w:rsidR="00CF6C12" w:rsidRDefault="00CF6C12" w:rsidP="00CF6C12">
            <w:pPr>
              <w:rPr>
                <w:ins w:id="249" w:author="Steve DelBianco" w:date="2015-03-20T14:39:00Z"/>
                <w:rFonts w:asciiTheme="majorHAnsi" w:hAnsiTheme="majorHAnsi"/>
                <w:sz w:val="20"/>
                <w:szCs w:val="20"/>
              </w:rPr>
            </w:pPr>
            <w:ins w:id="250" w:author="Steve DelBianco" w:date="2015-03-20T14:39:00Z">
              <w:r>
                <w:rPr>
                  <w:rFonts w:asciiTheme="majorHAnsi" w:hAnsiTheme="majorHAnsi"/>
                  <w:sz w:val="20"/>
                  <w:szCs w:val="20"/>
                </w:rPr>
                <w:t xml:space="preserve">The community could develop new policies that respond to new regulations. </w:t>
              </w:r>
            </w:ins>
          </w:p>
          <w:p w14:paraId="6F677B8A" w14:textId="77777777" w:rsidR="00CF6C12" w:rsidRDefault="00CF6C12" w:rsidP="00CF6C12">
            <w:pPr>
              <w:rPr>
                <w:ins w:id="251" w:author="Steve DelBianco" w:date="2015-03-20T14:39:00Z"/>
                <w:rFonts w:asciiTheme="majorHAnsi" w:hAnsiTheme="majorHAnsi"/>
                <w:sz w:val="20"/>
                <w:szCs w:val="20"/>
              </w:rPr>
            </w:pPr>
          </w:p>
          <w:p w14:paraId="32B64F34" w14:textId="06C74008" w:rsidR="00CF6C12" w:rsidRDefault="00CF6C12" w:rsidP="00CF6C12">
            <w:pPr>
              <w:rPr>
                <w:ins w:id="252" w:author="Steve DelBianco" w:date="2015-03-20T14:39:00Z"/>
                <w:rFonts w:asciiTheme="majorHAnsi" w:hAnsiTheme="majorHAnsi"/>
                <w:sz w:val="20"/>
                <w:szCs w:val="20"/>
              </w:rPr>
            </w:pPr>
            <w:ins w:id="253" w:author="Steve DelBianco" w:date="2015-03-20T14:39:00Z">
              <w:r>
                <w:rPr>
                  <w:rFonts w:asciiTheme="majorHAnsi" w:hAnsiTheme="majorHAnsi"/>
                  <w:sz w:val="20"/>
                  <w:szCs w:val="20"/>
                </w:rPr>
                <w:t xml:space="preserve">An ICANN board decision on how to respond to the regulation (litigate or change policy/implementation) could not be challenged by the community at-large, which lacks standing to use IRP. </w:t>
              </w:r>
            </w:ins>
          </w:p>
          <w:p w14:paraId="6BF16698" w14:textId="77777777" w:rsidR="00CF6C12" w:rsidRDefault="00CF6C12" w:rsidP="00CF6C12">
            <w:pPr>
              <w:rPr>
                <w:ins w:id="254" w:author="Steve DelBianco" w:date="2015-03-20T14:39:00Z"/>
                <w:rFonts w:asciiTheme="majorHAnsi" w:hAnsiTheme="majorHAnsi"/>
                <w:sz w:val="20"/>
                <w:szCs w:val="20"/>
              </w:rPr>
            </w:pPr>
          </w:p>
          <w:p w14:paraId="39FE4D89" w14:textId="093A7DE0" w:rsidR="00CF6C12" w:rsidRDefault="00CF6C12" w:rsidP="00CF6C12">
            <w:pPr>
              <w:rPr>
                <w:ins w:id="255" w:author="Steve DelBianco" w:date="2015-03-20T14:39:00Z"/>
                <w:rFonts w:asciiTheme="majorHAnsi" w:hAnsiTheme="majorHAnsi"/>
                <w:sz w:val="20"/>
                <w:szCs w:val="20"/>
              </w:rPr>
            </w:pPr>
            <w:ins w:id="256" w:author="Steve DelBianco" w:date="2015-03-20T14:39:00Z">
              <w:r>
                <w:rPr>
                  <w:rFonts w:asciiTheme="majorHAnsi" w:hAnsiTheme="majorHAnsi"/>
                  <w:sz w:val="20"/>
                  <w:szCs w:val="20"/>
                </w:rPr>
                <w:t xml:space="preserve">Reconsideration looks at process </w:t>
              </w:r>
              <w:r w:rsidR="00D2405B">
                <w:rPr>
                  <w:rFonts w:asciiTheme="majorHAnsi" w:hAnsiTheme="majorHAnsi"/>
                  <w:sz w:val="20"/>
                  <w:szCs w:val="20"/>
                </w:rPr>
                <w:t>but</w:t>
              </w:r>
              <w:r>
                <w:rPr>
                  <w:rFonts w:asciiTheme="majorHAnsi" w:hAnsiTheme="majorHAnsi"/>
                  <w:sz w:val="20"/>
                  <w:szCs w:val="20"/>
                </w:rPr>
                <w:t xml:space="preserve"> not substance of a decision.</w:t>
              </w:r>
            </w:ins>
          </w:p>
          <w:p w14:paraId="6FFB53BE" w14:textId="77777777" w:rsidR="00CF6C12" w:rsidRDefault="00CF6C12" w:rsidP="00CF6C12">
            <w:pPr>
              <w:rPr>
                <w:ins w:id="257" w:author="Steve DelBianco" w:date="2015-03-20T14:39:00Z"/>
                <w:rFonts w:asciiTheme="majorHAnsi" w:hAnsiTheme="majorHAnsi"/>
                <w:sz w:val="20"/>
                <w:szCs w:val="20"/>
              </w:rPr>
            </w:pPr>
          </w:p>
          <w:p w14:paraId="171ECEB8" w14:textId="0BAD1366" w:rsidR="00F36129" w:rsidRDefault="008805C3" w:rsidP="00F36129">
            <w:pPr>
              <w:rPr>
                <w:ins w:id="258" w:author="Steve DelBianco" w:date="2015-03-20T14:39:00Z"/>
                <w:rFonts w:asciiTheme="majorHAnsi" w:hAnsiTheme="majorHAnsi"/>
                <w:sz w:val="20"/>
                <w:szCs w:val="20"/>
              </w:rPr>
            </w:pPr>
            <w:ins w:id="259" w:author="Steve DelBianco" w:date="2015-03-20T14:39:00Z">
              <w:r>
                <w:rPr>
                  <w:rFonts w:asciiTheme="majorHAnsi" w:hAnsiTheme="majorHAnsi"/>
                  <w:sz w:val="20"/>
                  <w:szCs w:val="28"/>
                </w:rPr>
                <w:t>ICANN must follow orders from courts of competent jurisdiction</w:t>
              </w:r>
              <w:r w:rsidR="00CF6C12">
                <w:rPr>
                  <w:rFonts w:asciiTheme="majorHAnsi" w:hAnsiTheme="majorHAnsi"/>
                  <w:sz w:val="20"/>
                  <w:szCs w:val="28"/>
                </w:rPr>
                <w:t>.</w:t>
              </w:r>
            </w:ins>
          </w:p>
          <w:p w14:paraId="13ED36D9" w14:textId="341B2810" w:rsidR="00F36129" w:rsidRPr="00F34E91" w:rsidRDefault="00F36129" w:rsidP="00F36129">
            <w:pPr>
              <w:rPr>
                <w:ins w:id="260" w:author="Steve DelBianco" w:date="2015-03-20T14:39:00Z"/>
                <w:rFonts w:asciiTheme="majorHAnsi" w:hAnsiTheme="majorHAnsi"/>
                <w:sz w:val="20"/>
                <w:szCs w:val="20"/>
              </w:rPr>
            </w:pPr>
          </w:p>
        </w:tc>
        <w:tc>
          <w:tcPr>
            <w:tcW w:w="3924" w:type="dxa"/>
          </w:tcPr>
          <w:p w14:paraId="4174C08D" w14:textId="73333C13" w:rsidR="00F36129" w:rsidRDefault="00CF6C12" w:rsidP="00F36129">
            <w:pPr>
              <w:rPr>
                <w:ins w:id="261" w:author="Steve DelBianco" w:date="2015-03-20T14:39:00Z"/>
                <w:rFonts w:asciiTheme="majorHAnsi" w:hAnsiTheme="majorHAnsi"/>
                <w:sz w:val="20"/>
                <w:szCs w:val="20"/>
              </w:rPr>
            </w:pPr>
            <w:ins w:id="262" w:author="Steve DelBianco" w:date="2015-03-20T14:39:00Z">
              <w:r>
                <w:rPr>
                  <w:rFonts w:asciiTheme="majorHAnsi" w:hAnsiTheme="majorHAnsi"/>
                  <w:sz w:val="20"/>
                  <w:szCs w:val="20"/>
                </w:rPr>
                <w:t>After</w:t>
              </w:r>
              <w:r w:rsidRPr="00F34E91">
                <w:rPr>
                  <w:rFonts w:asciiTheme="majorHAnsi" w:hAnsiTheme="majorHAnsi"/>
                  <w:sz w:val="20"/>
                  <w:szCs w:val="20"/>
                </w:rPr>
                <w:t xml:space="preserve"> ICANN </w:t>
              </w:r>
              <w:r>
                <w:rPr>
                  <w:rFonts w:asciiTheme="majorHAnsi" w:hAnsiTheme="majorHAnsi"/>
                  <w:sz w:val="20"/>
                  <w:szCs w:val="20"/>
                </w:rPr>
                <w:t>b</w:t>
              </w:r>
              <w:r w:rsidRPr="00F34E91">
                <w:rPr>
                  <w:rFonts w:asciiTheme="majorHAnsi" w:hAnsiTheme="majorHAnsi"/>
                  <w:sz w:val="20"/>
                  <w:szCs w:val="20"/>
                </w:rPr>
                <w:t xml:space="preserve">oard </w:t>
              </w:r>
              <w:r>
                <w:rPr>
                  <w:rFonts w:asciiTheme="majorHAnsi" w:hAnsiTheme="majorHAnsi"/>
                  <w:sz w:val="20"/>
                  <w:szCs w:val="20"/>
                </w:rPr>
                <w:t xml:space="preserve">responded to the regulation (litigate or change policy/implementation), </w:t>
              </w:r>
              <w:r w:rsidRPr="00F34E91">
                <w:rPr>
                  <w:rFonts w:asciiTheme="majorHAnsi" w:hAnsiTheme="majorHAnsi"/>
                  <w:sz w:val="20"/>
                  <w:szCs w:val="20"/>
                </w:rPr>
                <w:t>the community would have several response options:</w:t>
              </w:r>
            </w:ins>
          </w:p>
          <w:p w14:paraId="0F949825" w14:textId="77777777" w:rsidR="00CF6C12" w:rsidRDefault="00CF6C12" w:rsidP="00F36129">
            <w:pPr>
              <w:rPr>
                <w:ins w:id="263" w:author="Steve DelBianco" w:date="2015-03-20T14:39:00Z"/>
                <w:rFonts w:asciiTheme="majorHAnsi" w:hAnsiTheme="majorHAnsi"/>
                <w:sz w:val="20"/>
                <w:szCs w:val="20"/>
              </w:rPr>
            </w:pPr>
          </w:p>
          <w:p w14:paraId="370BC0FB" w14:textId="4ED332E6" w:rsidR="00F36129" w:rsidRPr="00F34E91" w:rsidRDefault="00F36129" w:rsidP="00F36129">
            <w:pPr>
              <w:rPr>
                <w:ins w:id="264" w:author="Steve DelBianco" w:date="2015-03-20T14:39:00Z"/>
                <w:rFonts w:asciiTheme="majorHAnsi" w:hAnsiTheme="majorHAnsi"/>
                <w:sz w:val="20"/>
                <w:szCs w:val="20"/>
              </w:rPr>
            </w:pPr>
            <w:ins w:id="265" w:author="Steve DelBianco" w:date="2015-03-20T14:39:00Z">
              <w:r>
                <w:rPr>
                  <w:rFonts w:asciiTheme="majorHAnsi" w:hAnsiTheme="majorHAnsi"/>
                  <w:sz w:val="20"/>
                  <w:szCs w:val="20"/>
                </w:rPr>
                <w:t>The community could develop new policies that respond to regulation.</w:t>
              </w:r>
            </w:ins>
          </w:p>
          <w:p w14:paraId="58F73C44" w14:textId="77777777" w:rsidR="00F36129" w:rsidRDefault="00F36129" w:rsidP="00F36129">
            <w:pPr>
              <w:rPr>
                <w:ins w:id="266" w:author="Steve DelBianco" w:date="2015-03-20T14:39:00Z"/>
                <w:rFonts w:asciiTheme="majorHAnsi" w:hAnsiTheme="majorHAnsi"/>
                <w:sz w:val="20"/>
                <w:szCs w:val="20"/>
              </w:rPr>
            </w:pPr>
          </w:p>
          <w:p w14:paraId="1FCFE9CD" w14:textId="77777777" w:rsidR="00F36129" w:rsidRPr="00F34E91" w:rsidRDefault="00F36129" w:rsidP="00F36129">
            <w:pPr>
              <w:rPr>
                <w:ins w:id="267" w:author="Steve DelBianco" w:date="2015-03-20T14:39:00Z"/>
                <w:rFonts w:asciiTheme="majorHAnsi" w:hAnsiTheme="majorHAnsi"/>
                <w:sz w:val="20"/>
                <w:szCs w:val="20"/>
              </w:rPr>
            </w:pPr>
            <w:ins w:id="268" w:author="Steve DelBianco" w:date="2015-03-20T14:39:00Z">
              <w:r w:rsidRPr="00F34E91">
                <w:rPr>
                  <w:rFonts w:asciiTheme="majorHAnsi" w:hAnsiTheme="majorHAnsi"/>
                  <w:sz w:val="20"/>
                  <w:szCs w:val="20"/>
                </w:rPr>
                <w:t>One proposed measure would empower a supermajority of ICANN community representatives to veto a board decision.</w:t>
              </w:r>
            </w:ins>
          </w:p>
          <w:p w14:paraId="064922EF" w14:textId="77777777" w:rsidR="00F36129" w:rsidRPr="00F34E91" w:rsidRDefault="00F36129" w:rsidP="00F36129">
            <w:pPr>
              <w:rPr>
                <w:ins w:id="269" w:author="Steve DelBianco" w:date="2015-03-20T14:39:00Z"/>
                <w:rFonts w:asciiTheme="majorHAnsi" w:hAnsiTheme="majorHAnsi"/>
                <w:sz w:val="20"/>
                <w:szCs w:val="20"/>
              </w:rPr>
            </w:pPr>
            <w:ins w:id="270" w:author="Steve DelBianco" w:date="2015-03-20T14:39:00Z">
              <w:r w:rsidRPr="00F34E91">
                <w:rPr>
                  <w:rFonts w:asciiTheme="majorHAnsi" w:hAnsiTheme="majorHAnsi"/>
                  <w:sz w:val="20"/>
                  <w:szCs w:val="20"/>
                </w:rPr>
                <w:t> </w:t>
              </w:r>
            </w:ins>
          </w:p>
          <w:p w14:paraId="3ECDECE9" w14:textId="77777777" w:rsidR="00F36129" w:rsidRPr="00F34E91" w:rsidRDefault="00F36129" w:rsidP="00F36129">
            <w:pPr>
              <w:rPr>
                <w:ins w:id="271" w:author="Steve DelBianco" w:date="2015-03-20T14:39:00Z"/>
                <w:rFonts w:asciiTheme="majorHAnsi" w:hAnsiTheme="majorHAnsi"/>
                <w:sz w:val="20"/>
                <w:szCs w:val="20"/>
              </w:rPr>
            </w:pPr>
            <w:ins w:id="272" w:author="Steve DelBianco" w:date="2015-03-20T14:39:00Z">
              <w:r w:rsidRPr="00F34E91">
                <w:rPr>
                  <w:rFonts w:asciiTheme="majorHAnsi" w:hAnsiTheme="majorHAnsi"/>
                  <w:sz w:val="20"/>
                  <w:szCs w:val="20"/>
                </w:rPr>
                <w:t>Another measure would give the community standing to file for Reconsideration or IRP [what would be the standard of review?]</w:t>
              </w:r>
            </w:ins>
          </w:p>
          <w:p w14:paraId="7D06886C" w14:textId="77777777" w:rsidR="00F36129" w:rsidRPr="00F34E91" w:rsidRDefault="00F36129" w:rsidP="00F36129">
            <w:pPr>
              <w:rPr>
                <w:ins w:id="273" w:author="Steve DelBianco" w:date="2015-03-20T14:39:00Z"/>
                <w:rFonts w:asciiTheme="majorHAnsi" w:hAnsiTheme="majorHAnsi"/>
                <w:sz w:val="20"/>
                <w:szCs w:val="20"/>
              </w:rPr>
            </w:pPr>
            <w:ins w:id="274" w:author="Steve DelBianco" w:date="2015-03-20T14:39:00Z">
              <w:r w:rsidRPr="00F34E91">
                <w:rPr>
                  <w:rFonts w:asciiTheme="majorHAnsi" w:hAnsiTheme="majorHAnsi"/>
                  <w:sz w:val="20"/>
                  <w:szCs w:val="20"/>
                </w:rPr>
                <w:t> </w:t>
              </w:r>
            </w:ins>
          </w:p>
          <w:p w14:paraId="7EAC9902" w14:textId="6BE40C4F" w:rsidR="00F36129" w:rsidRPr="00F34E91" w:rsidRDefault="00CF6C12" w:rsidP="00CF6C12">
            <w:pPr>
              <w:rPr>
                <w:ins w:id="275" w:author="Steve DelBianco" w:date="2015-03-20T14:39:00Z"/>
                <w:rFonts w:asciiTheme="majorHAnsi" w:hAnsiTheme="majorHAnsi"/>
                <w:sz w:val="20"/>
                <w:szCs w:val="20"/>
              </w:rPr>
            </w:pPr>
            <w:ins w:id="276" w:author="Steve DelBianco" w:date="2015-03-20T14:39:00Z">
              <w:r>
                <w:rPr>
                  <w:rFonts w:asciiTheme="majorHAnsi" w:hAnsiTheme="majorHAnsi"/>
                  <w:sz w:val="20"/>
                  <w:szCs w:val="20"/>
                </w:rPr>
                <w:t>A</w:t>
              </w:r>
              <w:r w:rsidR="00F36129" w:rsidRPr="00F34E91">
                <w:rPr>
                  <w:rFonts w:asciiTheme="majorHAnsi" w:hAnsiTheme="majorHAnsi"/>
                  <w:sz w:val="20"/>
                  <w:szCs w:val="20"/>
                </w:rPr>
                <w:t xml:space="preserve">nother measure would allow community to force ICANN to implement a consensus policy or recommendation of an </w:t>
              </w:r>
              <w:proofErr w:type="spellStart"/>
              <w:r w:rsidR="00F36129" w:rsidRPr="00F34E91">
                <w:rPr>
                  <w:rFonts w:asciiTheme="majorHAnsi" w:hAnsiTheme="majorHAnsi"/>
                  <w:sz w:val="20"/>
                  <w:szCs w:val="20"/>
                </w:rPr>
                <w:t>AoC</w:t>
              </w:r>
              <w:proofErr w:type="spellEnd"/>
              <w:r w:rsidR="00F36129" w:rsidRPr="00F34E91">
                <w:rPr>
                  <w:rFonts w:asciiTheme="majorHAnsi" w:hAnsiTheme="majorHAnsi"/>
                  <w:sz w:val="20"/>
                  <w:szCs w:val="20"/>
                </w:rPr>
                <w:t xml:space="preserve"> Review.</w:t>
              </w:r>
            </w:ins>
          </w:p>
        </w:tc>
      </w:tr>
      <w:tr w:rsidR="00F36129" w:rsidRPr="00F34E91" w14:paraId="2ECD2073" w14:textId="77777777" w:rsidTr="00F36129">
        <w:tc>
          <w:tcPr>
            <w:tcW w:w="3258" w:type="dxa"/>
          </w:tcPr>
          <w:p w14:paraId="6F7BD396" w14:textId="77777777" w:rsidR="00F36129" w:rsidRPr="00F34E91" w:rsidRDefault="00F36129" w:rsidP="00F36129">
            <w:pPr>
              <w:pStyle w:val="ListParagraph"/>
              <w:ind w:left="0"/>
              <w:rPr>
                <w:rFonts w:asciiTheme="majorHAnsi" w:hAnsiTheme="majorHAnsi"/>
                <w:sz w:val="20"/>
                <w:szCs w:val="20"/>
              </w:rPr>
            </w:pPr>
            <w:r w:rsidRPr="00F34E91">
              <w:rPr>
                <w:rFonts w:asciiTheme="majorHAnsi" w:hAnsiTheme="majorHAnsi"/>
                <w:sz w:val="20"/>
                <w:szCs w:val="20"/>
              </w:rPr>
              <w:t>Conclusions:</w:t>
            </w:r>
          </w:p>
          <w:p w14:paraId="7C7124EA" w14:textId="77777777" w:rsidR="00F36129" w:rsidRPr="00F34E91" w:rsidRDefault="00F36129" w:rsidP="00F36129">
            <w:pPr>
              <w:pStyle w:val="ListParagraph"/>
              <w:ind w:left="0"/>
              <w:rPr>
                <w:rFonts w:asciiTheme="majorHAnsi" w:hAnsiTheme="majorHAnsi"/>
                <w:sz w:val="20"/>
                <w:szCs w:val="20"/>
              </w:rPr>
            </w:pPr>
            <w:r w:rsidRPr="00F34E91">
              <w:rPr>
                <w:rFonts w:asciiTheme="majorHAnsi" w:hAnsiTheme="majorHAnsi"/>
                <w:sz w:val="20"/>
                <w:szCs w:val="20"/>
              </w:rPr>
              <w:lastRenderedPageBreak/>
              <w:t>This threat is not directly related to the transition of IANA stewardship</w:t>
            </w:r>
          </w:p>
        </w:tc>
        <w:tc>
          <w:tcPr>
            <w:tcW w:w="2970" w:type="dxa"/>
          </w:tcPr>
          <w:p w14:paraId="1BA215ED" w14:textId="77777777" w:rsidR="00F36129" w:rsidRPr="00F34E91" w:rsidRDefault="00F36129" w:rsidP="00F36129">
            <w:pPr>
              <w:rPr>
                <w:rFonts w:asciiTheme="majorHAnsi" w:hAnsiTheme="majorHAnsi"/>
                <w:sz w:val="20"/>
                <w:szCs w:val="20"/>
              </w:rPr>
            </w:pPr>
            <w:r w:rsidRPr="00F34E91">
              <w:rPr>
                <w:rFonts w:asciiTheme="majorHAnsi" w:hAnsiTheme="majorHAnsi"/>
                <w:sz w:val="20"/>
                <w:szCs w:val="20"/>
              </w:rPr>
              <w:lastRenderedPageBreak/>
              <w:t xml:space="preserve">Existing measures are </w:t>
            </w:r>
            <w:r w:rsidRPr="00F34E91">
              <w:rPr>
                <w:rFonts w:asciiTheme="majorHAnsi" w:hAnsiTheme="majorHAnsi"/>
                <w:sz w:val="20"/>
                <w:szCs w:val="20"/>
              </w:rPr>
              <w:lastRenderedPageBreak/>
              <w:t>inadequate.</w:t>
            </w:r>
          </w:p>
        </w:tc>
        <w:tc>
          <w:tcPr>
            <w:tcW w:w="3924" w:type="dxa"/>
          </w:tcPr>
          <w:p w14:paraId="342FF4BF" w14:textId="77777777" w:rsidR="00F36129" w:rsidRPr="00F34E91" w:rsidRDefault="00F36129" w:rsidP="00F36129">
            <w:pPr>
              <w:rPr>
                <w:rFonts w:asciiTheme="majorHAnsi" w:hAnsiTheme="majorHAnsi"/>
                <w:sz w:val="20"/>
                <w:szCs w:val="20"/>
              </w:rPr>
            </w:pPr>
            <w:r w:rsidRPr="00F34E91">
              <w:rPr>
                <w:rFonts w:asciiTheme="majorHAnsi" w:hAnsiTheme="majorHAnsi"/>
                <w:sz w:val="20"/>
                <w:szCs w:val="20"/>
              </w:rPr>
              <w:lastRenderedPageBreak/>
              <w:t xml:space="preserve">Proposed measures would be an </w:t>
            </w:r>
            <w:r w:rsidRPr="00F34E91">
              <w:rPr>
                <w:rFonts w:asciiTheme="majorHAnsi" w:hAnsiTheme="majorHAnsi"/>
                <w:sz w:val="20"/>
                <w:szCs w:val="20"/>
              </w:rPr>
              <w:lastRenderedPageBreak/>
              <w:t>improvement but might still be inadequate. </w:t>
            </w:r>
          </w:p>
        </w:tc>
      </w:tr>
    </w:tbl>
    <w:p w14:paraId="10DBC6FE" w14:textId="77777777" w:rsidR="00D52CA7" w:rsidRDefault="00D52CA7" w:rsidP="00952EFE">
      <w:pPr>
        <w:tabs>
          <w:tab w:val="left" w:pos="1960"/>
        </w:tabs>
        <w:rPr>
          <w:sz w:val="20"/>
          <w:szCs w:val="20"/>
          <w:lang w:eastAsia="ja-JP"/>
        </w:rPr>
      </w:pPr>
    </w:p>
    <w:p w14:paraId="70098349" w14:textId="77777777" w:rsidR="00CF6C12" w:rsidRDefault="00CF6C12">
      <w:pPr>
        <w:suppressAutoHyphens w:val="0"/>
        <w:rPr>
          <w:sz w:val="20"/>
          <w:szCs w:val="20"/>
          <w:lang w:eastAsia="ja-JP"/>
        </w:rPr>
        <w:pPrChange w:id="277" w:author="Steve DelBianco" w:date="2015-03-20T14:39:00Z">
          <w:pPr>
            <w:tabs>
              <w:tab w:val="left" w:pos="1960"/>
            </w:tabs>
          </w:pPr>
        </w:pPrChange>
      </w:pPr>
      <w:ins w:id="278" w:author="Steve DelBianco" w:date="2015-03-20T14:39:00Z">
        <w:r>
          <w:rPr>
            <w:sz w:val="20"/>
            <w:szCs w:val="20"/>
            <w:lang w:eastAsia="ja-JP"/>
          </w:rPr>
          <w:br w:type="page"/>
        </w:r>
      </w:ins>
    </w:p>
    <w:p w14:paraId="260719A3" w14:textId="5DC880FE" w:rsidR="00952EFE" w:rsidRDefault="00952EFE" w:rsidP="00952EFE">
      <w:pPr>
        <w:tabs>
          <w:tab w:val="left" w:pos="1960"/>
        </w:tabs>
        <w:rPr>
          <w:sz w:val="20"/>
          <w:szCs w:val="20"/>
          <w:lang w:eastAsia="ja-JP"/>
        </w:rPr>
      </w:pPr>
      <w:r>
        <w:rPr>
          <w:sz w:val="20"/>
          <w:szCs w:val="20"/>
          <w:lang w:eastAsia="ja-JP"/>
        </w:rPr>
        <w:lastRenderedPageBreak/>
        <w:tab/>
      </w:r>
    </w:p>
    <w:tbl>
      <w:tblPr>
        <w:tblStyle w:val="TableGrid"/>
        <w:tblW w:w="0" w:type="auto"/>
        <w:tblLook w:val="04A0" w:firstRow="1" w:lastRow="0" w:firstColumn="1" w:lastColumn="0" w:noHBand="0" w:noVBand="1"/>
      </w:tblPr>
      <w:tblGrid>
        <w:gridCol w:w="3258"/>
        <w:gridCol w:w="2970"/>
        <w:gridCol w:w="3924"/>
      </w:tblGrid>
      <w:tr w:rsidR="00027488" w:rsidRPr="00744040" w14:paraId="64860AB5" w14:textId="77777777" w:rsidTr="003245E0">
        <w:tc>
          <w:tcPr>
            <w:tcW w:w="3258" w:type="dxa"/>
          </w:tcPr>
          <w:p w14:paraId="628714B0" w14:textId="77777777" w:rsidR="00027488" w:rsidRPr="00744040" w:rsidRDefault="00027488"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73318245" w14:textId="77777777" w:rsidR="00027488" w:rsidRPr="00744040" w:rsidRDefault="00027488"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4D5F8534" w14:textId="77777777" w:rsidR="00027488" w:rsidRPr="00744040" w:rsidRDefault="00027488"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027488" w:rsidRPr="00744040" w14:paraId="652C5C69" w14:textId="77777777" w:rsidTr="003245E0">
        <w:tc>
          <w:tcPr>
            <w:tcW w:w="3258" w:type="dxa"/>
          </w:tcPr>
          <w:p w14:paraId="0555B466" w14:textId="77777777" w:rsidR="00027488" w:rsidRPr="00397CCC" w:rsidRDefault="00027488" w:rsidP="003245E0">
            <w:pPr>
              <w:pStyle w:val="ListParagraph"/>
              <w:ind w:left="0"/>
              <w:rPr>
                <w:rFonts w:asciiTheme="majorHAnsi" w:hAnsiTheme="majorHAnsi"/>
                <w:sz w:val="20"/>
                <w:szCs w:val="28"/>
              </w:rPr>
            </w:pPr>
            <w:r w:rsidRPr="00397CCC">
              <w:rPr>
                <w:rFonts w:asciiTheme="majorHAnsi" w:hAnsiTheme="majorHAnsi"/>
                <w:sz w:val="20"/>
                <w:szCs w:val="28"/>
              </w:rPr>
              <w:t>19. ICANN attempts to re-delegate a gTLD because the registry operator is determined to be in breach of its contract, but the registry operator challenges the action and obtains an injunction from a national court.</w:t>
            </w:r>
          </w:p>
          <w:p w14:paraId="3B8E6716" w14:textId="77777777" w:rsidR="00D2405B" w:rsidRDefault="00D2405B" w:rsidP="00D2405B">
            <w:pPr>
              <w:rPr>
                <w:ins w:id="279" w:author="Steve DelBianco" w:date="2015-03-20T14:39:00Z"/>
                <w:rFonts w:asciiTheme="majorHAnsi" w:hAnsiTheme="majorHAnsi"/>
                <w:sz w:val="20"/>
                <w:szCs w:val="20"/>
              </w:rPr>
            </w:pPr>
          </w:p>
          <w:p w14:paraId="59FC351C" w14:textId="77777777" w:rsidR="00D2405B" w:rsidRDefault="00D2405B" w:rsidP="00D2405B">
            <w:pPr>
              <w:rPr>
                <w:ins w:id="280" w:author="Steve DelBianco" w:date="2015-03-20T14:39:00Z"/>
                <w:rFonts w:asciiTheme="majorHAnsi" w:hAnsiTheme="majorHAnsi"/>
                <w:sz w:val="20"/>
                <w:szCs w:val="20"/>
              </w:rPr>
            </w:pPr>
            <w:ins w:id="281" w:author="Steve DelBianco" w:date="2015-03-20T14:39:00Z">
              <w:r>
                <w:rPr>
                  <w:rFonts w:asciiTheme="majorHAnsi" w:hAnsiTheme="majorHAnsi"/>
                  <w:sz w:val="20"/>
                  <w:szCs w:val="20"/>
                </w:rPr>
                <w:t xml:space="preserve">In response, </w:t>
              </w:r>
              <w:r w:rsidRPr="00F34E91">
                <w:rPr>
                  <w:rFonts w:asciiTheme="majorHAnsi" w:hAnsiTheme="majorHAnsi"/>
                  <w:sz w:val="20"/>
                  <w:szCs w:val="20"/>
                </w:rPr>
                <w:t xml:space="preserve">ICANN </w:t>
              </w:r>
              <w:r>
                <w:rPr>
                  <w:rFonts w:asciiTheme="majorHAnsi" w:hAnsiTheme="majorHAnsi"/>
                  <w:sz w:val="20"/>
                  <w:szCs w:val="20"/>
                </w:rPr>
                <w:t>b</w:t>
              </w:r>
              <w:r w:rsidRPr="00F34E91">
                <w:rPr>
                  <w:rFonts w:asciiTheme="majorHAnsi" w:hAnsiTheme="majorHAnsi"/>
                  <w:sz w:val="20"/>
                  <w:szCs w:val="20"/>
                </w:rPr>
                <w:t xml:space="preserve">oard </w:t>
              </w:r>
              <w:r>
                <w:rPr>
                  <w:rFonts w:asciiTheme="majorHAnsi" w:hAnsiTheme="majorHAnsi"/>
                  <w:sz w:val="20"/>
                  <w:szCs w:val="20"/>
                </w:rPr>
                <w:t xml:space="preserve">would decide whether to litigate, concede, settle, etc. </w:t>
              </w:r>
            </w:ins>
          </w:p>
          <w:p w14:paraId="22A84DDC" w14:textId="77777777" w:rsidR="00786BE5" w:rsidRDefault="00786BE5" w:rsidP="003245E0">
            <w:pPr>
              <w:rPr>
                <w:ins w:id="282" w:author="Steve DelBianco" w:date="2015-03-20T14:39:00Z"/>
                <w:rFonts w:asciiTheme="majorHAnsi" w:hAnsiTheme="majorHAnsi"/>
                <w:sz w:val="20"/>
                <w:szCs w:val="28"/>
              </w:rPr>
            </w:pPr>
          </w:p>
          <w:p w14:paraId="43F65D15" w14:textId="77777777" w:rsidR="00027488" w:rsidRDefault="00027488" w:rsidP="003245E0">
            <w:pPr>
              <w:rPr>
                <w:rFonts w:asciiTheme="majorHAnsi" w:hAnsiTheme="majorHAnsi"/>
                <w:sz w:val="20"/>
                <w:szCs w:val="28"/>
              </w:rPr>
            </w:pPr>
            <w:r w:rsidRPr="00397CCC">
              <w:rPr>
                <w:rFonts w:asciiTheme="majorHAnsi" w:hAnsiTheme="majorHAnsi"/>
                <w:sz w:val="20"/>
                <w:szCs w:val="28"/>
              </w:rPr>
              <w:t>Consequence: The entity charged with root zone maintenance could face the question of whether to follow ICANN re-delegation request or to follow the court order.</w:t>
            </w:r>
          </w:p>
          <w:p w14:paraId="5D5DD907" w14:textId="46C50EF6" w:rsidR="00027488" w:rsidRPr="00744040" w:rsidRDefault="00027488" w:rsidP="003245E0">
            <w:pPr>
              <w:rPr>
                <w:rFonts w:asciiTheme="majorHAnsi" w:hAnsiTheme="majorHAnsi"/>
                <w:sz w:val="20"/>
                <w:szCs w:val="28"/>
              </w:rPr>
            </w:pPr>
          </w:p>
        </w:tc>
        <w:tc>
          <w:tcPr>
            <w:tcW w:w="2970" w:type="dxa"/>
          </w:tcPr>
          <w:p w14:paraId="745BB8AF" w14:textId="30E69A97" w:rsidR="00027488" w:rsidRDefault="00027488" w:rsidP="003245E0">
            <w:pPr>
              <w:rPr>
                <w:rFonts w:asciiTheme="majorHAnsi" w:hAnsiTheme="majorHAnsi"/>
                <w:sz w:val="20"/>
                <w:szCs w:val="28"/>
              </w:rPr>
            </w:pPr>
            <w:r>
              <w:rPr>
                <w:rFonts w:asciiTheme="majorHAnsi" w:hAnsiTheme="majorHAnsi"/>
                <w:sz w:val="20"/>
                <w:szCs w:val="28"/>
              </w:rPr>
              <w:t xml:space="preserve">Under the present agreement with NTIA, the entity performing root zone maintenance is protected from lawsuits since it is publishing the root per contract with the </w:t>
            </w:r>
            <w:del w:id="283" w:author="Steve DelBianco" w:date="2015-03-20T14:39:00Z">
              <w:r>
                <w:rPr>
                  <w:rFonts w:asciiTheme="majorHAnsi" w:hAnsiTheme="majorHAnsi"/>
                  <w:sz w:val="20"/>
                  <w:szCs w:val="28"/>
                </w:rPr>
                <w:delText>USG.</w:delText>
              </w:r>
            </w:del>
            <w:ins w:id="284" w:author="Steve DelBianco" w:date="2015-03-20T14:39:00Z">
              <w:r>
                <w:rPr>
                  <w:rFonts w:asciiTheme="majorHAnsi" w:hAnsiTheme="majorHAnsi"/>
                  <w:sz w:val="20"/>
                  <w:szCs w:val="28"/>
                </w:rPr>
                <w:t>US</w:t>
              </w:r>
              <w:r w:rsidR="00786BE5">
                <w:rPr>
                  <w:rFonts w:asciiTheme="majorHAnsi" w:hAnsiTheme="majorHAnsi"/>
                  <w:sz w:val="20"/>
                  <w:szCs w:val="28"/>
                </w:rPr>
                <w:t xml:space="preserve"> </w:t>
              </w:r>
              <w:r>
                <w:rPr>
                  <w:rFonts w:asciiTheme="majorHAnsi" w:hAnsiTheme="majorHAnsi"/>
                  <w:sz w:val="20"/>
                  <w:szCs w:val="28"/>
                </w:rPr>
                <w:t>G</w:t>
              </w:r>
              <w:r w:rsidR="00786BE5">
                <w:rPr>
                  <w:rFonts w:asciiTheme="majorHAnsi" w:hAnsiTheme="majorHAnsi"/>
                  <w:sz w:val="20"/>
                  <w:szCs w:val="28"/>
                </w:rPr>
                <w:t>overnment</w:t>
              </w:r>
              <w:r>
                <w:rPr>
                  <w:rFonts w:asciiTheme="majorHAnsi" w:hAnsiTheme="majorHAnsi"/>
                  <w:sz w:val="20"/>
                  <w:szCs w:val="28"/>
                </w:rPr>
                <w:t>.</w:t>
              </w:r>
              <w:r w:rsidR="005C1DE9">
                <w:rPr>
                  <w:rFonts w:asciiTheme="majorHAnsi" w:hAnsiTheme="majorHAnsi"/>
                  <w:sz w:val="20"/>
                  <w:szCs w:val="28"/>
                </w:rPr>
                <w:t xml:space="preserve"> [</w:t>
              </w:r>
              <w:proofErr w:type="gramStart"/>
              <w:r w:rsidR="00786BE5">
                <w:rPr>
                  <w:rFonts w:asciiTheme="majorHAnsi" w:hAnsiTheme="majorHAnsi"/>
                  <w:sz w:val="20"/>
                  <w:szCs w:val="28"/>
                </w:rPr>
                <w:t>pending</w:t>
              </w:r>
              <w:proofErr w:type="gramEnd"/>
              <w:r w:rsidR="00786BE5">
                <w:rPr>
                  <w:rFonts w:asciiTheme="majorHAnsi" w:hAnsiTheme="majorHAnsi"/>
                  <w:sz w:val="20"/>
                  <w:szCs w:val="28"/>
                </w:rPr>
                <w:t xml:space="preserve"> verification</w:t>
              </w:r>
              <w:r w:rsidR="005C1DE9">
                <w:rPr>
                  <w:rFonts w:asciiTheme="majorHAnsi" w:hAnsiTheme="majorHAnsi"/>
                  <w:sz w:val="20"/>
                  <w:szCs w:val="28"/>
                </w:rPr>
                <w:t>]</w:t>
              </w:r>
              <w:r w:rsidR="00D2405B">
                <w:rPr>
                  <w:rFonts w:asciiTheme="majorHAnsi" w:hAnsiTheme="majorHAnsi"/>
                  <w:sz w:val="20"/>
                  <w:szCs w:val="28"/>
                </w:rPr>
                <w:t xml:space="preserve">  </w:t>
              </w:r>
            </w:ins>
          </w:p>
          <w:p w14:paraId="7DC8F4ED" w14:textId="77777777" w:rsidR="00027488" w:rsidRDefault="00027488" w:rsidP="003245E0">
            <w:pPr>
              <w:rPr>
                <w:rFonts w:asciiTheme="majorHAnsi" w:hAnsiTheme="majorHAnsi"/>
                <w:sz w:val="20"/>
                <w:szCs w:val="28"/>
              </w:rPr>
            </w:pPr>
          </w:p>
          <w:p w14:paraId="216922E8" w14:textId="77777777" w:rsidR="00027488" w:rsidRDefault="00027488" w:rsidP="003245E0">
            <w:pPr>
              <w:rPr>
                <w:rFonts w:asciiTheme="majorHAnsi" w:hAnsiTheme="majorHAnsi"/>
                <w:sz w:val="20"/>
                <w:szCs w:val="28"/>
              </w:rPr>
            </w:pPr>
            <w:r>
              <w:rPr>
                <w:rFonts w:asciiTheme="majorHAnsi" w:hAnsiTheme="majorHAnsi"/>
                <w:sz w:val="20"/>
                <w:szCs w:val="28"/>
              </w:rPr>
              <w:t>However, the IANA stewardship transition might result in root zone maintainer not operating under USG contract, so would not be protected from lawsuits.</w:t>
            </w:r>
          </w:p>
          <w:p w14:paraId="1163F0BD" w14:textId="77777777" w:rsidR="00D2405B" w:rsidRDefault="00D2405B" w:rsidP="00D2405B">
            <w:pPr>
              <w:rPr>
                <w:rFonts w:asciiTheme="majorHAnsi" w:hAnsiTheme="majorHAnsi"/>
                <w:sz w:val="20"/>
                <w:szCs w:val="20"/>
              </w:rPr>
            </w:pPr>
          </w:p>
          <w:p w14:paraId="42DE41E9" w14:textId="733D8684" w:rsidR="00FF3560" w:rsidRDefault="00FF3560" w:rsidP="00D2405B">
            <w:pPr>
              <w:rPr>
                <w:ins w:id="285" w:author="Steve DelBianco" w:date="2015-03-20T14:39:00Z"/>
                <w:rFonts w:asciiTheme="majorHAnsi" w:hAnsiTheme="majorHAnsi"/>
                <w:sz w:val="20"/>
                <w:szCs w:val="28"/>
              </w:rPr>
            </w:pPr>
          </w:p>
          <w:p w14:paraId="268E750D" w14:textId="322A4DD6" w:rsidR="00FF3560" w:rsidRDefault="00FF3560" w:rsidP="00D2405B">
            <w:pPr>
              <w:rPr>
                <w:ins w:id="286" w:author="Steve DelBianco" w:date="2015-03-20T14:39:00Z"/>
                <w:rFonts w:asciiTheme="majorHAnsi" w:hAnsiTheme="majorHAnsi"/>
                <w:sz w:val="20"/>
                <w:szCs w:val="28"/>
              </w:rPr>
            </w:pPr>
            <w:ins w:id="287" w:author="Steve DelBianco" w:date="2015-03-20T14:39:00Z">
              <w:r>
                <w:rPr>
                  <w:rFonts w:asciiTheme="majorHAnsi" w:hAnsiTheme="majorHAnsi"/>
                  <w:sz w:val="20"/>
                  <w:szCs w:val="28"/>
                </w:rPr>
                <w:t xml:space="preserve">A separate consideration: </w:t>
              </w:r>
            </w:ins>
          </w:p>
          <w:p w14:paraId="67DEDF67" w14:textId="19C55445" w:rsidR="00D2405B" w:rsidRDefault="00D2405B" w:rsidP="00D2405B">
            <w:pPr>
              <w:rPr>
                <w:ins w:id="288" w:author="Steve DelBianco" w:date="2015-03-20T14:39:00Z"/>
                <w:rFonts w:asciiTheme="majorHAnsi" w:hAnsiTheme="majorHAnsi"/>
                <w:sz w:val="20"/>
                <w:szCs w:val="20"/>
              </w:rPr>
            </w:pPr>
            <w:ins w:id="289" w:author="Steve DelBianco" w:date="2015-03-20T14:39:00Z">
              <w:r>
                <w:rPr>
                  <w:rFonts w:asciiTheme="majorHAnsi" w:hAnsiTheme="majorHAnsi"/>
                  <w:sz w:val="20"/>
                  <w:szCs w:val="20"/>
                </w:rPr>
                <w:t xml:space="preserve">An </w:t>
              </w:r>
            </w:ins>
            <w:r>
              <w:rPr>
                <w:rFonts w:asciiTheme="majorHAnsi" w:hAnsiTheme="majorHAnsi"/>
                <w:sz w:val="20"/>
                <w:szCs w:val="20"/>
              </w:rPr>
              <w:t xml:space="preserve">ICANN </w:t>
            </w:r>
            <w:del w:id="290" w:author="Steve DelBianco" w:date="2015-03-20T14:39:00Z">
              <w:r w:rsidR="00027488">
                <w:rPr>
                  <w:rFonts w:asciiTheme="majorHAnsi" w:hAnsiTheme="majorHAnsi"/>
                  <w:sz w:val="20"/>
                  <w:szCs w:val="28"/>
                </w:rPr>
                <w:delText>is bound</w:delText>
              </w:r>
            </w:del>
            <w:ins w:id="291" w:author="Steve DelBianco" w:date="2015-03-20T14:39:00Z">
              <w:r>
                <w:rPr>
                  <w:rFonts w:asciiTheme="majorHAnsi" w:hAnsiTheme="majorHAnsi"/>
                  <w:sz w:val="20"/>
                  <w:szCs w:val="20"/>
                </w:rPr>
                <w:t>board decision (litigate or settle) could not be challenged by the community at-large, which lacks standing</w:t>
              </w:r>
            </w:ins>
            <w:r>
              <w:rPr>
                <w:rFonts w:asciiTheme="majorHAnsi" w:hAnsiTheme="majorHAnsi"/>
                <w:sz w:val="20"/>
                <w:szCs w:val="20"/>
              </w:rPr>
              <w:t xml:space="preserve"> to </w:t>
            </w:r>
            <w:ins w:id="292" w:author="Steve DelBianco" w:date="2015-03-20T14:39:00Z">
              <w:r>
                <w:rPr>
                  <w:rFonts w:asciiTheme="majorHAnsi" w:hAnsiTheme="majorHAnsi"/>
                  <w:sz w:val="20"/>
                  <w:szCs w:val="20"/>
                </w:rPr>
                <w:t xml:space="preserve">use IRP.  </w:t>
              </w:r>
            </w:ins>
          </w:p>
          <w:p w14:paraId="1675554D" w14:textId="77777777" w:rsidR="00D2405B" w:rsidRDefault="00D2405B" w:rsidP="00D2405B">
            <w:pPr>
              <w:rPr>
                <w:ins w:id="293" w:author="Steve DelBianco" w:date="2015-03-20T14:39:00Z"/>
                <w:rFonts w:asciiTheme="majorHAnsi" w:hAnsiTheme="majorHAnsi"/>
                <w:sz w:val="20"/>
                <w:szCs w:val="20"/>
              </w:rPr>
            </w:pPr>
          </w:p>
          <w:p w14:paraId="2C353CA3" w14:textId="2517A082" w:rsidR="00D2405B" w:rsidRDefault="00D2405B" w:rsidP="00D2405B">
            <w:pPr>
              <w:rPr>
                <w:ins w:id="294" w:author="Steve DelBianco" w:date="2015-03-20T14:39:00Z"/>
                <w:rFonts w:asciiTheme="majorHAnsi" w:hAnsiTheme="majorHAnsi"/>
                <w:sz w:val="20"/>
                <w:szCs w:val="20"/>
              </w:rPr>
            </w:pPr>
            <w:ins w:id="295" w:author="Steve DelBianco" w:date="2015-03-20T14:39:00Z">
              <w:r>
                <w:rPr>
                  <w:rFonts w:asciiTheme="majorHAnsi" w:hAnsiTheme="majorHAnsi"/>
                  <w:sz w:val="20"/>
                  <w:szCs w:val="20"/>
                </w:rPr>
                <w:t>Reconsideration looks at process but not substance of a decision.</w:t>
              </w:r>
            </w:ins>
          </w:p>
          <w:p w14:paraId="596CED08" w14:textId="77777777" w:rsidR="00027488" w:rsidRDefault="00027488" w:rsidP="003245E0">
            <w:pPr>
              <w:rPr>
                <w:ins w:id="296" w:author="Steve DelBianco" w:date="2015-03-20T14:39:00Z"/>
                <w:rFonts w:asciiTheme="majorHAnsi" w:hAnsiTheme="majorHAnsi"/>
                <w:sz w:val="20"/>
                <w:szCs w:val="28"/>
              </w:rPr>
            </w:pPr>
          </w:p>
          <w:p w14:paraId="42CE2213" w14:textId="423EA47F" w:rsidR="00027488" w:rsidRPr="00744040" w:rsidRDefault="008805C3" w:rsidP="003245E0">
            <w:pPr>
              <w:rPr>
                <w:rFonts w:asciiTheme="majorHAnsi" w:hAnsiTheme="majorHAnsi"/>
                <w:sz w:val="20"/>
                <w:szCs w:val="28"/>
              </w:rPr>
            </w:pPr>
            <w:ins w:id="297" w:author="Steve DelBianco" w:date="2015-03-20T14:39:00Z">
              <w:r>
                <w:rPr>
                  <w:rFonts w:asciiTheme="majorHAnsi" w:hAnsiTheme="majorHAnsi"/>
                  <w:sz w:val="20"/>
                  <w:szCs w:val="28"/>
                </w:rPr>
                <w:t xml:space="preserve">ICANN must </w:t>
              </w:r>
            </w:ins>
            <w:r>
              <w:rPr>
                <w:rFonts w:asciiTheme="majorHAnsi" w:hAnsiTheme="majorHAnsi"/>
                <w:sz w:val="20"/>
                <w:szCs w:val="28"/>
              </w:rPr>
              <w:t xml:space="preserve">follow </w:t>
            </w:r>
            <w:del w:id="298" w:author="Steve DelBianco" w:date="2015-03-20T14:39:00Z">
              <w:r w:rsidR="00027488">
                <w:rPr>
                  <w:rFonts w:asciiTheme="majorHAnsi" w:hAnsiTheme="majorHAnsi"/>
                  <w:sz w:val="20"/>
                  <w:szCs w:val="28"/>
                </w:rPr>
                <w:delText xml:space="preserve">appropriate court </w:delText>
              </w:r>
            </w:del>
            <w:r>
              <w:rPr>
                <w:rFonts w:asciiTheme="majorHAnsi" w:hAnsiTheme="majorHAnsi"/>
                <w:sz w:val="20"/>
                <w:szCs w:val="28"/>
              </w:rPr>
              <w:t>orders from courts of competent jurisdiction</w:t>
            </w:r>
            <w:r w:rsidR="00FF3560">
              <w:rPr>
                <w:rFonts w:asciiTheme="majorHAnsi" w:hAnsiTheme="majorHAnsi"/>
                <w:sz w:val="20"/>
                <w:szCs w:val="28"/>
              </w:rPr>
              <w:t>.</w:t>
            </w:r>
          </w:p>
        </w:tc>
        <w:tc>
          <w:tcPr>
            <w:tcW w:w="3924" w:type="dxa"/>
          </w:tcPr>
          <w:p w14:paraId="0998FFE3" w14:textId="78397646" w:rsidR="00786BE5" w:rsidRDefault="00027488" w:rsidP="003245E0">
            <w:pPr>
              <w:rPr>
                <w:rFonts w:asciiTheme="majorHAnsi" w:hAnsiTheme="majorHAnsi"/>
                <w:sz w:val="20"/>
                <w:szCs w:val="28"/>
              </w:rPr>
            </w:pPr>
            <w:r>
              <w:rPr>
                <w:rFonts w:asciiTheme="majorHAnsi" w:hAnsiTheme="majorHAnsi"/>
                <w:sz w:val="20"/>
                <w:szCs w:val="28"/>
              </w:rPr>
              <w:t>While it would not protect the root zone maintainer from lawsuits, one proposed mech</w:t>
            </w:r>
            <w:r w:rsidR="00786BE5">
              <w:rPr>
                <w:rFonts w:asciiTheme="majorHAnsi" w:hAnsiTheme="majorHAnsi"/>
                <w:sz w:val="20"/>
                <w:szCs w:val="28"/>
              </w:rPr>
              <w:t xml:space="preserve">anism is community challenge </w:t>
            </w:r>
            <w:del w:id="299" w:author="Steve DelBianco" w:date="2015-03-20T14:39:00Z">
              <w:r>
                <w:rPr>
                  <w:rFonts w:asciiTheme="majorHAnsi" w:hAnsiTheme="majorHAnsi"/>
                  <w:sz w:val="20"/>
                  <w:szCs w:val="28"/>
                </w:rPr>
                <w:delText>to a management decision, referring it to an Independent Review Panel (IRP) with the power to issue a binding decision.    If ICANN took action to re-delegate a gTLD, the IRP mechanism could reverse that decision.</w:delText>
              </w:r>
              <w:r w:rsidR="00DF734D">
                <w:rPr>
                  <w:rFonts w:asciiTheme="majorHAnsi" w:hAnsiTheme="majorHAnsi"/>
                  <w:sz w:val="20"/>
                  <w:szCs w:val="28"/>
                </w:rPr>
                <w:delText xml:space="preserve"> </w:delText>
              </w:r>
              <w:r w:rsidR="00DF734D" w:rsidRPr="00CE6FC9">
                <w:rPr>
                  <w:rFonts w:asciiTheme="majorHAnsi" w:hAnsiTheme="majorHAnsi"/>
                  <w:sz w:val="20"/>
                  <w:szCs w:val="28"/>
                </w:rPr>
                <w:delText>[</w:delText>
              </w:r>
              <w:r w:rsidR="00DF734D">
                <w:rPr>
                  <w:rFonts w:asciiTheme="majorHAnsi" w:hAnsiTheme="majorHAnsi"/>
                  <w:sz w:val="20"/>
                  <w:szCs w:val="28"/>
                </w:rPr>
                <w:delText>would require a standard of review</w:delText>
              </w:r>
              <w:r w:rsidR="00DF734D" w:rsidRPr="00CE6FC9">
                <w:rPr>
                  <w:rFonts w:asciiTheme="majorHAnsi" w:hAnsiTheme="majorHAnsi"/>
                  <w:sz w:val="20"/>
                  <w:szCs w:val="28"/>
                </w:rPr>
                <w:delText>]</w:delText>
              </w:r>
            </w:del>
            <w:ins w:id="300" w:author="Steve DelBianco" w:date="2015-03-20T14:39:00Z">
              <w:r w:rsidR="00786BE5">
                <w:rPr>
                  <w:rFonts w:asciiTheme="majorHAnsi" w:hAnsiTheme="majorHAnsi"/>
                  <w:sz w:val="20"/>
                  <w:szCs w:val="28"/>
                </w:rPr>
                <w:t>of</w:t>
              </w:r>
              <w:r>
                <w:rPr>
                  <w:rFonts w:asciiTheme="majorHAnsi" w:hAnsiTheme="majorHAnsi"/>
                  <w:sz w:val="20"/>
                  <w:szCs w:val="28"/>
                </w:rPr>
                <w:t xml:space="preserve"> </w:t>
              </w:r>
              <w:r w:rsidR="00786BE5">
                <w:rPr>
                  <w:rFonts w:asciiTheme="majorHAnsi" w:hAnsiTheme="majorHAnsi"/>
                  <w:sz w:val="20"/>
                  <w:szCs w:val="28"/>
                </w:rPr>
                <w:t xml:space="preserve">ICANN </w:t>
              </w:r>
              <w:r>
                <w:rPr>
                  <w:rFonts w:asciiTheme="majorHAnsi" w:hAnsiTheme="majorHAnsi"/>
                  <w:sz w:val="20"/>
                  <w:szCs w:val="28"/>
                </w:rPr>
                <w:t>decision</w:t>
              </w:r>
              <w:r w:rsidR="00786BE5">
                <w:rPr>
                  <w:rFonts w:asciiTheme="majorHAnsi" w:hAnsiTheme="majorHAnsi"/>
                  <w:sz w:val="20"/>
                  <w:szCs w:val="28"/>
                </w:rPr>
                <w:t xml:space="preserve"> to re-delegate or its decision to acquiesce or litigate the court order.</w:t>
              </w:r>
            </w:ins>
          </w:p>
          <w:p w14:paraId="2A37CFE5" w14:textId="77777777" w:rsidR="00786BE5" w:rsidRDefault="00786BE5" w:rsidP="003245E0">
            <w:pPr>
              <w:rPr>
                <w:ins w:id="301" w:author="Steve DelBianco" w:date="2015-03-20T14:39:00Z"/>
                <w:rFonts w:asciiTheme="majorHAnsi" w:hAnsiTheme="majorHAnsi"/>
                <w:sz w:val="20"/>
                <w:szCs w:val="28"/>
              </w:rPr>
            </w:pPr>
          </w:p>
          <w:p w14:paraId="00E8DD75" w14:textId="58E45A15" w:rsidR="00786BE5" w:rsidRDefault="00786BE5" w:rsidP="003245E0">
            <w:pPr>
              <w:rPr>
                <w:ins w:id="302" w:author="Steve DelBianco" w:date="2015-03-20T14:39:00Z"/>
                <w:rFonts w:asciiTheme="majorHAnsi" w:hAnsiTheme="majorHAnsi"/>
                <w:sz w:val="20"/>
                <w:szCs w:val="28"/>
              </w:rPr>
            </w:pPr>
            <w:ins w:id="303" w:author="Steve DelBianco" w:date="2015-03-20T14:39:00Z">
              <w:r>
                <w:rPr>
                  <w:rFonts w:asciiTheme="majorHAnsi" w:hAnsiTheme="majorHAnsi"/>
                  <w:sz w:val="20"/>
                  <w:szCs w:val="28"/>
                </w:rPr>
                <w:t>Another proposal is for ICANN to hold harmless and/or indemnify the root zone maintainer for legal costs incurred for properly publishing the root.</w:t>
              </w:r>
            </w:ins>
          </w:p>
          <w:p w14:paraId="00847D31" w14:textId="77777777" w:rsidR="00786BE5" w:rsidRDefault="00786BE5" w:rsidP="003245E0">
            <w:pPr>
              <w:rPr>
                <w:rFonts w:asciiTheme="majorHAnsi" w:hAnsiTheme="majorHAnsi"/>
                <w:sz w:val="20"/>
                <w:szCs w:val="28"/>
              </w:rPr>
            </w:pPr>
          </w:p>
          <w:p w14:paraId="2082D666" w14:textId="77777777" w:rsidR="00027488" w:rsidRDefault="00027488" w:rsidP="003245E0">
            <w:pPr>
              <w:rPr>
                <w:rFonts w:asciiTheme="majorHAnsi" w:hAnsiTheme="majorHAnsi"/>
                <w:sz w:val="20"/>
                <w:szCs w:val="28"/>
              </w:rPr>
            </w:pPr>
            <w:r>
              <w:rPr>
                <w:rFonts w:asciiTheme="majorHAnsi" w:hAnsiTheme="majorHAnsi"/>
                <w:sz w:val="20"/>
                <w:szCs w:val="28"/>
              </w:rPr>
              <w:t>Questions about a counterparty to replace NTIA are being considered by the CWG for IANA stewardship transition.  We will evaluate CWG proposed mechanisms in this area when they are published.</w:t>
            </w:r>
          </w:p>
          <w:p w14:paraId="048035AE" w14:textId="77777777" w:rsidR="00027488" w:rsidRDefault="00027488" w:rsidP="003245E0">
            <w:pPr>
              <w:rPr>
                <w:ins w:id="304" w:author="Steve DelBianco" w:date="2015-03-20T14:39:00Z"/>
                <w:rFonts w:asciiTheme="majorHAnsi" w:hAnsiTheme="majorHAnsi"/>
                <w:sz w:val="20"/>
                <w:szCs w:val="28"/>
              </w:rPr>
            </w:pPr>
          </w:p>
          <w:p w14:paraId="4597F63A" w14:textId="77777777" w:rsidR="00D2405B" w:rsidRPr="00F34E91" w:rsidRDefault="00D2405B" w:rsidP="00D2405B">
            <w:pPr>
              <w:rPr>
                <w:ins w:id="305" w:author="Steve DelBianco" w:date="2015-03-20T14:39:00Z"/>
                <w:rFonts w:asciiTheme="majorHAnsi" w:hAnsiTheme="majorHAnsi"/>
                <w:sz w:val="20"/>
                <w:szCs w:val="20"/>
              </w:rPr>
            </w:pPr>
            <w:ins w:id="306" w:author="Steve DelBianco" w:date="2015-03-20T14:39:00Z">
              <w:r>
                <w:rPr>
                  <w:rFonts w:asciiTheme="majorHAnsi" w:hAnsiTheme="majorHAnsi"/>
                  <w:sz w:val="20"/>
                  <w:szCs w:val="20"/>
                </w:rPr>
                <w:t>After</w:t>
              </w:r>
              <w:r w:rsidRPr="00F34E91">
                <w:rPr>
                  <w:rFonts w:asciiTheme="majorHAnsi" w:hAnsiTheme="majorHAnsi"/>
                  <w:sz w:val="20"/>
                  <w:szCs w:val="20"/>
                </w:rPr>
                <w:t xml:space="preserve"> ICANN </w:t>
              </w:r>
              <w:r>
                <w:rPr>
                  <w:rFonts w:asciiTheme="majorHAnsi" w:hAnsiTheme="majorHAnsi"/>
                  <w:sz w:val="20"/>
                  <w:szCs w:val="20"/>
                </w:rPr>
                <w:t>b</w:t>
              </w:r>
              <w:r w:rsidRPr="00F34E91">
                <w:rPr>
                  <w:rFonts w:asciiTheme="majorHAnsi" w:hAnsiTheme="majorHAnsi"/>
                  <w:sz w:val="20"/>
                  <w:szCs w:val="20"/>
                </w:rPr>
                <w:t xml:space="preserve">oard </w:t>
              </w:r>
              <w:r>
                <w:rPr>
                  <w:rFonts w:asciiTheme="majorHAnsi" w:hAnsiTheme="majorHAnsi"/>
                  <w:sz w:val="20"/>
                  <w:szCs w:val="20"/>
                </w:rPr>
                <w:t xml:space="preserve">responded to the lawsuit (litigating, </w:t>
              </w:r>
              <w:r w:rsidRPr="00F34E91">
                <w:rPr>
                  <w:rFonts w:asciiTheme="majorHAnsi" w:hAnsiTheme="majorHAnsi"/>
                  <w:sz w:val="20"/>
                  <w:szCs w:val="20"/>
                </w:rPr>
                <w:t>chang</w:t>
              </w:r>
              <w:r>
                <w:rPr>
                  <w:rFonts w:asciiTheme="majorHAnsi" w:hAnsiTheme="majorHAnsi"/>
                  <w:sz w:val="20"/>
                  <w:szCs w:val="20"/>
                </w:rPr>
                <w:t>ing</w:t>
              </w:r>
              <w:r w:rsidRPr="00F34E91">
                <w:rPr>
                  <w:rFonts w:asciiTheme="majorHAnsi" w:hAnsiTheme="majorHAnsi"/>
                  <w:sz w:val="20"/>
                  <w:szCs w:val="20"/>
                </w:rPr>
                <w:t xml:space="preserve"> policies or enforcement, </w:t>
              </w:r>
              <w:r>
                <w:rPr>
                  <w:rFonts w:asciiTheme="majorHAnsi" w:hAnsiTheme="majorHAnsi"/>
                  <w:sz w:val="20"/>
                  <w:szCs w:val="20"/>
                </w:rPr>
                <w:t xml:space="preserve">etc.) </w:t>
              </w:r>
              <w:r w:rsidRPr="00F34E91">
                <w:rPr>
                  <w:rFonts w:asciiTheme="majorHAnsi" w:hAnsiTheme="majorHAnsi"/>
                  <w:sz w:val="20"/>
                  <w:szCs w:val="20"/>
                </w:rPr>
                <w:t>the community would have several response options:</w:t>
              </w:r>
            </w:ins>
          </w:p>
          <w:p w14:paraId="71CDFABD" w14:textId="77777777" w:rsidR="00D2405B" w:rsidRDefault="00D2405B" w:rsidP="00D2405B">
            <w:pPr>
              <w:rPr>
                <w:ins w:id="307" w:author="Steve DelBianco" w:date="2015-03-20T14:39:00Z"/>
                <w:rFonts w:asciiTheme="majorHAnsi" w:hAnsiTheme="majorHAnsi"/>
                <w:sz w:val="20"/>
                <w:szCs w:val="20"/>
              </w:rPr>
            </w:pPr>
          </w:p>
          <w:p w14:paraId="62266068" w14:textId="77777777" w:rsidR="00D2405B" w:rsidRPr="00F34E91" w:rsidRDefault="00D2405B" w:rsidP="00D2405B">
            <w:pPr>
              <w:rPr>
                <w:ins w:id="308" w:author="Steve DelBianco" w:date="2015-03-20T14:39:00Z"/>
                <w:rFonts w:asciiTheme="majorHAnsi" w:hAnsiTheme="majorHAnsi"/>
                <w:sz w:val="20"/>
                <w:szCs w:val="20"/>
              </w:rPr>
            </w:pPr>
            <w:ins w:id="309" w:author="Steve DelBianco" w:date="2015-03-20T14:39:00Z">
              <w:r w:rsidRPr="00F34E91">
                <w:rPr>
                  <w:rFonts w:asciiTheme="majorHAnsi" w:hAnsiTheme="majorHAnsi"/>
                  <w:sz w:val="20"/>
                  <w:szCs w:val="20"/>
                </w:rPr>
                <w:t>One proposed measure would empower a supermajority of ICANN community representatives to veto a board decision.</w:t>
              </w:r>
            </w:ins>
          </w:p>
          <w:p w14:paraId="754D6DBD" w14:textId="77777777" w:rsidR="00D2405B" w:rsidRPr="00F34E91" w:rsidRDefault="00D2405B" w:rsidP="00D2405B">
            <w:pPr>
              <w:rPr>
                <w:ins w:id="310" w:author="Steve DelBianco" w:date="2015-03-20T14:39:00Z"/>
                <w:rFonts w:asciiTheme="majorHAnsi" w:hAnsiTheme="majorHAnsi"/>
                <w:sz w:val="20"/>
                <w:szCs w:val="20"/>
              </w:rPr>
            </w:pPr>
            <w:ins w:id="311" w:author="Steve DelBianco" w:date="2015-03-20T14:39:00Z">
              <w:r w:rsidRPr="00F34E91">
                <w:rPr>
                  <w:rFonts w:asciiTheme="majorHAnsi" w:hAnsiTheme="majorHAnsi"/>
                  <w:sz w:val="20"/>
                  <w:szCs w:val="20"/>
                </w:rPr>
                <w:t> </w:t>
              </w:r>
            </w:ins>
          </w:p>
          <w:p w14:paraId="3677E472" w14:textId="77777777" w:rsidR="00D2405B" w:rsidRPr="00F34E91" w:rsidRDefault="00D2405B" w:rsidP="00D2405B">
            <w:pPr>
              <w:rPr>
                <w:ins w:id="312" w:author="Steve DelBianco" w:date="2015-03-20T14:39:00Z"/>
                <w:rFonts w:asciiTheme="majorHAnsi" w:hAnsiTheme="majorHAnsi"/>
                <w:sz w:val="20"/>
                <w:szCs w:val="20"/>
              </w:rPr>
            </w:pPr>
            <w:ins w:id="313" w:author="Steve DelBianco" w:date="2015-03-20T14:39:00Z">
              <w:r w:rsidRPr="00F34E91">
                <w:rPr>
                  <w:rFonts w:asciiTheme="majorHAnsi" w:hAnsiTheme="majorHAnsi"/>
                  <w:sz w:val="20"/>
                  <w:szCs w:val="20"/>
                </w:rPr>
                <w:t>Another measure would give the community standing to file for Reconsideration or IRP [what would be the standard of review?]</w:t>
              </w:r>
            </w:ins>
          </w:p>
          <w:p w14:paraId="5667BF8D" w14:textId="48C6F338" w:rsidR="00D2405B" w:rsidRPr="00D2405B" w:rsidRDefault="00D2405B" w:rsidP="003245E0">
            <w:pPr>
              <w:rPr>
                <w:rFonts w:asciiTheme="majorHAnsi" w:hAnsiTheme="majorHAnsi"/>
                <w:sz w:val="20"/>
                <w:szCs w:val="20"/>
              </w:rPr>
            </w:pPr>
            <w:ins w:id="314" w:author="Steve DelBianco" w:date="2015-03-20T14:39:00Z">
              <w:r w:rsidRPr="00F34E91">
                <w:rPr>
                  <w:rFonts w:asciiTheme="majorHAnsi" w:hAnsiTheme="majorHAnsi"/>
                  <w:sz w:val="20"/>
                  <w:szCs w:val="20"/>
                </w:rPr>
                <w:t> </w:t>
              </w:r>
            </w:ins>
          </w:p>
        </w:tc>
      </w:tr>
      <w:tr w:rsidR="00027488" w:rsidRPr="00744040" w14:paraId="5F6FA38F" w14:textId="77777777" w:rsidTr="003245E0">
        <w:tc>
          <w:tcPr>
            <w:tcW w:w="3258" w:type="dxa"/>
          </w:tcPr>
          <w:p w14:paraId="71E22054" w14:textId="63935771" w:rsidR="00027488" w:rsidRDefault="00027488" w:rsidP="003245E0">
            <w:pPr>
              <w:pStyle w:val="ListParagraph"/>
              <w:ind w:left="0"/>
              <w:rPr>
                <w:rFonts w:asciiTheme="majorHAnsi" w:hAnsiTheme="majorHAnsi"/>
                <w:sz w:val="20"/>
                <w:szCs w:val="28"/>
              </w:rPr>
            </w:pPr>
            <w:r>
              <w:rPr>
                <w:rFonts w:asciiTheme="majorHAnsi" w:hAnsiTheme="majorHAnsi"/>
                <w:sz w:val="20"/>
                <w:szCs w:val="28"/>
              </w:rPr>
              <w:t>Conclusions:</w:t>
            </w:r>
          </w:p>
          <w:p w14:paraId="0AFF1DD8" w14:textId="77777777" w:rsidR="00027488" w:rsidRPr="00397CCC" w:rsidRDefault="00027488" w:rsidP="003245E0">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7828AD86" w14:textId="77777777" w:rsidR="00027488" w:rsidRDefault="00027488" w:rsidP="003245E0">
            <w:pPr>
              <w:rPr>
                <w:rFonts w:asciiTheme="majorHAnsi" w:hAnsiTheme="majorHAnsi"/>
                <w:sz w:val="20"/>
                <w:szCs w:val="28"/>
              </w:rPr>
            </w:pPr>
          </w:p>
          <w:p w14:paraId="4B95E783" w14:textId="2E7CB2EC" w:rsidR="00027488" w:rsidRDefault="00027488" w:rsidP="00786BE5">
            <w:pPr>
              <w:rPr>
                <w:rFonts w:asciiTheme="majorHAnsi" w:hAnsiTheme="majorHAnsi"/>
                <w:sz w:val="20"/>
                <w:szCs w:val="28"/>
              </w:rPr>
            </w:pPr>
            <w:r>
              <w:rPr>
                <w:rFonts w:asciiTheme="majorHAnsi" w:hAnsiTheme="majorHAnsi"/>
                <w:sz w:val="20"/>
                <w:szCs w:val="28"/>
              </w:rPr>
              <w:t xml:space="preserve">Existing measures </w:t>
            </w:r>
            <w:r w:rsidR="00786BE5">
              <w:rPr>
                <w:rFonts w:asciiTheme="majorHAnsi" w:hAnsiTheme="majorHAnsi"/>
                <w:sz w:val="20"/>
                <w:szCs w:val="28"/>
              </w:rPr>
              <w:t>might</w:t>
            </w:r>
            <w:r>
              <w:rPr>
                <w:rFonts w:asciiTheme="majorHAnsi" w:hAnsiTheme="majorHAnsi"/>
                <w:sz w:val="20"/>
                <w:szCs w:val="28"/>
              </w:rPr>
              <w:t xml:space="preserve"> not be adequate.</w:t>
            </w:r>
          </w:p>
        </w:tc>
        <w:tc>
          <w:tcPr>
            <w:tcW w:w="3924" w:type="dxa"/>
          </w:tcPr>
          <w:p w14:paraId="50DF73EA" w14:textId="77777777" w:rsidR="00027488" w:rsidRDefault="00027488" w:rsidP="003245E0">
            <w:pPr>
              <w:rPr>
                <w:rFonts w:asciiTheme="majorHAnsi" w:hAnsiTheme="majorHAnsi"/>
                <w:sz w:val="20"/>
                <w:szCs w:val="28"/>
              </w:rPr>
            </w:pPr>
          </w:p>
          <w:p w14:paraId="276EC45B" w14:textId="77777777" w:rsidR="00027488" w:rsidRDefault="00027488" w:rsidP="003245E0">
            <w:pPr>
              <w:rPr>
                <w:rFonts w:asciiTheme="majorHAnsi" w:hAnsiTheme="majorHAnsi"/>
                <w:sz w:val="20"/>
                <w:szCs w:val="28"/>
              </w:rPr>
            </w:pPr>
            <w:r>
              <w:rPr>
                <w:rFonts w:asciiTheme="majorHAnsi" w:hAnsiTheme="majorHAnsi"/>
                <w:sz w:val="20"/>
                <w:szCs w:val="28"/>
              </w:rPr>
              <w:t>At this point, CWG’s recommendations are still in development.</w:t>
            </w:r>
          </w:p>
        </w:tc>
      </w:tr>
    </w:tbl>
    <w:p w14:paraId="4F7B48F9" w14:textId="77777777" w:rsidR="00027488" w:rsidRPr="00AF65C6" w:rsidRDefault="00027488" w:rsidP="00027488">
      <w:pPr>
        <w:rPr>
          <w:del w:id="315" w:author="Steve DelBianco" w:date="2015-03-20T14:39:00Z"/>
          <w:rFonts w:asciiTheme="majorHAnsi" w:hAnsiTheme="majorHAnsi"/>
          <w:sz w:val="20"/>
          <w:szCs w:val="28"/>
        </w:rPr>
      </w:pPr>
      <w:del w:id="316" w:author="Steve DelBianco" w:date="2015-03-20T14:39:00Z">
        <w:r w:rsidRPr="00AF65C6">
          <w:rPr>
            <w:rFonts w:asciiTheme="majorHAnsi" w:hAnsiTheme="majorHAnsi"/>
            <w:sz w:val="20"/>
            <w:szCs w:val="28"/>
          </w:rPr>
          <w:delText>Discussed in Singapore</w:delText>
        </w:r>
      </w:del>
    </w:p>
    <w:p w14:paraId="698D670A" w14:textId="77777777" w:rsidR="00952EFE" w:rsidRDefault="00952EFE">
      <w:pPr>
        <w:suppressAutoHyphens w:val="0"/>
        <w:rPr>
          <w:sz w:val="20"/>
          <w:szCs w:val="20"/>
          <w:lang w:eastAsia="ja-JP"/>
        </w:rPr>
      </w:pPr>
      <w:r>
        <w:rPr>
          <w:sz w:val="20"/>
          <w:szCs w:val="20"/>
          <w:lang w:eastAsia="ja-JP"/>
        </w:rPr>
        <w:br w:type="page"/>
      </w:r>
    </w:p>
    <w:p w14:paraId="48E646A2" w14:textId="38CAC796" w:rsidR="00952EFE" w:rsidRPr="00744040" w:rsidRDefault="00952EFE" w:rsidP="00952EFE">
      <w:pPr>
        <w:rPr>
          <w:rFonts w:asciiTheme="majorHAnsi" w:hAnsiTheme="majorHAnsi"/>
          <w:sz w:val="22"/>
          <w:szCs w:val="28"/>
        </w:rPr>
      </w:pPr>
      <w:proofErr w:type="gramStart"/>
      <w:r>
        <w:rPr>
          <w:rFonts w:asciiTheme="majorHAnsi" w:hAnsiTheme="majorHAnsi"/>
          <w:sz w:val="22"/>
          <w:szCs w:val="28"/>
        </w:rPr>
        <w:lastRenderedPageBreak/>
        <w:t xml:space="preserve">Stress test category </w:t>
      </w:r>
      <w:r>
        <w:rPr>
          <w:rFonts w:asciiTheme="majorHAnsi" w:hAnsiTheme="majorHAnsi"/>
          <w:b/>
          <w:sz w:val="22"/>
          <w:szCs w:val="28"/>
        </w:rPr>
        <w:t>III</w:t>
      </w:r>
      <w:r w:rsidRPr="00744040">
        <w:rPr>
          <w:rFonts w:asciiTheme="majorHAnsi" w:hAnsiTheme="majorHAnsi"/>
          <w:b/>
          <w:sz w:val="22"/>
          <w:szCs w:val="28"/>
        </w:rPr>
        <w:t>.</w:t>
      </w:r>
      <w:proofErr w:type="gramEnd"/>
      <w:r w:rsidRPr="00744040">
        <w:rPr>
          <w:rFonts w:asciiTheme="majorHAnsi" w:hAnsiTheme="majorHAnsi"/>
          <w:b/>
          <w:sz w:val="22"/>
          <w:szCs w:val="28"/>
        </w:rPr>
        <w:t xml:space="preserve"> </w:t>
      </w:r>
      <w:r>
        <w:rPr>
          <w:rFonts w:asciiTheme="majorHAnsi" w:hAnsiTheme="majorHAnsi"/>
          <w:b/>
          <w:sz w:val="22"/>
          <w:szCs w:val="28"/>
        </w:rPr>
        <w:t>Legal/Legislative Action</w:t>
      </w:r>
      <w:r w:rsidRPr="00744040">
        <w:rPr>
          <w:rFonts w:asciiTheme="majorHAnsi" w:hAnsiTheme="majorHAnsi"/>
          <w:b/>
          <w:sz w:val="22"/>
          <w:szCs w:val="28"/>
        </w:rPr>
        <w:t xml:space="preserve"> </w:t>
      </w:r>
      <w:r>
        <w:rPr>
          <w:rFonts w:asciiTheme="majorHAnsi" w:hAnsiTheme="majorHAnsi"/>
          <w:b/>
          <w:sz w:val="22"/>
          <w:szCs w:val="28"/>
        </w:rPr>
        <w:t xml:space="preserve"> (cont’d)</w:t>
      </w:r>
    </w:p>
    <w:p w14:paraId="7AC09B0F" w14:textId="77777777" w:rsidR="00FD497E" w:rsidRDefault="00FD497E" w:rsidP="00952EFE">
      <w:pPr>
        <w:tabs>
          <w:tab w:val="left" w:pos="1960"/>
        </w:tabs>
        <w:rPr>
          <w:sz w:val="20"/>
          <w:szCs w:val="20"/>
          <w:lang w:eastAsia="ja-JP"/>
        </w:rPr>
      </w:pPr>
    </w:p>
    <w:tbl>
      <w:tblPr>
        <w:tblStyle w:val="TableGrid"/>
        <w:tblW w:w="0" w:type="auto"/>
        <w:tblLook w:val="04A0" w:firstRow="1" w:lastRow="0" w:firstColumn="1" w:lastColumn="0" w:noHBand="0" w:noVBand="1"/>
      </w:tblPr>
      <w:tblGrid>
        <w:gridCol w:w="3258"/>
        <w:gridCol w:w="2970"/>
        <w:gridCol w:w="3924"/>
      </w:tblGrid>
      <w:tr w:rsidR="00952EFE" w:rsidRPr="00744040" w14:paraId="0B2DF55A" w14:textId="77777777" w:rsidTr="00714E6E">
        <w:tc>
          <w:tcPr>
            <w:tcW w:w="3258" w:type="dxa"/>
          </w:tcPr>
          <w:p w14:paraId="451C2597" w14:textId="77777777" w:rsidR="00952EFE" w:rsidRPr="00744040" w:rsidRDefault="00952EFE" w:rsidP="00714E6E">
            <w:pPr>
              <w:rPr>
                <w:rFonts w:asciiTheme="majorHAnsi" w:hAnsiTheme="majorHAnsi"/>
                <w:sz w:val="20"/>
                <w:szCs w:val="28"/>
              </w:rPr>
            </w:pPr>
            <w:r w:rsidRPr="00744040">
              <w:rPr>
                <w:rFonts w:asciiTheme="majorHAnsi" w:hAnsiTheme="majorHAnsi"/>
                <w:sz w:val="20"/>
                <w:szCs w:val="28"/>
              </w:rPr>
              <w:t>Stress Test</w:t>
            </w:r>
          </w:p>
        </w:tc>
        <w:tc>
          <w:tcPr>
            <w:tcW w:w="2970" w:type="dxa"/>
          </w:tcPr>
          <w:p w14:paraId="63DAE925" w14:textId="77777777" w:rsidR="00952EFE" w:rsidRPr="00744040" w:rsidRDefault="00952EFE" w:rsidP="00714E6E">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602F21BB" w14:textId="77777777" w:rsidR="00952EFE" w:rsidRPr="00744040" w:rsidRDefault="00952EFE" w:rsidP="00714E6E">
            <w:pPr>
              <w:rPr>
                <w:rFonts w:asciiTheme="majorHAnsi" w:hAnsiTheme="majorHAnsi"/>
                <w:sz w:val="20"/>
                <w:szCs w:val="28"/>
              </w:rPr>
            </w:pPr>
            <w:r w:rsidRPr="00744040">
              <w:rPr>
                <w:rFonts w:asciiTheme="majorHAnsi" w:hAnsiTheme="majorHAnsi"/>
                <w:sz w:val="20"/>
                <w:szCs w:val="28"/>
              </w:rPr>
              <w:t>Proposed Accountability Measures</w:t>
            </w:r>
          </w:p>
        </w:tc>
      </w:tr>
      <w:tr w:rsidR="00952EFE" w:rsidRPr="00F34E91" w14:paraId="378AC9F2" w14:textId="77777777" w:rsidTr="00714E6E">
        <w:tc>
          <w:tcPr>
            <w:tcW w:w="3258" w:type="dxa"/>
          </w:tcPr>
          <w:p w14:paraId="7D2A3F2E" w14:textId="2C129AF9" w:rsidR="00952EFE" w:rsidRPr="00F34E91" w:rsidRDefault="00952EFE" w:rsidP="00714E6E">
            <w:pPr>
              <w:rPr>
                <w:rFonts w:asciiTheme="majorHAnsi" w:hAnsiTheme="majorHAnsi"/>
                <w:sz w:val="20"/>
                <w:rPrChange w:id="317" w:author="Steve DelBianco" w:date="2015-03-20T14:39:00Z">
                  <w:rPr>
                    <w:rFonts w:asciiTheme="majorHAnsi" w:hAnsiTheme="majorHAnsi"/>
                    <w:sz w:val="22"/>
                  </w:rPr>
                </w:rPrChange>
              </w:rPr>
            </w:pPr>
            <w:r w:rsidRPr="00F34E91">
              <w:rPr>
                <w:rFonts w:asciiTheme="majorHAnsi" w:hAnsiTheme="majorHAnsi"/>
                <w:sz w:val="20"/>
                <w:rPrChange w:id="318" w:author="Steve DelBianco" w:date="2015-03-20T14:39:00Z">
                  <w:rPr>
                    <w:rFonts w:asciiTheme="majorHAnsi" w:hAnsiTheme="majorHAnsi"/>
                    <w:sz w:val="22"/>
                  </w:rPr>
                </w:rPrChange>
              </w:rPr>
              <w:t>20. A court order is issued to block ICANN’s delegation of a new TLD, because of complaint by existing TLD operators or other aggrieved parties.</w:t>
            </w:r>
          </w:p>
          <w:p w14:paraId="58C6BE79" w14:textId="77777777" w:rsidR="00952EFE" w:rsidRDefault="00952EFE" w:rsidP="00714E6E">
            <w:pPr>
              <w:rPr>
                <w:rFonts w:asciiTheme="majorHAnsi" w:hAnsiTheme="majorHAnsi"/>
                <w:sz w:val="20"/>
                <w:rPrChange w:id="319" w:author="Steve DelBianco" w:date="2015-03-20T14:39:00Z">
                  <w:rPr>
                    <w:rFonts w:asciiTheme="majorHAnsi" w:hAnsiTheme="majorHAnsi"/>
                    <w:sz w:val="22"/>
                  </w:rPr>
                </w:rPrChange>
              </w:rPr>
            </w:pPr>
          </w:p>
          <w:p w14:paraId="76402325" w14:textId="4F03DEA9" w:rsidR="005E38EC" w:rsidRDefault="005E38EC" w:rsidP="00714E6E">
            <w:pPr>
              <w:rPr>
                <w:ins w:id="320" w:author="Steve DelBianco" w:date="2015-03-20T14:39:00Z"/>
                <w:rFonts w:asciiTheme="majorHAnsi" w:hAnsiTheme="majorHAnsi"/>
                <w:sz w:val="20"/>
                <w:szCs w:val="20"/>
              </w:rPr>
            </w:pPr>
            <w:ins w:id="321" w:author="Steve DelBianco" w:date="2015-03-20T14:39:00Z">
              <w:r>
                <w:rPr>
                  <w:rFonts w:asciiTheme="majorHAnsi" w:hAnsiTheme="majorHAnsi"/>
                  <w:sz w:val="20"/>
                  <w:szCs w:val="20"/>
                </w:rPr>
                <w:t xml:space="preserve">For example, an existing gTLD operator might sue to block delegation of a plural version of the existing string. </w:t>
              </w:r>
            </w:ins>
          </w:p>
          <w:p w14:paraId="05F1E609" w14:textId="77777777" w:rsidR="005E38EC" w:rsidRPr="00F34E91" w:rsidRDefault="005E38EC" w:rsidP="00714E6E">
            <w:pPr>
              <w:rPr>
                <w:ins w:id="322" w:author="Steve DelBianco" w:date="2015-03-20T14:39:00Z"/>
                <w:rFonts w:asciiTheme="majorHAnsi" w:hAnsiTheme="majorHAnsi"/>
                <w:sz w:val="20"/>
                <w:szCs w:val="20"/>
              </w:rPr>
            </w:pPr>
          </w:p>
          <w:p w14:paraId="32D6C2CC" w14:textId="77777777" w:rsidR="00FF3560" w:rsidRDefault="00FF3560" w:rsidP="00FF3560">
            <w:pPr>
              <w:rPr>
                <w:ins w:id="323" w:author="Steve DelBianco" w:date="2015-03-20T14:39:00Z"/>
                <w:rFonts w:asciiTheme="majorHAnsi" w:hAnsiTheme="majorHAnsi"/>
                <w:sz w:val="20"/>
                <w:szCs w:val="20"/>
              </w:rPr>
            </w:pPr>
            <w:ins w:id="324" w:author="Steve DelBianco" w:date="2015-03-20T14:39:00Z">
              <w:r>
                <w:rPr>
                  <w:rFonts w:asciiTheme="majorHAnsi" w:hAnsiTheme="majorHAnsi"/>
                  <w:sz w:val="20"/>
                  <w:szCs w:val="20"/>
                </w:rPr>
                <w:t xml:space="preserve">In response, </w:t>
              </w:r>
              <w:r w:rsidRPr="00F34E91">
                <w:rPr>
                  <w:rFonts w:asciiTheme="majorHAnsi" w:hAnsiTheme="majorHAnsi"/>
                  <w:sz w:val="20"/>
                  <w:szCs w:val="20"/>
                </w:rPr>
                <w:t xml:space="preserve">ICANN </w:t>
              </w:r>
              <w:r>
                <w:rPr>
                  <w:rFonts w:asciiTheme="majorHAnsi" w:hAnsiTheme="majorHAnsi"/>
                  <w:sz w:val="20"/>
                  <w:szCs w:val="20"/>
                </w:rPr>
                <w:t>b</w:t>
              </w:r>
              <w:r w:rsidRPr="00F34E91">
                <w:rPr>
                  <w:rFonts w:asciiTheme="majorHAnsi" w:hAnsiTheme="majorHAnsi"/>
                  <w:sz w:val="20"/>
                  <w:szCs w:val="20"/>
                </w:rPr>
                <w:t xml:space="preserve">oard </w:t>
              </w:r>
              <w:r>
                <w:rPr>
                  <w:rFonts w:asciiTheme="majorHAnsi" w:hAnsiTheme="majorHAnsi"/>
                  <w:sz w:val="20"/>
                  <w:szCs w:val="20"/>
                </w:rPr>
                <w:t xml:space="preserve">would decide whether to litigate, concede, settle, etc. </w:t>
              </w:r>
            </w:ins>
          </w:p>
          <w:p w14:paraId="73FBE785" w14:textId="77777777" w:rsidR="00FF3560" w:rsidRDefault="00FF3560" w:rsidP="00714E6E">
            <w:pPr>
              <w:rPr>
                <w:ins w:id="325" w:author="Steve DelBianco" w:date="2015-03-20T14:39:00Z"/>
                <w:rFonts w:asciiTheme="majorHAnsi" w:hAnsiTheme="majorHAnsi"/>
                <w:sz w:val="20"/>
                <w:szCs w:val="20"/>
              </w:rPr>
            </w:pPr>
          </w:p>
          <w:p w14:paraId="3E70073F" w14:textId="15BCDA0A" w:rsidR="00952EFE" w:rsidRPr="00F34E91" w:rsidRDefault="00952EFE" w:rsidP="005E38EC">
            <w:pPr>
              <w:rPr>
                <w:rFonts w:asciiTheme="majorHAnsi" w:hAnsiTheme="majorHAnsi"/>
                <w:sz w:val="20"/>
                <w:szCs w:val="20"/>
              </w:rPr>
            </w:pPr>
            <w:r w:rsidRPr="00F34E91">
              <w:rPr>
                <w:rFonts w:asciiTheme="majorHAnsi" w:hAnsiTheme="majorHAnsi"/>
                <w:sz w:val="20"/>
                <w:rPrChange w:id="326" w:author="Steve DelBianco" w:date="2015-03-20T14:39:00Z">
                  <w:rPr>
                    <w:rFonts w:asciiTheme="majorHAnsi" w:hAnsiTheme="majorHAnsi"/>
                    <w:sz w:val="22"/>
                  </w:rPr>
                </w:rPrChange>
              </w:rPr>
              <w:t xml:space="preserve">Consequence: ICANN’s decision about </w:t>
            </w:r>
            <w:del w:id="327" w:author="Steve DelBianco" w:date="2015-03-20T14:39:00Z">
              <w:r w:rsidRPr="00952EFE">
                <w:rPr>
                  <w:rFonts w:asciiTheme="majorHAnsi" w:hAnsiTheme="majorHAnsi"/>
                  <w:sz w:val="22"/>
                  <w:szCs w:val="28"/>
                </w:rPr>
                <w:delText>whether</w:delText>
              </w:r>
            </w:del>
            <w:ins w:id="328" w:author="Steve DelBianco" w:date="2015-03-20T14:39:00Z">
              <w:r w:rsidR="005E38EC">
                <w:rPr>
                  <w:rFonts w:asciiTheme="majorHAnsi" w:hAnsiTheme="majorHAnsi"/>
                  <w:sz w:val="20"/>
                  <w:szCs w:val="20"/>
                </w:rPr>
                <w:t>how</w:t>
              </w:r>
            </w:ins>
            <w:r w:rsidR="005E38EC">
              <w:rPr>
                <w:rFonts w:asciiTheme="majorHAnsi" w:hAnsiTheme="majorHAnsi"/>
                <w:sz w:val="20"/>
                <w:rPrChange w:id="329" w:author="Steve DelBianco" w:date="2015-03-20T14:39:00Z">
                  <w:rPr>
                    <w:rFonts w:asciiTheme="majorHAnsi" w:hAnsiTheme="majorHAnsi"/>
                    <w:sz w:val="22"/>
                  </w:rPr>
                </w:rPrChange>
              </w:rPr>
              <w:t xml:space="preserve"> to </w:t>
            </w:r>
            <w:del w:id="330" w:author="Steve DelBianco" w:date="2015-03-20T14:39:00Z">
              <w:r w:rsidRPr="00952EFE">
                <w:rPr>
                  <w:rFonts w:asciiTheme="majorHAnsi" w:hAnsiTheme="majorHAnsi"/>
                  <w:sz w:val="22"/>
                  <w:szCs w:val="28"/>
                </w:rPr>
                <w:delText>honor such a</w:delText>
              </w:r>
            </w:del>
            <w:ins w:id="331" w:author="Steve DelBianco" w:date="2015-03-20T14:39:00Z">
              <w:r w:rsidR="005E38EC">
                <w:rPr>
                  <w:rFonts w:asciiTheme="majorHAnsi" w:hAnsiTheme="majorHAnsi"/>
                  <w:sz w:val="20"/>
                  <w:szCs w:val="20"/>
                </w:rPr>
                <w:t>respond to</w:t>
              </w:r>
            </w:ins>
            <w:r w:rsidRPr="00F34E91">
              <w:rPr>
                <w:rFonts w:asciiTheme="majorHAnsi" w:hAnsiTheme="majorHAnsi"/>
                <w:sz w:val="20"/>
                <w:rPrChange w:id="332" w:author="Steve DelBianco" w:date="2015-03-20T14:39:00Z">
                  <w:rPr>
                    <w:rFonts w:asciiTheme="majorHAnsi" w:hAnsiTheme="majorHAnsi"/>
                    <w:sz w:val="22"/>
                  </w:rPr>
                </w:rPrChange>
              </w:rPr>
              <w:t xml:space="preserve"> court order could bring liability to ICANN and its contract parties.</w:t>
            </w:r>
          </w:p>
        </w:tc>
        <w:tc>
          <w:tcPr>
            <w:tcW w:w="2970" w:type="dxa"/>
          </w:tcPr>
          <w:p w14:paraId="5EEAA997" w14:textId="47282BFF" w:rsidR="00952EFE" w:rsidRPr="00F34E91" w:rsidRDefault="00952EFE" w:rsidP="00952EFE">
            <w:pPr>
              <w:rPr>
                <w:rFonts w:asciiTheme="majorHAnsi" w:hAnsiTheme="majorHAnsi"/>
                <w:sz w:val="20"/>
                <w:szCs w:val="20"/>
              </w:rPr>
            </w:pPr>
            <w:del w:id="333" w:author="Steve DelBianco" w:date="2015-03-20T14:39:00Z">
              <w:r w:rsidRPr="00952EFE">
                <w:rPr>
                  <w:rFonts w:asciiTheme="majorHAnsi" w:hAnsiTheme="majorHAnsi"/>
                  <w:sz w:val="20"/>
                  <w:szCs w:val="28"/>
                </w:rPr>
                <w:delText>In</w:delText>
              </w:r>
            </w:del>
            <w:ins w:id="334" w:author="Steve DelBianco" w:date="2015-03-20T14:39:00Z">
              <w:r w:rsidR="00FF3560">
                <w:rPr>
                  <w:rFonts w:asciiTheme="majorHAnsi" w:hAnsiTheme="majorHAnsi"/>
                  <w:sz w:val="20"/>
                  <w:szCs w:val="20"/>
                </w:rPr>
                <w:t>Before delegation,</w:t>
              </w:r>
            </w:ins>
            <w:r w:rsidR="00FF3560">
              <w:rPr>
                <w:rFonts w:asciiTheme="majorHAnsi" w:hAnsiTheme="majorHAnsi"/>
                <w:sz w:val="20"/>
                <w:szCs w:val="20"/>
              </w:rPr>
              <w:t xml:space="preserve"> the </w:t>
            </w:r>
            <w:del w:id="335" w:author="Steve DelBianco" w:date="2015-03-20T14:39:00Z">
              <w:r w:rsidRPr="00952EFE">
                <w:rPr>
                  <w:rFonts w:asciiTheme="majorHAnsi" w:hAnsiTheme="majorHAnsi"/>
                  <w:sz w:val="20"/>
                  <w:szCs w:val="28"/>
                </w:rPr>
                <w:delText xml:space="preserve">example of singular/plural gTLDs, the board’s decision to accept independent panel rulings was not subject to </w:delText>
              </w:r>
            </w:del>
            <w:r w:rsidR="00FF3560">
              <w:rPr>
                <w:rFonts w:asciiTheme="majorHAnsi" w:hAnsiTheme="majorHAnsi"/>
                <w:sz w:val="20"/>
                <w:szCs w:val="20"/>
              </w:rPr>
              <w:t xml:space="preserve">community </w:t>
            </w:r>
            <w:del w:id="336" w:author="Steve DelBianco" w:date="2015-03-20T14:39:00Z">
              <w:r w:rsidRPr="00952EFE">
                <w:rPr>
                  <w:rFonts w:asciiTheme="majorHAnsi" w:hAnsiTheme="majorHAnsi"/>
                  <w:sz w:val="20"/>
                  <w:szCs w:val="28"/>
                </w:rPr>
                <w:delText>scrutiny: the community had no</w:delText>
              </w:r>
            </w:del>
            <w:ins w:id="337" w:author="Steve DelBianco" w:date="2015-03-20T14:39:00Z">
              <w:r w:rsidR="00FF3560">
                <w:rPr>
                  <w:rFonts w:asciiTheme="majorHAnsi" w:hAnsiTheme="majorHAnsi"/>
                  <w:sz w:val="20"/>
                  <w:szCs w:val="20"/>
                </w:rPr>
                <w:t>lacked</w:t>
              </w:r>
            </w:ins>
            <w:r w:rsidR="00FF3560">
              <w:rPr>
                <w:rFonts w:asciiTheme="majorHAnsi" w:hAnsiTheme="majorHAnsi"/>
                <w:sz w:val="20"/>
                <w:szCs w:val="20"/>
              </w:rPr>
              <w:t xml:space="preserve"> standing to object</w:t>
            </w:r>
            <w:del w:id="338" w:author="Steve DelBianco" w:date="2015-03-20T14:39:00Z">
              <w:r w:rsidRPr="00952EFE">
                <w:rPr>
                  <w:rFonts w:asciiTheme="majorHAnsi" w:hAnsiTheme="majorHAnsi"/>
                  <w:sz w:val="20"/>
                  <w:szCs w:val="28"/>
                </w:rPr>
                <w:delText xml:space="preserve">; </w:delText>
              </w:r>
              <w:r>
                <w:rPr>
                  <w:rFonts w:asciiTheme="majorHAnsi" w:hAnsiTheme="majorHAnsi"/>
                  <w:sz w:val="20"/>
                  <w:szCs w:val="28"/>
                </w:rPr>
                <w:delText xml:space="preserve">and </w:delText>
              </w:r>
            </w:del>
            <w:ins w:id="339" w:author="Steve DelBianco" w:date="2015-03-20T14:39:00Z">
              <w:r w:rsidR="00FF3560">
                <w:rPr>
                  <w:rFonts w:asciiTheme="majorHAnsi" w:hAnsiTheme="majorHAnsi"/>
                  <w:sz w:val="20"/>
                  <w:szCs w:val="20"/>
                </w:rPr>
                <w:t xml:space="preserve"> to string similarity decisions.  </w:t>
              </w:r>
            </w:ins>
            <w:r w:rsidRPr="00F34E91">
              <w:rPr>
                <w:rFonts w:asciiTheme="majorHAnsi" w:hAnsiTheme="majorHAnsi"/>
                <w:sz w:val="20"/>
                <w:szCs w:val="20"/>
              </w:rPr>
              <w:t xml:space="preserve">Reconsideration requests </w:t>
            </w:r>
            <w:del w:id="340" w:author="Steve DelBianco" w:date="2015-03-20T14:39:00Z">
              <w:r w:rsidRPr="00952EFE">
                <w:rPr>
                  <w:rFonts w:asciiTheme="majorHAnsi" w:hAnsiTheme="majorHAnsi"/>
                  <w:sz w:val="20"/>
                  <w:szCs w:val="28"/>
                </w:rPr>
                <w:delText>looked only</w:delText>
              </w:r>
            </w:del>
            <w:ins w:id="341" w:author="Steve DelBianco" w:date="2015-03-20T14:39:00Z">
              <w:r w:rsidRPr="00F34E91">
                <w:rPr>
                  <w:rFonts w:asciiTheme="majorHAnsi" w:hAnsiTheme="majorHAnsi"/>
                  <w:sz w:val="20"/>
                  <w:szCs w:val="20"/>
                </w:rPr>
                <w:t>look</w:t>
              </w:r>
              <w:r w:rsidR="00FF3560">
                <w:rPr>
                  <w:rFonts w:asciiTheme="majorHAnsi" w:hAnsiTheme="majorHAnsi"/>
                  <w:sz w:val="20"/>
                  <w:szCs w:val="20"/>
                </w:rPr>
                <w:t>s</w:t>
              </w:r>
            </w:ins>
            <w:r w:rsidRPr="00F34E91">
              <w:rPr>
                <w:rFonts w:asciiTheme="majorHAnsi" w:hAnsiTheme="majorHAnsi"/>
                <w:sz w:val="20"/>
                <w:szCs w:val="20"/>
              </w:rPr>
              <w:t xml:space="preserve"> at process </w:t>
            </w:r>
            <w:del w:id="342" w:author="Steve DelBianco" w:date="2015-03-20T14:39:00Z">
              <w:r w:rsidRPr="00952EFE">
                <w:rPr>
                  <w:rFonts w:asciiTheme="majorHAnsi" w:hAnsiTheme="majorHAnsi"/>
                  <w:sz w:val="20"/>
                  <w:szCs w:val="28"/>
                </w:rPr>
                <w:delText>and</w:delText>
              </w:r>
            </w:del>
            <w:ins w:id="343" w:author="Steve DelBianco" w:date="2015-03-20T14:39:00Z">
              <w:r w:rsidR="00FF3560">
                <w:rPr>
                  <w:rFonts w:asciiTheme="majorHAnsi" w:hAnsiTheme="majorHAnsi"/>
                  <w:sz w:val="20"/>
                  <w:szCs w:val="20"/>
                </w:rPr>
                <w:t>but</w:t>
              </w:r>
            </w:ins>
            <w:r w:rsidR="00FF3560">
              <w:rPr>
                <w:rFonts w:asciiTheme="majorHAnsi" w:hAnsiTheme="majorHAnsi"/>
                <w:sz w:val="20"/>
                <w:szCs w:val="20"/>
              </w:rPr>
              <w:t xml:space="preserve"> n</w:t>
            </w:r>
            <w:r w:rsidRPr="00F34E91">
              <w:rPr>
                <w:rFonts w:asciiTheme="majorHAnsi" w:hAnsiTheme="majorHAnsi"/>
                <w:sz w:val="20"/>
                <w:szCs w:val="20"/>
              </w:rPr>
              <w:t xml:space="preserve">ot at </w:t>
            </w:r>
            <w:del w:id="344" w:author="Steve DelBianco" w:date="2015-03-20T14:39:00Z">
              <w:r w:rsidRPr="00952EFE">
                <w:rPr>
                  <w:rFonts w:asciiTheme="majorHAnsi" w:hAnsiTheme="majorHAnsi"/>
                  <w:sz w:val="20"/>
                  <w:szCs w:val="28"/>
                </w:rPr>
                <w:delText xml:space="preserve">the </w:delText>
              </w:r>
            </w:del>
            <w:r w:rsidRPr="00F34E91">
              <w:rPr>
                <w:rFonts w:asciiTheme="majorHAnsi" w:hAnsiTheme="majorHAnsi"/>
                <w:i/>
                <w:sz w:val="20"/>
                <w:szCs w:val="20"/>
              </w:rPr>
              <w:t>substance</w:t>
            </w:r>
            <w:r w:rsidRPr="00F34E91">
              <w:rPr>
                <w:rFonts w:asciiTheme="majorHAnsi" w:hAnsiTheme="majorHAnsi"/>
                <w:sz w:val="20"/>
                <w:szCs w:val="20"/>
              </w:rPr>
              <w:t xml:space="preserve"> of the decision. </w:t>
            </w:r>
          </w:p>
          <w:p w14:paraId="6B78FC9D" w14:textId="77777777" w:rsidR="00952EFE" w:rsidRPr="00F34E91" w:rsidRDefault="00952EFE" w:rsidP="00952EFE">
            <w:pPr>
              <w:rPr>
                <w:rFonts w:asciiTheme="majorHAnsi" w:hAnsiTheme="majorHAnsi"/>
                <w:sz w:val="20"/>
                <w:szCs w:val="20"/>
              </w:rPr>
            </w:pPr>
            <w:r w:rsidRPr="00F34E91">
              <w:rPr>
                <w:rFonts w:asciiTheme="majorHAnsi" w:hAnsiTheme="majorHAnsi"/>
                <w:sz w:val="20"/>
                <w:szCs w:val="20"/>
              </w:rPr>
              <w:t> </w:t>
            </w:r>
          </w:p>
          <w:p w14:paraId="6FA9F472" w14:textId="2BEA51C7" w:rsidR="00D87C50" w:rsidRDefault="00952EFE" w:rsidP="00D87C50">
            <w:pPr>
              <w:rPr>
                <w:ins w:id="345" w:author="Steve DelBianco" w:date="2015-03-20T14:39:00Z"/>
                <w:rFonts w:asciiTheme="majorHAnsi" w:hAnsiTheme="majorHAnsi"/>
                <w:sz w:val="20"/>
                <w:szCs w:val="20"/>
              </w:rPr>
            </w:pPr>
            <w:del w:id="346" w:author="Steve DelBianco" w:date="2015-03-20T14:39:00Z">
              <w:r w:rsidRPr="00952EFE">
                <w:rPr>
                  <w:rFonts w:asciiTheme="majorHAnsi" w:hAnsiTheme="majorHAnsi"/>
                  <w:sz w:val="20"/>
                  <w:szCs w:val="28"/>
                </w:rPr>
                <w:delText>If</w:delText>
              </w:r>
            </w:del>
            <w:ins w:id="347" w:author="Steve DelBianco" w:date="2015-03-20T14:39:00Z">
              <w:r w:rsidR="00D87C50">
                <w:rPr>
                  <w:rFonts w:asciiTheme="majorHAnsi" w:hAnsiTheme="majorHAnsi"/>
                  <w:sz w:val="20"/>
                  <w:szCs w:val="20"/>
                </w:rPr>
                <w:t>An</w:t>
              </w:r>
            </w:ins>
            <w:r w:rsidR="00D87C50">
              <w:rPr>
                <w:rFonts w:asciiTheme="majorHAnsi" w:hAnsiTheme="majorHAnsi"/>
                <w:sz w:val="20"/>
                <w:szCs w:val="20"/>
              </w:rPr>
              <w:t xml:space="preserve"> ICANN board </w:t>
            </w:r>
            <w:del w:id="348" w:author="Steve DelBianco" w:date="2015-03-20T14:39:00Z">
              <w:r w:rsidRPr="00952EFE">
                <w:rPr>
                  <w:rFonts w:asciiTheme="majorHAnsi" w:hAnsiTheme="majorHAnsi"/>
                  <w:sz w:val="20"/>
                  <w:szCs w:val="28"/>
                </w:rPr>
                <w:delText>discarded policy in order to respond to the court order, the community would</w:delText>
              </w:r>
            </w:del>
            <w:ins w:id="349" w:author="Steve DelBianco" w:date="2015-03-20T14:39:00Z">
              <w:r w:rsidR="00D87C50">
                <w:rPr>
                  <w:rFonts w:asciiTheme="majorHAnsi" w:hAnsiTheme="majorHAnsi"/>
                  <w:sz w:val="20"/>
                  <w:szCs w:val="20"/>
                </w:rPr>
                <w:t xml:space="preserve">decision (litigate or settle) could not be challenged by the community at-large, which lacks standing to use IRP.  </w:t>
              </w:r>
            </w:ins>
          </w:p>
          <w:p w14:paraId="6613A1CA" w14:textId="77777777" w:rsidR="00D87C50" w:rsidRDefault="00D87C50" w:rsidP="00D87C50">
            <w:pPr>
              <w:rPr>
                <w:ins w:id="350" w:author="Steve DelBianco" w:date="2015-03-20T14:39:00Z"/>
                <w:rFonts w:asciiTheme="majorHAnsi" w:hAnsiTheme="majorHAnsi"/>
                <w:sz w:val="20"/>
                <w:szCs w:val="20"/>
              </w:rPr>
            </w:pPr>
          </w:p>
          <w:p w14:paraId="1A329D46" w14:textId="575017C8" w:rsidR="00D87C50" w:rsidRDefault="00D87C50" w:rsidP="00D87C50">
            <w:pPr>
              <w:rPr>
                <w:ins w:id="351" w:author="Steve DelBianco" w:date="2015-03-20T14:39:00Z"/>
                <w:rFonts w:asciiTheme="majorHAnsi" w:hAnsiTheme="majorHAnsi"/>
                <w:sz w:val="20"/>
                <w:szCs w:val="20"/>
              </w:rPr>
            </w:pPr>
            <w:ins w:id="352" w:author="Steve DelBianco" w:date="2015-03-20T14:39:00Z">
              <w:r>
                <w:rPr>
                  <w:rFonts w:asciiTheme="majorHAnsi" w:hAnsiTheme="majorHAnsi"/>
                  <w:sz w:val="20"/>
                  <w:szCs w:val="20"/>
                </w:rPr>
                <w:t>Reconsideration looks at process but</w:t>
              </w:r>
            </w:ins>
            <w:r>
              <w:rPr>
                <w:rFonts w:asciiTheme="majorHAnsi" w:hAnsiTheme="majorHAnsi"/>
                <w:sz w:val="20"/>
                <w:szCs w:val="20"/>
              </w:rPr>
              <w:t xml:space="preserve"> not </w:t>
            </w:r>
            <w:del w:id="353" w:author="Steve DelBianco" w:date="2015-03-20T14:39:00Z">
              <w:r w:rsidR="00952EFE" w:rsidRPr="00952EFE">
                <w:rPr>
                  <w:rFonts w:asciiTheme="majorHAnsi" w:hAnsiTheme="majorHAnsi"/>
                  <w:sz w:val="20"/>
                  <w:szCs w:val="28"/>
                </w:rPr>
                <w:delText>have standing or means to challenge or veto that</w:delText>
              </w:r>
            </w:del>
            <w:ins w:id="354" w:author="Steve DelBianco" w:date="2015-03-20T14:39:00Z">
              <w:r>
                <w:rPr>
                  <w:rFonts w:asciiTheme="majorHAnsi" w:hAnsiTheme="majorHAnsi"/>
                  <w:sz w:val="20"/>
                  <w:szCs w:val="20"/>
                </w:rPr>
                <w:t>substance of a</w:t>
              </w:r>
            </w:ins>
            <w:r>
              <w:rPr>
                <w:rFonts w:asciiTheme="majorHAnsi" w:hAnsiTheme="majorHAnsi"/>
                <w:sz w:val="20"/>
                <w:szCs w:val="20"/>
              </w:rPr>
              <w:t xml:space="preserve"> decision.</w:t>
            </w:r>
          </w:p>
          <w:p w14:paraId="22C84692" w14:textId="77777777" w:rsidR="00D87C50" w:rsidRDefault="00D87C50" w:rsidP="00D87C50">
            <w:pPr>
              <w:rPr>
                <w:ins w:id="355" w:author="Steve DelBianco" w:date="2015-03-20T14:39:00Z"/>
                <w:rFonts w:asciiTheme="majorHAnsi" w:hAnsiTheme="majorHAnsi"/>
                <w:sz w:val="20"/>
                <w:szCs w:val="28"/>
              </w:rPr>
            </w:pPr>
          </w:p>
          <w:p w14:paraId="6AD2E383" w14:textId="1783F324" w:rsidR="00D87C50" w:rsidRPr="00F34E91" w:rsidRDefault="00D87C50" w:rsidP="008805C3">
            <w:pPr>
              <w:rPr>
                <w:rFonts w:asciiTheme="majorHAnsi" w:hAnsiTheme="majorHAnsi"/>
                <w:sz w:val="20"/>
                <w:szCs w:val="20"/>
              </w:rPr>
            </w:pPr>
            <w:ins w:id="356" w:author="Steve DelBianco" w:date="2015-03-20T14:39:00Z">
              <w:r>
                <w:rPr>
                  <w:rFonts w:asciiTheme="majorHAnsi" w:hAnsiTheme="majorHAnsi"/>
                  <w:sz w:val="20"/>
                  <w:szCs w:val="28"/>
                </w:rPr>
                <w:t xml:space="preserve">ICANN </w:t>
              </w:r>
              <w:r w:rsidR="008805C3">
                <w:rPr>
                  <w:rFonts w:asciiTheme="majorHAnsi" w:hAnsiTheme="majorHAnsi"/>
                  <w:sz w:val="20"/>
                  <w:szCs w:val="28"/>
                </w:rPr>
                <w:t>must follow</w:t>
              </w:r>
              <w:r>
                <w:rPr>
                  <w:rFonts w:asciiTheme="majorHAnsi" w:hAnsiTheme="majorHAnsi"/>
                  <w:sz w:val="20"/>
                  <w:szCs w:val="28"/>
                </w:rPr>
                <w:t xml:space="preserve"> orders from courts of competent jurisdiction</w:t>
              </w:r>
              <w:r w:rsidR="00FF0461">
                <w:rPr>
                  <w:rFonts w:asciiTheme="majorHAnsi" w:hAnsiTheme="majorHAnsi"/>
                  <w:sz w:val="20"/>
                  <w:szCs w:val="28"/>
                </w:rPr>
                <w:t>, and may consider factors such as cost of litigation and insurance.</w:t>
              </w:r>
            </w:ins>
          </w:p>
        </w:tc>
        <w:tc>
          <w:tcPr>
            <w:tcW w:w="3924" w:type="dxa"/>
          </w:tcPr>
          <w:p w14:paraId="4CDD37CF" w14:textId="36AD415A" w:rsidR="00952EFE" w:rsidRDefault="00D52CA7" w:rsidP="00952EFE">
            <w:pPr>
              <w:rPr>
                <w:rFonts w:asciiTheme="majorHAnsi" w:hAnsiTheme="majorHAnsi"/>
                <w:sz w:val="20"/>
                <w:szCs w:val="20"/>
              </w:rPr>
            </w:pPr>
            <w:r w:rsidRPr="00F34E91">
              <w:rPr>
                <w:rFonts w:asciiTheme="majorHAnsi" w:hAnsiTheme="majorHAnsi"/>
                <w:sz w:val="20"/>
                <w:szCs w:val="20"/>
              </w:rPr>
              <w:t>Prevent</w:t>
            </w:r>
            <w:r w:rsidR="00952EFE" w:rsidRPr="00F34E91">
              <w:rPr>
                <w:rFonts w:asciiTheme="majorHAnsi" w:hAnsiTheme="majorHAnsi"/>
                <w:sz w:val="20"/>
                <w:szCs w:val="20"/>
              </w:rPr>
              <w:t xml:space="preserve">ive: During policy development, the community would have standing to challenge </w:t>
            </w:r>
            <w:del w:id="357" w:author="Steve DelBianco" w:date="2015-03-20T14:39:00Z">
              <w:r w:rsidR="00952EFE" w:rsidRPr="00952EFE">
                <w:rPr>
                  <w:rFonts w:asciiTheme="majorHAnsi" w:hAnsiTheme="majorHAnsi"/>
                  <w:sz w:val="20"/>
                  <w:szCs w:val="28"/>
                </w:rPr>
                <w:delText>management and</w:delText>
              </w:r>
            </w:del>
            <w:ins w:id="358" w:author="Steve DelBianco" w:date="2015-03-20T14:39:00Z">
              <w:r w:rsidR="005E38EC">
                <w:rPr>
                  <w:rFonts w:asciiTheme="majorHAnsi" w:hAnsiTheme="majorHAnsi"/>
                  <w:sz w:val="20"/>
                  <w:szCs w:val="20"/>
                </w:rPr>
                <w:t>ICANN</w:t>
              </w:r>
            </w:ins>
            <w:r w:rsidR="00952EFE" w:rsidRPr="00F34E91">
              <w:rPr>
                <w:rFonts w:asciiTheme="majorHAnsi" w:hAnsiTheme="majorHAnsi"/>
                <w:sz w:val="20"/>
                <w:szCs w:val="20"/>
              </w:rPr>
              <w:t xml:space="preserve"> board decisions about policy and implementation.</w:t>
            </w:r>
          </w:p>
          <w:p w14:paraId="6281DFBF" w14:textId="77777777" w:rsidR="005E38EC" w:rsidRDefault="005E38EC" w:rsidP="00952EFE">
            <w:pPr>
              <w:rPr>
                <w:ins w:id="359" w:author="Steve DelBianco" w:date="2015-03-20T14:39:00Z"/>
                <w:rFonts w:asciiTheme="majorHAnsi" w:hAnsiTheme="majorHAnsi"/>
                <w:sz w:val="20"/>
                <w:szCs w:val="20"/>
              </w:rPr>
            </w:pPr>
          </w:p>
          <w:p w14:paraId="417206E4" w14:textId="0FF2F225" w:rsidR="005E38EC" w:rsidRPr="00F34E91" w:rsidRDefault="005E38EC" w:rsidP="00952EFE">
            <w:pPr>
              <w:rPr>
                <w:ins w:id="360" w:author="Steve DelBianco" w:date="2015-03-20T14:39:00Z"/>
                <w:rFonts w:asciiTheme="majorHAnsi" w:hAnsiTheme="majorHAnsi"/>
                <w:sz w:val="20"/>
                <w:szCs w:val="20"/>
              </w:rPr>
            </w:pPr>
            <w:ins w:id="361" w:author="Steve DelBianco" w:date="2015-03-20T14:39:00Z">
              <w:r>
                <w:rPr>
                  <w:rFonts w:asciiTheme="majorHAnsi" w:hAnsiTheme="majorHAnsi"/>
                  <w:sz w:val="20"/>
                  <w:szCs w:val="20"/>
                </w:rPr>
                <w:t>A future new gTLD Guidebook could give the community standing to file objections.</w:t>
              </w:r>
            </w:ins>
          </w:p>
          <w:p w14:paraId="5DB2CCC6" w14:textId="77777777" w:rsidR="00952EFE" w:rsidRPr="00F34E91" w:rsidRDefault="00952EFE" w:rsidP="00952EFE">
            <w:pPr>
              <w:rPr>
                <w:rFonts w:asciiTheme="majorHAnsi" w:hAnsiTheme="majorHAnsi"/>
                <w:sz w:val="20"/>
                <w:szCs w:val="20"/>
              </w:rPr>
            </w:pPr>
            <w:r w:rsidRPr="00F34E91">
              <w:rPr>
                <w:rFonts w:asciiTheme="majorHAnsi" w:hAnsiTheme="majorHAnsi"/>
                <w:sz w:val="20"/>
                <w:szCs w:val="20"/>
              </w:rPr>
              <w:t> </w:t>
            </w:r>
          </w:p>
          <w:p w14:paraId="40BB654E" w14:textId="24E37D2B" w:rsidR="005E38EC" w:rsidRPr="00F34E91" w:rsidRDefault="00952EFE" w:rsidP="005E38EC">
            <w:pPr>
              <w:rPr>
                <w:rFonts w:asciiTheme="majorHAnsi" w:hAnsiTheme="majorHAnsi"/>
                <w:sz w:val="20"/>
                <w:szCs w:val="20"/>
              </w:rPr>
            </w:pPr>
            <w:r w:rsidRPr="00F34E91">
              <w:rPr>
                <w:rFonts w:asciiTheme="majorHAnsi" w:hAnsiTheme="majorHAnsi"/>
                <w:sz w:val="20"/>
                <w:szCs w:val="20"/>
              </w:rPr>
              <w:t xml:space="preserve">Remedial:  </w:t>
            </w:r>
            <w:del w:id="362" w:author="Steve DelBianco" w:date="2015-03-20T14:39:00Z">
              <w:r>
                <w:rPr>
                  <w:rFonts w:asciiTheme="majorHAnsi" w:hAnsiTheme="majorHAnsi"/>
                  <w:sz w:val="20"/>
                  <w:szCs w:val="28"/>
                </w:rPr>
                <w:delText>If consensus policy were adopted</w:delText>
              </w:r>
              <w:r w:rsidRPr="00952EFE">
                <w:rPr>
                  <w:rFonts w:asciiTheme="majorHAnsi" w:hAnsiTheme="majorHAnsi"/>
                  <w:sz w:val="20"/>
                  <w:szCs w:val="28"/>
                </w:rPr>
                <w:delText xml:space="preserve"> but the</w:delText>
              </w:r>
            </w:del>
            <w:ins w:id="363" w:author="Steve DelBianco" w:date="2015-03-20T14:39:00Z">
              <w:r w:rsidR="005E38EC">
                <w:rPr>
                  <w:rFonts w:asciiTheme="majorHAnsi" w:hAnsiTheme="majorHAnsi"/>
                  <w:sz w:val="20"/>
                  <w:szCs w:val="20"/>
                </w:rPr>
                <w:t>After</w:t>
              </w:r>
            </w:ins>
            <w:r w:rsidR="005E38EC" w:rsidRPr="00F34E91">
              <w:rPr>
                <w:rFonts w:asciiTheme="majorHAnsi" w:hAnsiTheme="majorHAnsi"/>
                <w:sz w:val="20"/>
                <w:szCs w:val="20"/>
              </w:rPr>
              <w:t xml:space="preserve"> ICANN </w:t>
            </w:r>
            <w:r w:rsidR="005E38EC">
              <w:rPr>
                <w:rFonts w:asciiTheme="majorHAnsi" w:hAnsiTheme="majorHAnsi"/>
                <w:sz w:val="20"/>
                <w:szCs w:val="20"/>
              </w:rPr>
              <w:t>b</w:t>
            </w:r>
            <w:r w:rsidR="005E38EC" w:rsidRPr="00F34E91">
              <w:rPr>
                <w:rFonts w:asciiTheme="majorHAnsi" w:hAnsiTheme="majorHAnsi"/>
                <w:sz w:val="20"/>
                <w:szCs w:val="20"/>
              </w:rPr>
              <w:t xml:space="preserve">oard </w:t>
            </w:r>
            <w:del w:id="364" w:author="Steve DelBianco" w:date="2015-03-20T14:39:00Z">
              <w:r w:rsidRPr="00952EFE">
                <w:rPr>
                  <w:rFonts w:asciiTheme="majorHAnsi" w:hAnsiTheme="majorHAnsi"/>
                  <w:sz w:val="20"/>
                  <w:szCs w:val="28"/>
                </w:rPr>
                <w:delText>discarded policy in order to respond</w:delText>
              </w:r>
            </w:del>
            <w:ins w:id="365" w:author="Steve DelBianco" w:date="2015-03-20T14:39:00Z">
              <w:r w:rsidR="005E38EC">
                <w:rPr>
                  <w:rFonts w:asciiTheme="majorHAnsi" w:hAnsiTheme="majorHAnsi"/>
                  <w:sz w:val="20"/>
                  <w:szCs w:val="20"/>
                </w:rPr>
                <w:t>responded</w:t>
              </w:r>
            </w:ins>
            <w:r w:rsidR="005E38EC">
              <w:rPr>
                <w:rFonts w:asciiTheme="majorHAnsi" w:hAnsiTheme="majorHAnsi"/>
                <w:sz w:val="20"/>
                <w:szCs w:val="20"/>
              </w:rPr>
              <w:t xml:space="preserve"> to the </w:t>
            </w:r>
            <w:del w:id="366" w:author="Steve DelBianco" w:date="2015-03-20T14:39:00Z">
              <w:r w:rsidRPr="00952EFE">
                <w:rPr>
                  <w:rFonts w:asciiTheme="majorHAnsi" w:hAnsiTheme="majorHAnsi"/>
                  <w:sz w:val="20"/>
                  <w:szCs w:val="28"/>
                </w:rPr>
                <w:delText>court order,</w:delText>
              </w:r>
            </w:del>
            <w:ins w:id="367" w:author="Steve DelBianco" w:date="2015-03-20T14:39:00Z">
              <w:r w:rsidR="005E38EC">
                <w:rPr>
                  <w:rFonts w:asciiTheme="majorHAnsi" w:hAnsiTheme="majorHAnsi"/>
                  <w:sz w:val="20"/>
                  <w:szCs w:val="20"/>
                </w:rPr>
                <w:t xml:space="preserve">lawsuit (litigating, </w:t>
              </w:r>
              <w:r w:rsidR="005E38EC" w:rsidRPr="00F34E91">
                <w:rPr>
                  <w:rFonts w:asciiTheme="majorHAnsi" w:hAnsiTheme="majorHAnsi"/>
                  <w:sz w:val="20"/>
                  <w:szCs w:val="20"/>
                </w:rPr>
                <w:t>chang</w:t>
              </w:r>
              <w:r w:rsidR="005E38EC">
                <w:rPr>
                  <w:rFonts w:asciiTheme="majorHAnsi" w:hAnsiTheme="majorHAnsi"/>
                  <w:sz w:val="20"/>
                  <w:szCs w:val="20"/>
                </w:rPr>
                <w:t>ing</w:t>
              </w:r>
              <w:r w:rsidR="005E38EC" w:rsidRPr="00F34E91">
                <w:rPr>
                  <w:rFonts w:asciiTheme="majorHAnsi" w:hAnsiTheme="majorHAnsi"/>
                  <w:sz w:val="20"/>
                  <w:szCs w:val="20"/>
                </w:rPr>
                <w:t xml:space="preserve"> policies or enforcement, </w:t>
              </w:r>
              <w:r w:rsidR="005E38EC">
                <w:rPr>
                  <w:rFonts w:asciiTheme="majorHAnsi" w:hAnsiTheme="majorHAnsi"/>
                  <w:sz w:val="20"/>
                  <w:szCs w:val="20"/>
                </w:rPr>
                <w:t>etc.)</w:t>
              </w:r>
            </w:ins>
            <w:r w:rsidR="005E38EC">
              <w:rPr>
                <w:rFonts w:asciiTheme="majorHAnsi" w:hAnsiTheme="majorHAnsi"/>
                <w:sz w:val="20"/>
                <w:szCs w:val="20"/>
              </w:rPr>
              <w:t xml:space="preserve"> </w:t>
            </w:r>
            <w:r w:rsidR="005E38EC" w:rsidRPr="00F34E91">
              <w:rPr>
                <w:rFonts w:asciiTheme="majorHAnsi" w:hAnsiTheme="majorHAnsi"/>
                <w:sz w:val="20"/>
                <w:szCs w:val="20"/>
              </w:rPr>
              <w:t xml:space="preserve">the community </w:t>
            </w:r>
            <w:del w:id="368" w:author="Steve DelBianco" w:date="2015-03-20T14:39:00Z">
              <w:r w:rsidR="00DF734D">
                <w:rPr>
                  <w:rFonts w:asciiTheme="majorHAnsi" w:hAnsiTheme="majorHAnsi"/>
                  <w:sz w:val="20"/>
                  <w:szCs w:val="28"/>
                </w:rPr>
                <w:delText>has</w:delText>
              </w:r>
            </w:del>
            <w:ins w:id="369" w:author="Steve DelBianco" w:date="2015-03-20T14:39:00Z">
              <w:r w:rsidR="005E38EC" w:rsidRPr="00F34E91">
                <w:rPr>
                  <w:rFonts w:asciiTheme="majorHAnsi" w:hAnsiTheme="majorHAnsi"/>
                  <w:sz w:val="20"/>
                  <w:szCs w:val="20"/>
                </w:rPr>
                <w:t>would have</w:t>
              </w:r>
            </w:ins>
            <w:r w:rsidR="005E38EC" w:rsidRPr="00F34E91">
              <w:rPr>
                <w:rFonts w:asciiTheme="majorHAnsi" w:hAnsiTheme="majorHAnsi"/>
                <w:sz w:val="20"/>
                <w:szCs w:val="20"/>
              </w:rPr>
              <w:t xml:space="preserve"> several </w:t>
            </w:r>
            <w:ins w:id="370" w:author="Steve DelBianco" w:date="2015-03-20T14:39:00Z">
              <w:r w:rsidR="005E38EC" w:rsidRPr="00F34E91">
                <w:rPr>
                  <w:rFonts w:asciiTheme="majorHAnsi" w:hAnsiTheme="majorHAnsi"/>
                  <w:sz w:val="20"/>
                  <w:szCs w:val="20"/>
                </w:rPr>
                <w:t xml:space="preserve">response </w:t>
              </w:r>
            </w:ins>
            <w:r w:rsidR="005E38EC" w:rsidRPr="00F34E91">
              <w:rPr>
                <w:rFonts w:asciiTheme="majorHAnsi" w:hAnsiTheme="majorHAnsi"/>
                <w:sz w:val="20"/>
                <w:szCs w:val="20"/>
              </w:rPr>
              <w:t>options:</w:t>
            </w:r>
          </w:p>
          <w:p w14:paraId="12BAEDA7" w14:textId="40F98DA2" w:rsidR="00DF734D" w:rsidRPr="00F34E91" w:rsidRDefault="00DF734D" w:rsidP="00952EFE">
            <w:pPr>
              <w:rPr>
                <w:rFonts w:asciiTheme="majorHAnsi" w:hAnsiTheme="majorHAnsi"/>
                <w:sz w:val="20"/>
                <w:szCs w:val="20"/>
              </w:rPr>
            </w:pPr>
          </w:p>
          <w:p w14:paraId="272ACF72" w14:textId="77777777" w:rsidR="00952EFE" w:rsidRPr="00F34E91" w:rsidRDefault="00952EFE" w:rsidP="00952EFE">
            <w:pPr>
              <w:rPr>
                <w:rFonts w:asciiTheme="majorHAnsi" w:hAnsiTheme="majorHAnsi"/>
                <w:sz w:val="20"/>
                <w:szCs w:val="20"/>
              </w:rPr>
            </w:pPr>
            <w:r w:rsidRPr="00F34E91">
              <w:rPr>
                <w:rFonts w:asciiTheme="majorHAnsi" w:hAnsiTheme="majorHAnsi"/>
                <w:sz w:val="20"/>
                <w:szCs w:val="20"/>
              </w:rPr>
              <w:t>One proposed measure would empower a supermajority of ICANN community representatives to veto a board decision.</w:t>
            </w:r>
          </w:p>
          <w:p w14:paraId="306516F1" w14:textId="77777777" w:rsidR="00952EFE" w:rsidRPr="00F34E91" w:rsidRDefault="00952EFE" w:rsidP="00952EFE">
            <w:pPr>
              <w:rPr>
                <w:rFonts w:asciiTheme="majorHAnsi" w:hAnsiTheme="majorHAnsi"/>
                <w:sz w:val="20"/>
                <w:szCs w:val="20"/>
              </w:rPr>
            </w:pPr>
            <w:r w:rsidRPr="00F34E91">
              <w:rPr>
                <w:rFonts w:asciiTheme="majorHAnsi" w:hAnsiTheme="majorHAnsi"/>
                <w:sz w:val="20"/>
                <w:szCs w:val="20"/>
              </w:rPr>
              <w:t> </w:t>
            </w:r>
          </w:p>
          <w:p w14:paraId="312DDCD1" w14:textId="77777777" w:rsidR="00952EFE" w:rsidRPr="00F34E91" w:rsidRDefault="00952EFE" w:rsidP="00952EFE">
            <w:pPr>
              <w:rPr>
                <w:rFonts w:asciiTheme="majorHAnsi" w:hAnsiTheme="majorHAnsi"/>
                <w:sz w:val="20"/>
                <w:szCs w:val="20"/>
              </w:rPr>
            </w:pPr>
            <w:r w:rsidRPr="00F34E91">
              <w:rPr>
                <w:rFonts w:asciiTheme="majorHAnsi" w:hAnsiTheme="majorHAnsi"/>
                <w:sz w:val="20"/>
                <w:szCs w:val="20"/>
              </w:rPr>
              <w:t>Another measure would give the community standing to file for Reconsideration or IRP [what would be the standard of review?]</w:t>
            </w:r>
          </w:p>
          <w:p w14:paraId="477CF96B" w14:textId="77777777" w:rsidR="00952EFE" w:rsidRPr="00F34E91" w:rsidRDefault="00952EFE" w:rsidP="00952EFE">
            <w:pPr>
              <w:rPr>
                <w:rFonts w:asciiTheme="majorHAnsi" w:hAnsiTheme="majorHAnsi"/>
                <w:sz w:val="20"/>
                <w:szCs w:val="20"/>
              </w:rPr>
            </w:pPr>
            <w:r w:rsidRPr="00F34E91">
              <w:rPr>
                <w:rFonts w:asciiTheme="majorHAnsi" w:hAnsiTheme="majorHAnsi"/>
                <w:sz w:val="20"/>
                <w:szCs w:val="20"/>
              </w:rPr>
              <w:t> </w:t>
            </w:r>
          </w:p>
          <w:p w14:paraId="376EFA72" w14:textId="58D3D59A" w:rsidR="00952EFE" w:rsidRPr="00F34E91" w:rsidRDefault="00D52CA7" w:rsidP="00D52CA7">
            <w:pPr>
              <w:rPr>
                <w:rFonts w:asciiTheme="majorHAnsi" w:hAnsiTheme="majorHAnsi"/>
                <w:sz w:val="20"/>
                <w:szCs w:val="20"/>
              </w:rPr>
            </w:pPr>
            <w:r w:rsidRPr="00F34E91">
              <w:rPr>
                <w:rFonts w:asciiTheme="majorHAnsi" w:hAnsiTheme="majorHAnsi"/>
                <w:sz w:val="20"/>
                <w:szCs w:val="20"/>
              </w:rPr>
              <w:t>A</w:t>
            </w:r>
            <w:r w:rsidR="00952EFE" w:rsidRPr="00F34E91">
              <w:rPr>
                <w:rFonts w:asciiTheme="majorHAnsi" w:hAnsiTheme="majorHAnsi"/>
                <w:sz w:val="20"/>
                <w:szCs w:val="20"/>
              </w:rPr>
              <w:t xml:space="preserve">nother measure would allow community to force ICANN to implement a consensus policy or recommendation of an </w:t>
            </w:r>
            <w:proofErr w:type="spellStart"/>
            <w:r w:rsidR="00952EFE" w:rsidRPr="00F34E91">
              <w:rPr>
                <w:rFonts w:asciiTheme="majorHAnsi" w:hAnsiTheme="majorHAnsi"/>
                <w:sz w:val="20"/>
                <w:szCs w:val="20"/>
              </w:rPr>
              <w:t>AoC</w:t>
            </w:r>
            <w:proofErr w:type="spellEnd"/>
            <w:r w:rsidR="00952EFE" w:rsidRPr="00F34E91">
              <w:rPr>
                <w:rFonts w:asciiTheme="majorHAnsi" w:hAnsiTheme="majorHAnsi"/>
                <w:sz w:val="20"/>
                <w:szCs w:val="20"/>
              </w:rPr>
              <w:t xml:space="preserve"> Review.</w:t>
            </w:r>
          </w:p>
        </w:tc>
      </w:tr>
      <w:tr w:rsidR="00952EFE" w:rsidRPr="00744040" w14:paraId="468F71D1" w14:textId="77777777" w:rsidTr="00714E6E">
        <w:tc>
          <w:tcPr>
            <w:tcW w:w="3258" w:type="dxa"/>
          </w:tcPr>
          <w:p w14:paraId="62721D48" w14:textId="77777777" w:rsidR="00952EFE" w:rsidRDefault="00952EFE" w:rsidP="00714E6E">
            <w:pPr>
              <w:pStyle w:val="ListParagraph"/>
              <w:ind w:left="0"/>
              <w:rPr>
                <w:rFonts w:asciiTheme="majorHAnsi" w:hAnsiTheme="majorHAnsi"/>
                <w:sz w:val="20"/>
                <w:szCs w:val="28"/>
              </w:rPr>
            </w:pPr>
            <w:r>
              <w:rPr>
                <w:rFonts w:asciiTheme="majorHAnsi" w:hAnsiTheme="majorHAnsi"/>
                <w:sz w:val="20"/>
                <w:szCs w:val="28"/>
              </w:rPr>
              <w:t>Conclusions:</w:t>
            </w:r>
          </w:p>
          <w:p w14:paraId="4EDA413A" w14:textId="77777777" w:rsidR="00952EFE" w:rsidRPr="00397CCC" w:rsidRDefault="00952EFE" w:rsidP="00714E6E">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2DDED292" w14:textId="666715BE" w:rsidR="00952EFE" w:rsidRDefault="00952EFE" w:rsidP="00714E6E">
            <w:pPr>
              <w:rPr>
                <w:rFonts w:asciiTheme="majorHAnsi" w:hAnsiTheme="majorHAnsi"/>
                <w:sz w:val="20"/>
                <w:szCs w:val="28"/>
              </w:rPr>
            </w:pPr>
            <w:r w:rsidRPr="00952EFE">
              <w:rPr>
                <w:rFonts w:asciiTheme="majorHAnsi" w:hAnsiTheme="majorHAnsi"/>
                <w:sz w:val="20"/>
                <w:szCs w:val="28"/>
              </w:rPr>
              <w:t>Existing measures would be inadequate.</w:t>
            </w:r>
          </w:p>
        </w:tc>
        <w:tc>
          <w:tcPr>
            <w:tcW w:w="3924" w:type="dxa"/>
          </w:tcPr>
          <w:p w14:paraId="4D90C982" w14:textId="48323A6B" w:rsidR="00952EFE" w:rsidRDefault="00952EFE" w:rsidP="00714E6E">
            <w:pPr>
              <w:rPr>
                <w:rFonts w:asciiTheme="majorHAnsi" w:hAnsiTheme="majorHAnsi"/>
                <w:sz w:val="20"/>
                <w:szCs w:val="28"/>
              </w:rPr>
            </w:pPr>
            <w:r w:rsidRPr="00952EFE">
              <w:rPr>
                <w:rFonts w:asciiTheme="majorHAnsi" w:hAnsiTheme="majorHAnsi"/>
                <w:sz w:val="20"/>
                <w:szCs w:val="28"/>
              </w:rPr>
              <w:t>Proposed measures would be an improvement but might still be inadequate. </w:t>
            </w:r>
          </w:p>
        </w:tc>
      </w:tr>
    </w:tbl>
    <w:p w14:paraId="6073CA8B" w14:textId="77777777" w:rsidR="00FD497E" w:rsidRDefault="00FD497E">
      <w:pPr>
        <w:suppressAutoHyphens w:val="0"/>
        <w:rPr>
          <w:rFonts w:asciiTheme="majorHAnsi" w:hAnsiTheme="majorHAnsi"/>
          <w:sz w:val="22"/>
          <w:szCs w:val="28"/>
        </w:rPr>
      </w:pPr>
      <w:r>
        <w:rPr>
          <w:rFonts w:asciiTheme="majorHAnsi" w:hAnsiTheme="majorHAnsi"/>
          <w:sz w:val="22"/>
          <w:szCs w:val="28"/>
        </w:rPr>
        <w:br w:type="page"/>
      </w:r>
    </w:p>
    <w:p w14:paraId="6280720E" w14:textId="12B2625A" w:rsidR="00FD497E" w:rsidRDefault="00FD497E" w:rsidP="00FD497E">
      <w:pPr>
        <w:rPr>
          <w:rFonts w:asciiTheme="majorHAnsi" w:hAnsiTheme="majorHAnsi"/>
          <w:b/>
          <w:sz w:val="22"/>
          <w:szCs w:val="28"/>
        </w:rPr>
      </w:pPr>
      <w:proofErr w:type="gramStart"/>
      <w:r>
        <w:rPr>
          <w:rFonts w:asciiTheme="majorHAnsi" w:hAnsiTheme="majorHAnsi"/>
          <w:sz w:val="22"/>
          <w:szCs w:val="28"/>
        </w:rPr>
        <w:lastRenderedPageBreak/>
        <w:t xml:space="preserve">Stress test category </w:t>
      </w:r>
      <w:r w:rsidRPr="006534FE">
        <w:rPr>
          <w:rFonts w:asciiTheme="majorHAnsi" w:hAnsiTheme="majorHAnsi"/>
          <w:b/>
          <w:sz w:val="22"/>
          <w:szCs w:val="28"/>
        </w:rPr>
        <w:t>I</w:t>
      </w:r>
      <w:r w:rsidRPr="00744040">
        <w:rPr>
          <w:rFonts w:asciiTheme="majorHAnsi" w:hAnsiTheme="majorHAnsi"/>
          <w:b/>
          <w:sz w:val="22"/>
          <w:szCs w:val="28"/>
        </w:rPr>
        <w:t>V.</w:t>
      </w:r>
      <w:proofErr w:type="gramEnd"/>
      <w:r w:rsidRPr="00744040">
        <w:rPr>
          <w:rFonts w:asciiTheme="majorHAnsi" w:hAnsiTheme="majorHAnsi"/>
          <w:b/>
          <w:sz w:val="22"/>
          <w:szCs w:val="28"/>
        </w:rPr>
        <w:t xml:space="preserve"> Failure of Accountability </w:t>
      </w:r>
    </w:p>
    <w:p w14:paraId="37551660" w14:textId="77777777" w:rsidR="004151EA" w:rsidRPr="00744040" w:rsidRDefault="004151EA"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4151EA" w:rsidRPr="00744040" w14:paraId="5E538594" w14:textId="77777777" w:rsidTr="004151EA">
        <w:tc>
          <w:tcPr>
            <w:tcW w:w="3258" w:type="dxa"/>
          </w:tcPr>
          <w:p w14:paraId="773E1AFD"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249E639B"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6B600959"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4151EA" w:rsidRPr="00744040" w14:paraId="548F3870" w14:textId="77777777" w:rsidTr="004151EA">
        <w:tc>
          <w:tcPr>
            <w:tcW w:w="3258" w:type="dxa"/>
          </w:tcPr>
          <w:p w14:paraId="45386E7C" w14:textId="464599C9" w:rsidR="004151EA" w:rsidRDefault="004151EA" w:rsidP="003245E0">
            <w:pPr>
              <w:rPr>
                <w:rFonts w:asciiTheme="majorHAnsi" w:hAnsiTheme="majorHAnsi"/>
                <w:sz w:val="20"/>
                <w:szCs w:val="28"/>
              </w:rPr>
            </w:pPr>
            <w:r w:rsidRPr="009F46C1">
              <w:rPr>
                <w:rFonts w:asciiTheme="majorHAnsi" w:hAnsiTheme="majorHAnsi"/>
                <w:sz w:val="20"/>
                <w:szCs w:val="28"/>
              </w:rPr>
              <w:t xml:space="preserve">10. Chairman, CEO or </w:t>
            </w:r>
            <w:del w:id="371" w:author="Steve DelBianco" w:date="2015-03-20T14:39:00Z">
              <w:r w:rsidRPr="009F46C1">
                <w:rPr>
                  <w:rFonts w:asciiTheme="majorHAnsi" w:hAnsiTheme="majorHAnsi"/>
                  <w:sz w:val="20"/>
                  <w:szCs w:val="28"/>
                </w:rPr>
                <w:delText xml:space="preserve">major </w:delText>
              </w:r>
            </w:del>
            <w:r w:rsidRPr="009F46C1">
              <w:rPr>
                <w:rFonts w:asciiTheme="majorHAnsi" w:hAnsiTheme="majorHAnsi"/>
                <w:sz w:val="20"/>
                <w:szCs w:val="28"/>
              </w:rPr>
              <w:t xml:space="preserve">officer acting in a manner inconsistent with the organization’s mission. </w:t>
            </w:r>
          </w:p>
          <w:p w14:paraId="77299293" w14:textId="77777777" w:rsidR="004151EA" w:rsidRDefault="004151EA" w:rsidP="003245E0">
            <w:pPr>
              <w:rPr>
                <w:del w:id="372" w:author="Steve DelBianco" w:date="2015-03-20T14:39:00Z"/>
                <w:rFonts w:asciiTheme="majorHAnsi" w:hAnsiTheme="majorHAnsi"/>
                <w:sz w:val="20"/>
                <w:szCs w:val="28"/>
              </w:rPr>
            </w:pPr>
            <w:del w:id="373" w:author="Steve DelBianco" w:date="2015-03-20T14:39:00Z">
              <w:r>
                <w:rPr>
                  <w:rFonts w:asciiTheme="majorHAnsi" w:hAnsiTheme="majorHAnsi"/>
                  <w:sz w:val="20"/>
                  <w:szCs w:val="28"/>
                </w:rPr>
                <w:delText xml:space="preserve">and </w:delText>
              </w:r>
            </w:del>
          </w:p>
          <w:p w14:paraId="10E91A73" w14:textId="77777777" w:rsidR="004151EA" w:rsidRDefault="004151EA" w:rsidP="003245E0">
            <w:pPr>
              <w:rPr>
                <w:del w:id="374" w:author="Steve DelBianco" w:date="2015-03-20T14:39:00Z"/>
                <w:rFonts w:asciiTheme="majorHAnsi" w:hAnsiTheme="majorHAnsi"/>
                <w:sz w:val="20"/>
                <w:szCs w:val="28"/>
              </w:rPr>
            </w:pPr>
          </w:p>
          <w:p w14:paraId="2C59951B" w14:textId="3BC73906" w:rsidR="003F2AC9" w:rsidRDefault="000B307A" w:rsidP="003245E0">
            <w:pPr>
              <w:rPr>
                <w:ins w:id="375" w:author="Steve DelBianco" w:date="2015-03-20T14:39:00Z"/>
                <w:rFonts w:asciiTheme="majorHAnsi" w:hAnsiTheme="majorHAnsi"/>
                <w:sz w:val="20"/>
                <w:szCs w:val="28"/>
              </w:rPr>
            </w:pPr>
            <w:ins w:id="376" w:author="Steve DelBianco" w:date="2015-03-20T14:39:00Z">
              <w:r>
                <w:rPr>
                  <w:rFonts w:asciiTheme="majorHAnsi" w:hAnsiTheme="majorHAnsi"/>
                  <w:sz w:val="20"/>
                  <w:szCs w:val="28"/>
                </w:rPr>
                <w:t xml:space="preserve"> </w:t>
              </w:r>
            </w:ins>
          </w:p>
          <w:p w14:paraId="337255A6" w14:textId="77777777" w:rsidR="004151EA" w:rsidRDefault="004151EA" w:rsidP="003245E0">
            <w:pPr>
              <w:rPr>
                <w:rFonts w:asciiTheme="majorHAnsi" w:hAnsiTheme="majorHAnsi"/>
                <w:sz w:val="20"/>
                <w:szCs w:val="28"/>
              </w:rPr>
            </w:pPr>
            <w:r>
              <w:rPr>
                <w:rFonts w:asciiTheme="majorHAnsi" w:hAnsiTheme="majorHAnsi"/>
                <w:sz w:val="20"/>
                <w:szCs w:val="28"/>
              </w:rPr>
              <w:t>24</w:t>
            </w:r>
            <w:r w:rsidRPr="00397CCC">
              <w:rPr>
                <w:rFonts w:asciiTheme="majorHAnsi" w:hAnsiTheme="majorHAnsi"/>
                <w:sz w:val="20"/>
                <w:szCs w:val="28"/>
              </w:rPr>
              <w:t>.</w:t>
            </w:r>
            <w:r w:rsidRPr="00397CCC">
              <w:rPr>
                <w:rFonts w:asciiTheme="majorHAnsi" w:hAnsiTheme="majorHAnsi"/>
              </w:rPr>
              <w:t xml:space="preserve"> </w:t>
            </w:r>
            <w:r w:rsidRPr="005623D8">
              <w:rPr>
                <w:rFonts w:asciiTheme="majorHAnsi" w:hAnsiTheme="majorHAnsi"/>
                <w:sz w:val="20"/>
                <w:szCs w:val="28"/>
              </w:rPr>
              <w:t>An incoming Chief Executive institutes a “strategic review” that arrives at a new, extended mission for ICANN</w:t>
            </w:r>
            <w:r>
              <w:rPr>
                <w:rFonts w:asciiTheme="majorHAnsi" w:hAnsiTheme="majorHAnsi"/>
                <w:sz w:val="20"/>
                <w:szCs w:val="28"/>
              </w:rPr>
              <w:t>. H</w:t>
            </w:r>
            <w:r w:rsidRPr="005623D8">
              <w:rPr>
                <w:rFonts w:asciiTheme="majorHAnsi" w:hAnsiTheme="majorHAnsi"/>
                <w:sz w:val="20"/>
                <w:szCs w:val="28"/>
              </w:rPr>
              <w:t xml:space="preserve">aving just hired the new CEO, </w:t>
            </w:r>
            <w:r>
              <w:rPr>
                <w:rFonts w:asciiTheme="majorHAnsi" w:hAnsiTheme="majorHAnsi"/>
                <w:sz w:val="20"/>
                <w:szCs w:val="28"/>
              </w:rPr>
              <w:t xml:space="preserve">the Board </w:t>
            </w:r>
            <w:r w:rsidRPr="005623D8">
              <w:rPr>
                <w:rFonts w:asciiTheme="majorHAnsi" w:hAnsiTheme="majorHAnsi"/>
                <w:sz w:val="20"/>
                <w:szCs w:val="28"/>
              </w:rPr>
              <w:t xml:space="preserve">approves the new mission </w:t>
            </w:r>
            <w:r>
              <w:rPr>
                <w:rFonts w:asciiTheme="majorHAnsi" w:hAnsiTheme="majorHAnsi"/>
                <w:sz w:val="20"/>
                <w:szCs w:val="28"/>
              </w:rPr>
              <w:t>/</w:t>
            </w:r>
            <w:r w:rsidRPr="005623D8">
              <w:rPr>
                <w:rFonts w:asciiTheme="majorHAnsi" w:hAnsiTheme="majorHAnsi"/>
                <w:sz w:val="20"/>
                <w:szCs w:val="28"/>
              </w:rPr>
              <w:t xml:space="preserve"> strategy without community consensus.</w:t>
            </w:r>
          </w:p>
          <w:p w14:paraId="444C89D6" w14:textId="77777777" w:rsidR="004151EA" w:rsidRDefault="004151EA" w:rsidP="003245E0">
            <w:pPr>
              <w:rPr>
                <w:rFonts w:asciiTheme="majorHAnsi" w:hAnsiTheme="majorHAnsi"/>
                <w:sz w:val="20"/>
                <w:szCs w:val="28"/>
              </w:rPr>
            </w:pPr>
          </w:p>
          <w:p w14:paraId="4750A9FD" w14:textId="59A869CB" w:rsidR="004151EA" w:rsidRPr="00744040" w:rsidRDefault="004151EA" w:rsidP="003F2AC9">
            <w:pPr>
              <w:rPr>
                <w:rFonts w:asciiTheme="majorHAnsi" w:hAnsiTheme="majorHAnsi"/>
                <w:sz w:val="20"/>
                <w:szCs w:val="28"/>
              </w:rPr>
            </w:pPr>
            <w:r w:rsidRPr="005623D8">
              <w:rPr>
                <w:rFonts w:asciiTheme="majorHAnsi" w:hAnsiTheme="majorHAnsi"/>
                <w:sz w:val="20"/>
                <w:szCs w:val="28"/>
              </w:rPr>
              <w:t>Consequence:</w:t>
            </w:r>
            <w:del w:id="377" w:author="Steve DelBianco" w:date="2015-03-20T14:39:00Z">
              <w:r w:rsidRPr="005623D8">
                <w:rPr>
                  <w:rFonts w:asciiTheme="majorHAnsi" w:hAnsiTheme="majorHAnsi"/>
                  <w:sz w:val="20"/>
                  <w:szCs w:val="28"/>
                </w:rPr>
                <w:delText xml:space="preserve"> </w:delText>
              </w:r>
              <w:r w:rsidRPr="009F46C1">
                <w:rPr>
                  <w:rFonts w:asciiTheme="majorHAnsi" w:hAnsiTheme="majorHAnsi"/>
                  <w:sz w:val="20"/>
                  <w:szCs w:val="28"/>
                </w:rPr>
                <w:delText>major impact on reputation</w:delText>
              </w:r>
              <w:r>
                <w:rPr>
                  <w:rFonts w:asciiTheme="majorHAnsi" w:hAnsiTheme="majorHAnsi"/>
                  <w:sz w:val="20"/>
                  <w:szCs w:val="28"/>
                </w:rPr>
                <w:delText>;</w:delText>
              </w:r>
              <w:r w:rsidRPr="009F46C1">
                <w:rPr>
                  <w:rFonts w:asciiTheme="majorHAnsi" w:hAnsiTheme="majorHAnsi"/>
                  <w:sz w:val="20"/>
                  <w:szCs w:val="28"/>
                </w:rPr>
                <w:delText xml:space="preserve"> litigation</w:delText>
              </w:r>
              <w:r>
                <w:rPr>
                  <w:rFonts w:asciiTheme="majorHAnsi" w:hAnsiTheme="majorHAnsi"/>
                  <w:sz w:val="20"/>
                  <w:szCs w:val="28"/>
                </w:rPr>
                <w:delText>.</w:delText>
              </w:r>
            </w:del>
            <w:r w:rsidRPr="005623D8">
              <w:rPr>
                <w:rFonts w:asciiTheme="majorHAnsi" w:hAnsiTheme="majorHAnsi"/>
                <w:sz w:val="20"/>
                <w:szCs w:val="28"/>
              </w:rPr>
              <w:t xml:space="preserve"> Community ceases to see ICANN as the community’s mechanism for limited technical functions, and views ICANN as an independent, </w:t>
            </w:r>
            <w:r w:rsidRPr="003F2AC9">
              <w:rPr>
                <w:rFonts w:asciiTheme="majorHAnsi" w:hAnsiTheme="majorHAnsi"/>
                <w:i/>
                <w:sz w:val="20"/>
                <w:rPrChange w:id="378" w:author="Steve DelBianco" w:date="2015-03-20T14:39:00Z">
                  <w:rPr>
                    <w:rFonts w:asciiTheme="majorHAnsi" w:hAnsiTheme="majorHAnsi"/>
                    <w:sz w:val="20"/>
                  </w:rPr>
                </w:rPrChange>
              </w:rPr>
              <w:t>sui generis</w:t>
            </w:r>
            <w:r w:rsidRPr="005623D8">
              <w:rPr>
                <w:rFonts w:asciiTheme="majorHAnsi" w:hAnsiTheme="majorHAnsi"/>
                <w:sz w:val="20"/>
                <w:szCs w:val="28"/>
              </w:rPr>
              <w:t xml:space="preserve"> entity with its own agenda, not necessarily supported by the community. Ultimately, c</w:t>
            </w:r>
            <w:r>
              <w:rPr>
                <w:rFonts w:asciiTheme="majorHAnsi" w:hAnsiTheme="majorHAnsi"/>
                <w:sz w:val="20"/>
                <w:szCs w:val="28"/>
              </w:rPr>
              <w:t xml:space="preserve">ommunity </w:t>
            </w:r>
            <w:r w:rsidRPr="005623D8">
              <w:rPr>
                <w:rFonts w:asciiTheme="majorHAnsi" w:hAnsiTheme="majorHAnsi"/>
                <w:sz w:val="20"/>
                <w:szCs w:val="28"/>
              </w:rPr>
              <w:t>question</w:t>
            </w:r>
            <w:r>
              <w:rPr>
                <w:rFonts w:asciiTheme="majorHAnsi" w:hAnsiTheme="majorHAnsi"/>
                <w:sz w:val="20"/>
                <w:szCs w:val="28"/>
              </w:rPr>
              <w:t>s</w:t>
            </w:r>
            <w:r w:rsidRPr="005623D8">
              <w:rPr>
                <w:rFonts w:asciiTheme="majorHAnsi" w:hAnsiTheme="majorHAnsi"/>
                <w:sz w:val="20"/>
                <w:szCs w:val="28"/>
              </w:rPr>
              <w:t xml:space="preserve"> why</w:t>
            </w:r>
            <w:r>
              <w:rPr>
                <w:rFonts w:asciiTheme="majorHAnsi" w:hAnsiTheme="majorHAnsi"/>
                <w:sz w:val="20"/>
                <w:szCs w:val="28"/>
              </w:rPr>
              <w:t xml:space="preserve"> ICANN’s original functions should remain </w:t>
            </w:r>
            <w:r w:rsidRPr="005623D8">
              <w:rPr>
                <w:rFonts w:asciiTheme="majorHAnsi" w:hAnsiTheme="majorHAnsi"/>
                <w:sz w:val="20"/>
                <w:szCs w:val="28"/>
              </w:rPr>
              <w:t>control</w:t>
            </w:r>
            <w:r>
              <w:rPr>
                <w:rFonts w:asciiTheme="majorHAnsi" w:hAnsiTheme="majorHAnsi"/>
                <w:sz w:val="20"/>
                <w:szCs w:val="28"/>
              </w:rPr>
              <w:t>led</w:t>
            </w:r>
            <w:r w:rsidRPr="005623D8">
              <w:rPr>
                <w:rFonts w:asciiTheme="majorHAnsi" w:hAnsiTheme="majorHAnsi"/>
                <w:sz w:val="20"/>
                <w:szCs w:val="28"/>
              </w:rPr>
              <w:t xml:space="preserve"> </w:t>
            </w:r>
            <w:r>
              <w:rPr>
                <w:rFonts w:asciiTheme="majorHAnsi" w:hAnsiTheme="majorHAnsi"/>
                <w:sz w:val="20"/>
                <w:szCs w:val="28"/>
              </w:rPr>
              <w:t>by</w:t>
            </w:r>
            <w:r w:rsidRPr="005623D8">
              <w:rPr>
                <w:rFonts w:asciiTheme="majorHAnsi" w:hAnsiTheme="majorHAnsi"/>
                <w:sz w:val="20"/>
                <w:szCs w:val="28"/>
              </w:rPr>
              <w:t xml:space="preserve"> a body that has </w:t>
            </w:r>
            <w:r>
              <w:rPr>
                <w:rFonts w:asciiTheme="majorHAnsi" w:hAnsiTheme="majorHAnsi"/>
                <w:sz w:val="20"/>
                <w:szCs w:val="28"/>
              </w:rPr>
              <w:t>acquired</w:t>
            </w:r>
            <w:r w:rsidRPr="005623D8">
              <w:rPr>
                <w:rFonts w:asciiTheme="majorHAnsi" w:hAnsiTheme="majorHAnsi"/>
                <w:sz w:val="20"/>
                <w:szCs w:val="28"/>
              </w:rPr>
              <w:t xml:space="preserve"> a much broader and less widely supported mission.</w:t>
            </w:r>
          </w:p>
        </w:tc>
        <w:tc>
          <w:tcPr>
            <w:tcW w:w="2970" w:type="dxa"/>
          </w:tcPr>
          <w:p w14:paraId="7C96212E" w14:textId="2CEF7D8B" w:rsidR="004151EA" w:rsidRDefault="004151EA" w:rsidP="003245E0">
            <w:pPr>
              <w:rPr>
                <w:rFonts w:asciiTheme="majorHAnsi" w:hAnsiTheme="majorHAnsi"/>
                <w:sz w:val="20"/>
                <w:szCs w:val="28"/>
              </w:rPr>
            </w:pPr>
            <w:r>
              <w:rPr>
                <w:rFonts w:asciiTheme="majorHAnsi" w:hAnsiTheme="majorHAnsi"/>
                <w:sz w:val="20"/>
                <w:szCs w:val="28"/>
              </w:rPr>
              <w:t>As long as NTIA controls the IANA</w:t>
            </w:r>
            <w:r w:rsidR="003F2AC9">
              <w:rPr>
                <w:rFonts w:asciiTheme="majorHAnsi" w:hAnsiTheme="majorHAnsi"/>
                <w:sz w:val="20"/>
                <w:szCs w:val="28"/>
              </w:rPr>
              <w:t xml:space="preserve"> </w:t>
            </w:r>
            <w:ins w:id="379" w:author="Steve DelBianco" w:date="2015-03-20T14:39:00Z">
              <w:r w:rsidR="003F2AC9">
                <w:rPr>
                  <w:rFonts w:asciiTheme="majorHAnsi" w:hAnsiTheme="majorHAnsi"/>
                  <w:sz w:val="20"/>
                  <w:szCs w:val="28"/>
                </w:rPr>
                <w:t>functions</w:t>
              </w:r>
              <w:r>
                <w:rPr>
                  <w:rFonts w:asciiTheme="majorHAnsi" w:hAnsiTheme="majorHAnsi"/>
                  <w:sz w:val="20"/>
                  <w:szCs w:val="28"/>
                </w:rPr>
                <w:t xml:space="preserve"> </w:t>
              </w:r>
            </w:ins>
            <w:r>
              <w:rPr>
                <w:rFonts w:asciiTheme="majorHAnsi" w:hAnsiTheme="majorHAnsi"/>
                <w:sz w:val="20"/>
                <w:szCs w:val="28"/>
              </w:rPr>
              <w:t xml:space="preserve">contract, ICANN </w:t>
            </w:r>
            <w:del w:id="380" w:author="Steve DelBianco" w:date="2015-03-20T14:39:00Z">
              <w:r>
                <w:rPr>
                  <w:rFonts w:asciiTheme="majorHAnsi" w:hAnsiTheme="majorHAnsi"/>
                  <w:sz w:val="20"/>
                  <w:szCs w:val="28"/>
                </w:rPr>
                <w:delText>could risk</w:delText>
              </w:r>
            </w:del>
            <w:ins w:id="381" w:author="Steve DelBianco" w:date="2015-03-20T14:39:00Z">
              <w:r>
                <w:rPr>
                  <w:rFonts w:asciiTheme="majorHAnsi" w:hAnsiTheme="majorHAnsi"/>
                  <w:sz w:val="20"/>
                  <w:szCs w:val="28"/>
                </w:rPr>
                <w:t>risk</w:t>
              </w:r>
              <w:r w:rsidR="003F2AC9">
                <w:rPr>
                  <w:rFonts w:asciiTheme="majorHAnsi" w:hAnsiTheme="majorHAnsi"/>
                  <w:sz w:val="20"/>
                  <w:szCs w:val="28"/>
                </w:rPr>
                <w:t>s</w:t>
              </w:r>
            </w:ins>
            <w:r w:rsidR="003F2AC9">
              <w:rPr>
                <w:rFonts w:asciiTheme="majorHAnsi" w:hAnsiTheme="majorHAnsi"/>
                <w:sz w:val="20"/>
                <w:szCs w:val="28"/>
              </w:rPr>
              <w:t xml:space="preserve"> los</w:t>
            </w:r>
            <w:r>
              <w:rPr>
                <w:rFonts w:asciiTheme="majorHAnsi" w:hAnsiTheme="majorHAnsi"/>
                <w:sz w:val="20"/>
                <w:szCs w:val="28"/>
              </w:rPr>
              <w:t xml:space="preserve">ing IANA functions if it were to expand scope too broadly. </w:t>
            </w:r>
          </w:p>
          <w:p w14:paraId="2683CC7C" w14:textId="77777777" w:rsidR="004151EA" w:rsidRDefault="004151EA" w:rsidP="003245E0">
            <w:pPr>
              <w:rPr>
                <w:rFonts w:asciiTheme="majorHAnsi" w:hAnsiTheme="majorHAnsi"/>
                <w:sz w:val="20"/>
                <w:szCs w:val="28"/>
              </w:rPr>
            </w:pPr>
          </w:p>
          <w:p w14:paraId="294884BE" w14:textId="77777777" w:rsidR="004151EA" w:rsidRDefault="004151EA" w:rsidP="003245E0">
            <w:pPr>
              <w:rPr>
                <w:rFonts w:asciiTheme="majorHAnsi" w:hAnsiTheme="majorHAnsi"/>
                <w:sz w:val="20"/>
                <w:szCs w:val="28"/>
              </w:rPr>
            </w:pPr>
            <w:r>
              <w:rPr>
                <w:rFonts w:asciiTheme="majorHAnsi" w:hAnsiTheme="majorHAnsi"/>
                <w:sz w:val="20"/>
                <w:szCs w:val="28"/>
              </w:rPr>
              <w:t xml:space="preserve">The Community has some input in ICANN budgeting and </w:t>
            </w:r>
            <w:proofErr w:type="spellStart"/>
            <w:r>
              <w:rPr>
                <w:rFonts w:asciiTheme="majorHAnsi" w:hAnsiTheme="majorHAnsi"/>
                <w:sz w:val="20"/>
                <w:szCs w:val="28"/>
              </w:rPr>
              <w:t>Strat</w:t>
            </w:r>
            <w:proofErr w:type="spellEnd"/>
            <w:r>
              <w:rPr>
                <w:rFonts w:asciiTheme="majorHAnsi" w:hAnsiTheme="majorHAnsi"/>
                <w:sz w:val="20"/>
                <w:szCs w:val="28"/>
              </w:rPr>
              <w:t xml:space="preserve"> Plan, and could register objections to plans and spending on extending ICANN’s mission.</w:t>
            </w:r>
          </w:p>
          <w:p w14:paraId="5E1942BD" w14:textId="77777777" w:rsidR="004151EA" w:rsidRDefault="004151EA" w:rsidP="003245E0">
            <w:pPr>
              <w:rPr>
                <w:rFonts w:asciiTheme="majorHAnsi" w:hAnsiTheme="majorHAnsi"/>
                <w:sz w:val="20"/>
                <w:szCs w:val="28"/>
              </w:rPr>
            </w:pPr>
          </w:p>
          <w:p w14:paraId="0A224513" w14:textId="77777777" w:rsidR="004151EA" w:rsidRPr="00744040" w:rsidRDefault="004151EA" w:rsidP="003245E0">
            <w:pPr>
              <w:rPr>
                <w:rFonts w:asciiTheme="majorHAnsi" w:hAnsiTheme="majorHAnsi"/>
                <w:sz w:val="20"/>
                <w:szCs w:val="28"/>
              </w:rPr>
            </w:pPr>
            <w:r>
              <w:rPr>
                <w:rFonts w:asciiTheme="majorHAnsi" w:hAnsiTheme="majorHAnsi"/>
                <w:sz w:val="20"/>
                <w:szCs w:val="28"/>
              </w:rPr>
              <w:t>California’s Attorney General has jurisdiction over non-profit entities acting outside Bylaws or Articles of Incorporation.</w:t>
            </w:r>
          </w:p>
        </w:tc>
        <w:tc>
          <w:tcPr>
            <w:tcW w:w="3924" w:type="dxa"/>
          </w:tcPr>
          <w:p w14:paraId="5FC09968" w14:textId="77777777" w:rsidR="004151EA" w:rsidRDefault="004151EA" w:rsidP="003245E0">
            <w:pPr>
              <w:rPr>
                <w:rFonts w:asciiTheme="majorHAnsi" w:hAnsiTheme="majorHAnsi"/>
                <w:sz w:val="20"/>
                <w:szCs w:val="28"/>
              </w:rPr>
            </w:pPr>
            <w:r>
              <w:rPr>
                <w:rFonts w:asciiTheme="majorHAnsi" w:hAnsiTheme="majorHAnsi"/>
                <w:sz w:val="20"/>
                <w:szCs w:val="28"/>
              </w:rPr>
              <w:t>One proposed measure is empowering the community to veto ICANN’s proposed annual budget.  This measure could block a proposal by ICANN to increase its expenditure on extending its mission beyond what the community supported.</w:t>
            </w:r>
          </w:p>
          <w:p w14:paraId="7ACA0AC3" w14:textId="77777777" w:rsidR="004151EA" w:rsidRDefault="004151EA" w:rsidP="003245E0">
            <w:pPr>
              <w:rPr>
                <w:rFonts w:asciiTheme="majorHAnsi" w:hAnsiTheme="majorHAnsi"/>
                <w:sz w:val="20"/>
                <w:szCs w:val="28"/>
              </w:rPr>
            </w:pPr>
          </w:p>
          <w:p w14:paraId="340BCED4" w14:textId="77777777" w:rsidR="004151EA" w:rsidRDefault="004151EA" w:rsidP="003245E0">
            <w:pPr>
              <w:rPr>
                <w:rFonts w:asciiTheme="majorHAnsi" w:hAnsiTheme="majorHAnsi"/>
                <w:sz w:val="20"/>
                <w:szCs w:val="28"/>
              </w:rPr>
            </w:pPr>
            <w:r>
              <w:rPr>
                <w:rFonts w:asciiTheme="majorHAnsi" w:hAnsiTheme="majorHAnsi"/>
                <w:sz w:val="20"/>
                <w:szCs w:val="28"/>
              </w:rPr>
              <w:t>If the ICANN board voted to approve the CEO’s plans, one proposed measure would give the community standing to veto a board decision.</w:t>
            </w:r>
          </w:p>
          <w:p w14:paraId="440A7BC0" w14:textId="77777777" w:rsidR="004151EA" w:rsidRDefault="004151EA" w:rsidP="003245E0">
            <w:pPr>
              <w:rPr>
                <w:rFonts w:asciiTheme="majorHAnsi" w:hAnsiTheme="majorHAnsi"/>
                <w:sz w:val="20"/>
                <w:szCs w:val="28"/>
              </w:rPr>
            </w:pPr>
          </w:p>
          <w:p w14:paraId="613A3B55" w14:textId="77777777" w:rsidR="004151EA" w:rsidRDefault="004151EA" w:rsidP="003245E0">
            <w:pPr>
              <w:rPr>
                <w:rFonts w:asciiTheme="majorHAnsi" w:hAnsiTheme="majorHAnsi"/>
                <w:sz w:val="20"/>
                <w:szCs w:val="28"/>
              </w:rPr>
            </w:pPr>
            <w:r>
              <w:rPr>
                <w:rFonts w:asciiTheme="majorHAnsi" w:hAnsiTheme="majorHAnsi"/>
                <w:sz w:val="20"/>
                <w:szCs w:val="28"/>
              </w:rPr>
              <w:t>Another proposed measure is empowering the community to challenge a board decision, referring it to an Independent Review Panel (IRP) with the power to issue a binding decision.    [What would be the standard used for this review?]</w:t>
            </w:r>
          </w:p>
          <w:p w14:paraId="120309C4" w14:textId="77777777" w:rsidR="004151EA" w:rsidRDefault="004151EA" w:rsidP="003245E0">
            <w:pPr>
              <w:rPr>
                <w:rFonts w:asciiTheme="majorHAnsi" w:hAnsiTheme="majorHAnsi"/>
                <w:sz w:val="20"/>
                <w:szCs w:val="28"/>
              </w:rPr>
            </w:pPr>
          </w:p>
          <w:p w14:paraId="199A6E89" w14:textId="4223300E" w:rsidR="004151EA" w:rsidRPr="00744040" w:rsidRDefault="00DF734D" w:rsidP="00DF734D">
            <w:pPr>
              <w:rPr>
                <w:rFonts w:asciiTheme="majorHAnsi" w:hAnsiTheme="majorHAnsi"/>
                <w:sz w:val="20"/>
                <w:szCs w:val="28"/>
              </w:rPr>
            </w:pPr>
            <w:r>
              <w:rPr>
                <w:rFonts w:asciiTheme="majorHAnsi" w:hAnsiTheme="majorHAnsi"/>
                <w:sz w:val="20"/>
                <w:szCs w:val="28"/>
              </w:rPr>
              <w:t xml:space="preserve">Another proposed measure is a proscriptive restriction on ICANN’s activities, as part of the bylaws or Articles of Incorporation. </w:t>
            </w:r>
          </w:p>
        </w:tc>
      </w:tr>
      <w:tr w:rsidR="004151EA" w:rsidRPr="00744040" w14:paraId="6C41E758" w14:textId="77777777" w:rsidTr="004151EA">
        <w:tc>
          <w:tcPr>
            <w:tcW w:w="3258" w:type="dxa"/>
          </w:tcPr>
          <w:p w14:paraId="15750325" w14:textId="77777777" w:rsidR="004151EA" w:rsidRDefault="004151EA" w:rsidP="003245E0">
            <w:pPr>
              <w:pStyle w:val="ListParagraph"/>
              <w:ind w:left="0"/>
              <w:rPr>
                <w:rFonts w:asciiTheme="majorHAnsi" w:hAnsiTheme="majorHAnsi"/>
                <w:sz w:val="20"/>
                <w:szCs w:val="28"/>
              </w:rPr>
            </w:pPr>
            <w:r>
              <w:rPr>
                <w:rFonts w:asciiTheme="majorHAnsi" w:hAnsiTheme="majorHAnsi"/>
                <w:sz w:val="20"/>
                <w:szCs w:val="28"/>
              </w:rPr>
              <w:t>Conclusions:</w:t>
            </w:r>
          </w:p>
          <w:p w14:paraId="45066FD8" w14:textId="77777777" w:rsidR="004151EA" w:rsidRPr="00397CCC" w:rsidRDefault="004151EA" w:rsidP="003245E0">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22FD7D4C" w14:textId="77777777" w:rsidR="004151EA" w:rsidRPr="000E04C0" w:rsidRDefault="004151EA" w:rsidP="003245E0">
            <w:pPr>
              <w:rPr>
                <w:rFonts w:asciiTheme="majorHAnsi" w:hAnsiTheme="majorHAnsi"/>
                <w:sz w:val="20"/>
                <w:szCs w:val="28"/>
              </w:rPr>
            </w:pPr>
            <w:r w:rsidRPr="000E04C0">
              <w:rPr>
                <w:rFonts w:asciiTheme="majorHAnsi" w:hAnsiTheme="majorHAnsi"/>
                <w:sz w:val="20"/>
                <w:szCs w:val="28"/>
              </w:rPr>
              <w:t>Existing measures are inadequate after NTIA terminates the IANA contract.</w:t>
            </w:r>
          </w:p>
        </w:tc>
        <w:tc>
          <w:tcPr>
            <w:tcW w:w="3924" w:type="dxa"/>
          </w:tcPr>
          <w:p w14:paraId="71BC9F8D" w14:textId="77777777" w:rsidR="004151EA" w:rsidRDefault="004151EA" w:rsidP="003245E0">
            <w:pPr>
              <w:rPr>
                <w:rFonts w:asciiTheme="majorHAnsi" w:hAnsiTheme="majorHAnsi"/>
                <w:sz w:val="20"/>
                <w:szCs w:val="28"/>
              </w:rPr>
            </w:pPr>
            <w:r>
              <w:rPr>
                <w:rFonts w:asciiTheme="majorHAnsi" w:hAnsiTheme="majorHAnsi"/>
                <w:sz w:val="20"/>
                <w:szCs w:val="28"/>
              </w:rPr>
              <w:t>Proposed measures in combination are adequate.</w:t>
            </w:r>
          </w:p>
        </w:tc>
      </w:tr>
    </w:tbl>
    <w:p w14:paraId="6A48A890" w14:textId="77777777" w:rsidR="004151EA" w:rsidRDefault="004151EA"/>
    <w:p w14:paraId="61607E0A" w14:textId="77777777" w:rsidR="004151EA" w:rsidRDefault="004151EA"/>
    <w:tbl>
      <w:tblPr>
        <w:tblStyle w:val="TableGrid"/>
        <w:tblW w:w="0" w:type="auto"/>
        <w:tblLook w:val="04A0" w:firstRow="1" w:lastRow="0" w:firstColumn="1" w:lastColumn="0" w:noHBand="0" w:noVBand="1"/>
      </w:tblPr>
      <w:tblGrid>
        <w:gridCol w:w="3258"/>
        <w:gridCol w:w="2970"/>
        <w:gridCol w:w="3924"/>
      </w:tblGrid>
      <w:tr w:rsidR="004151EA" w:rsidRPr="00744040" w14:paraId="1EA9EC9F" w14:textId="77777777" w:rsidTr="003245E0">
        <w:tc>
          <w:tcPr>
            <w:tcW w:w="3258" w:type="dxa"/>
          </w:tcPr>
          <w:p w14:paraId="47342003"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35BCF5EC"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2D33289D"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4151EA" w:rsidRPr="00744040" w14:paraId="0ADF01BE" w14:textId="77777777" w:rsidTr="003245E0">
        <w:tc>
          <w:tcPr>
            <w:tcW w:w="3258" w:type="dxa"/>
          </w:tcPr>
          <w:p w14:paraId="0BEE8EDD" w14:textId="77777777" w:rsidR="004151EA" w:rsidRDefault="004151EA" w:rsidP="004151EA">
            <w:pPr>
              <w:rPr>
                <w:rFonts w:asciiTheme="majorHAnsi" w:hAnsiTheme="majorHAnsi"/>
                <w:sz w:val="20"/>
                <w:szCs w:val="28"/>
              </w:rPr>
            </w:pPr>
            <w:r>
              <w:rPr>
                <w:rFonts w:asciiTheme="majorHAnsi" w:hAnsiTheme="majorHAnsi"/>
                <w:sz w:val="20"/>
                <w:szCs w:val="28"/>
              </w:rPr>
              <w:t>12</w:t>
            </w:r>
            <w:r w:rsidRPr="00397CCC">
              <w:rPr>
                <w:rFonts w:asciiTheme="majorHAnsi" w:hAnsiTheme="majorHAnsi"/>
                <w:sz w:val="20"/>
                <w:szCs w:val="28"/>
              </w:rPr>
              <w:t>.</w:t>
            </w:r>
            <w:r>
              <w:rPr>
                <w:rFonts w:asciiTheme="majorHAnsi" w:hAnsiTheme="majorHAnsi"/>
                <w:sz w:val="20"/>
                <w:szCs w:val="28"/>
              </w:rPr>
              <w:t xml:space="preserve"> </w:t>
            </w:r>
            <w:r w:rsidRPr="004151EA">
              <w:rPr>
                <w:rFonts w:asciiTheme="majorHAnsi" w:hAnsiTheme="majorHAnsi"/>
                <w:sz w:val="20"/>
                <w:szCs w:val="28"/>
              </w:rPr>
              <w:t xml:space="preserve">Capture by one or several groups of stakeholders.  </w:t>
            </w:r>
          </w:p>
          <w:p w14:paraId="36491D67" w14:textId="77777777" w:rsidR="004151EA" w:rsidRDefault="004151EA" w:rsidP="004151EA">
            <w:pPr>
              <w:rPr>
                <w:rFonts w:asciiTheme="majorHAnsi" w:hAnsiTheme="majorHAnsi"/>
                <w:sz w:val="20"/>
                <w:szCs w:val="28"/>
              </w:rPr>
            </w:pPr>
          </w:p>
          <w:p w14:paraId="5D2A7DE5" w14:textId="19CCA7DE" w:rsidR="004151EA" w:rsidRPr="00744040" w:rsidRDefault="004151EA" w:rsidP="00DF734D">
            <w:pPr>
              <w:rPr>
                <w:rFonts w:asciiTheme="majorHAnsi" w:hAnsiTheme="majorHAnsi"/>
                <w:sz w:val="20"/>
                <w:szCs w:val="28"/>
              </w:rPr>
            </w:pPr>
            <w:r w:rsidRPr="004151EA">
              <w:rPr>
                <w:rFonts w:asciiTheme="majorHAnsi" w:hAnsiTheme="majorHAnsi"/>
                <w:sz w:val="20"/>
                <w:szCs w:val="28"/>
              </w:rPr>
              <w:t>Consequence: major impact on trust in multistakeholder model, prejudice to other stakeholders.</w:t>
            </w:r>
          </w:p>
        </w:tc>
        <w:tc>
          <w:tcPr>
            <w:tcW w:w="2970" w:type="dxa"/>
          </w:tcPr>
          <w:p w14:paraId="422C9E98" w14:textId="75B07ABD" w:rsidR="00B662DC" w:rsidRDefault="00B662DC" w:rsidP="00B662DC">
            <w:pPr>
              <w:rPr>
                <w:rFonts w:asciiTheme="majorHAnsi" w:hAnsiTheme="majorHAnsi"/>
                <w:sz w:val="20"/>
                <w:szCs w:val="28"/>
              </w:rPr>
            </w:pPr>
            <w:r>
              <w:rPr>
                <w:rFonts w:asciiTheme="majorHAnsi" w:hAnsiTheme="majorHAnsi"/>
                <w:sz w:val="20"/>
                <w:szCs w:val="28"/>
              </w:rPr>
              <w:t>Regarding capture by governments, the GAC could change its Operating Principle 47 to use majority voting for formal GAC advice, but ICANN bylaws would require due deference only to advice that had GAC consensus.</w:t>
            </w:r>
          </w:p>
          <w:p w14:paraId="0E6199B4" w14:textId="51523760" w:rsidR="00B662DC" w:rsidRDefault="00B662DC" w:rsidP="00B662DC">
            <w:pPr>
              <w:rPr>
                <w:rFonts w:asciiTheme="majorHAnsi" w:hAnsiTheme="majorHAnsi"/>
                <w:sz w:val="20"/>
                <w:szCs w:val="28"/>
              </w:rPr>
            </w:pPr>
          </w:p>
          <w:p w14:paraId="5A23456D" w14:textId="77777777" w:rsidR="004151EA" w:rsidRPr="00B662DC" w:rsidRDefault="004151EA" w:rsidP="00B662DC">
            <w:pPr>
              <w:jc w:val="center"/>
              <w:rPr>
                <w:rFonts w:asciiTheme="majorHAnsi" w:hAnsiTheme="majorHAnsi"/>
                <w:sz w:val="20"/>
                <w:szCs w:val="28"/>
              </w:rPr>
            </w:pPr>
          </w:p>
        </w:tc>
        <w:tc>
          <w:tcPr>
            <w:tcW w:w="3924" w:type="dxa"/>
          </w:tcPr>
          <w:p w14:paraId="7897A39A" w14:textId="7AB00D71" w:rsidR="00931F58" w:rsidRDefault="00931F58" w:rsidP="00931F58">
            <w:pPr>
              <w:rPr>
                <w:ins w:id="382" w:author="Steve DelBianco" w:date="2015-03-20T14:39:00Z"/>
                <w:rFonts w:asciiTheme="majorHAnsi" w:hAnsiTheme="majorHAnsi"/>
                <w:sz w:val="20"/>
                <w:szCs w:val="28"/>
              </w:rPr>
            </w:pPr>
            <w:r>
              <w:rPr>
                <w:rFonts w:asciiTheme="majorHAnsi" w:hAnsiTheme="majorHAnsi"/>
                <w:sz w:val="20"/>
                <w:szCs w:val="28"/>
              </w:rPr>
              <w:t>CCWG proposals for community empowerment rely upon supermajority (2/3, 3/4, or 4/5) to veto ICANN budgets or decisions, or to trigger reconsideration or IRP.   A supermajority requirement is an effective prevention of c</w:t>
            </w:r>
            <w:r w:rsidR="00771AAE">
              <w:rPr>
                <w:rFonts w:asciiTheme="majorHAnsi" w:hAnsiTheme="majorHAnsi"/>
                <w:sz w:val="20"/>
                <w:szCs w:val="28"/>
              </w:rPr>
              <w:t>apture by one or a few groups</w:t>
            </w:r>
            <w:del w:id="383" w:author="Steve DelBianco" w:date="2015-03-20T14:39:00Z">
              <w:r>
                <w:rPr>
                  <w:rFonts w:asciiTheme="majorHAnsi" w:hAnsiTheme="majorHAnsi"/>
                  <w:sz w:val="20"/>
                  <w:szCs w:val="28"/>
                </w:rPr>
                <w:delText xml:space="preserve">. </w:delText>
              </w:r>
            </w:del>
            <w:ins w:id="384" w:author="Steve DelBianco" w:date="2015-03-20T14:39:00Z">
              <w:r w:rsidR="00771AAE">
                <w:rPr>
                  <w:rFonts w:asciiTheme="majorHAnsi" w:hAnsiTheme="majorHAnsi"/>
                  <w:sz w:val="20"/>
                  <w:szCs w:val="28"/>
                </w:rPr>
                <w:t>, provided that quorum requirements are high enough.</w:t>
              </w:r>
            </w:ins>
          </w:p>
          <w:p w14:paraId="3DF88861" w14:textId="77777777" w:rsidR="00771AAE" w:rsidRDefault="00771AAE" w:rsidP="00931F58">
            <w:pPr>
              <w:rPr>
                <w:ins w:id="385" w:author="Steve DelBianco" w:date="2015-03-20T14:39:00Z"/>
                <w:rFonts w:asciiTheme="majorHAnsi" w:hAnsiTheme="majorHAnsi"/>
                <w:sz w:val="20"/>
                <w:szCs w:val="28"/>
              </w:rPr>
            </w:pPr>
          </w:p>
          <w:p w14:paraId="229E4029" w14:textId="67B3998F" w:rsidR="00771AAE" w:rsidRDefault="000B307A" w:rsidP="00931F58">
            <w:pPr>
              <w:rPr>
                <w:rFonts w:asciiTheme="majorHAnsi" w:hAnsiTheme="majorHAnsi"/>
                <w:sz w:val="20"/>
                <w:szCs w:val="28"/>
              </w:rPr>
            </w:pPr>
            <w:ins w:id="386" w:author="Steve DelBianco" w:date="2015-03-20T14:39:00Z">
              <w:r>
                <w:rPr>
                  <w:rFonts w:asciiTheme="majorHAnsi" w:hAnsiTheme="majorHAnsi"/>
                  <w:sz w:val="20"/>
                  <w:szCs w:val="28"/>
                </w:rPr>
                <w:t>E</w:t>
              </w:r>
              <w:r w:rsidR="00771AAE">
                <w:rPr>
                  <w:rFonts w:asciiTheme="majorHAnsi" w:hAnsiTheme="majorHAnsi"/>
                  <w:sz w:val="20"/>
                  <w:szCs w:val="28"/>
                </w:rPr>
                <w:t xml:space="preserve">ach </w:t>
              </w:r>
              <w:r>
                <w:rPr>
                  <w:rFonts w:asciiTheme="majorHAnsi" w:hAnsiTheme="majorHAnsi"/>
                  <w:sz w:val="20"/>
                  <w:szCs w:val="28"/>
                </w:rPr>
                <w:t>AC/SO/SG</w:t>
              </w:r>
              <w:r w:rsidR="00771AAE">
                <w:rPr>
                  <w:rFonts w:asciiTheme="majorHAnsi" w:hAnsiTheme="majorHAnsi"/>
                  <w:sz w:val="20"/>
                  <w:szCs w:val="28"/>
                </w:rPr>
                <w:t xml:space="preserve"> need</w:t>
              </w:r>
              <w:r>
                <w:rPr>
                  <w:rFonts w:asciiTheme="majorHAnsi" w:hAnsiTheme="majorHAnsi"/>
                  <w:sz w:val="20"/>
                  <w:szCs w:val="28"/>
                </w:rPr>
                <w:t>s</w:t>
              </w:r>
              <w:r w:rsidR="00771AAE">
                <w:rPr>
                  <w:rFonts w:asciiTheme="majorHAnsi" w:hAnsiTheme="majorHAnsi"/>
                  <w:sz w:val="20"/>
                  <w:szCs w:val="28"/>
                </w:rPr>
                <w:t xml:space="preserve"> accountability and transparency rules to prevent capture from </w:t>
              </w:r>
              <w:r>
                <w:rPr>
                  <w:rFonts w:asciiTheme="majorHAnsi" w:hAnsiTheme="majorHAnsi"/>
                  <w:sz w:val="20"/>
                  <w:szCs w:val="28"/>
                </w:rPr>
                <w:t>those</w:t>
              </w:r>
              <w:r w:rsidR="00771AAE">
                <w:rPr>
                  <w:rFonts w:asciiTheme="majorHAnsi" w:hAnsiTheme="majorHAnsi"/>
                  <w:sz w:val="20"/>
                  <w:szCs w:val="28"/>
                </w:rPr>
                <w:t xml:space="preserve"> outside that community.</w:t>
              </w:r>
            </w:ins>
            <w:r w:rsidR="00771AAE">
              <w:rPr>
                <w:rFonts w:asciiTheme="majorHAnsi" w:hAnsiTheme="majorHAnsi"/>
                <w:sz w:val="20"/>
                <w:szCs w:val="28"/>
              </w:rPr>
              <w:t xml:space="preserve"> </w:t>
            </w:r>
          </w:p>
          <w:p w14:paraId="101053A0" w14:textId="77777777" w:rsidR="00931F58" w:rsidRDefault="00931F58" w:rsidP="00931F58">
            <w:pPr>
              <w:rPr>
                <w:rFonts w:asciiTheme="majorHAnsi" w:hAnsiTheme="majorHAnsi"/>
                <w:sz w:val="20"/>
                <w:szCs w:val="28"/>
              </w:rPr>
            </w:pPr>
          </w:p>
          <w:p w14:paraId="44CD1658" w14:textId="7D38C9CF" w:rsidR="004151EA" w:rsidRPr="00744040" w:rsidRDefault="00931F58" w:rsidP="00931F58">
            <w:pPr>
              <w:rPr>
                <w:rFonts w:asciiTheme="majorHAnsi" w:hAnsiTheme="majorHAnsi"/>
                <w:sz w:val="20"/>
                <w:szCs w:val="28"/>
              </w:rPr>
            </w:pPr>
            <w:r>
              <w:rPr>
                <w:rFonts w:asciiTheme="majorHAnsi" w:hAnsiTheme="majorHAnsi"/>
                <w:sz w:val="20"/>
                <w:szCs w:val="28"/>
              </w:rPr>
              <w:t>To prevent capture by governments, another proposed measure would amend ICANN bylaws (Section XI 1j) to give due deference only to GAC consensus advice, and add a definition of “consensus”.  The GAC could change its Operating Principle 47 to use majority voting for formal GAC advice, but ICANN bylaws would require due deference only to advice that had GAC consensus.</w:t>
            </w:r>
          </w:p>
        </w:tc>
      </w:tr>
      <w:tr w:rsidR="004151EA" w:rsidRPr="00744040" w14:paraId="1E9FF80D" w14:textId="77777777" w:rsidTr="003245E0">
        <w:tc>
          <w:tcPr>
            <w:tcW w:w="3258" w:type="dxa"/>
          </w:tcPr>
          <w:p w14:paraId="28528C59" w14:textId="0294D439" w:rsidR="004151EA" w:rsidRDefault="004151EA" w:rsidP="003245E0">
            <w:pPr>
              <w:pStyle w:val="ListParagraph"/>
              <w:ind w:left="0"/>
              <w:rPr>
                <w:rFonts w:asciiTheme="majorHAnsi" w:hAnsiTheme="majorHAnsi"/>
                <w:sz w:val="20"/>
                <w:szCs w:val="28"/>
              </w:rPr>
            </w:pPr>
            <w:r>
              <w:rPr>
                <w:rFonts w:asciiTheme="majorHAnsi" w:hAnsiTheme="majorHAnsi"/>
                <w:sz w:val="20"/>
                <w:szCs w:val="28"/>
              </w:rPr>
              <w:lastRenderedPageBreak/>
              <w:t>Conclusions:</w:t>
            </w:r>
          </w:p>
          <w:p w14:paraId="01DF0043" w14:textId="77777777" w:rsidR="004151EA" w:rsidRPr="00397CCC" w:rsidRDefault="004151EA" w:rsidP="003245E0">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6319BA38" w14:textId="77777777" w:rsidR="004151EA" w:rsidRDefault="004151EA" w:rsidP="003245E0">
            <w:pPr>
              <w:rPr>
                <w:rFonts w:asciiTheme="majorHAnsi" w:hAnsiTheme="majorHAnsi"/>
                <w:sz w:val="20"/>
                <w:szCs w:val="28"/>
              </w:rPr>
            </w:pPr>
          </w:p>
          <w:p w14:paraId="6D09D2CE" w14:textId="5876451F" w:rsidR="004151EA" w:rsidRDefault="004151EA" w:rsidP="003245E0">
            <w:pPr>
              <w:rPr>
                <w:rFonts w:asciiTheme="majorHAnsi" w:hAnsiTheme="majorHAnsi"/>
                <w:sz w:val="20"/>
                <w:szCs w:val="28"/>
              </w:rPr>
            </w:pPr>
            <w:r>
              <w:rPr>
                <w:rFonts w:asciiTheme="majorHAnsi" w:hAnsiTheme="majorHAnsi"/>
                <w:sz w:val="20"/>
                <w:szCs w:val="28"/>
              </w:rPr>
              <w:t>Existing measures would be</w:t>
            </w:r>
            <w:r w:rsidR="00C519D9">
              <w:rPr>
                <w:rFonts w:asciiTheme="majorHAnsi" w:hAnsiTheme="majorHAnsi"/>
                <w:sz w:val="20"/>
                <w:szCs w:val="28"/>
              </w:rPr>
              <w:t xml:space="preserve"> inadequate</w:t>
            </w:r>
          </w:p>
        </w:tc>
        <w:tc>
          <w:tcPr>
            <w:tcW w:w="3924" w:type="dxa"/>
          </w:tcPr>
          <w:p w14:paraId="2CE91F39" w14:textId="77777777" w:rsidR="004151EA" w:rsidRDefault="004151EA" w:rsidP="003245E0">
            <w:pPr>
              <w:rPr>
                <w:rFonts w:asciiTheme="majorHAnsi" w:hAnsiTheme="majorHAnsi"/>
                <w:sz w:val="20"/>
                <w:szCs w:val="28"/>
              </w:rPr>
            </w:pPr>
          </w:p>
          <w:p w14:paraId="065FA740" w14:textId="6224D578" w:rsidR="004151EA" w:rsidRDefault="004151EA" w:rsidP="003245E0">
            <w:pPr>
              <w:rPr>
                <w:rFonts w:asciiTheme="majorHAnsi" w:hAnsiTheme="majorHAnsi"/>
                <w:sz w:val="20"/>
                <w:szCs w:val="28"/>
              </w:rPr>
            </w:pPr>
            <w:r>
              <w:rPr>
                <w:rFonts w:asciiTheme="majorHAnsi" w:hAnsiTheme="majorHAnsi"/>
                <w:sz w:val="20"/>
                <w:szCs w:val="28"/>
              </w:rPr>
              <w:t xml:space="preserve">Proposed measures </w:t>
            </w:r>
            <w:r w:rsidR="00B662DC">
              <w:rPr>
                <w:rFonts w:asciiTheme="majorHAnsi" w:hAnsiTheme="majorHAnsi"/>
                <w:sz w:val="20"/>
                <w:szCs w:val="28"/>
              </w:rPr>
              <w:t xml:space="preserve">would be adequate. </w:t>
            </w:r>
          </w:p>
        </w:tc>
      </w:tr>
    </w:tbl>
    <w:p w14:paraId="4DD02863" w14:textId="77777777" w:rsidR="004151EA" w:rsidRDefault="004151EA">
      <w:pPr>
        <w:suppressAutoHyphens w:val="0"/>
      </w:pPr>
    </w:p>
    <w:p w14:paraId="4F00A0FC" w14:textId="77777777" w:rsidR="004151EA" w:rsidRDefault="004151EA">
      <w:pPr>
        <w:suppressAutoHyphens w:val="0"/>
        <w:rPr>
          <w:del w:id="387" w:author="Steve DelBianco" w:date="2015-03-20T14:39:00Z"/>
        </w:rPr>
      </w:pPr>
      <w:del w:id="388" w:author="Steve DelBianco" w:date="2015-03-20T14:39:00Z">
        <w:r>
          <w:br w:type="page"/>
        </w:r>
      </w:del>
    </w:p>
    <w:tbl>
      <w:tblPr>
        <w:tblStyle w:val="TableGrid"/>
        <w:tblW w:w="0" w:type="auto"/>
        <w:tblLook w:val="04A0" w:firstRow="1" w:lastRow="0" w:firstColumn="1" w:lastColumn="0" w:noHBand="0" w:noVBand="1"/>
      </w:tblPr>
      <w:tblGrid>
        <w:gridCol w:w="3258"/>
        <w:gridCol w:w="2970"/>
        <w:gridCol w:w="3924"/>
      </w:tblGrid>
      <w:tr w:rsidR="004151EA" w:rsidRPr="00744040" w14:paraId="1EC9AA8C" w14:textId="77777777" w:rsidTr="003245E0">
        <w:tc>
          <w:tcPr>
            <w:tcW w:w="3258" w:type="dxa"/>
          </w:tcPr>
          <w:p w14:paraId="3A1B88B9"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lastRenderedPageBreak/>
              <w:t>Stress Test</w:t>
            </w:r>
          </w:p>
        </w:tc>
        <w:tc>
          <w:tcPr>
            <w:tcW w:w="2970" w:type="dxa"/>
          </w:tcPr>
          <w:p w14:paraId="4D58F773"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6919D33D"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4151EA" w:rsidRPr="00744040" w14:paraId="5096909F" w14:textId="77777777" w:rsidTr="003245E0">
        <w:tc>
          <w:tcPr>
            <w:tcW w:w="3258" w:type="dxa"/>
          </w:tcPr>
          <w:p w14:paraId="6B849BC6" w14:textId="77777777" w:rsidR="004151EA" w:rsidRDefault="004151EA" w:rsidP="004151EA">
            <w:pPr>
              <w:rPr>
                <w:rFonts w:asciiTheme="majorHAnsi" w:hAnsiTheme="majorHAnsi"/>
                <w:sz w:val="20"/>
                <w:szCs w:val="28"/>
              </w:rPr>
            </w:pPr>
            <w:r>
              <w:rPr>
                <w:rFonts w:asciiTheme="majorHAnsi" w:hAnsiTheme="majorHAnsi"/>
                <w:sz w:val="20"/>
                <w:szCs w:val="28"/>
              </w:rPr>
              <w:t>13</w:t>
            </w:r>
            <w:r w:rsidRPr="00397CCC">
              <w:rPr>
                <w:rFonts w:asciiTheme="majorHAnsi" w:hAnsiTheme="majorHAnsi"/>
                <w:sz w:val="20"/>
                <w:szCs w:val="28"/>
              </w:rPr>
              <w:t>.</w:t>
            </w:r>
            <w:r>
              <w:rPr>
                <w:rFonts w:asciiTheme="majorHAnsi" w:hAnsiTheme="majorHAnsi"/>
                <w:sz w:val="20"/>
                <w:szCs w:val="28"/>
              </w:rPr>
              <w:t xml:space="preserve"> </w:t>
            </w:r>
            <w:r w:rsidRPr="004151EA">
              <w:rPr>
                <w:rFonts w:asciiTheme="majorHAnsi" w:hAnsiTheme="majorHAnsi"/>
                <w:sz w:val="20"/>
                <w:szCs w:val="28"/>
              </w:rPr>
              <w:t xml:space="preserve">One or several stakeholders excessively rely on accountability mechanism to “paralyze” ICANN.   </w:t>
            </w:r>
          </w:p>
          <w:p w14:paraId="44B5A3F6" w14:textId="77777777" w:rsidR="004151EA" w:rsidRDefault="004151EA" w:rsidP="004151EA">
            <w:pPr>
              <w:rPr>
                <w:rFonts w:asciiTheme="majorHAnsi" w:hAnsiTheme="majorHAnsi"/>
                <w:sz w:val="20"/>
                <w:szCs w:val="28"/>
              </w:rPr>
            </w:pPr>
          </w:p>
          <w:p w14:paraId="6C14A39A" w14:textId="5AC9A8A9" w:rsidR="004151EA" w:rsidRPr="00744040" w:rsidRDefault="004151EA" w:rsidP="004151EA">
            <w:pPr>
              <w:rPr>
                <w:rFonts w:asciiTheme="majorHAnsi" w:hAnsiTheme="majorHAnsi"/>
                <w:sz w:val="20"/>
                <w:szCs w:val="28"/>
              </w:rPr>
            </w:pPr>
            <w:r w:rsidRPr="004151EA">
              <w:rPr>
                <w:rFonts w:asciiTheme="majorHAnsi" w:hAnsiTheme="majorHAnsi"/>
                <w:sz w:val="20"/>
                <w:szCs w:val="28"/>
              </w:rPr>
              <w:t>Consequence: major impact on corporate reputation, inability to take decisions, instability of gover</w:t>
            </w:r>
            <w:r>
              <w:rPr>
                <w:rFonts w:asciiTheme="majorHAnsi" w:hAnsiTheme="majorHAnsi"/>
                <w:sz w:val="20"/>
                <w:szCs w:val="28"/>
              </w:rPr>
              <w:t>nance bodies, loss of key staff</w:t>
            </w:r>
            <w:r w:rsidRPr="004151EA">
              <w:rPr>
                <w:rFonts w:asciiTheme="majorHAnsi" w:hAnsiTheme="majorHAnsi"/>
                <w:sz w:val="20"/>
                <w:szCs w:val="28"/>
              </w:rPr>
              <w:t xml:space="preserve"> </w:t>
            </w:r>
          </w:p>
        </w:tc>
        <w:tc>
          <w:tcPr>
            <w:tcW w:w="2970" w:type="dxa"/>
          </w:tcPr>
          <w:p w14:paraId="23735849" w14:textId="662CC3FA" w:rsidR="004151EA" w:rsidRDefault="00C519D9" w:rsidP="000B307A">
            <w:pPr>
              <w:rPr>
                <w:ins w:id="389" w:author="Steve DelBianco" w:date="2015-03-20T14:39:00Z"/>
                <w:rFonts w:asciiTheme="majorHAnsi" w:hAnsiTheme="majorHAnsi"/>
                <w:sz w:val="20"/>
                <w:szCs w:val="28"/>
              </w:rPr>
            </w:pPr>
            <w:r>
              <w:rPr>
                <w:rFonts w:asciiTheme="majorHAnsi" w:hAnsiTheme="majorHAnsi"/>
                <w:sz w:val="20"/>
                <w:szCs w:val="28"/>
              </w:rPr>
              <w:t xml:space="preserve">Current redress mechanisms </w:t>
            </w:r>
            <w:del w:id="390" w:author="Steve DelBianco" w:date="2015-03-20T14:39:00Z">
              <w:r>
                <w:rPr>
                  <w:rFonts w:asciiTheme="majorHAnsi" w:hAnsiTheme="majorHAnsi"/>
                  <w:sz w:val="20"/>
                  <w:szCs w:val="28"/>
                </w:rPr>
                <w:delText>permit</w:delText>
              </w:r>
            </w:del>
            <w:ins w:id="391" w:author="Steve DelBianco" w:date="2015-03-20T14:39:00Z">
              <w:r w:rsidR="000B307A">
                <w:rPr>
                  <w:rFonts w:asciiTheme="majorHAnsi" w:hAnsiTheme="majorHAnsi"/>
                  <w:sz w:val="20"/>
                  <w:szCs w:val="28"/>
                </w:rPr>
                <w:t>might enable</w:t>
              </w:r>
            </w:ins>
            <w:r>
              <w:rPr>
                <w:rFonts w:asciiTheme="majorHAnsi" w:hAnsiTheme="majorHAnsi"/>
                <w:sz w:val="20"/>
                <w:szCs w:val="28"/>
              </w:rPr>
              <w:t xml:space="preserve"> one stakeholder to </w:t>
            </w:r>
            <w:r w:rsidR="00142373">
              <w:rPr>
                <w:rFonts w:asciiTheme="majorHAnsi" w:hAnsiTheme="majorHAnsi"/>
                <w:sz w:val="20"/>
                <w:szCs w:val="28"/>
              </w:rPr>
              <w:t>block implementation of policies.  But these mechanisms (IRP, Reconsideration, Ombudsman) are expensive and limited in scope of what can be reviewed.</w:t>
            </w:r>
          </w:p>
          <w:p w14:paraId="1B0EAC68" w14:textId="77777777" w:rsidR="000B307A" w:rsidRDefault="000B307A" w:rsidP="000B307A">
            <w:pPr>
              <w:rPr>
                <w:ins w:id="392" w:author="Steve DelBianco" w:date="2015-03-20T14:39:00Z"/>
                <w:rFonts w:asciiTheme="majorHAnsi" w:hAnsiTheme="majorHAnsi"/>
                <w:sz w:val="20"/>
                <w:szCs w:val="28"/>
              </w:rPr>
            </w:pPr>
          </w:p>
          <w:p w14:paraId="6ED54500" w14:textId="450977C5" w:rsidR="000B307A" w:rsidRPr="00744040" w:rsidRDefault="000B307A" w:rsidP="000B307A">
            <w:pPr>
              <w:rPr>
                <w:rFonts w:asciiTheme="majorHAnsi" w:hAnsiTheme="majorHAnsi"/>
                <w:sz w:val="20"/>
                <w:szCs w:val="28"/>
              </w:rPr>
            </w:pPr>
            <w:ins w:id="393" w:author="Steve DelBianco" w:date="2015-03-20T14:39:00Z">
              <w:r>
                <w:rPr>
                  <w:rFonts w:asciiTheme="majorHAnsi" w:hAnsiTheme="majorHAnsi"/>
                  <w:sz w:val="20"/>
                  <w:szCs w:val="28"/>
                </w:rPr>
                <w:t xml:space="preserve">There </w:t>
              </w:r>
              <w:proofErr w:type="gramStart"/>
              <w:r>
                <w:rPr>
                  <w:rFonts w:asciiTheme="majorHAnsi" w:hAnsiTheme="majorHAnsi"/>
                  <w:sz w:val="20"/>
                  <w:szCs w:val="28"/>
                </w:rPr>
                <w:t>is no present mechanisms</w:t>
              </w:r>
              <w:proofErr w:type="gramEnd"/>
              <w:r>
                <w:rPr>
                  <w:rFonts w:asciiTheme="majorHAnsi" w:hAnsiTheme="majorHAnsi"/>
                  <w:sz w:val="20"/>
                  <w:szCs w:val="28"/>
                </w:rPr>
                <w:t xml:space="preserve"> for a </w:t>
              </w:r>
              <w:proofErr w:type="spellStart"/>
              <w:r>
                <w:rPr>
                  <w:rFonts w:asciiTheme="majorHAnsi" w:hAnsiTheme="majorHAnsi"/>
                  <w:sz w:val="20"/>
                  <w:szCs w:val="28"/>
                </w:rPr>
                <w:t>ccTLD</w:t>
              </w:r>
              <w:proofErr w:type="spellEnd"/>
              <w:r>
                <w:rPr>
                  <w:rFonts w:asciiTheme="majorHAnsi" w:hAnsiTheme="majorHAnsi"/>
                  <w:sz w:val="20"/>
                  <w:szCs w:val="28"/>
                </w:rPr>
                <w:t xml:space="preserve"> operator to challenge a revocation decision.</w:t>
              </w:r>
            </w:ins>
          </w:p>
        </w:tc>
        <w:tc>
          <w:tcPr>
            <w:tcW w:w="3924" w:type="dxa"/>
          </w:tcPr>
          <w:p w14:paraId="6C3F6AE4" w14:textId="5E674541" w:rsidR="000B307A" w:rsidRDefault="00C519D9" w:rsidP="000B307A">
            <w:pPr>
              <w:rPr>
                <w:rFonts w:asciiTheme="majorHAnsi" w:hAnsiTheme="majorHAnsi"/>
                <w:sz w:val="20"/>
                <w:szCs w:val="28"/>
              </w:rPr>
            </w:pPr>
            <w:r>
              <w:rPr>
                <w:rFonts w:asciiTheme="majorHAnsi" w:hAnsiTheme="majorHAnsi"/>
                <w:sz w:val="20"/>
                <w:szCs w:val="28"/>
              </w:rPr>
              <w:t xml:space="preserve">CCWG proposals for </w:t>
            </w:r>
            <w:r w:rsidRPr="00142373">
              <w:rPr>
                <w:rFonts w:asciiTheme="majorHAnsi" w:hAnsiTheme="majorHAnsi"/>
                <w:i/>
                <w:sz w:val="20"/>
                <w:szCs w:val="28"/>
              </w:rPr>
              <w:t>community</w:t>
            </w:r>
            <w:r>
              <w:rPr>
                <w:rFonts w:asciiTheme="majorHAnsi" w:hAnsiTheme="majorHAnsi"/>
                <w:sz w:val="20"/>
                <w:szCs w:val="28"/>
              </w:rPr>
              <w:t xml:space="preserve"> empowerment rely upon supermajority (2/3, 3/4, or 4/5) of community representatives to veto ICANN budgets or decisions, or to trigger reconsideration or IRP.   A supermajority requirement is an effective prevention of paralysis by one or a few groups</w:t>
            </w:r>
            <w:del w:id="394" w:author="Steve DelBianco" w:date="2015-03-20T14:39:00Z">
              <w:r>
                <w:rPr>
                  <w:rFonts w:asciiTheme="majorHAnsi" w:hAnsiTheme="majorHAnsi"/>
                  <w:sz w:val="20"/>
                  <w:szCs w:val="28"/>
                </w:rPr>
                <w:delText xml:space="preserve">. </w:delText>
              </w:r>
            </w:del>
            <w:ins w:id="395" w:author="Steve DelBianco" w:date="2015-03-20T14:39:00Z">
              <w:r w:rsidR="000B307A">
                <w:rPr>
                  <w:rFonts w:asciiTheme="majorHAnsi" w:hAnsiTheme="majorHAnsi"/>
                  <w:sz w:val="20"/>
                  <w:szCs w:val="28"/>
                </w:rPr>
                <w:t>,</w:t>
              </w:r>
              <w:r>
                <w:rPr>
                  <w:rFonts w:asciiTheme="majorHAnsi" w:hAnsiTheme="majorHAnsi"/>
                  <w:sz w:val="20"/>
                  <w:szCs w:val="28"/>
                </w:rPr>
                <w:t xml:space="preserve"> </w:t>
              </w:r>
              <w:r w:rsidR="000B307A">
                <w:rPr>
                  <w:rFonts w:asciiTheme="majorHAnsi" w:hAnsiTheme="majorHAnsi"/>
                  <w:sz w:val="20"/>
                  <w:szCs w:val="28"/>
                </w:rPr>
                <w:t>provided that quorum requirements are high enough.</w:t>
              </w:r>
            </w:ins>
          </w:p>
          <w:p w14:paraId="1734FB2C" w14:textId="77777777" w:rsidR="006B5196" w:rsidRDefault="006B5196" w:rsidP="006B5196">
            <w:pPr>
              <w:rPr>
                <w:ins w:id="396" w:author="Steve DelBianco" w:date="2015-03-20T14:39:00Z"/>
                <w:rFonts w:asciiTheme="majorHAnsi" w:hAnsiTheme="majorHAnsi"/>
                <w:sz w:val="20"/>
                <w:szCs w:val="28"/>
              </w:rPr>
            </w:pPr>
          </w:p>
          <w:p w14:paraId="574C4156" w14:textId="77777777" w:rsidR="000B307A" w:rsidRDefault="000B307A" w:rsidP="000B307A">
            <w:pPr>
              <w:rPr>
                <w:ins w:id="397" w:author="Steve DelBianco" w:date="2015-03-20T14:39:00Z"/>
                <w:rFonts w:asciiTheme="majorHAnsi" w:hAnsiTheme="majorHAnsi"/>
                <w:sz w:val="20"/>
                <w:szCs w:val="28"/>
              </w:rPr>
            </w:pPr>
            <w:ins w:id="398" w:author="Steve DelBianco" w:date="2015-03-20T14:39:00Z">
              <w:r>
                <w:rPr>
                  <w:rFonts w:asciiTheme="majorHAnsi" w:hAnsiTheme="majorHAnsi"/>
                  <w:sz w:val="20"/>
                  <w:szCs w:val="28"/>
                </w:rPr>
                <w:t xml:space="preserve">Each AC/SO/SG needs accountability and transparency rules to prevent capture from those outside that community. </w:t>
              </w:r>
            </w:ins>
          </w:p>
          <w:p w14:paraId="69E88A00" w14:textId="77777777" w:rsidR="006B5196" w:rsidRDefault="006B5196" w:rsidP="006B5196">
            <w:pPr>
              <w:rPr>
                <w:ins w:id="399" w:author="Steve DelBianco" w:date="2015-03-20T14:39:00Z"/>
                <w:rFonts w:asciiTheme="majorHAnsi" w:hAnsiTheme="majorHAnsi"/>
                <w:sz w:val="20"/>
                <w:szCs w:val="28"/>
              </w:rPr>
            </w:pPr>
          </w:p>
          <w:p w14:paraId="5A3EE097" w14:textId="77777777" w:rsidR="000B307A" w:rsidRDefault="000B307A" w:rsidP="006B5196">
            <w:pPr>
              <w:rPr>
                <w:ins w:id="400" w:author="Steve DelBianco" w:date="2015-03-20T14:39:00Z"/>
                <w:rFonts w:asciiTheme="majorHAnsi" w:hAnsiTheme="majorHAnsi"/>
                <w:sz w:val="20"/>
                <w:szCs w:val="28"/>
              </w:rPr>
            </w:pPr>
            <w:ins w:id="401" w:author="Steve DelBianco" w:date="2015-03-20T14:39:00Z">
              <w:r>
                <w:rPr>
                  <w:rFonts w:asciiTheme="majorHAnsi" w:hAnsiTheme="majorHAnsi"/>
                  <w:sz w:val="20"/>
                  <w:szCs w:val="28"/>
                </w:rPr>
                <w:t xml:space="preserve">Consider means for </w:t>
              </w:r>
              <w:proofErr w:type="spellStart"/>
              <w:r>
                <w:rPr>
                  <w:rFonts w:asciiTheme="majorHAnsi" w:hAnsiTheme="majorHAnsi"/>
                  <w:sz w:val="20"/>
                  <w:szCs w:val="28"/>
                </w:rPr>
                <w:t>ccTLD</w:t>
              </w:r>
              <w:proofErr w:type="spellEnd"/>
              <w:r>
                <w:rPr>
                  <w:rFonts w:asciiTheme="majorHAnsi" w:hAnsiTheme="majorHAnsi"/>
                  <w:sz w:val="20"/>
                  <w:szCs w:val="28"/>
                </w:rPr>
                <w:t xml:space="preserve"> operator to challenge revocation decisions.</w:t>
              </w:r>
            </w:ins>
          </w:p>
          <w:p w14:paraId="393AD5FA" w14:textId="77777777" w:rsidR="000B307A" w:rsidRDefault="000B307A" w:rsidP="006B5196">
            <w:pPr>
              <w:rPr>
                <w:rFonts w:asciiTheme="majorHAnsi" w:hAnsiTheme="majorHAnsi"/>
                <w:sz w:val="20"/>
                <w:szCs w:val="28"/>
              </w:rPr>
            </w:pPr>
          </w:p>
          <w:p w14:paraId="06C50D29" w14:textId="1CD599D9" w:rsidR="004151EA" w:rsidRPr="00744040" w:rsidRDefault="006B5196" w:rsidP="003245E0">
            <w:pPr>
              <w:rPr>
                <w:rFonts w:asciiTheme="majorHAnsi" w:hAnsiTheme="majorHAnsi"/>
                <w:sz w:val="20"/>
                <w:szCs w:val="28"/>
              </w:rPr>
            </w:pPr>
            <w:r>
              <w:rPr>
                <w:rFonts w:asciiTheme="majorHAnsi" w:hAnsiTheme="majorHAnsi"/>
                <w:sz w:val="20"/>
                <w:szCs w:val="28"/>
              </w:rPr>
              <w:t>However,</w:t>
            </w:r>
            <w:r w:rsidR="00C519D9">
              <w:rPr>
                <w:rFonts w:asciiTheme="majorHAnsi" w:hAnsiTheme="majorHAnsi"/>
                <w:sz w:val="20"/>
                <w:szCs w:val="28"/>
              </w:rPr>
              <w:t xml:space="preserve"> </w:t>
            </w:r>
            <w:r>
              <w:rPr>
                <w:rFonts w:asciiTheme="majorHAnsi" w:hAnsiTheme="majorHAnsi"/>
                <w:sz w:val="20"/>
                <w:szCs w:val="28"/>
              </w:rPr>
              <w:t>some CCWG proposals may make redress mechanisms more accessible and affordable to individual stakeholders, increasing their ability to block implementation of policies and decisions. The standards of review may need to be adjusted based on whether the community or an individual sought the review /redress.</w:t>
            </w:r>
          </w:p>
        </w:tc>
      </w:tr>
      <w:tr w:rsidR="004151EA" w:rsidRPr="00744040" w14:paraId="6509B578" w14:textId="77777777" w:rsidTr="003245E0">
        <w:tc>
          <w:tcPr>
            <w:tcW w:w="3258" w:type="dxa"/>
          </w:tcPr>
          <w:p w14:paraId="4780B08F" w14:textId="212F987C" w:rsidR="004151EA" w:rsidRPr="00397CCC" w:rsidRDefault="004151EA" w:rsidP="00142373">
            <w:pPr>
              <w:pStyle w:val="ListParagraph"/>
              <w:ind w:left="0"/>
              <w:rPr>
                <w:rFonts w:asciiTheme="majorHAnsi" w:hAnsiTheme="majorHAnsi"/>
                <w:sz w:val="20"/>
                <w:szCs w:val="28"/>
              </w:rPr>
            </w:pPr>
            <w:r>
              <w:rPr>
                <w:rFonts w:asciiTheme="majorHAnsi" w:hAnsiTheme="majorHAnsi"/>
                <w:sz w:val="20"/>
                <w:szCs w:val="28"/>
              </w:rPr>
              <w:t>Conclusions:</w:t>
            </w:r>
            <w:r w:rsidR="00142373">
              <w:rPr>
                <w:rFonts w:asciiTheme="majorHAnsi" w:hAnsiTheme="majorHAnsi"/>
                <w:sz w:val="20"/>
                <w:szCs w:val="28"/>
              </w:rPr>
              <w:t xml:space="preserve"> </w:t>
            </w:r>
            <w:r>
              <w:rPr>
                <w:rFonts w:asciiTheme="majorHAnsi" w:hAnsiTheme="majorHAnsi"/>
                <w:sz w:val="20"/>
                <w:szCs w:val="28"/>
              </w:rPr>
              <w:t>This threat is not directly related to the transition of IANA stewardship</w:t>
            </w:r>
          </w:p>
        </w:tc>
        <w:tc>
          <w:tcPr>
            <w:tcW w:w="2970" w:type="dxa"/>
          </w:tcPr>
          <w:p w14:paraId="00D5CC92" w14:textId="61C3EB8B" w:rsidR="004151EA" w:rsidRDefault="004151EA" w:rsidP="00142373">
            <w:pPr>
              <w:rPr>
                <w:rFonts w:asciiTheme="majorHAnsi" w:hAnsiTheme="majorHAnsi"/>
                <w:sz w:val="20"/>
                <w:szCs w:val="28"/>
              </w:rPr>
            </w:pPr>
            <w:r>
              <w:rPr>
                <w:rFonts w:asciiTheme="majorHAnsi" w:hAnsiTheme="majorHAnsi"/>
                <w:sz w:val="20"/>
                <w:szCs w:val="28"/>
              </w:rPr>
              <w:t xml:space="preserve">Existing measures </w:t>
            </w:r>
            <w:r w:rsidR="00142373">
              <w:rPr>
                <w:rFonts w:asciiTheme="majorHAnsi" w:hAnsiTheme="majorHAnsi"/>
                <w:sz w:val="20"/>
                <w:szCs w:val="28"/>
              </w:rPr>
              <w:t>seem to be adequate.</w:t>
            </w:r>
          </w:p>
        </w:tc>
        <w:tc>
          <w:tcPr>
            <w:tcW w:w="3924" w:type="dxa"/>
          </w:tcPr>
          <w:p w14:paraId="4C2FE8FB" w14:textId="497BDC5E" w:rsidR="004151EA" w:rsidRDefault="004151EA" w:rsidP="003245E0">
            <w:pPr>
              <w:rPr>
                <w:rFonts w:asciiTheme="majorHAnsi" w:hAnsiTheme="majorHAnsi"/>
                <w:sz w:val="20"/>
                <w:szCs w:val="28"/>
              </w:rPr>
            </w:pPr>
            <w:r>
              <w:rPr>
                <w:rFonts w:asciiTheme="majorHAnsi" w:hAnsiTheme="majorHAnsi"/>
                <w:sz w:val="20"/>
                <w:szCs w:val="28"/>
              </w:rPr>
              <w:t xml:space="preserve">Proposed measures </w:t>
            </w:r>
            <w:r w:rsidR="006B5196">
              <w:rPr>
                <w:rFonts w:asciiTheme="majorHAnsi" w:hAnsiTheme="majorHAnsi"/>
                <w:sz w:val="20"/>
                <w:szCs w:val="28"/>
              </w:rPr>
              <w:t xml:space="preserve">may </w:t>
            </w:r>
            <w:r w:rsidR="00C519D9">
              <w:rPr>
                <w:rFonts w:asciiTheme="majorHAnsi" w:hAnsiTheme="majorHAnsi"/>
                <w:sz w:val="20"/>
                <w:szCs w:val="28"/>
              </w:rPr>
              <w:t xml:space="preserve">need to distinguish community powers from those available to individuals. </w:t>
            </w:r>
          </w:p>
        </w:tc>
      </w:tr>
    </w:tbl>
    <w:p w14:paraId="00778C99" w14:textId="19981B10" w:rsidR="004151EA" w:rsidRDefault="004151EA">
      <w:pPr>
        <w:suppressAutoHyphens w:val="0"/>
      </w:pPr>
    </w:p>
    <w:p w14:paraId="53566EAF" w14:textId="40A1B9E6" w:rsidR="000B307A" w:rsidRDefault="000B307A">
      <w:pPr>
        <w:suppressAutoHyphens w:val="0"/>
        <w:rPr>
          <w:ins w:id="402" w:author="Steve DelBianco" w:date="2015-03-20T14:39:00Z"/>
        </w:rPr>
      </w:pPr>
      <w:ins w:id="403" w:author="Steve DelBianco" w:date="2015-03-20T14:39:00Z">
        <w:r>
          <w:br w:type="page"/>
        </w:r>
      </w:ins>
    </w:p>
    <w:p w14:paraId="17657DDB" w14:textId="77777777" w:rsidR="004151EA" w:rsidRDefault="004151EA"/>
    <w:tbl>
      <w:tblPr>
        <w:tblStyle w:val="TableGrid"/>
        <w:tblW w:w="0" w:type="auto"/>
        <w:tblLook w:val="04A0" w:firstRow="1" w:lastRow="0" w:firstColumn="1" w:lastColumn="0" w:noHBand="0" w:noVBand="1"/>
      </w:tblPr>
      <w:tblGrid>
        <w:gridCol w:w="3258"/>
        <w:gridCol w:w="2970"/>
        <w:gridCol w:w="3924"/>
      </w:tblGrid>
      <w:tr w:rsidR="00FD497E" w:rsidRPr="00744040" w14:paraId="2F792F56" w14:textId="77777777" w:rsidTr="00617928">
        <w:tc>
          <w:tcPr>
            <w:tcW w:w="3258" w:type="dxa"/>
          </w:tcPr>
          <w:p w14:paraId="639B9E97"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Stress Test</w:t>
            </w:r>
          </w:p>
        </w:tc>
        <w:tc>
          <w:tcPr>
            <w:tcW w:w="2970" w:type="dxa"/>
          </w:tcPr>
          <w:p w14:paraId="641FFE5D"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3A6E2B20" w14:textId="4A5B0057" w:rsidR="00FD497E" w:rsidRPr="00744040" w:rsidRDefault="00FD497E" w:rsidP="00617928">
            <w:pPr>
              <w:rPr>
                <w:rFonts w:asciiTheme="majorHAnsi" w:hAnsiTheme="majorHAnsi"/>
                <w:sz w:val="20"/>
                <w:szCs w:val="28"/>
              </w:rPr>
            </w:pPr>
            <w:r w:rsidRPr="00744040">
              <w:rPr>
                <w:rFonts w:asciiTheme="majorHAnsi" w:hAnsiTheme="majorHAnsi"/>
                <w:sz w:val="20"/>
                <w:szCs w:val="28"/>
              </w:rPr>
              <w:t>Proposed Accountability Measures</w:t>
            </w:r>
          </w:p>
        </w:tc>
      </w:tr>
      <w:tr w:rsidR="00FD497E" w:rsidRPr="00744040" w14:paraId="2B1416D9" w14:textId="77777777" w:rsidTr="00617928">
        <w:tc>
          <w:tcPr>
            <w:tcW w:w="3258" w:type="dxa"/>
          </w:tcPr>
          <w:p w14:paraId="5719BF5F" w14:textId="77777777" w:rsidR="00FD497E" w:rsidRDefault="00FD497E" w:rsidP="00617928">
            <w:pPr>
              <w:pStyle w:val="ListParagraph"/>
              <w:ind w:left="0"/>
              <w:rPr>
                <w:rFonts w:asciiTheme="majorHAnsi" w:hAnsiTheme="majorHAnsi"/>
                <w:sz w:val="20"/>
                <w:szCs w:val="28"/>
              </w:rPr>
            </w:pPr>
            <w:r w:rsidRPr="00C36F04">
              <w:rPr>
                <w:rFonts w:asciiTheme="majorHAnsi" w:hAnsiTheme="majorHAnsi"/>
                <w:sz w:val="20"/>
                <w:szCs w:val="28"/>
              </w:rPr>
              <w:t xml:space="preserve">16. ICANN engages in programs not necessary to achieve its limited technical mission. For example, uses fee revenue or reserve funds to expand its scope beyond its technical mission, </w:t>
            </w:r>
            <w:r>
              <w:rPr>
                <w:rFonts w:asciiTheme="majorHAnsi" w:hAnsiTheme="majorHAnsi"/>
                <w:sz w:val="20"/>
                <w:szCs w:val="28"/>
              </w:rPr>
              <w:t>giving</w:t>
            </w:r>
            <w:r w:rsidRPr="00C36F04">
              <w:rPr>
                <w:rFonts w:asciiTheme="majorHAnsi" w:hAnsiTheme="majorHAnsi"/>
                <w:sz w:val="20"/>
                <w:szCs w:val="28"/>
              </w:rPr>
              <w:t xml:space="preserve"> grants for </w:t>
            </w:r>
            <w:r>
              <w:rPr>
                <w:rFonts w:asciiTheme="majorHAnsi" w:hAnsiTheme="majorHAnsi"/>
                <w:sz w:val="20"/>
                <w:szCs w:val="28"/>
              </w:rPr>
              <w:t xml:space="preserve">external </w:t>
            </w:r>
            <w:r w:rsidRPr="00C36F04">
              <w:rPr>
                <w:rFonts w:asciiTheme="majorHAnsi" w:hAnsiTheme="majorHAnsi"/>
                <w:sz w:val="20"/>
                <w:szCs w:val="28"/>
              </w:rPr>
              <w:t xml:space="preserve">causes.  </w:t>
            </w:r>
          </w:p>
          <w:p w14:paraId="51644D90" w14:textId="77777777" w:rsidR="00F34E91" w:rsidRDefault="00F34E91" w:rsidP="00617928">
            <w:pPr>
              <w:pStyle w:val="ListParagraph"/>
              <w:ind w:left="0"/>
              <w:rPr>
                <w:ins w:id="404" w:author="Steve DelBianco" w:date="2015-03-20T14:39:00Z"/>
                <w:rFonts w:asciiTheme="majorHAnsi" w:hAnsiTheme="majorHAnsi"/>
                <w:sz w:val="20"/>
                <w:szCs w:val="28"/>
              </w:rPr>
            </w:pPr>
          </w:p>
          <w:p w14:paraId="11CF8425" w14:textId="77777777" w:rsidR="00FD497E" w:rsidRDefault="00FD497E" w:rsidP="00617928">
            <w:pPr>
              <w:pStyle w:val="ListParagraph"/>
              <w:ind w:left="0"/>
              <w:rPr>
                <w:rFonts w:asciiTheme="majorHAnsi" w:hAnsiTheme="majorHAnsi"/>
                <w:sz w:val="20"/>
                <w:szCs w:val="28"/>
              </w:rPr>
            </w:pPr>
            <w:r w:rsidRPr="00C36F04">
              <w:rPr>
                <w:rFonts w:asciiTheme="majorHAnsi" w:hAnsiTheme="majorHAnsi"/>
                <w:sz w:val="20"/>
                <w:szCs w:val="28"/>
              </w:rPr>
              <w:t>Consequence: ICANN has the power to determine fees charged to TLD applicants, registries, registrars, and registrants, so it presents a large target for any Internet-related cause seeking funding sources.</w:t>
            </w:r>
          </w:p>
          <w:p w14:paraId="610D30BE" w14:textId="77777777" w:rsidR="00FD497E" w:rsidRDefault="00FD497E" w:rsidP="00617928">
            <w:pPr>
              <w:rPr>
                <w:rFonts w:asciiTheme="majorHAnsi" w:hAnsiTheme="majorHAnsi"/>
                <w:sz w:val="20"/>
                <w:szCs w:val="28"/>
              </w:rPr>
            </w:pPr>
          </w:p>
          <w:p w14:paraId="5213D6CB" w14:textId="77777777" w:rsidR="00FD497E" w:rsidRPr="00744040" w:rsidRDefault="00FD497E" w:rsidP="00617928">
            <w:pPr>
              <w:rPr>
                <w:rFonts w:asciiTheme="majorHAnsi" w:hAnsiTheme="majorHAnsi"/>
                <w:sz w:val="20"/>
                <w:szCs w:val="28"/>
              </w:rPr>
            </w:pPr>
          </w:p>
        </w:tc>
        <w:tc>
          <w:tcPr>
            <w:tcW w:w="2970" w:type="dxa"/>
          </w:tcPr>
          <w:p w14:paraId="5E24078E" w14:textId="1744ACB1" w:rsidR="00FD497E" w:rsidRDefault="00FD497E" w:rsidP="00617928">
            <w:pPr>
              <w:rPr>
                <w:rFonts w:asciiTheme="majorHAnsi" w:hAnsiTheme="majorHAnsi"/>
                <w:sz w:val="20"/>
                <w:szCs w:val="28"/>
              </w:rPr>
            </w:pPr>
            <w:r>
              <w:rPr>
                <w:rFonts w:asciiTheme="majorHAnsi" w:hAnsiTheme="majorHAnsi"/>
                <w:sz w:val="20"/>
                <w:szCs w:val="28"/>
              </w:rPr>
              <w:t xml:space="preserve">As long as NTIA controls the IANA contract, ICANN would risk losing IANA functions if it were to expand scope without community support. But as a result of IANA stewardship transition, ICANN would no longer need to limit its scope </w:t>
            </w:r>
            <w:ins w:id="405" w:author="Steve DelBianco" w:date="2015-03-20T14:39:00Z">
              <w:r w:rsidR="000B307A">
                <w:rPr>
                  <w:rFonts w:asciiTheme="majorHAnsi" w:hAnsiTheme="majorHAnsi"/>
                  <w:sz w:val="20"/>
                  <w:szCs w:val="28"/>
                </w:rPr>
                <w:t xml:space="preserve">in </w:t>
              </w:r>
            </w:ins>
            <w:r>
              <w:rPr>
                <w:rFonts w:asciiTheme="majorHAnsi" w:hAnsiTheme="majorHAnsi"/>
                <w:sz w:val="20"/>
                <w:szCs w:val="28"/>
              </w:rPr>
              <w:t>order to retain IANA contract with NTIA.</w:t>
            </w:r>
          </w:p>
          <w:p w14:paraId="2742BC50" w14:textId="77777777" w:rsidR="00FD497E" w:rsidRDefault="00FD497E" w:rsidP="00617928">
            <w:pPr>
              <w:rPr>
                <w:rFonts w:asciiTheme="majorHAnsi" w:hAnsiTheme="majorHAnsi"/>
                <w:sz w:val="20"/>
                <w:szCs w:val="28"/>
              </w:rPr>
            </w:pPr>
          </w:p>
          <w:p w14:paraId="463F07DA" w14:textId="31102F79" w:rsidR="00FD497E" w:rsidRDefault="00FD497E" w:rsidP="00617928">
            <w:pPr>
              <w:rPr>
                <w:rFonts w:asciiTheme="majorHAnsi" w:hAnsiTheme="majorHAnsi"/>
                <w:sz w:val="20"/>
                <w:szCs w:val="28"/>
              </w:rPr>
            </w:pPr>
            <w:r>
              <w:rPr>
                <w:rFonts w:asciiTheme="majorHAnsi" w:hAnsiTheme="majorHAnsi"/>
                <w:sz w:val="20"/>
                <w:szCs w:val="28"/>
              </w:rPr>
              <w:t xml:space="preserve">Community was not aware of ICANN Board’s secret resolution to initiate negotiations to create </w:t>
            </w:r>
            <w:proofErr w:type="spellStart"/>
            <w:r>
              <w:rPr>
                <w:rFonts w:asciiTheme="majorHAnsi" w:hAnsiTheme="majorHAnsi"/>
                <w:sz w:val="20"/>
                <w:szCs w:val="28"/>
              </w:rPr>
              <w:t>NetMundial</w:t>
            </w:r>
            <w:proofErr w:type="spellEnd"/>
            <w:r>
              <w:rPr>
                <w:rFonts w:asciiTheme="majorHAnsi" w:hAnsiTheme="majorHAnsi"/>
                <w:sz w:val="20"/>
                <w:szCs w:val="28"/>
              </w:rPr>
              <w:t>.   There was no apparent way for community to challenge/reverse this decision.</w:t>
            </w:r>
          </w:p>
          <w:p w14:paraId="7B1D1846" w14:textId="77777777" w:rsidR="00FD497E" w:rsidRDefault="00FD497E" w:rsidP="00617928">
            <w:pPr>
              <w:rPr>
                <w:rFonts w:asciiTheme="majorHAnsi" w:hAnsiTheme="majorHAnsi"/>
                <w:sz w:val="20"/>
                <w:szCs w:val="28"/>
              </w:rPr>
            </w:pPr>
          </w:p>
          <w:p w14:paraId="26392CB8" w14:textId="77777777" w:rsidR="00FD497E" w:rsidRDefault="00FD497E" w:rsidP="00617928">
            <w:pPr>
              <w:rPr>
                <w:rFonts w:asciiTheme="majorHAnsi" w:hAnsiTheme="majorHAnsi"/>
                <w:sz w:val="20"/>
                <w:szCs w:val="28"/>
              </w:rPr>
            </w:pPr>
            <w:r>
              <w:rPr>
                <w:rFonts w:asciiTheme="majorHAnsi" w:hAnsiTheme="majorHAnsi"/>
                <w:sz w:val="20"/>
                <w:szCs w:val="28"/>
              </w:rPr>
              <w:t xml:space="preserve">The Community has input in ICANN budgeting and </w:t>
            </w:r>
            <w:proofErr w:type="spellStart"/>
            <w:r>
              <w:rPr>
                <w:rFonts w:asciiTheme="majorHAnsi" w:hAnsiTheme="majorHAnsi"/>
                <w:sz w:val="20"/>
                <w:szCs w:val="28"/>
              </w:rPr>
              <w:t>Strat</w:t>
            </w:r>
            <w:proofErr w:type="spellEnd"/>
            <w:r>
              <w:rPr>
                <w:rFonts w:asciiTheme="majorHAnsi" w:hAnsiTheme="majorHAnsi"/>
                <w:sz w:val="20"/>
                <w:szCs w:val="28"/>
              </w:rPr>
              <w:t xml:space="preserve"> Plan.</w:t>
            </w:r>
          </w:p>
          <w:p w14:paraId="7A7548E9" w14:textId="77777777" w:rsidR="00FD497E" w:rsidRDefault="00FD497E" w:rsidP="00617928">
            <w:pPr>
              <w:rPr>
                <w:rFonts w:asciiTheme="majorHAnsi" w:hAnsiTheme="majorHAnsi"/>
                <w:sz w:val="20"/>
                <w:szCs w:val="28"/>
              </w:rPr>
            </w:pPr>
          </w:p>
          <w:p w14:paraId="007B0A16" w14:textId="3AA35F06" w:rsidR="00FD497E" w:rsidRDefault="00FD497E" w:rsidP="00617928">
            <w:pPr>
              <w:rPr>
                <w:rFonts w:asciiTheme="majorHAnsi" w:hAnsiTheme="majorHAnsi"/>
                <w:sz w:val="20"/>
                <w:szCs w:val="28"/>
              </w:rPr>
            </w:pPr>
            <w:r>
              <w:rPr>
                <w:rFonts w:asciiTheme="majorHAnsi" w:hAnsiTheme="majorHAnsi"/>
                <w:sz w:val="20"/>
                <w:szCs w:val="28"/>
              </w:rPr>
              <w:t xml:space="preserve">Registrars must approve ICANN’s variable registrar fees, though </w:t>
            </w:r>
            <w:r w:rsidR="00C573A9">
              <w:rPr>
                <w:rFonts w:asciiTheme="majorHAnsi" w:hAnsiTheme="majorHAnsi"/>
                <w:sz w:val="20"/>
                <w:szCs w:val="28"/>
              </w:rPr>
              <w:t>Registrars</w:t>
            </w:r>
            <w:r>
              <w:rPr>
                <w:rFonts w:asciiTheme="majorHAnsi" w:hAnsiTheme="majorHAnsi"/>
                <w:sz w:val="20"/>
                <w:szCs w:val="28"/>
              </w:rPr>
              <w:t xml:space="preserve"> do not view this as an accountability measure.</w:t>
            </w:r>
          </w:p>
          <w:p w14:paraId="0B3E8FCA" w14:textId="77777777" w:rsidR="00FD497E" w:rsidRDefault="00FD497E" w:rsidP="00617928">
            <w:pPr>
              <w:rPr>
                <w:rFonts w:asciiTheme="majorHAnsi" w:hAnsiTheme="majorHAnsi"/>
                <w:sz w:val="20"/>
                <w:szCs w:val="28"/>
              </w:rPr>
            </w:pPr>
          </w:p>
          <w:p w14:paraId="7A1EE8C9" w14:textId="77777777" w:rsidR="00FD497E" w:rsidRPr="00744040" w:rsidRDefault="00FD497E" w:rsidP="00617928">
            <w:pPr>
              <w:rPr>
                <w:rFonts w:asciiTheme="majorHAnsi" w:hAnsiTheme="majorHAnsi"/>
                <w:sz w:val="20"/>
                <w:szCs w:val="28"/>
              </w:rPr>
            </w:pPr>
            <w:r>
              <w:rPr>
                <w:rFonts w:asciiTheme="majorHAnsi" w:hAnsiTheme="majorHAnsi"/>
                <w:sz w:val="20"/>
                <w:szCs w:val="28"/>
              </w:rPr>
              <w:t>California’s Attorney General has jurisdiction over non-profit entities acting outside Bylaws or Articles of Incorporation.</w:t>
            </w:r>
          </w:p>
        </w:tc>
        <w:tc>
          <w:tcPr>
            <w:tcW w:w="3924" w:type="dxa"/>
          </w:tcPr>
          <w:p w14:paraId="0ED55967" w14:textId="77777777" w:rsidR="00FD497E" w:rsidRDefault="00FD497E" w:rsidP="00617928">
            <w:pPr>
              <w:rPr>
                <w:rFonts w:asciiTheme="majorHAnsi" w:hAnsiTheme="majorHAnsi"/>
                <w:sz w:val="20"/>
                <w:szCs w:val="28"/>
              </w:rPr>
            </w:pPr>
            <w:r>
              <w:rPr>
                <w:rFonts w:asciiTheme="majorHAnsi" w:hAnsiTheme="majorHAnsi"/>
                <w:sz w:val="20"/>
                <w:szCs w:val="28"/>
              </w:rPr>
              <w:t>One proposed measure is empowering the community to veto ICANN’s proposed annual budget.  This measure could block a proposal by ICANN to increase its expenditure on initiatives the community believed were beyond ICANN’s limited mission.  However, this would be an extreme measure since the entire budget would have to be vetoed.</w:t>
            </w:r>
          </w:p>
          <w:p w14:paraId="29D36F5B" w14:textId="77777777" w:rsidR="00FD497E" w:rsidRDefault="00FD497E" w:rsidP="00617928">
            <w:pPr>
              <w:rPr>
                <w:rFonts w:asciiTheme="majorHAnsi" w:hAnsiTheme="majorHAnsi"/>
                <w:sz w:val="20"/>
                <w:szCs w:val="28"/>
              </w:rPr>
            </w:pPr>
          </w:p>
          <w:p w14:paraId="2F63AC9C" w14:textId="77777777" w:rsidR="00FD497E" w:rsidRDefault="00FD497E" w:rsidP="00617928">
            <w:pPr>
              <w:rPr>
                <w:rFonts w:asciiTheme="majorHAnsi" w:hAnsiTheme="majorHAnsi"/>
                <w:sz w:val="20"/>
                <w:szCs w:val="28"/>
              </w:rPr>
            </w:pPr>
            <w:r>
              <w:rPr>
                <w:rFonts w:asciiTheme="majorHAnsi" w:hAnsiTheme="majorHAnsi"/>
                <w:sz w:val="20"/>
                <w:szCs w:val="28"/>
              </w:rPr>
              <w:t>Another proposed mechanism is a challenge to a board decision, made by an aggrieved party or the Community as a whole.  This would refer the matter to an Independent Review Panel (IRP) with the power to issue a binding decision.    If ICANN made a commitment or expenditure outside the annual budget process, the IRP mechanism enables reversal of that decision.</w:t>
            </w:r>
          </w:p>
          <w:p w14:paraId="1DE19924" w14:textId="77777777" w:rsidR="00FD497E" w:rsidRDefault="00FD497E" w:rsidP="00617928">
            <w:pPr>
              <w:rPr>
                <w:rFonts w:asciiTheme="majorHAnsi" w:hAnsiTheme="majorHAnsi"/>
                <w:sz w:val="20"/>
                <w:szCs w:val="28"/>
              </w:rPr>
            </w:pPr>
          </w:p>
          <w:p w14:paraId="72BCC3F4" w14:textId="77777777" w:rsidR="00FD497E" w:rsidRDefault="00FD497E" w:rsidP="00617928">
            <w:pPr>
              <w:rPr>
                <w:rFonts w:asciiTheme="majorHAnsi" w:hAnsiTheme="majorHAnsi"/>
                <w:sz w:val="20"/>
                <w:szCs w:val="28"/>
              </w:rPr>
            </w:pPr>
            <w:r>
              <w:rPr>
                <w:rFonts w:asciiTheme="majorHAnsi" w:hAnsiTheme="majorHAnsi"/>
                <w:sz w:val="20"/>
                <w:szCs w:val="28"/>
              </w:rPr>
              <w:t>Another proposed measure is to amend ICANN bylaws to prevent the organization from expanding scope beyond what is needed for SSR in DNS operations and to meet mission and core values of ICANN.</w:t>
            </w:r>
          </w:p>
          <w:p w14:paraId="4EB66B97" w14:textId="77777777" w:rsidR="00FD497E" w:rsidRDefault="00FD497E" w:rsidP="00617928">
            <w:pPr>
              <w:rPr>
                <w:rFonts w:asciiTheme="majorHAnsi" w:hAnsiTheme="majorHAnsi"/>
                <w:sz w:val="20"/>
                <w:szCs w:val="28"/>
              </w:rPr>
            </w:pPr>
          </w:p>
          <w:p w14:paraId="474A54C0" w14:textId="77777777" w:rsidR="00FD497E" w:rsidRDefault="00FD497E" w:rsidP="00617928">
            <w:pPr>
              <w:rPr>
                <w:rFonts w:asciiTheme="majorHAnsi" w:hAnsiTheme="majorHAnsi"/>
                <w:sz w:val="20"/>
                <w:szCs w:val="28"/>
              </w:rPr>
            </w:pPr>
            <w:r>
              <w:rPr>
                <w:rFonts w:asciiTheme="majorHAnsi" w:hAnsiTheme="majorHAnsi"/>
                <w:sz w:val="20"/>
                <w:szCs w:val="28"/>
              </w:rPr>
              <w:t>If ICANN’s board proposed to amend/remove these bylaws provisions, another proposed measure would empower the community to veto that proposed bylaws change.</w:t>
            </w:r>
          </w:p>
          <w:p w14:paraId="09A21BE0" w14:textId="77777777" w:rsidR="00FD497E" w:rsidRPr="00744040" w:rsidRDefault="00FD497E" w:rsidP="00617928">
            <w:pPr>
              <w:rPr>
                <w:rFonts w:asciiTheme="majorHAnsi" w:hAnsiTheme="majorHAnsi"/>
                <w:sz w:val="20"/>
                <w:szCs w:val="28"/>
              </w:rPr>
            </w:pPr>
          </w:p>
        </w:tc>
      </w:tr>
      <w:tr w:rsidR="00FD497E" w:rsidRPr="00744040" w14:paraId="146F831B" w14:textId="77777777" w:rsidTr="00617928">
        <w:tc>
          <w:tcPr>
            <w:tcW w:w="3258" w:type="dxa"/>
          </w:tcPr>
          <w:p w14:paraId="47E6A0AA" w14:textId="42BB9356" w:rsidR="00FD497E" w:rsidRPr="00397CCC" w:rsidRDefault="00FD497E" w:rsidP="006B5196">
            <w:pPr>
              <w:pStyle w:val="ListParagraph"/>
              <w:ind w:left="0"/>
              <w:rPr>
                <w:rFonts w:asciiTheme="majorHAnsi" w:hAnsiTheme="majorHAnsi"/>
                <w:sz w:val="20"/>
                <w:szCs w:val="28"/>
              </w:rPr>
            </w:pPr>
            <w:r>
              <w:rPr>
                <w:rFonts w:asciiTheme="majorHAnsi" w:hAnsiTheme="majorHAnsi"/>
                <w:sz w:val="20"/>
                <w:szCs w:val="28"/>
              </w:rPr>
              <w:t>Conclusions:</w:t>
            </w:r>
            <w:r w:rsidR="006B5196">
              <w:rPr>
                <w:rFonts w:asciiTheme="majorHAnsi" w:hAnsiTheme="majorHAnsi"/>
                <w:sz w:val="20"/>
                <w:szCs w:val="28"/>
              </w:rPr>
              <w:t xml:space="preserve"> </w:t>
            </w:r>
            <w:r>
              <w:rPr>
                <w:rFonts w:asciiTheme="majorHAnsi" w:hAnsiTheme="majorHAnsi"/>
                <w:sz w:val="20"/>
                <w:szCs w:val="28"/>
              </w:rPr>
              <w:t>threat is directly related to the transition of IANA stewardship</w:t>
            </w:r>
          </w:p>
        </w:tc>
        <w:tc>
          <w:tcPr>
            <w:tcW w:w="2970" w:type="dxa"/>
          </w:tcPr>
          <w:p w14:paraId="4116E06F" w14:textId="77777777" w:rsidR="00FD497E" w:rsidRDefault="00FD497E" w:rsidP="00617928">
            <w:pPr>
              <w:rPr>
                <w:rFonts w:asciiTheme="majorHAnsi" w:hAnsiTheme="majorHAnsi"/>
                <w:sz w:val="20"/>
                <w:szCs w:val="28"/>
              </w:rPr>
            </w:pPr>
            <w:r>
              <w:rPr>
                <w:rFonts w:asciiTheme="majorHAnsi" w:hAnsiTheme="majorHAnsi"/>
                <w:sz w:val="20"/>
                <w:szCs w:val="28"/>
              </w:rPr>
              <w:t>Existing measures are inadequate.</w:t>
            </w:r>
          </w:p>
        </w:tc>
        <w:tc>
          <w:tcPr>
            <w:tcW w:w="3924" w:type="dxa"/>
          </w:tcPr>
          <w:p w14:paraId="746CFE95" w14:textId="77777777" w:rsidR="00FD497E" w:rsidRDefault="00FD497E" w:rsidP="00617928">
            <w:pPr>
              <w:rPr>
                <w:rFonts w:asciiTheme="majorHAnsi" w:hAnsiTheme="majorHAnsi"/>
                <w:sz w:val="20"/>
                <w:szCs w:val="28"/>
              </w:rPr>
            </w:pPr>
            <w:r>
              <w:rPr>
                <w:rFonts w:asciiTheme="majorHAnsi" w:hAnsiTheme="majorHAnsi"/>
                <w:sz w:val="20"/>
                <w:szCs w:val="28"/>
              </w:rPr>
              <w:t>Proposed measures in combination may be adequate.</w:t>
            </w:r>
          </w:p>
        </w:tc>
      </w:tr>
    </w:tbl>
    <w:p w14:paraId="3AD8BCFC" w14:textId="77777777" w:rsidR="00FD497E" w:rsidRPr="00AF65C6" w:rsidRDefault="00FD497E" w:rsidP="00FD497E">
      <w:pPr>
        <w:rPr>
          <w:del w:id="406" w:author="Steve DelBianco" w:date="2015-03-20T14:39:00Z"/>
          <w:rFonts w:asciiTheme="majorHAnsi" w:hAnsiTheme="majorHAnsi"/>
          <w:sz w:val="20"/>
          <w:szCs w:val="28"/>
        </w:rPr>
      </w:pPr>
      <w:del w:id="407" w:author="Steve DelBianco" w:date="2015-03-20T14:39:00Z">
        <w:r w:rsidRPr="00AF65C6">
          <w:rPr>
            <w:rFonts w:asciiTheme="majorHAnsi" w:hAnsiTheme="majorHAnsi"/>
            <w:sz w:val="20"/>
            <w:szCs w:val="28"/>
          </w:rPr>
          <w:delText>Discussed in Singapore.</w:delText>
        </w:r>
      </w:del>
    </w:p>
    <w:p w14:paraId="0DFFE0D3" w14:textId="33C906A6" w:rsidR="00FD497E" w:rsidRDefault="00FD497E">
      <w:pPr>
        <w:suppressAutoHyphens w:val="0"/>
        <w:rPr>
          <w:rFonts w:asciiTheme="majorHAnsi" w:hAnsiTheme="majorHAnsi"/>
          <w:sz w:val="22"/>
          <w:szCs w:val="28"/>
        </w:rPr>
      </w:pPr>
      <w:r>
        <w:rPr>
          <w:rFonts w:asciiTheme="majorHAnsi" w:hAnsiTheme="majorHAnsi"/>
          <w:sz w:val="22"/>
          <w:szCs w:val="28"/>
        </w:rPr>
        <w:br w:type="page"/>
      </w:r>
    </w:p>
    <w:p w14:paraId="4EA7C8E3" w14:textId="77777777" w:rsidR="00FD497E" w:rsidRPr="00744040" w:rsidRDefault="00FD497E" w:rsidP="00FD497E">
      <w:pPr>
        <w:rPr>
          <w:rFonts w:asciiTheme="majorHAnsi" w:hAnsiTheme="majorHAnsi"/>
          <w:sz w:val="22"/>
          <w:szCs w:val="28"/>
        </w:rPr>
      </w:pPr>
      <w:proofErr w:type="gramStart"/>
      <w:r>
        <w:rPr>
          <w:rFonts w:asciiTheme="majorHAnsi" w:hAnsiTheme="majorHAnsi"/>
          <w:sz w:val="22"/>
          <w:szCs w:val="28"/>
        </w:rPr>
        <w:lastRenderedPageBreak/>
        <w:t xml:space="preserve">Stress test category </w:t>
      </w:r>
      <w:r w:rsidRPr="006534FE">
        <w:rPr>
          <w:rFonts w:asciiTheme="majorHAnsi" w:hAnsiTheme="majorHAnsi"/>
          <w:b/>
          <w:sz w:val="22"/>
          <w:szCs w:val="28"/>
        </w:rPr>
        <w:t>I</w:t>
      </w:r>
      <w:r w:rsidRPr="00744040">
        <w:rPr>
          <w:rFonts w:asciiTheme="majorHAnsi" w:hAnsiTheme="majorHAnsi"/>
          <w:b/>
          <w:sz w:val="22"/>
          <w:szCs w:val="28"/>
        </w:rPr>
        <w:t>V.</w:t>
      </w:r>
      <w:proofErr w:type="gramEnd"/>
      <w:r w:rsidRPr="00744040">
        <w:rPr>
          <w:rFonts w:asciiTheme="majorHAnsi" w:hAnsiTheme="majorHAnsi"/>
          <w:b/>
          <w:sz w:val="22"/>
          <w:szCs w:val="28"/>
        </w:rPr>
        <w:t xml:space="preserve"> Failure of Accountability </w:t>
      </w:r>
      <w:r>
        <w:rPr>
          <w:rFonts w:asciiTheme="majorHAnsi" w:hAnsiTheme="majorHAnsi"/>
          <w:b/>
          <w:sz w:val="22"/>
          <w:szCs w:val="28"/>
        </w:rPr>
        <w:t xml:space="preserve"> (cont’d)</w:t>
      </w:r>
    </w:p>
    <w:p w14:paraId="4210CAC6" w14:textId="77777777" w:rsidR="00FD497E" w:rsidRDefault="00FD497E"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FD497E" w:rsidRPr="00744040" w14:paraId="2767A602" w14:textId="77777777" w:rsidTr="00617928">
        <w:tc>
          <w:tcPr>
            <w:tcW w:w="3258" w:type="dxa"/>
          </w:tcPr>
          <w:p w14:paraId="2C60C6BC"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Stress Test</w:t>
            </w:r>
          </w:p>
        </w:tc>
        <w:tc>
          <w:tcPr>
            <w:tcW w:w="2970" w:type="dxa"/>
          </w:tcPr>
          <w:p w14:paraId="17B4EA19"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128585B8" w14:textId="60D0EE83" w:rsidR="00FD497E" w:rsidRPr="00744040" w:rsidRDefault="00FD497E" w:rsidP="00617928">
            <w:pPr>
              <w:rPr>
                <w:rFonts w:asciiTheme="majorHAnsi" w:hAnsiTheme="majorHAnsi"/>
                <w:sz w:val="20"/>
                <w:szCs w:val="28"/>
              </w:rPr>
            </w:pPr>
            <w:r w:rsidRPr="00744040">
              <w:rPr>
                <w:rFonts w:asciiTheme="majorHAnsi" w:hAnsiTheme="majorHAnsi"/>
                <w:sz w:val="20"/>
                <w:szCs w:val="28"/>
              </w:rPr>
              <w:t>Proposed Accountability Measures</w:t>
            </w:r>
          </w:p>
        </w:tc>
      </w:tr>
      <w:tr w:rsidR="00FD497E" w:rsidRPr="00744040" w14:paraId="5C64A7DE" w14:textId="77777777" w:rsidTr="00617928">
        <w:tc>
          <w:tcPr>
            <w:tcW w:w="3258" w:type="dxa"/>
          </w:tcPr>
          <w:p w14:paraId="4E585D1D" w14:textId="77777777" w:rsidR="00FD497E" w:rsidRDefault="00FD497E" w:rsidP="00617928">
            <w:pPr>
              <w:pStyle w:val="ListParagraph"/>
              <w:ind w:left="0"/>
              <w:rPr>
                <w:rFonts w:asciiTheme="majorHAnsi" w:hAnsiTheme="majorHAnsi"/>
                <w:sz w:val="20"/>
                <w:szCs w:val="28"/>
              </w:rPr>
            </w:pPr>
            <w:r w:rsidRPr="00C36F04">
              <w:rPr>
                <w:rFonts w:asciiTheme="majorHAnsi" w:hAnsiTheme="majorHAnsi"/>
                <w:sz w:val="20"/>
                <w:szCs w:val="28"/>
              </w:rPr>
              <w:t>1</w:t>
            </w:r>
            <w:r>
              <w:rPr>
                <w:rFonts w:asciiTheme="majorHAnsi" w:hAnsiTheme="majorHAnsi"/>
                <w:sz w:val="20"/>
                <w:szCs w:val="28"/>
              </w:rPr>
              <w:t>8</w:t>
            </w:r>
            <w:r w:rsidRPr="00C36F04">
              <w:rPr>
                <w:rFonts w:asciiTheme="majorHAnsi" w:hAnsiTheme="majorHAnsi"/>
                <w:sz w:val="20"/>
                <w:szCs w:val="28"/>
              </w:rPr>
              <w:t xml:space="preserve">. </w:t>
            </w:r>
            <w:r w:rsidRPr="001952BF">
              <w:rPr>
                <w:rFonts w:asciiTheme="majorHAnsi" w:hAnsiTheme="majorHAnsi"/>
                <w:sz w:val="20"/>
                <w:szCs w:val="28"/>
              </w:rPr>
              <w:t xml:space="preserve">Governments in ICANN’s Government Advisory Committee (GAC) amend their operating procedures to change from consensus decisions to majority voting for advice to ICANN’s board. </w:t>
            </w:r>
          </w:p>
          <w:p w14:paraId="2EF8F8D4" w14:textId="77777777" w:rsidR="00FD497E" w:rsidRDefault="00FD497E" w:rsidP="00617928">
            <w:pPr>
              <w:pStyle w:val="ListParagraph"/>
              <w:ind w:left="0"/>
              <w:rPr>
                <w:rFonts w:asciiTheme="majorHAnsi" w:hAnsiTheme="majorHAnsi"/>
                <w:sz w:val="20"/>
                <w:szCs w:val="28"/>
              </w:rPr>
            </w:pPr>
          </w:p>
          <w:p w14:paraId="206EA7F2" w14:textId="77777777" w:rsidR="00FD497E" w:rsidRDefault="00FD497E" w:rsidP="00617928">
            <w:pPr>
              <w:pStyle w:val="ListParagraph"/>
              <w:ind w:left="0"/>
              <w:rPr>
                <w:rFonts w:asciiTheme="majorHAnsi" w:hAnsiTheme="majorHAnsi"/>
                <w:sz w:val="20"/>
                <w:szCs w:val="28"/>
              </w:rPr>
            </w:pPr>
            <w:r w:rsidRPr="001952BF">
              <w:rPr>
                <w:rFonts w:asciiTheme="majorHAnsi" w:hAnsiTheme="majorHAnsi"/>
                <w:sz w:val="20"/>
                <w:szCs w:val="28"/>
              </w:rPr>
              <w:t>Consequence: Under current bylaws, ICANN must consider and respond to GAC advice, even if that advice were not supported by consensus. A majority of governments could thereby approve GAC advice that restricted free online expression, for example.</w:t>
            </w:r>
          </w:p>
          <w:p w14:paraId="502DBAF7" w14:textId="77777777" w:rsidR="00FD497E" w:rsidRPr="00744040" w:rsidRDefault="00FD497E" w:rsidP="00617928">
            <w:pPr>
              <w:rPr>
                <w:rFonts w:asciiTheme="majorHAnsi" w:hAnsiTheme="majorHAnsi"/>
                <w:sz w:val="20"/>
                <w:szCs w:val="28"/>
              </w:rPr>
            </w:pPr>
          </w:p>
        </w:tc>
        <w:tc>
          <w:tcPr>
            <w:tcW w:w="2970" w:type="dxa"/>
          </w:tcPr>
          <w:p w14:paraId="056A7D96" w14:textId="77777777" w:rsidR="00FD497E" w:rsidRDefault="00FD497E" w:rsidP="00617928">
            <w:pPr>
              <w:rPr>
                <w:rFonts w:asciiTheme="majorHAnsi" w:hAnsiTheme="majorHAnsi"/>
                <w:sz w:val="20"/>
                <w:szCs w:val="28"/>
              </w:rPr>
            </w:pPr>
            <w:r>
              <w:rPr>
                <w:rFonts w:asciiTheme="majorHAnsi" w:hAnsiTheme="majorHAnsi"/>
                <w:sz w:val="20"/>
                <w:szCs w:val="28"/>
              </w:rPr>
              <w:t xml:space="preserve">Current ICANN Bylaws (Section XI) give due deference </w:t>
            </w:r>
            <w:proofErr w:type="gramStart"/>
            <w:r>
              <w:rPr>
                <w:rFonts w:asciiTheme="majorHAnsi" w:hAnsiTheme="majorHAnsi"/>
                <w:sz w:val="20"/>
                <w:szCs w:val="28"/>
              </w:rPr>
              <w:t>to  GAC</w:t>
            </w:r>
            <w:proofErr w:type="gramEnd"/>
            <w:r>
              <w:rPr>
                <w:rFonts w:asciiTheme="majorHAnsi" w:hAnsiTheme="majorHAnsi"/>
                <w:sz w:val="20"/>
                <w:szCs w:val="28"/>
              </w:rPr>
              <w:t xml:space="preserve"> advice, including a requirement to try and find “a mutually acceptable solution.”</w:t>
            </w:r>
          </w:p>
          <w:p w14:paraId="61608D86" w14:textId="77777777" w:rsidR="00FD497E" w:rsidRDefault="00FD497E" w:rsidP="00617928">
            <w:pPr>
              <w:rPr>
                <w:rFonts w:asciiTheme="majorHAnsi" w:hAnsiTheme="majorHAnsi"/>
                <w:sz w:val="20"/>
                <w:szCs w:val="28"/>
              </w:rPr>
            </w:pPr>
            <w:r>
              <w:rPr>
                <w:rFonts w:asciiTheme="majorHAnsi" w:hAnsiTheme="majorHAnsi"/>
                <w:sz w:val="20"/>
                <w:szCs w:val="28"/>
              </w:rPr>
              <w:t xml:space="preserve"> </w:t>
            </w:r>
          </w:p>
          <w:p w14:paraId="50224A0F" w14:textId="77777777" w:rsidR="00FD497E" w:rsidRDefault="00FD497E" w:rsidP="00617928">
            <w:pPr>
              <w:rPr>
                <w:rFonts w:asciiTheme="majorHAnsi" w:hAnsiTheme="majorHAnsi"/>
                <w:sz w:val="20"/>
                <w:szCs w:val="28"/>
              </w:rPr>
            </w:pPr>
            <w:r>
              <w:rPr>
                <w:rFonts w:asciiTheme="majorHAnsi" w:hAnsiTheme="majorHAnsi"/>
                <w:sz w:val="20"/>
                <w:szCs w:val="28"/>
              </w:rPr>
              <w:t>This is required for any GAC advice, not just for GAC consensus advice.</w:t>
            </w:r>
          </w:p>
          <w:p w14:paraId="4E800F5E" w14:textId="77777777" w:rsidR="00FD497E" w:rsidRDefault="00FD497E" w:rsidP="00617928">
            <w:pPr>
              <w:rPr>
                <w:rFonts w:asciiTheme="majorHAnsi" w:hAnsiTheme="majorHAnsi"/>
                <w:sz w:val="20"/>
                <w:szCs w:val="28"/>
              </w:rPr>
            </w:pPr>
          </w:p>
          <w:p w14:paraId="21DA74E6" w14:textId="77777777" w:rsidR="00FD497E" w:rsidRPr="00744040" w:rsidRDefault="00FD497E" w:rsidP="00617928">
            <w:pPr>
              <w:rPr>
                <w:rFonts w:asciiTheme="majorHAnsi" w:hAnsiTheme="majorHAnsi"/>
                <w:sz w:val="20"/>
                <w:szCs w:val="28"/>
              </w:rPr>
            </w:pPr>
            <w:r w:rsidRPr="00B02BA4">
              <w:rPr>
                <w:rFonts w:asciiTheme="majorHAnsi" w:hAnsiTheme="majorHAnsi"/>
                <w:sz w:val="20"/>
                <w:szCs w:val="28"/>
              </w:rPr>
              <w:t>Today</w:t>
            </w:r>
            <w:r>
              <w:rPr>
                <w:rFonts w:asciiTheme="majorHAnsi" w:hAnsiTheme="majorHAnsi"/>
                <w:sz w:val="20"/>
                <w:szCs w:val="28"/>
              </w:rPr>
              <w:t>,</w:t>
            </w:r>
            <w:r w:rsidRPr="00B02BA4">
              <w:rPr>
                <w:rFonts w:asciiTheme="majorHAnsi" w:hAnsiTheme="majorHAnsi"/>
                <w:sz w:val="20"/>
                <w:szCs w:val="28"/>
              </w:rPr>
              <w:t xml:space="preserve"> GAC adopts formal advice according to its Operating Principle 47: “</w:t>
            </w:r>
            <w:r w:rsidRPr="00B02BA4">
              <w:rPr>
                <w:rFonts w:asciiTheme="majorHAnsi" w:hAnsiTheme="majorHAnsi"/>
                <w:i/>
                <w:sz w:val="20"/>
                <w:szCs w:val="28"/>
              </w:rPr>
              <w:t>consensus is understood to mean the practice of adopting decisions by general agreement in the absence of any formal objection</w:t>
            </w:r>
            <w:r w:rsidRPr="00B02BA4">
              <w:rPr>
                <w:rFonts w:asciiTheme="majorHAnsi" w:hAnsiTheme="majorHAnsi"/>
                <w:sz w:val="20"/>
                <w:szCs w:val="28"/>
              </w:rPr>
              <w:t>.”</w:t>
            </w:r>
            <w:r w:rsidRPr="00B02BA4">
              <w:rPr>
                <w:rFonts w:asciiTheme="majorHAnsi" w:hAnsiTheme="majorHAnsi"/>
                <w:sz w:val="20"/>
                <w:szCs w:val="28"/>
                <w:vertAlign w:val="superscript"/>
              </w:rPr>
              <w:footnoteReference w:id="2"/>
            </w:r>
            <w:r w:rsidRPr="00B02BA4">
              <w:rPr>
                <w:rFonts w:asciiTheme="majorHAnsi" w:hAnsiTheme="majorHAnsi"/>
                <w:sz w:val="20"/>
                <w:szCs w:val="28"/>
              </w:rPr>
              <w:t xml:space="preserve">   But the GAC may at any time change its pro</w:t>
            </w:r>
            <w:r>
              <w:rPr>
                <w:rFonts w:asciiTheme="majorHAnsi" w:hAnsiTheme="majorHAnsi"/>
                <w:sz w:val="20"/>
                <w:szCs w:val="28"/>
              </w:rPr>
              <w:t>cedures to use majority voting instead of consensus.</w:t>
            </w:r>
          </w:p>
        </w:tc>
        <w:tc>
          <w:tcPr>
            <w:tcW w:w="3924" w:type="dxa"/>
          </w:tcPr>
          <w:p w14:paraId="54C356AC" w14:textId="77777777" w:rsidR="00FD497E" w:rsidRDefault="00FD497E" w:rsidP="00617928">
            <w:pPr>
              <w:rPr>
                <w:rFonts w:asciiTheme="majorHAnsi" w:hAnsiTheme="majorHAnsi"/>
                <w:sz w:val="20"/>
                <w:szCs w:val="28"/>
              </w:rPr>
            </w:pPr>
            <w:r>
              <w:rPr>
                <w:rFonts w:asciiTheme="majorHAnsi" w:hAnsiTheme="majorHAnsi"/>
                <w:sz w:val="20"/>
                <w:szCs w:val="28"/>
              </w:rPr>
              <w:t>One proposed measure is to give the community standing to veto a board decision.  If ICANN board acquiesced to GAC advice that was not supported by GAC consensus, the community veto could enable reversal of that decision.</w:t>
            </w:r>
          </w:p>
          <w:p w14:paraId="64E0EA63" w14:textId="77777777" w:rsidR="00FD497E" w:rsidRDefault="00FD497E" w:rsidP="00617928">
            <w:pPr>
              <w:rPr>
                <w:rFonts w:asciiTheme="majorHAnsi" w:hAnsiTheme="majorHAnsi"/>
                <w:sz w:val="20"/>
                <w:szCs w:val="28"/>
              </w:rPr>
            </w:pPr>
          </w:p>
          <w:p w14:paraId="238CB301" w14:textId="27D6D861" w:rsidR="00FD497E" w:rsidRDefault="00FD497E" w:rsidP="00617928">
            <w:pPr>
              <w:rPr>
                <w:rFonts w:asciiTheme="majorHAnsi" w:hAnsiTheme="majorHAnsi"/>
                <w:sz w:val="20"/>
                <w:szCs w:val="28"/>
              </w:rPr>
            </w:pPr>
            <w:r>
              <w:rPr>
                <w:rFonts w:asciiTheme="majorHAnsi" w:hAnsiTheme="majorHAnsi"/>
                <w:sz w:val="20"/>
                <w:szCs w:val="28"/>
              </w:rPr>
              <w:t xml:space="preserve">Another proposed measure is to amend ICANN bylaws (Section XI 1j) to give due deference only to GAC consensus advice, and </w:t>
            </w:r>
            <w:r w:rsidR="000B307A">
              <w:rPr>
                <w:rFonts w:asciiTheme="majorHAnsi" w:hAnsiTheme="majorHAnsi"/>
                <w:sz w:val="20"/>
                <w:szCs w:val="28"/>
              </w:rPr>
              <w:t>add a definition of “consensus</w:t>
            </w:r>
            <w:del w:id="408" w:author="Steve DelBianco" w:date="2015-03-20T14:39:00Z">
              <w:r>
                <w:rPr>
                  <w:rFonts w:asciiTheme="majorHAnsi" w:hAnsiTheme="majorHAnsi"/>
                  <w:sz w:val="20"/>
                  <w:szCs w:val="28"/>
                </w:rPr>
                <w:delText>”.</w:delText>
              </w:r>
            </w:del>
            <w:ins w:id="409" w:author="Steve DelBianco" w:date="2015-03-20T14:39:00Z">
              <w:r w:rsidR="000B307A">
                <w:rPr>
                  <w:rFonts w:asciiTheme="majorHAnsi" w:hAnsiTheme="majorHAnsi"/>
                  <w:sz w:val="20"/>
                  <w:szCs w:val="28"/>
                </w:rPr>
                <w:t xml:space="preserve">” to </w:t>
              </w:r>
              <w:r w:rsidR="000B307A" w:rsidRPr="000B307A">
                <w:rPr>
                  <w:rFonts w:asciiTheme="majorHAnsi" w:hAnsiTheme="majorHAnsi"/>
                  <w:sz w:val="20"/>
                  <w:szCs w:val="28"/>
                </w:rPr>
                <w:t>codif</w:t>
              </w:r>
              <w:r w:rsidR="000B307A">
                <w:rPr>
                  <w:rFonts w:asciiTheme="majorHAnsi" w:hAnsiTheme="majorHAnsi"/>
                  <w:sz w:val="20"/>
                  <w:szCs w:val="28"/>
                </w:rPr>
                <w:t>y</w:t>
              </w:r>
              <w:r w:rsidR="000B307A" w:rsidRPr="000B307A">
                <w:rPr>
                  <w:rFonts w:asciiTheme="majorHAnsi" w:hAnsiTheme="majorHAnsi"/>
                  <w:sz w:val="20"/>
                  <w:szCs w:val="28"/>
                </w:rPr>
                <w:t xml:space="preserve"> the </w:t>
              </w:r>
              <w:r w:rsidR="000B307A">
                <w:rPr>
                  <w:rFonts w:asciiTheme="majorHAnsi" w:hAnsiTheme="majorHAnsi"/>
                  <w:sz w:val="20"/>
                  <w:szCs w:val="28"/>
                </w:rPr>
                <w:t>definition</w:t>
              </w:r>
              <w:r w:rsidR="000B307A" w:rsidRPr="000B307A">
                <w:rPr>
                  <w:rFonts w:asciiTheme="majorHAnsi" w:hAnsiTheme="majorHAnsi"/>
                  <w:sz w:val="20"/>
                  <w:szCs w:val="28"/>
                </w:rPr>
                <w:t xml:space="preserve"> GAC uses </w:t>
              </w:r>
              <w:r w:rsidR="000B307A">
                <w:rPr>
                  <w:rFonts w:asciiTheme="majorHAnsi" w:hAnsiTheme="majorHAnsi"/>
                  <w:sz w:val="20"/>
                  <w:szCs w:val="28"/>
                </w:rPr>
                <w:t xml:space="preserve">presently. </w:t>
              </w:r>
            </w:ins>
          </w:p>
          <w:p w14:paraId="67BBFB70" w14:textId="77777777" w:rsidR="00FD497E" w:rsidRDefault="00FD497E" w:rsidP="00617928">
            <w:pPr>
              <w:rPr>
                <w:rFonts w:asciiTheme="majorHAnsi" w:hAnsiTheme="majorHAnsi"/>
                <w:sz w:val="20"/>
                <w:szCs w:val="28"/>
              </w:rPr>
            </w:pPr>
          </w:p>
          <w:p w14:paraId="2B99F11C" w14:textId="77777777" w:rsidR="00FD497E" w:rsidRDefault="00FD497E" w:rsidP="00617928">
            <w:pPr>
              <w:rPr>
                <w:ins w:id="410" w:author="Steve DelBianco" w:date="2015-03-20T14:39:00Z"/>
                <w:rFonts w:asciiTheme="majorHAnsi" w:hAnsiTheme="majorHAnsi"/>
                <w:sz w:val="20"/>
                <w:szCs w:val="28"/>
              </w:rPr>
            </w:pPr>
            <w:r>
              <w:rPr>
                <w:rFonts w:asciiTheme="majorHAnsi" w:hAnsiTheme="majorHAnsi"/>
                <w:sz w:val="20"/>
                <w:szCs w:val="28"/>
              </w:rPr>
              <w:t xml:space="preserve">The GAC could change its Operating Principle 47 to use majority voting for formal GAC advice, but ICANN bylaws would require due deference only to advice that had GAC consensus. </w:t>
            </w:r>
          </w:p>
          <w:p w14:paraId="79B89D89" w14:textId="77777777" w:rsidR="000B307A" w:rsidRPr="000B307A" w:rsidRDefault="000B307A" w:rsidP="000B307A">
            <w:pPr>
              <w:rPr>
                <w:ins w:id="411" w:author="Steve DelBianco" w:date="2015-03-20T14:39:00Z"/>
                <w:rFonts w:asciiTheme="majorHAnsi" w:hAnsiTheme="majorHAnsi"/>
                <w:sz w:val="20"/>
                <w:szCs w:val="28"/>
              </w:rPr>
            </w:pPr>
          </w:p>
          <w:p w14:paraId="31A9DBDE" w14:textId="59240563" w:rsidR="000B307A" w:rsidRPr="00744040" w:rsidRDefault="000B307A" w:rsidP="000B307A">
            <w:pPr>
              <w:rPr>
                <w:rFonts w:asciiTheme="majorHAnsi" w:hAnsiTheme="majorHAnsi"/>
                <w:sz w:val="20"/>
                <w:szCs w:val="28"/>
              </w:rPr>
            </w:pPr>
            <w:ins w:id="412" w:author="Steve DelBianco" w:date="2015-03-20T14:39:00Z">
              <w:r w:rsidRPr="000B307A">
                <w:rPr>
                  <w:rFonts w:asciiTheme="majorHAnsi" w:hAnsiTheme="majorHAnsi"/>
                  <w:sz w:val="20"/>
                  <w:szCs w:val="28"/>
                </w:rPr>
                <w:t xml:space="preserve">GAC can </w:t>
              </w:r>
              <w:r>
                <w:rPr>
                  <w:rFonts w:asciiTheme="majorHAnsi" w:hAnsiTheme="majorHAnsi"/>
                  <w:sz w:val="20"/>
                  <w:szCs w:val="28"/>
                </w:rPr>
                <w:t xml:space="preserve">still </w:t>
              </w:r>
              <w:r w:rsidRPr="000B307A">
                <w:rPr>
                  <w:rFonts w:asciiTheme="majorHAnsi" w:hAnsiTheme="majorHAnsi"/>
                  <w:sz w:val="20"/>
                  <w:szCs w:val="28"/>
                </w:rPr>
                <w:t>give ICANN advice at any time, with or without consensus.  </w:t>
              </w:r>
            </w:ins>
          </w:p>
        </w:tc>
      </w:tr>
      <w:tr w:rsidR="00FD497E" w:rsidRPr="00744040" w14:paraId="2D7A3DDF" w14:textId="77777777" w:rsidTr="00617928">
        <w:tc>
          <w:tcPr>
            <w:tcW w:w="3258" w:type="dxa"/>
          </w:tcPr>
          <w:p w14:paraId="1C88CFC9" w14:textId="77777777" w:rsidR="00FD497E" w:rsidRPr="00397CCC" w:rsidRDefault="00FD497E" w:rsidP="00617928">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47980738" w14:textId="77777777" w:rsidR="00FD497E" w:rsidRDefault="00FD497E" w:rsidP="00617928">
            <w:pPr>
              <w:rPr>
                <w:rFonts w:asciiTheme="majorHAnsi" w:hAnsiTheme="majorHAnsi"/>
                <w:sz w:val="20"/>
                <w:szCs w:val="28"/>
              </w:rPr>
            </w:pPr>
          </w:p>
          <w:p w14:paraId="2E59C7D6" w14:textId="77777777" w:rsidR="00FD497E" w:rsidRDefault="00FD497E" w:rsidP="00617928">
            <w:pPr>
              <w:rPr>
                <w:rFonts w:asciiTheme="majorHAnsi" w:hAnsiTheme="majorHAnsi"/>
                <w:sz w:val="20"/>
                <w:szCs w:val="28"/>
              </w:rPr>
            </w:pPr>
            <w:r>
              <w:rPr>
                <w:rFonts w:asciiTheme="majorHAnsi" w:hAnsiTheme="majorHAnsi"/>
                <w:sz w:val="20"/>
                <w:szCs w:val="28"/>
              </w:rPr>
              <w:t>Existing measures are inadequate.</w:t>
            </w:r>
          </w:p>
        </w:tc>
        <w:tc>
          <w:tcPr>
            <w:tcW w:w="3924" w:type="dxa"/>
          </w:tcPr>
          <w:p w14:paraId="45542413" w14:textId="77777777" w:rsidR="00FD497E" w:rsidRDefault="00FD497E" w:rsidP="00617928">
            <w:pPr>
              <w:rPr>
                <w:rFonts w:asciiTheme="majorHAnsi" w:hAnsiTheme="majorHAnsi"/>
                <w:sz w:val="20"/>
                <w:szCs w:val="28"/>
              </w:rPr>
            </w:pPr>
          </w:p>
          <w:p w14:paraId="47F8C3BE" w14:textId="77777777" w:rsidR="00FD497E" w:rsidRDefault="00FD497E" w:rsidP="00617928">
            <w:pPr>
              <w:rPr>
                <w:rFonts w:asciiTheme="majorHAnsi" w:hAnsiTheme="majorHAnsi"/>
                <w:sz w:val="20"/>
                <w:szCs w:val="28"/>
              </w:rPr>
            </w:pPr>
            <w:r>
              <w:rPr>
                <w:rFonts w:asciiTheme="majorHAnsi" w:hAnsiTheme="majorHAnsi"/>
                <w:sz w:val="20"/>
                <w:szCs w:val="28"/>
              </w:rPr>
              <w:t>Proposed measures are adequate.</w:t>
            </w:r>
          </w:p>
        </w:tc>
      </w:tr>
    </w:tbl>
    <w:p w14:paraId="7837C9FE" w14:textId="77777777" w:rsidR="00FD497E" w:rsidRPr="00AF65C6" w:rsidRDefault="00FD497E" w:rsidP="00FD497E">
      <w:pPr>
        <w:rPr>
          <w:del w:id="413" w:author="Steve DelBianco" w:date="2015-03-20T14:39:00Z"/>
          <w:rFonts w:asciiTheme="majorHAnsi" w:hAnsiTheme="majorHAnsi"/>
          <w:sz w:val="20"/>
          <w:szCs w:val="28"/>
        </w:rPr>
      </w:pPr>
      <w:del w:id="414" w:author="Steve DelBianco" w:date="2015-03-20T14:39:00Z">
        <w:r w:rsidRPr="00AF65C6">
          <w:rPr>
            <w:rFonts w:asciiTheme="majorHAnsi" w:hAnsiTheme="majorHAnsi"/>
            <w:sz w:val="20"/>
            <w:szCs w:val="28"/>
          </w:rPr>
          <w:delText xml:space="preserve">Discussed </w:delText>
        </w:r>
        <w:r w:rsidR="00F663EC">
          <w:rPr>
            <w:rFonts w:asciiTheme="majorHAnsi" w:hAnsiTheme="majorHAnsi"/>
            <w:sz w:val="20"/>
            <w:szCs w:val="28"/>
          </w:rPr>
          <w:delText>on 17-Feb CCWG call and 24-Feb CCWG call</w:delText>
        </w:r>
      </w:del>
    </w:p>
    <w:p w14:paraId="2FFE55C8" w14:textId="0CD9F24C" w:rsidR="00FD497E" w:rsidRDefault="00FD497E" w:rsidP="00FD497E">
      <w:pPr>
        <w:rPr>
          <w:rFonts w:asciiTheme="majorHAnsi" w:hAnsiTheme="majorHAnsi"/>
          <w:sz w:val="22"/>
          <w:szCs w:val="28"/>
        </w:rPr>
      </w:pPr>
      <w:r>
        <w:rPr>
          <w:rFonts w:asciiTheme="majorHAnsi" w:hAnsiTheme="majorHAnsi"/>
          <w:sz w:val="22"/>
          <w:szCs w:val="28"/>
        </w:rPr>
        <w:br w:type="page"/>
      </w:r>
    </w:p>
    <w:p w14:paraId="6E23F8A1" w14:textId="0B133DCC" w:rsidR="00FD497E" w:rsidRPr="00744040" w:rsidRDefault="00FD497E" w:rsidP="00FD497E">
      <w:pPr>
        <w:rPr>
          <w:rFonts w:asciiTheme="majorHAnsi" w:hAnsiTheme="majorHAnsi"/>
          <w:sz w:val="22"/>
          <w:szCs w:val="28"/>
        </w:rPr>
      </w:pPr>
      <w:proofErr w:type="gramStart"/>
      <w:r>
        <w:rPr>
          <w:rFonts w:asciiTheme="majorHAnsi" w:hAnsiTheme="majorHAnsi"/>
          <w:sz w:val="22"/>
          <w:szCs w:val="28"/>
        </w:rPr>
        <w:lastRenderedPageBreak/>
        <w:t xml:space="preserve">Stress test category </w:t>
      </w:r>
      <w:r w:rsidRPr="006534FE">
        <w:rPr>
          <w:rFonts w:asciiTheme="majorHAnsi" w:hAnsiTheme="majorHAnsi"/>
          <w:b/>
          <w:sz w:val="22"/>
          <w:szCs w:val="28"/>
        </w:rPr>
        <w:t>I</w:t>
      </w:r>
      <w:r w:rsidRPr="00744040">
        <w:rPr>
          <w:rFonts w:asciiTheme="majorHAnsi" w:hAnsiTheme="majorHAnsi"/>
          <w:b/>
          <w:sz w:val="22"/>
          <w:szCs w:val="28"/>
        </w:rPr>
        <w:t>V.</w:t>
      </w:r>
      <w:proofErr w:type="gramEnd"/>
      <w:r w:rsidRPr="00744040">
        <w:rPr>
          <w:rFonts w:asciiTheme="majorHAnsi" w:hAnsiTheme="majorHAnsi"/>
          <w:b/>
          <w:sz w:val="22"/>
          <w:szCs w:val="28"/>
        </w:rPr>
        <w:t xml:space="preserve"> Failure of Accountability </w:t>
      </w:r>
      <w:r>
        <w:rPr>
          <w:rFonts w:asciiTheme="majorHAnsi" w:hAnsiTheme="majorHAnsi"/>
          <w:b/>
          <w:sz w:val="22"/>
          <w:szCs w:val="28"/>
        </w:rPr>
        <w:t xml:space="preserve"> (cont’d)</w:t>
      </w:r>
    </w:p>
    <w:p w14:paraId="7506243B" w14:textId="77777777" w:rsidR="00FD497E" w:rsidRDefault="00FD497E"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FD497E" w:rsidRPr="00744040" w14:paraId="15312CEA" w14:textId="77777777" w:rsidTr="00617928">
        <w:tc>
          <w:tcPr>
            <w:tcW w:w="3258" w:type="dxa"/>
          </w:tcPr>
          <w:p w14:paraId="07A8F36F"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Stress Test</w:t>
            </w:r>
          </w:p>
        </w:tc>
        <w:tc>
          <w:tcPr>
            <w:tcW w:w="2970" w:type="dxa"/>
          </w:tcPr>
          <w:p w14:paraId="778F9082"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59A7CB5A" w14:textId="762711C4" w:rsidR="00FD497E" w:rsidRPr="00744040" w:rsidRDefault="00FD497E" w:rsidP="00617928">
            <w:pPr>
              <w:rPr>
                <w:rFonts w:asciiTheme="majorHAnsi" w:hAnsiTheme="majorHAnsi"/>
                <w:sz w:val="20"/>
                <w:szCs w:val="28"/>
              </w:rPr>
            </w:pPr>
            <w:r w:rsidRPr="00744040">
              <w:rPr>
                <w:rFonts w:asciiTheme="majorHAnsi" w:hAnsiTheme="majorHAnsi"/>
                <w:sz w:val="20"/>
                <w:szCs w:val="28"/>
              </w:rPr>
              <w:t>Proposed Accountability Measures</w:t>
            </w:r>
          </w:p>
        </w:tc>
      </w:tr>
      <w:tr w:rsidR="00FD497E" w:rsidRPr="00744040" w14:paraId="159C2F5E" w14:textId="77777777" w:rsidTr="00617928">
        <w:tc>
          <w:tcPr>
            <w:tcW w:w="3258" w:type="dxa"/>
          </w:tcPr>
          <w:p w14:paraId="1A94D218" w14:textId="77777777" w:rsidR="00FD497E" w:rsidRDefault="00FD497E" w:rsidP="00617928">
            <w:pPr>
              <w:rPr>
                <w:rFonts w:asciiTheme="majorHAnsi" w:hAnsiTheme="majorHAnsi"/>
                <w:sz w:val="20"/>
                <w:szCs w:val="28"/>
              </w:rPr>
            </w:pPr>
            <w:r w:rsidRPr="00397CCC">
              <w:rPr>
                <w:rFonts w:asciiTheme="majorHAnsi" w:hAnsiTheme="majorHAnsi"/>
                <w:sz w:val="20"/>
                <w:szCs w:val="28"/>
              </w:rPr>
              <w:t>22.</w:t>
            </w:r>
            <w:r w:rsidRPr="00397CCC">
              <w:rPr>
                <w:rFonts w:asciiTheme="majorHAnsi" w:hAnsiTheme="majorHAnsi"/>
              </w:rPr>
              <w:t xml:space="preserve"> </w:t>
            </w:r>
            <w:r>
              <w:rPr>
                <w:rFonts w:asciiTheme="majorHAnsi" w:hAnsiTheme="majorHAnsi"/>
                <w:sz w:val="20"/>
                <w:szCs w:val="28"/>
              </w:rPr>
              <w:t>ICANN Board</w:t>
            </w:r>
            <w:r w:rsidRPr="00397CCC">
              <w:rPr>
                <w:rFonts w:asciiTheme="majorHAnsi" w:hAnsiTheme="majorHAnsi"/>
                <w:sz w:val="20"/>
                <w:szCs w:val="28"/>
              </w:rPr>
              <w:t xml:space="preserve"> fails to comply with bylaws and/or refuses to accept the decision of a redress mechanism constituted under the bylaws.  </w:t>
            </w:r>
          </w:p>
          <w:p w14:paraId="5A4CA853" w14:textId="77777777" w:rsidR="00FD497E" w:rsidRDefault="00FD497E" w:rsidP="00617928">
            <w:pPr>
              <w:rPr>
                <w:rFonts w:asciiTheme="majorHAnsi" w:hAnsiTheme="majorHAnsi"/>
                <w:sz w:val="20"/>
                <w:szCs w:val="28"/>
              </w:rPr>
            </w:pPr>
          </w:p>
          <w:p w14:paraId="49E26E8A" w14:textId="77777777" w:rsidR="00FD497E" w:rsidRDefault="00FD497E" w:rsidP="00617928">
            <w:pPr>
              <w:rPr>
                <w:rFonts w:asciiTheme="majorHAnsi" w:hAnsiTheme="majorHAnsi"/>
                <w:sz w:val="20"/>
                <w:szCs w:val="28"/>
              </w:rPr>
            </w:pPr>
            <w:r w:rsidRPr="00397CCC">
              <w:rPr>
                <w:rFonts w:asciiTheme="majorHAnsi" w:hAnsiTheme="majorHAnsi"/>
                <w:sz w:val="20"/>
                <w:szCs w:val="28"/>
              </w:rPr>
              <w:t>Consequence: C</w:t>
            </w:r>
            <w:r>
              <w:rPr>
                <w:rFonts w:asciiTheme="majorHAnsi" w:hAnsiTheme="majorHAnsi"/>
                <w:sz w:val="20"/>
                <w:szCs w:val="28"/>
              </w:rPr>
              <w:t xml:space="preserve">ommunity loses confidence in </w:t>
            </w:r>
            <w:r w:rsidRPr="00397CCC">
              <w:rPr>
                <w:rFonts w:asciiTheme="majorHAnsi" w:hAnsiTheme="majorHAnsi"/>
                <w:sz w:val="20"/>
                <w:szCs w:val="28"/>
              </w:rPr>
              <w:t xml:space="preserve">multistakeholder structures </w:t>
            </w:r>
            <w:r>
              <w:rPr>
                <w:rFonts w:asciiTheme="majorHAnsi" w:hAnsiTheme="majorHAnsi"/>
                <w:sz w:val="20"/>
                <w:szCs w:val="28"/>
              </w:rPr>
              <w:t xml:space="preserve">to </w:t>
            </w:r>
            <w:r w:rsidRPr="00397CCC">
              <w:rPr>
                <w:rFonts w:asciiTheme="majorHAnsi" w:hAnsiTheme="majorHAnsi"/>
                <w:sz w:val="20"/>
                <w:szCs w:val="28"/>
              </w:rPr>
              <w:t>govern ICANN.</w:t>
            </w:r>
          </w:p>
          <w:p w14:paraId="0EB77DAD" w14:textId="77777777" w:rsidR="00FD497E" w:rsidRPr="00744040" w:rsidRDefault="00FD497E" w:rsidP="00617928">
            <w:pPr>
              <w:rPr>
                <w:rFonts w:asciiTheme="majorHAnsi" w:hAnsiTheme="majorHAnsi"/>
                <w:sz w:val="20"/>
                <w:szCs w:val="28"/>
              </w:rPr>
            </w:pPr>
          </w:p>
        </w:tc>
        <w:tc>
          <w:tcPr>
            <w:tcW w:w="2970" w:type="dxa"/>
          </w:tcPr>
          <w:p w14:paraId="305D0BA6" w14:textId="77777777" w:rsidR="00FD497E" w:rsidRDefault="00FD497E" w:rsidP="00617928">
            <w:pPr>
              <w:rPr>
                <w:rFonts w:asciiTheme="majorHAnsi" w:hAnsiTheme="majorHAnsi"/>
                <w:sz w:val="20"/>
                <w:szCs w:val="28"/>
              </w:rPr>
            </w:pPr>
            <w:r>
              <w:rPr>
                <w:rFonts w:asciiTheme="majorHAnsi" w:hAnsiTheme="majorHAnsi"/>
                <w:sz w:val="20"/>
                <w:szCs w:val="28"/>
              </w:rPr>
              <w:t>As long as NTIA controls the IANA contract, ICANN would risk losing IANA functions if it were to ignore bylaws.  But as a result of IANA stewardship transition, ICANN would no longer need to follow bylaws in to retain IANA contract with NTIA.</w:t>
            </w:r>
          </w:p>
          <w:p w14:paraId="7C94A2D0" w14:textId="77777777" w:rsidR="00FD497E" w:rsidRDefault="00FD497E" w:rsidP="00617928">
            <w:pPr>
              <w:rPr>
                <w:rFonts w:asciiTheme="majorHAnsi" w:hAnsiTheme="majorHAnsi"/>
                <w:sz w:val="20"/>
                <w:szCs w:val="28"/>
              </w:rPr>
            </w:pPr>
          </w:p>
          <w:p w14:paraId="6D36F8A6" w14:textId="77777777" w:rsidR="00FD497E" w:rsidRDefault="00FD497E" w:rsidP="00617928">
            <w:pPr>
              <w:rPr>
                <w:rFonts w:asciiTheme="majorHAnsi" w:hAnsiTheme="majorHAnsi"/>
                <w:sz w:val="20"/>
                <w:szCs w:val="28"/>
              </w:rPr>
            </w:pPr>
            <w:r>
              <w:rPr>
                <w:rFonts w:asciiTheme="majorHAnsi" w:hAnsiTheme="majorHAnsi"/>
                <w:sz w:val="20"/>
                <w:szCs w:val="28"/>
              </w:rPr>
              <w:t>Aggrieved parties can ask for Reconsideration of board decisions, but this is currently limited to questions of whether process was followed.</w:t>
            </w:r>
          </w:p>
          <w:p w14:paraId="70EDF881" w14:textId="77777777" w:rsidR="00FD497E" w:rsidRDefault="00FD497E" w:rsidP="00617928">
            <w:pPr>
              <w:rPr>
                <w:rFonts w:asciiTheme="majorHAnsi" w:hAnsiTheme="majorHAnsi"/>
                <w:sz w:val="20"/>
                <w:szCs w:val="28"/>
              </w:rPr>
            </w:pPr>
          </w:p>
          <w:p w14:paraId="746364F8" w14:textId="77777777" w:rsidR="00FD497E" w:rsidRDefault="00FD497E" w:rsidP="00617928">
            <w:pPr>
              <w:rPr>
                <w:rFonts w:asciiTheme="majorHAnsi" w:hAnsiTheme="majorHAnsi"/>
                <w:sz w:val="20"/>
                <w:szCs w:val="28"/>
              </w:rPr>
            </w:pPr>
            <w:r>
              <w:rPr>
                <w:rFonts w:asciiTheme="majorHAnsi" w:hAnsiTheme="majorHAnsi"/>
                <w:sz w:val="20"/>
                <w:szCs w:val="28"/>
              </w:rPr>
              <w:t>Aggrieved parties can file for IRP, but decisions of the panel are not binding on ICANN.</w:t>
            </w:r>
          </w:p>
          <w:p w14:paraId="242584E4" w14:textId="77777777" w:rsidR="00FD497E" w:rsidRDefault="00FD497E" w:rsidP="00617928">
            <w:pPr>
              <w:rPr>
                <w:rFonts w:asciiTheme="majorHAnsi" w:hAnsiTheme="majorHAnsi"/>
                <w:sz w:val="20"/>
                <w:szCs w:val="28"/>
              </w:rPr>
            </w:pPr>
          </w:p>
          <w:p w14:paraId="4E67EFFA" w14:textId="77777777" w:rsidR="00FD497E" w:rsidRPr="00744040" w:rsidRDefault="00FD497E" w:rsidP="00617928">
            <w:pPr>
              <w:rPr>
                <w:rFonts w:asciiTheme="majorHAnsi" w:hAnsiTheme="majorHAnsi"/>
                <w:sz w:val="20"/>
                <w:szCs w:val="28"/>
              </w:rPr>
            </w:pPr>
            <w:r>
              <w:rPr>
                <w:rFonts w:asciiTheme="majorHAnsi" w:hAnsiTheme="majorHAnsi"/>
                <w:sz w:val="20"/>
                <w:szCs w:val="28"/>
              </w:rPr>
              <w:t>California’s Attorney General has jurisdiction over non-profit entities acting outside Bylaws or Articles of Incorporation.</w:t>
            </w:r>
          </w:p>
        </w:tc>
        <w:tc>
          <w:tcPr>
            <w:tcW w:w="3924" w:type="dxa"/>
          </w:tcPr>
          <w:p w14:paraId="046E18CC" w14:textId="77777777" w:rsidR="00FD497E" w:rsidRDefault="00FD497E" w:rsidP="00617928">
            <w:pPr>
              <w:rPr>
                <w:rFonts w:asciiTheme="majorHAnsi" w:hAnsiTheme="majorHAnsi"/>
                <w:sz w:val="20"/>
                <w:szCs w:val="28"/>
              </w:rPr>
            </w:pPr>
            <w:r>
              <w:rPr>
                <w:rFonts w:asciiTheme="majorHAnsi" w:hAnsiTheme="majorHAnsi"/>
                <w:sz w:val="20"/>
                <w:szCs w:val="28"/>
              </w:rPr>
              <w:t>One proposed measure is to change the standard for Reconsideration Requests, so that substantive matters may also be challenged.</w:t>
            </w:r>
          </w:p>
          <w:p w14:paraId="0EBA0ED2" w14:textId="77777777" w:rsidR="00FD497E" w:rsidRDefault="00FD497E" w:rsidP="00617928">
            <w:pPr>
              <w:rPr>
                <w:rFonts w:asciiTheme="majorHAnsi" w:hAnsiTheme="majorHAnsi"/>
                <w:sz w:val="20"/>
                <w:szCs w:val="28"/>
              </w:rPr>
            </w:pPr>
          </w:p>
          <w:p w14:paraId="12D7576C" w14:textId="77777777" w:rsidR="00FD497E" w:rsidRDefault="00FD497E" w:rsidP="00617928">
            <w:pPr>
              <w:rPr>
                <w:rFonts w:asciiTheme="majorHAnsi" w:hAnsiTheme="majorHAnsi"/>
                <w:sz w:val="20"/>
                <w:szCs w:val="28"/>
              </w:rPr>
            </w:pPr>
            <w:r>
              <w:rPr>
                <w:rFonts w:asciiTheme="majorHAnsi" w:hAnsiTheme="majorHAnsi"/>
                <w:sz w:val="20"/>
                <w:szCs w:val="28"/>
              </w:rPr>
              <w:t>One proposed measure is to empower the community to force ICANN’s board to implement a recommendation arising from ATRT.  There may be other forms of board inaction that may require additional accountability mechanisms.</w:t>
            </w:r>
          </w:p>
          <w:p w14:paraId="6A41887F" w14:textId="77777777" w:rsidR="00FD497E" w:rsidRDefault="00FD497E" w:rsidP="00617928">
            <w:pPr>
              <w:rPr>
                <w:rFonts w:asciiTheme="majorHAnsi" w:hAnsiTheme="majorHAnsi"/>
                <w:sz w:val="20"/>
                <w:szCs w:val="28"/>
              </w:rPr>
            </w:pPr>
          </w:p>
          <w:p w14:paraId="6F1E6E2A" w14:textId="77777777" w:rsidR="00FD497E" w:rsidRDefault="00FD497E" w:rsidP="00617928">
            <w:pPr>
              <w:rPr>
                <w:rFonts w:asciiTheme="majorHAnsi" w:hAnsiTheme="majorHAnsi"/>
                <w:sz w:val="20"/>
                <w:szCs w:val="28"/>
              </w:rPr>
            </w:pPr>
            <w:r>
              <w:rPr>
                <w:rFonts w:asciiTheme="majorHAnsi" w:hAnsiTheme="majorHAnsi"/>
                <w:sz w:val="20"/>
                <w:szCs w:val="28"/>
              </w:rPr>
              <w:t>One proposed measure is empowering the community to challenge a board decision, referring it to an Independent Review Panel (IRP) with the power to issue a binding decision.    If ICANN failed to comply with its bylaws, the IRP mechanism enables a reversal of that decision.</w:t>
            </w:r>
          </w:p>
          <w:p w14:paraId="7D752F06" w14:textId="77777777" w:rsidR="00FD497E" w:rsidRDefault="00FD497E" w:rsidP="00617928">
            <w:pPr>
              <w:rPr>
                <w:rFonts w:asciiTheme="majorHAnsi" w:hAnsiTheme="majorHAnsi"/>
                <w:sz w:val="20"/>
                <w:szCs w:val="28"/>
              </w:rPr>
            </w:pPr>
          </w:p>
          <w:p w14:paraId="1399FD6E" w14:textId="77777777" w:rsidR="00FD497E" w:rsidRPr="00744040" w:rsidRDefault="00FD497E" w:rsidP="00617928">
            <w:pPr>
              <w:rPr>
                <w:rFonts w:asciiTheme="majorHAnsi" w:hAnsiTheme="majorHAnsi"/>
                <w:sz w:val="20"/>
                <w:szCs w:val="28"/>
              </w:rPr>
            </w:pPr>
            <w:r>
              <w:rPr>
                <w:rFonts w:asciiTheme="majorHAnsi" w:hAnsiTheme="majorHAnsi"/>
                <w:sz w:val="20"/>
                <w:szCs w:val="28"/>
              </w:rPr>
              <w:t>If the ICANN board were to ignore binding IRP decisions, another proposed measure would empower the community to force resignation ICANN board member(s).</w:t>
            </w:r>
          </w:p>
        </w:tc>
      </w:tr>
      <w:tr w:rsidR="00FD497E" w:rsidRPr="00744040" w14:paraId="17632CD7" w14:textId="77777777" w:rsidTr="00617928">
        <w:tc>
          <w:tcPr>
            <w:tcW w:w="3258" w:type="dxa"/>
          </w:tcPr>
          <w:p w14:paraId="23D1EACA" w14:textId="77777777" w:rsidR="00FD497E" w:rsidRDefault="00FD497E" w:rsidP="00617928">
            <w:pPr>
              <w:pStyle w:val="ListParagraph"/>
              <w:ind w:left="0"/>
              <w:rPr>
                <w:rFonts w:asciiTheme="majorHAnsi" w:hAnsiTheme="majorHAnsi"/>
                <w:sz w:val="20"/>
                <w:szCs w:val="28"/>
              </w:rPr>
            </w:pPr>
            <w:r>
              <w:rPr>
                <w:rFonts w:asciiTheme="majorHAnsi" w:hAnsiTheme="majorHAnsi"/>
                <w:sz w:val="20"/>
                <w:szCs w:val="28"/>
              </w:rPr>
              <w:t>Conclusions:</w:t>
            </w:r>
          </w:p>
          <w:p w14:paraId="4728FF5B" w14:textId="77777777" w:rsidR="00FD497E" w:rsidRPr="00397CCC" w:rsidRDefault="00FD497E" w:rsidP="00617928">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44DAC10C" w14:textId="77777777" w:rsidR="00FD497E" w:rsidRDefault="00FD497E" w:rsidP="00617928">
            <w:pPr>
              <w:rPr>
                <w:rFonts w:asciiTheme="majorHAnsi" w:hAnsiTheme="majorHAnsi"/>
                <w:sz w:val="20"/>
                <w:szCs w:val="28"/>
              </w:rPr>
            </w:pPr>
            <w:r>
              <w:rPr>
                <w:rFonts w:asciiTheme="majorHAnsi" w:hAnsiTheme="majorHAnsi"/>
                <w:sz w:val="20"/>
                <w:szCs w:val="28"/>
              </w:rPr>
              <w:t>Existing measures are inadequate.</w:t>
            </w:r>
          </w:p>
        </w:tc>
        <w:tc>
          <w:tcPr>
            <w:tcW w:w="3924" w:type="dxa"/>
          </w:tcPr>
          <w:p w14:paraId="67CF50FF" w14:textId="77777777" w:rsidR="00FD497E" w:rsidRDefault="00FD497E" w:rsidP="00617928">
            <w:pPr>
              <w:rPr>
                <w:rFonts w:asciiTheme="majorHAnsi" w:hAnsiTheme="majorHAnsi"/>
                <w:sz w:val="20"/>
                <w:szCs w:val="28"/>
              </w:rPr>
            </w:pPr>
            <w:r>
              <w:rPr>
                <w:rFonts w:asciiTheme="majorHAnsi" w:hAnsiTheme="majorHAnsi"/>
                <w:sz w:val="20"/>
                <w:szCs w:val="28"/>
              </w:rPr>
              <w:t>Proposed measures in combination are adequate because the community has power to spill the board.</w:t>
            </w:r>
          </w:p>
        </w:tc>
      </w:tr>
    </w:tbl>
    <w:p w14:paraId="0F4CFD6D" w14:textId="77777777" w:rsidR="00FD497E" w:rsidRPr="00AF65C6" w:rsidRDefault="00FD497E" w:rsidP="00FD497E">
      <w:pPr>
        <w:rPr>
          <w:del w:id="415" w:author="Steve DelBianco" w:date="2015-03-20T14:39:00Z"/>
          <w:rFonts w:asciiTheme="majorHAnsi" w:hAnsiTheme="majorHAnsi"/>
          <w:sz w:val="20"/>
          <w:szCs w:val="28"/>
        </w:rPr>
      </w:pPr>
      <w:del w:id="416" w:author="Steve DelBianco" w:date="2015-03-20T14:39:00Z">
        <w:r w:rsidRPr="00AF65C6">
          <w:rPr>
            <w:rFonts w:asciiTheme="majorHAnsi" w:hAnsiTheme="majorHAnsi"/>
            <w:sz w:val="20"/>
            <w:szCs w:val="28"/>
          </w:rPr>
          <w:delText>Discussed in Singapore</w:delText>
        </w:r>
      </w:del>
    </w:p>
    <w:p w14:paraId="17A304A9" w14:textId="77777777" w:rsidR="005623D8" w:rsidRDefault="005623D8" w:rsidP="00FD497E">
      <w:pPr>
        <w:suppressAutoHyphens w:val="0"/>
        <w:rPr>
          <w:del w:id="417" w:author="Steve DelBianco" w:date="2015-03-20T14:39:00Z"/>
          <w:rFonts w:asciiTheme="majorHAnsi" w:hAnsiTheme="majorHAnsi"/>
          <w:sz w:val="22"/>
          <w:szCs w:val="28"/>
        </w:rPr>
      </w:pPr>
    </w:p>
    <w:p w14:paraId="44F77076" w14:textId="77777777" w:rsidR="005623D8" w:rsidRDefault="005623D8" w:rsidP="00FD497E">
      <w:pPr>
        <w:suppressAutoHyphens w:val="0"/>
        <w:rPr>
          <w:ins w:id="418" w:author="Steve DelBianco" w:date="2015-03-20T14:39:00Z"/>
          <w:rFonts w:asciiTheme="majorHAnsi" w:hAnsiTheme="majorHAnsi"/>
          <w:sz w:val="22"/>
          <w:szCs w:val="28"/>
        </w:rPr>
      </w:pPr>
    </w:p>
    <w:p w14:paraId="453BCF86" w14:textId="39A61193" w:rsidR="00DF5A7A" w:rsidRDefault="00DF5A7A">
      <w:pPr>
        <w:suppressAutoHyphens w:val="0"/>
        <w:rPr>
          <w:ins w:id="419" w:author="Steve DelBianco" w:date="2015-03-20T14:39:00Z"/>
          <w:rFonts w:asciiTheme="majorHAnsi" w:hAnsiTheme="majorHAnsi"/>
          <w:sz w:val="22"/>
          <w:szCs w:val="28"/>
        </w:rPr>
      </w:pPr>
      <w:ins w:id="420" w:author="Steve DelBianco" w:date="2015-03-20T14:39:00Z">
        <w:r>
          <w:rPr>
            <w:rFonts w:asciiTheme="majorHAnsi" w:hAnsiTheme="majorHAnsi"/>
            <w:sz w:val="22"/>
            <w:szCs w:val="28"/>
          </w:rPr>
          <w:br w:type="page"/>
        </w:r>
      </w:ins>
    </w:p>
    <w:p w14:paraId="32FD05ED" w14:textId="77777777" w:rsidR="000D1661" w:rsidRDefault="000D1661" w:rsidP="00FD497E">
      <w:pPr>
        <w:suppressAutoHyphens w:val="0"/>
        <w:rPr>
          <w:ins w:id="421" w:author="Steve DelBianco" w:date="2015-03-20T14:39:00Z"/>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4A2DE0" w:rsidRPr="00744040" w14:paraId="4A875F38" w14:textId="77777777" w:rsidTr="003245E0">
        <w:tc>
          <w:tcPr>
            <w:tcW w:w="3258" w:type="dxa"/>
          </w:tcPr>
          <w:p w14:paraId="2393ED11" w14:textId="77777777" w:rsidR="004A2DE0" w:rsidRPr="00744040" w:rsidRDefault="004A2DE0"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7CFA6D1B" w14:textId="77777777" w:rsidR="004A2DE0" w:rsidRPr="00744040" w:rsidRDefault="004A2DE0"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2E388D09" w14:textId="77777777" w:rsidR="004A2DE0" w:rsidRPr="00744040" w:rsidRDefault="004A2DE0"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4A2DE0" w:rsidRPr="00744040" w14:paraId="437E3C6A" w14:textId="77777777" w:rsidTr="003245E0">
        <w:tc>
          <w:tcPr>
            <w:tcW w:w="3258" w:type="dxa"/>
          </w:tcPr>
          <w:p w14:paraId="3004E4B1" w14:textId="63F67480" w:rsidR="00944B81" w:rsidRDefault="004A2DE0" w:rsidP="004A2DE0">
            <w:pPr>
              <w:rPr>
                <w:rFonts w:asciiTheme="majorHAnsi" w:hAnsiTheme="majorHAnsi"/>
                <w:sz w:val="20"/>
                <w:szCs w:val="28"/>
              </w:rPr>
            </w:pPr>
            <w:r>
              <w:rPr>
                <w:rFonts w:asciiTheme="majorHAnsi" w:hAnsiTheme="majorHAnsi"/>
                <w:sz w:val="20"/>
                <w:szCs w:val="28"/>
              </w:rPr>
              <w:t>23</w:t>
            </w:r>
            <w:r w:rsidRPr="00397CCC">
              <w:rPr>
                <w:rFonts w:asciiTheme="majorHAnsi" w:hAnsiTheme="majorHAnsi"/>
                <w:sz w:val="20"/>
                <w:szCs w:val="28"/>
              </w:rPr>
              <w:t>.</w:t>
            </w:r>
            <w:r>
              <w:rPr>
                <w:rFonts w:asciiTheme="majorHAnsi" w:hAnsiTheme="majorHAnsi"/>
                <w:sz w:val="20"/>
                <w:szCs w:val="28"/>
              </w:rPr>
              <w:t xml:space="preserve"> </w:t>
            </w:r>
            <w:r w:rsidRPr="004A2DE0">
              <w:rPr>
                <w:rFonts w:asciiTheme="majorHAnsi" w:hAnsiTheme="majorHAnsi"/>
                <w:sz w:val="20"/>
                <w:szCs w:val="28"/>
              </w:rPr>
              <w:t xml:space="preserve">ICANN uses RAA or other agreements to </w:t>
            </w:r>
            <w:r w:rsidR="00F9149E">
              <w:rPr>
                <w:rFonts w:asciiTheme="majorHAnsi" w:hAnsiTheme="majorHAnsi"/>
                <w:sz w:val="20"/>
                <w:szCs w:val="28"/>
              </w:rPr>
              <w:t xml:space="preserve">impose </w:t>
            </w:r>
            <w:r w:rsidRPr="004A2DE0">
              <w:rPr>
                <w:rFonts w:asciiTheme="majorHAnsi" w:hAnsiTheme="majorHAnsi"/>
                <w:sz w:val="20"/>
                <w:szCs w:val="28"/>
              </w:rPr>
              <w:t xml:space="preserve">requirements on third parties, outside scope of ICANN mission. </w:t>
            </w:r>
            <w:del w:id="422" w:author="Steve DelBianco" w:date="2015-03-20T14:39:00Z">
              <w:r w:rsidRPr="004A2DE0">
                <w:rPr>
                  <w:rFonts w:asciiTheme="majorHAnsi" w:hAnsiTheme="majorHAnsi"/>
                  <w:sz w:val="20"/>
                  <w:szCs w:val="28"/>
                </w:rPr>
                <w:delText>Affected third parties, not being contracted to ICANN, have no effective recourse against ICANN</w:delText>
              </w:r>
              <w:r w:rsidR="00F9149E">
                <w:rPr>
                  <w:rFonts w:asciiTheme="majorHAnsi" w:hAnsiTheme="majorHAnsi"/>
                  <w:sz w:val="20"/>
                  <w:szCs w:val="28"/>
                </w:rPr>
                <w:delText>.  C</w:delText>
              </w:r>
              <w:r w:rsidRPr="004A2DE0">
                <w:rPr>
                  <w:rFonts w:asciiTheme="majorHAnsi" w:hAnsiTheme="majorHAnsi"/>
                  <w:sz w:val="20"/>
                  <w:szCs w:val="28"/>
                </w:rPr>
                <w:delText>ontracted parties, not being implicated by the requirements themselves, do not avail themselves of mechanisms allowing them to challenge ICANN’s decision.</w:delText>
              </w:r>
            </w:del>
            <w:ins w:id="423" w:author="Steve DelBianco" w:date="2015-03-20T14:39:00Z">
              <w:r w:rsidR="00944B81">
                <w:rPr>
                  <w:rFonts w:asciiTheme="majorHAnsi" w:hAnsiTheme="majorHAnsi"/>
                  <w:sz w:val="20"/>
                  <w:szCs w:val="28"/>
                </w:rPr>
                <w:t>(</w:t>
              </w:r>
              <w:proofErr w:type="gramStart"/>
              <w:r w:rsidR="00944B81">
                <w:rPr>
                  <w:rFonts w:asciiTheme="majorHAnsi" w:hAnsiTheme="majorHAnsi"/>
                  <w:sz w:val="20"/>
                  <w:szCs w:val="28"/>
                </w:rPr>
                <w:t>e</w:t>
              </w:r>
              <w:proofErr w:type="gramEnd"/>
              <w:r w:rsidR="00944B81">
                <w:rPr>
                  <w:rFonts w:asciiTheme="majorHAnsi" w:hAnsiTheme="majorHAnsi"/>
                  <w:sz w:val="20"/>
                  <w:szCs w:val="28"/>
                </w:rPr>
                <w:t xml:space="preserve">.g. registrant obligations) </w:t>
              </w:r>
            </w:ins>
            <w:r w:rsidR="00944B81">
              <w:rPr>
                <w:rFonts w:asciiTheme="majorHAnsi" w:hAnsiTheme="majorHAnsi"/>
                <w:sz w:val="20"/>
                <w:szCs w:val="28"/>
              </w:rPr>
              <w:t xml:space="preserve"> </w:t>
            </w:r>
          </w:p>
          <w:p w14:paraId="0F8DB541" w14:textId="77777777" w:rsidR="00DF5A7A" w:rsidRDefault="00DF5A7A" w:rsidP="004A2DE0">
            <w:pPr>
              <w:rPr>
                <w:ins w:id="424" w:author="Steve DelBianco" w:date="2015-03-20T14:39:00Z"/>
                <w:rFonts w:asciiTheme="majorHAnsi" w:hAnsiTheme="majorHAnsi"/>
                <w:sz w:val="20"/>
                <w:szCs w:val="28"/>
              </w:rPr>
            </w:pPr>
          </w:p>
          <w:p w14:paraId="3C3ED48A" w14:textId="77777777" w:rsidR="00944B81" w:rsidRDefault="004A2DE0" w:rsidP="004A2DE0">
            <w:pPr>
              <w:rPr>
                <w:ins w:id="425" w:author="Steve DelBianco" w:date="2015-03-20T14:39:00Z"/>
                <w:rFonts w:asciiTheme="majorHAnsi" w:hAnsiTheme="majorHAnsi"/>
                <w:sz w:val="20"/>
                <w:szCs w:val="28"/>
              </w:rPr>
            </w:pPr>
            <w:ins w:id="426" w:author="Steve DelBianco" w:date="2015-03-20T14:39:00Z">
              <w:r w:rsidRPr="004A2DE0">
                <w:rPr>
                  <w:rFonts w:asciiTheme="majorHAnsi" w:hAnsiTheme="majorHAnsi"/>
                  <w:sz w:val="20"/>
                  <w:szCs w:val="28"/>
                </w:rPr>
                <w:t>Affected third parties, not being contracted to ICANN, have no effective recourse</w:t>
              </w:r>
              <w:r w:rsidR="00F9149E">
                <w:rPr>
                  <w:rFonts w:asciiTheme="majorHAnsi" w:hAnsiTheme="majorHAnsi"/>
                  <w:sz w:val="20"/>
                  <w:szCs w:val="28"/>
                </w:rPr>
                <w:t xml:space="preserve">.  </w:t>
              </w:r>
            </w:ins>
          </w:p>
          <w:p w14:paraId="559D5333" w14:textId="77777777" w:rsidR="00DF5A7A" w:rsidRDefault="00DF5A7A" w:rsidP="004A2DE0">
            <w:pPr>
              <w:rPr>
                <w:ins w:id="427" w:author="Steve DelBianco" w:date="2015-03-20T14:39:00Z"/>
                <w:rFonts w:asciiTheme="majorHAnsi" w:hAnsiTheme="majorHAnsi"/>
                <w:sz w:val="20"/>
                <w:szCs w:val="28"/>
              </w:rPr>
            </w:pPr>
          </w:p>
          <w:p w14:paraId="3A69A4ED" w14:textId="37A7C10E" w:rsidR="004A2DE0" w:rsidRDefault="00F9149E" w:rsidP="004A2DE0">
            <w:pPr>
              <w:rPr>
                <w:ins w:id="428" w:author="Steve DelBianco" w:date="2015-03-20T14:39:00Z"/>
                <w:rFonts w:asciiTheme="majorHAnsi" w:hAnsiTheme="majorHAnsi"/>
                <w:sz w:val="20"/>
                <w:szCs w:val="28"/>
              </w:rPr>
            </w:pPr>
            <w:ins w:id="429" w:author="Steve DelBianco" w:date="2015-03-20T14:39:00Z">
              <w:r>
                <w:rPr>
                  <w:rFonts w:asciiTheme="majorHAnsi" w:hAnsiTheme="majorHAnsi"/>
                  <w:sz w:val="20"/>
                  <w:szCs w:val="28"/>
                </w:rPr>
                <w:t>C</w:t>
              </w:r>
              <w:r w:rsidR="004A2DE0" w:rsidRPr="004A2DE0">
                <w:rPr>
                  <w:rFonts w:asciiTheme="majorHAnsi" w:hAnsiTheme="majorHAnsi"/>
                  <w:sz w:val="20"/>
                  <w:szCs w:val="28"/>
                </w:rPr>
                <w:t xml:space="preserve">ontracted parties, not </w:t>
              </w:r>
              <w:r w:rsidR="00DF5A7A">
                <w:rPr>
                  <w:rFonts w:asciiTheme="majorHAnsi" w:hAnsiTheme="majorHAnsi"/>
                  <w:sz w:val="20"/>
                  <w:szCs w:val="28"/>
                </w:rPr>
                <w:t xml:space="preserve">affected by </w:t>
              </w:r>
              <w:r w:rsidR="00944B81">
                <w:rPr>
                  <w:rFonts w:asciiTheme="majorHAnsi" w:hAnsiTheme="majorHAnsi"/>
                  <w:sz w:val="20"/>
                  <w:szCs w:val="28"/>
                </w:rPr>
                <w:t>the requirements</w:t>
              </w:r>
              <w:r w:rsidR="004A2DE0" w:rsidRPr="004A2DE0">
                <w:rPr>
                  <w:rFonts w:asciiTheme="majorHAnsi" w:hAnsiTheme="majorHAnsi"/>
                  <w:sz w:val="20"/>
                  <w:szCs w:val="28"/>
                </w:rPr>
                <w:t xml:space="preserve">, </w:t>
              </w:r>
              <w:r w:rsidR="00DF5A7A">
                <w:rPr>
                  <w:rFonts w:asciiTheme="majorHAnsi" w:hAnsiTheme="majorHAnsi"/>
                  <w:sz w:val="20"/>
                  <w:szCs w:val="28"/>
                </w:rPr>
                <w:t xml:space="preserve">may choose not to use their ability </w:t>
              </w:r>
              <w:r w:rsidR="004A2DE0" w:rsidRPr="004A2DE0">
                <w:rPr>
                  <w:rFonts w:asciiTheme="majorHAnsi" w:hAnsiTheme="majorHAnsi"/>
                  <w:sz w:val="20"/>
                  <w:szCs w:val="28"/>
                </w:rPr>
                <w:t xml:space="preserve">to challenge ICANN’s decision. </w:t>
              </w:r>
            </w:ins>
          </w:p>
          <w:p w14:paraId="5F3D6560" w14:textId="77777777" w:rsidR="004A2DE0" w:rsidRDefault="004A2DE0" w:rsidP="004A2DE0">
            <w:pPr>
              <w:rPr>
                <w:ins w:id="430" w:author="Steve DelBianco" w:date="2015-03-20T14:39:00Z"/>
                <w:rFonts w:asciiTheme="majorHAnsi" w:hAnsiTheme="majorHAnsi"/>
                <w:sz w:val="20"/>
                <w:szCs w:val="28"/>
              </w:rPr>
            </w:pPr>
          </w:p>
          <w:p w14:paraId="24B37391" w14:textId="77777777" w:rsidR="00944B81" w:rsidRDefault="00944B81" w:rsidP="004A2DE0">
            <w:pPr>
              <w:rPr>
                <w:ins w:id="431" w:author="Steve DelBianco" w:date="2015-03-20T14:39:00Z"/>
                <w:rFonts w:asciiTheme="majorHAnsi" w:hAnsiTheme="majorHAnsi"/>
                <w:sz w:val="20"/>
                <w:szCs w:val="28"/>
              </w:rPr>
            </w:pPr>
            <w:ins w:id="432" w:author="Steve DelBianco" w:date="2015-03-20T14:39:00Z">
              <w:r>
                <w:rPr>
                  <w:rFonts w:asciiTheme="majorHAnsi" w:hAnsiTheme="majorHAnsi"/>
                  <w:sz w:val="20"/>
                  <w:szCs w:val="28"/>
                </w:rPr>
                <w:t>This issue occurs in policy development, implementation, and compliance enforcement.</w:t>
              </w:r>
            </w:ins>
          </w:p>
          <w:p w14:paraId="4A5A9A89" w14:textId="23EF0C31" w:rsidR="00944B81" w:rsidRDefault="00944B81" w:rsidP="004A2DE0">
            <w:pPr>
              <w:rPr>
                <w:rFonts w:asciiTheme="majorHAnsi" w:hAnsiTheme="majorHAnsi"/>
                <w:sz w:val="20"/>
                <w:szCs w:val="28"/>
              </w:rPr>
            </w:pPr>
            <w:ins w:id="433" w:author="Steve DelBianco" w:date="2015-03-20T14:39:00Z">
              <w:r>
                <w:rPr>
                  <w:rFonts w:asciiTheme="majorHAnsi" w:hAnsiTheme="majorHAnsi"/>
                  <w:sz w:val="20"/>
                  <w:szCs w:val="28"/>
                </w:rPr>
                <w:t xml:space="preserve"> </w:t>
              </w:r>
            </w:ins>
          </w:p>
          <w:p w14:paraId="2EABC398" w14:textId="06E6E7A8" w:rsidR="004A2DE0" w:rsidRPr="00744040" w:rsidRDefault="004A2DE0" w:rsidP="004A2DE0">
            <w:pPr>
              <w:rPr>
                <w:rFonts w:asciiTheme="majorHAnsi" w:hAnsiTheme="majorHAnsi"/>
                <w:sz w:val="20"/>
                <w:szCs w:val="28"/>
              </w:rPr>
            </w:pPr>
            <w:r w:rsidRPr="004A2DE0">
              <w:rPr>
                <w:rFonts w:asciiTheme="majorHAnsi" w:hAnsiTheme="majorHAnsi"/>
                <w:sz w:val="20"/>
                <w:szCs w:val="28"/>
              </w:rPr>
              <w:t>Consequence: ICANN seen as a monopoly leveraging power in one market (domain names) into adjacent markets.</w:t>
            </w:r>
          </w:p>
          <w:p w14:paraId="4B165545" w14:textId="3F95432B" w:rsidR="004A2DE0" w:rsidRPr="00744040" w:rsidRDefault="004A2DE0" w:rsidP="003245E0">
            <w:pPr>
              <w:rPr>
                <w:rFonts w:asciiTheme="majorHAnsi" w:hAnsiTheme="majorHAnsi"/>
                <w:sz w:val="20"/>
                <w:szCs w:val="28"/>
              </w:rPr>
            </w:pPr>
          </w:p>
        </w:tc>
        <w:tc>
          <w:tcPr>
            <w:tcW w:w="2970" w:type="dxa"/>
          </w:tcPr>
          <w:p w14:paraId="60C6BBF7" w14:textId="00E039AE" w:rsidR="00944B81" w:rsidRDefault="00385DCC" w:rsidP="00385DCC">
            <w:pPr>
              <w:rPr>
                <w:ins w:id="434" w:author="Steve DelBianco" w:date="2015-03-20T14:39:00Z"/>
                <w:rFonts w:asciiTheme="majorHAnsi" w:hAnsiTheme="majorHAnsi"/>
                <w:sz w:val="20"/>
                <w:szCs w:val="28"/>
              </w:rPr>
            </w:pPr>
            <w:del w:id="435" w:author="Steve DelBianco" w:date="2015-03-20T14:39:00Z">
              <w:r>
                <w:rPr>
                  <w:rFonts w:asciiTheme="majorHAnsi" w:hAnsiTheme="majorHAnsi"/>
                  <w:sz w:val="20"/>
                  <w:szCs w:val="28"/>
                </w:rPr>
                <w:delText>Affected 3</w:delText>
              </w:r>
              <w:r w:rsidRPr="00385DCC">
                <w:rPr>
                  <w:rFonts w:asciiTheme="majorHAnsi" w:hAnsiTheme="majorHAnsi"/>
                  <w:sz w:val="20"/>
                  <w:szCs w:val="28"/>
                  <w:vertAlign w:val="superscript"/>
                </w:rPr>
                <w:delText>rd</w:delText>
              </w:r>
            </w:del>
            <w:ins w:id="436" w:author="Steve DelBianco" w:date="2015-03-20T14:39:00Z">
              <w:r w:rsidR="00944B81">
                <w:rPr>
                  <w:rFonts w:asciiTheme="majorHAnsi" w:hAnsiTheme="majorHAnsi"/>
                  <w:sz w:val="20"/>
                  <w:szCs w:val="28"/>
                </w:rPr>
                <w:t xml:space="preserve">During policy development, affected third parties may participate and file comments. </w:t>
              </w:r>
            </w:ins>
          </w:p>
          <w:p w14:paraId="1EA9B1BF" w14:textId="77777777" w:rsidR="00944B81" w:rsidRDefault="00944B81" w:rsidP="00385DCC">
            <w:pPr>
              <w:rPr>
                <w:ins w:id="437" w:author="Steve DelBianco" w:date="2015-03-20T14:39:00Z"/>
                <w:rFonts w:asciiTheme="majorHAnsi" w:hAnsiTheme="majorHAnsi"/>
                <w:sz w:val="20"/>
                <w:szCs w:val="28"/>
              </w:rPr>
            </w:pPr>
          </w:p>
          <w:p w14:paraId="0A99EDB6" w14:textId="6D98E8FF" w:rsidR="00944B81" w:rsidRDefault="00944B81" w:rsidP="00944B81">
            <w:pPr>
              <w:rPr>
                <w:ins w:id="438" w:author="Steve DelBianco" w:date="2015-03-20T14:39:00Z"/>
                <w:rFonts w:asciiTheme="majorHAnsi" w:hAnsiTheme="majorHAnsi"/>
                <w:sz w:val="20"/>
                <w:szCs w:val="28"/>
              </w:rPr>
            </w:pPr>
            <w:ins w:id="439" w:author="Steve DelBianco" w:date="2015-03-20T14:39:00Z">
              <w:r>
                <w:rPr>
                  <w:rFonts w:asciiTheme="majorHAnsi" w:hAnsiTheme="majorHAnsi"/>
                  <w:sz w:val="20"/>
                  <w:szCs w:val="28"/>
                </w:rPr>
                <w:t xml:space="preserve">Affected third parties may file comments on proposed changes to registry and registrar contracts. </w:t>
              </w:r>
            </w:ins>
          </w:p>
          <w:p w14:paraId="4E410CD3" w14:textId="77777777" w:rsidR="00944B81" w:rsidRDefault="00944B81" w:rsidP="00944B81">
            <w:pPr>
              <w:rPr>
                <w:ins w:id="440" w:author="Steve DelBianco" w:date="2015-03-20T14:39:00Z"/>
                <w:rFonts w:asciiTheme="majorHAnsi" w:hAnsiTheme="majorHAnsi"/>
                <w:sz w:val="20"/>
                <w:szCs w:val="28"/>
              </w:rPr>
            </w:pPr>
          </w:p>
          <w:p w14:paraId="678E9ACC" w14:textId="5EE811E6" w:rsidR="00385DCC" w:rsidRDefault="00944B81" w:rsidP="00385DCC">
            <w:pPr>
              <w:rPr>
                <w:rFonts w:asciiTheme="majorHAnsi" w:hAnsiTheme="majorHAnsi"/>
                <w:sz w:val="20"/>
                <w:szCs w:val="28"/>
              </w:rPr>
            </w:pPr>
            <w:ins w:id="441" w:author="Steve DelBianco" w:date="2015-03-20T14:39:00Z">
              <w:r>
                <w:rPr>
                  <w:rFonts w:asciiTheme="majorHAnsi" w:hAnsiTheme="majorHAnsi"/>
                  <w:sz w:val="20"/>
                  <w:szCs w:val="28"/>
                </w:rPr>
                <w:t>A</w:t>
              </w:r>
              <w:r w:rsidR="00385DCC">
                <w:rPr>
                  <w:rFonts w:asciiTheme="majorHAnsi" w:hAnsiTheme="majorHAnsi"/>
                  <w:sz w:val="20"/>
                  <w:szCs w:val="28"/>
                </w:rPr>
                <w:t xml:space="preserve">ffected </w:t>
              </w:r>
              <w:r>
                <w:rPr>
                  <w:rFonts w:asciiTheme="majorHAnsi" w:hAnsiTheme="majorHAnsi"/>
                  <w:sz w:val="20"/>
                  <w:szCs w:val="28"/>
                </w:rPr>
                <w:t>third</w:t>
              </w:r>
            </w:ins>
            <w:r w:rsidR="00385DCC">
              <w:rPr>
                <w:rFonts w:asciiTheme="majorHAnsi" w:hAnsiTheme="majorHAnsi"/>
                <w:sz w:val="20"/>
                <w:szCs w:val="28"/>
              </w:rPr>
              <w:t xml:space="preserve"> parties (e.g. registrants and users) have no standing to challenge ICANN on its approved policies.</w:t>
            </w:r>
          </w:p>
          <w:p w14:paraId="0C58AC9D" w14:textId="77777777" w:rsidR="00385DCC" w:rsidRDefault="00385DCC" w:rsidP="00385DCC">
            <w:pPr>
              <w:rPr>
                <w:rFonts w:asciiTheme="majorHAnsi" w:hAnsiTheme="majorHAnsi"/>
                <w:sz w:val="20"/>
                <w:szCs w:val="28"/>
              </w:rPr>
            </w:pPr>
          </w:p>
          <w:p w14:paraId="3343D234" w14:textId="35118042" w:rsidR="004A2DE0" w:rsidRDefault="00385DCC" w:rsidP="003245E0">
            <w:pPr>
              <w:rPr>
                <w:rFonts w:asciiTheme="majorHAnsi" w:hAnsiTheme="majorHAnsi"/>
                <w:sz w:val="20"/>
                <w:szCs w:val="28"/>
              </w:rPr>
            </w:pPr>
            <w:r>
              <w:rPr>
                <w:rFonts w:asciiTheme="majorHAnsi" w:hAnsiTheme="majorHAnsi"/>
                <w:sz w:val="20"/>
                <w:szCs w:val="28"/>
              </w:rPr>
              <w:t xml:space="preserve">Affected </w:t>
            </w:r>
            <w:del w:id="442" w:author="Steve DelBianco" w:date="2015-03-20T14:39:00Z">
              <w:r>
                <w:rPr>
                  <w:rFonts w:asciiTheme="majorHAnsi" w:hAnsiTheme="majorHAnsi"/>
                  <w:sz w:val="20"/>
                  <w:szCs w:val="28"/>
                </w:rPr>
                <w:delText>3</w:delText>
              </w:r>
              <w:r w:rsidRPr="00385DCC">
                <w:rPr>
                  <w:rFonts w:asciiTheme="majorHAnsi" w:hAnsiTheme="majorHAnsi"/>
                  <w:sz w:val="20"/>
                  <w:szCs w:val="28"/>
                  <w:vertAlign w:val="superscript"/>
                </w:rPr>
                <w:delText>rd</w:delText>
              </w:r>
            </w:del>
            <w:ins w:id="443" w:author="Steve DelBianco" w:date="2015-03-20T14:39:00Z">
              <w:r w:rsidR="00944B81">
                <w:rPr>
                  <w:rFonts w:asciiTheme="majorHAnsi" w:hAnsiTheme="majorHAnsi"/>
                  <w:sz w:val="20"/>
                  <w:szCs w:val="28"/>
                </w:rPr>
                <w:t>third</w:t>
              </w:r>
            </w:ins>
            <w:r>
              <w:rPr>
                <w:rFonts w:asciiTheme="majorHAnsi" w:hAnsiTheme="majorHAnsi"/>
                <w:sz w:val="20"/>
                <w:szCs w:val="28"/>
              </w:rPr>
              <w:t xml:space="preserve"> parties (e.g. registrants and users) have no standing to challenge ICANN management and board on how it has </w:t>
            </w:r>
            <w:r w:rsidRPr="00385DCC">
              <w:rPr>
                <w:rFonts w:asciiTheme="majorHAnsi" w:hAnsiTheme="majorHAnsi"/>
                <w:i/>
                <w:sz w:val="20"/>
                <w:szCs w:val="28"/>
              </w:rPr>
              <w:t>implement</w:t>
            </w:r>
            <w:r>
              <w:rPr>
                <w:rFonts w:asciiTheme="majorHAnsi" w:hAnsiTheme="majorHAnsi"/>
                <w:i/>
                <w:sz w:val="20"/>
                <w:szCs w:val="28"/>
              </w:rPr>
              <w:t>ed</w:t>
            </w:r>
            <w:r>
              <w:rPr>
                <w:rFonts w:asciiTheme="majorHAnsi" w:hAnsiTheme="majorHAnsi"/>
                <w:sz w:val="20"/>
                <w:szCs w:val="28"/>
              </w:rPr>
              <w:t xml:space="preserve"> approved policies.</w:t>
            </w:r>
          </w:p>
          <w:p w14:paraId="041437DF" w14:textId="77777777" w:rsidR="00385DCC" w:rsidRDefault="00385DCC" w:rsidP="003245E0">
            <w:pPr>
              <w:rPr>
                <w:rFonts w:asciiTheme="majorHAnsi" w:hAnsiTheme="majorHAnsi"/>
                <w:sz w:val="20"/>
                <w:szCs w:val="28"/>
              </w:rPr>
            </w:pPr>
          </w:p>
          <w:p w14:paraId="32D22217" w14:textId="67F6E0E4" w:rsidR="00385DCC" w:rsidRPr="00744040" w:rsidRDefault="00385DCC" w:rsidP="004B6880">
            <w:pPr>
              <w:rPr>
                <w:rFonts w:asciiTheme="majorHAnsi" w:hAnsiTheme="majorHAnsi"/>
                <w:sz w:val="20"/>
                <w:szCs w:val="28"/>
              </w:rPr>
            </w:pPr>
            <w:r>
              <w:rPr>
                <w:rFonts w:asciiTheme="majorHAnsi" w:hAnsiTheme="majorHAnsi"/>
                <w:sz w:val="20"/>
                <w:szCs w:val="28"/>
              </w:rPr>
              <w:t xml:space="preserve">If ICANN changes its legal jurisdiction, that </w:t>
            </w:r>
            <w:del w:id="444" w:author="Steve DelBianco" w:date="2015-03-20T14:39:00Z">
              <w:r>
                <w:rPr>
                  <w:rFonts w:asciiTheme="majorHAnsi" w:hAnsiTheme="majorHAnsi"/>
                  <w:sz w:val="20"/>
                  <w:szCs w:val="28"/>
                </w:rPr>
                <w:delText>could affect</w:delText>
              </w:r>
            </w:del>
            <w:ins w:id="445" w:author="Steve DelBianco" w:date="2015-03-20T14:39:00Z">
              <w:r w:rsidR="004B6880">
                <w:rPr>
                  <w:rFonts w:asciiTheme="majorHAnsi" w:hAnsiTheme="majorHAnsi"/>
                  <w:sz w:val="20"/>
                  <w:szCs w:val="28"/>
                </w:rPr>
                <w:t>might reduce</w:t>
              </w:r>
            </w:ins>
            <w:r>
              <w:rPr>
                <w:rFonts w:asciiTheme="majorHAnsi" w:hAnsiTheme="majorHAnsi"/>
                <w:sz w:val="20"/>
                <w:szCs w:val="28"/>
              </w:rPr>
              <w:t xml:space="preserve"> the ability of </w:t>
            </w:r>
            <w:del w:id="446" w:author="Steve DelBianco" w:date="2015-03-20T14:39:00Z">
              <w:r>
                <w:rPr>
                  <w:rFonts w:asciiTheme="majorHAnsi" w:hAnsiTheme="majorHAnsi"/>
                  <w:sz w:val="20"/>
                  <w:szCs w:val="28"/>
                </w:rPr>
                <w:delText>aggrieved 3</w:delText>
              </w:r>
              <w:r w:rsidRPr="00385DCC">
                <w:rPr>
                  <w:rFonts w:asciiTheme="majorHAnsi" w:hAnsiTheme="majorHAnsi"/>
                  <w:sz w:val="20"/>
                  <w:szCs w:val="28"/>
                  <w:vertAlign w:val="superscript"/>
                </w:rPr>
                <w:delText>rd</w:delText>
              </w:r>
            </w:del>
            <w:ins w:id="447" w:author="Steve DelBianco" w:date="2015-03-20T14:39:00Z">
              <w:r w:rsidR="00944B81">
                <w:rPr>
                  <w:rFonts w:asciiTheme="majorHAnsi" w:hAnsiTheme="majorHAnsi"/>
                  <w:sz w:val="20"/>
                  <w:szCs w:val="28"/>
                </w:rPr>
                <w:t>third</w:t>
              </w:r>
            </w:ins>
            <w:r>
              <w:rPr>
                <w:rFonts w:asciiTheme="majorHAnsi" w:hAnsiTheme="majorHAnsi"/>
                <w:sz w:val="20"/>
                <w:szCs w:val="28"/>
              </w:rPr>
              <w:t xml:space="preserve"> parties to sue ICANN. </w:t>
            </w:r>
          </w:p>
        </w:tc>
        <w:tc>
          <w:tcPr>
            <w:tcW w:w="3924" w:type="dxa"/>
          </w:tcPr>
          <w:p w14:paraId="41E84644" w14:textId="051E7E99" w:rsidR="00385DCC" w:rsidRDefault="00385DCC" w:rsidP="00385DCC">
            <w:pPr>
              <w:rPr>
                <w:rFonts w:asciiTheme="majorHAnsi" w:hAnsiTheme="majorHAnsi"/>
                <w:sz w:val="20"/>
                <w:szCs w:val="28"/>
              </w:rPr>
            </w:pPr>
            <w:r>
              <w:rPr>
                <w:rFonts w:asciiTheme="majorHAnsi" w:hAnsiTheme="majorHAnsi"/>
                <w:sz w:val="20"/>
                <w:szCs w:val="28"/>
              </w:rPr>
              <w:t xml:space="preserve">Affected </w:t>
            </w:r>
            <w:del w:id="448" w:author="Steve DelBianco" w:date="2015-03-20T14:39:00Z">
              <w:r>
                <w:rPr>
                  <w:rFonts w:asciiTheme="majorHAnsi" w:hAnsiTheme="majorHAnsi"/>
                  <w:sz w:val="20"/>
                  <w:szCs w:val="28"/>
                </w:rPr>
                <w:delText>3</w:delText>
              </w:r>
              <w:r w:rsidRPr="00385DCC">
                <w:rPr>
                  <w:rFonts w:asciiTheme="majorHAnsi" w:hAnsiTheme="majorHAnsi"/>
                  <w:sz w:val="20"/>
                  <w:szCs w:val="28"/>
                  <w:vertAlign w:val="superscript"/>
                </w:rPr>
                <w:delText>rd</w:delText>
              </w:r>
            </w:del>
            <w:ins w:id="449" w:author="Steve DelBianco" w:date="2015-03-20T14:39:00Z">
              <w:r w:rsidR="00944B81">
                <w:rPr>
                  <w:rFonts w:asciiTheme="majorHAnsi" w:hAnsiTheme="majorHAnsi"/>
                  <w:sz w:val="20"/>
                  <w:szCs w:val="28"/>
                </w:rPr>
                <w:t>third</w:t>
              </w:r>
            </w:ins>
            <w:r>
              <w:rPr>
                <w:rFonts w:asciiTheme="majorHAnsi" w:hAnsiTheme="majorHAnsi"/>
                <w:sz w:val="20"/>
                <w:szCs w:val="28"/>
              </w:rPr>
              <w:t xml:space="preserve"> parties (e.g. registrants and users) could lobby for these community powers of review and redress:</w:t>
            </w:r>
          </w:p>
          <w:p w14:paraId="54650E85" w14:textId="77777777" w:rsidR="00385DCC" w:rsidRDefault="00385DCC" w:rsidP="00385DCC">
            <w:pPr>
              <w:rPr>
                <w:rFonts w:asciiTheme="majorHAnsi" w:hAnsiTheme="majorHAnsi"/>
                <w:sz w:val="20"/>
                <w:szCs w:val="28"/>
              </w:rPr>
            </w:pPr>
          </w:p>
          <w:p w14:paraId="2B70612D" w14:textId="7DEB590B" w:rsidR="00385DCC" w:rsidRPr="00952EFE" w:rsidRDefault="00385DCC" w:rsidP="00385DCC">
            <w:pPr>
              <w:rPr>
                <w:rFonts w:asciiTheme="majorHAnsi" w:hAnsiTheme="majorHAnsi"/>
                <w:sz w:val="20"/>
                <w:szCs w:val="28"/>
              </w:rPr>
            </w:pPr>
            <w:r>
              <w:rPr>
                <w:rFonts w:asciiTheme="majorHAnsi" w:hAnsiTheme="majorHAnsi"/>
                <w:sz w:val="20"/>
                <w:szCs w:val="28"/>
              </w:rPr>
              <w:t>A</w:t>
            </w:r>
            <w:r w:rsidRPr="00952EFE">
              <w:rPr>
                <w:rFonts w:asciiTheme="majorHAnsi" w:hAnsiTheme="majorHAnsi"/>
                <w:sz w:val="20"/>
                <w:szCs w:val="28"/>
              </w:rPr>
              <w:t xml:space="preserve"> proposed measure </w:t>
            </w:r>
            <w:del w:id="450" w:author="Steve DelBianco" w:date="2015-03-20T14:39:00Z">
              <w:r>
                <w:rPr>
                  <w:rFonts w:asciiTheme="majorHAnsi" w:hAnsiTheme="majorHAnsi"/>
                  <w:sz w:val="20"/>
                  <w:szCs w:val="28"/>
                </w:rPr>
                <w:delText>to</w:delText>
              </w:r>
            </w:del>
            <w:ins w:id="451" w:author="Steve DelBianco" w:date="2015-03-20T14:39:00Z">
              <w:r w:rsidR="00944B81">
                <w:rPr>
                  <w:rFonts w:asciiTheme="majorHAnsi" w:hAnsiTheme="majorHAnsi"/>
                  <w:sz w:val="20"/>
                  <w:szCs w:val="28"/>
                </w:rPr>
                <w:t>would</w:t>
              </w:r>
            </w:ins>
            <w:r w:rsidRPr="00952EFE">
              <w:rPr>
                <w:rFonts w:asciiTheme="majorHAnsi" w:hAnsiTheme="majorHAnsi"/>
                <w:sz w:val="20"/>
                <w:szCs w:val="28"/>
              </w:rPr>
              <w:t xml:space="preserve"> empower a supermajority of ICANN community representatives to veto a board decision.</w:t>
            </w:r>
            <w:r>
              <w:rPr>
                <w:rFonts w:asciiTheme="majorHAnsi" w:hAnsiTheme="majorHAnsi"/>
                <w:sz w:val="20"/>
                <w:szCs w:val="28"/>
              </w:rPr>
              <w:t xml:space="preserve">  </w:t>
            </w:r>
          </w:p>
          <w:p w14:paraId="114CD69D" w14:textId="77777777" w:rsidR="00385DCC" w:rsidRDefault="00385DCC" w:rsidP="00385DCC">
            <w:pPr>
              <w:rPr>
                <w:rFonts w:asciiTheme="majorHAnsi" w:hAnsiTheme="majorHAnsi"/>
                <w:sz w:val="20"/>
                <w:szCs w:val="28"/>
              </w:rPr>
            </w:pPr>
          </w:p>
          <w:p w14:paraId="734F53C8" w14:textId="6EC0AE59" w:rsidR="00F9149E" w:rsidRDefault="00385DCC" w:rsidP="00385DCC">
            <w:pPr>
              <w:rPr>
                <w:rFonts w:asciiTheme="majorHAnsi" w:hAnsiTheme="majorHAnsi"/>
                <w:sz w:val="20"/>
                <w:szCs w:val="28"/>
              </w:rPr>
            </w:pPr>
            <w:r>
              <w:rPr>
                <w:rFonts w:asciiTheme="majorHAnsi" w:hAnsiTheme="majorHAnsi"/>
                <w:sz w:val="20"/>
                <w:szCs w:val="28"/>
              </w:rPr>
              <w:t>A</w:t>
            </w:r>
            <w:r w:rsidR="00F9149E">
              <w:rPr>
                <w:rFonts w:asciiTheme="majorHAnsi" w:hAnsiTheme="majorHAnsi"/>
                <w:sz w:val="20"/>
                <w:szCs w:val="28"/>
              </w:rPr>
              <w:t xml:space="preserve"> proposed measure </w:t>
            </w:r>
            <w:r>
              <w:rPr>
                <w:rFonts w:asciiTheme="majorHAnsi" w:hAnsiTheme="majorHAnsi"/>
                <w:sz w:val="20"/>
                <w:szCs w:val="28"/>
              </w:rPr>
              <w:t xml:space="preserve">to </w:t>
            </w:r>
            <w:r w:rsidR="00F9149E">
              <w:rPr>
                <w:rFonts w:asciiTheme="majorHAnsi" w:hAnsiTheme="majorHAnsi"/>
                <w:sz w:val="20"/>
                <w:szCs w:val="28"/>
              </w:rPr>
              <w:t>empower the community to challenge a board decision, referring it to an Independent Review Panel (IRP) with the power to issue a binding decision.    [What would be the standard used for this review?]</w:t>
            </w:r>
          </w:p>
          <w:p w14:paraId="454E2567" w14:textId="77777777" w:rsidR="00F9149E" w:rsidRDefault="00F9149E" w:rsidP="00F9149E">
            <w:pPr>
              <w:rPr>
                <w:rFonts w:asciiTheme="majorHAnsi" w:hAnsiTheme="majorHAnsi"/>
                <w:sz w:val="20"/>
                <w:szCs w:val="28"/>
              </w:rPr>
            </w:pPr>
          </w:p>
          <w:p w14:paraId="4272A705" w14:textId="4550FE80" w:rsidR="00F9149E" w:rsidRPr="00744040" w:rsidRDefault="00F9149E" w:rsidP="00FB7073">
            <w:pPr>
              <w:rPr>
                <w:rFonts w:asciiTheme="majorHAnsi" w:hAnsiTheme="majorHAnsi"/>
                <w:sz w:val="20"/>
                <w:szCs w:val="28"/>
              </w:rPr>
            </w:pPr>
            <w:r>
              <w:rPr>
                <w:rFonts w:asciiTheme="majorHAnsi" w:hAnsiTheme="majorHAnsi"/>
                <w:sz w:val="20"/>
                <w:szCs w:val="28"/>
              </w:rPr>
              <w:t xml:space="preserve">Another proposed measure is </w:t>
            </w:r>
            <w:r w:rsidR="00385DCC">
              <w:rPr>
                <w:rFonts w:asciiTheme="majorHAnsi" w:hAnsiTheme="majorHAnsi"/>
                <w:sz w:val="20"/>
                <w:szCs w:val="28"/>
              </w:rPr>
              <w:t>to</w:t>
            </w:r>
            <w:r>
              <w:rPr>
                <w:rFonts w:asciiTheme="majorHAnsi" w:hAnsiTheme="majorHAnsi"/>
                <w:sz w:val="20"/>
                <w:szCs w:val="28"/>
              </w:rPr>
              <w:t xml:space="preserve"> amend ICANN bylaws to prevent the organization from expanding scope beyond what is needed for SSR in DNS operations and to meet mission and core values of ICANN.</w:t>
            </w:r>
          </w:p>
        </w:tc>
      </w:tr>
      <w:tr w:rsidR="004A2DE0" w:rsidRPr="00744040" w14:paraId="55BF59A5" w14:textId="77777777" w:rsidTr="003245E0">
        <w:tc>
          <w:tcPr>
            <w:tcW w:w="3258" w:type="dxa"/>
          </w:tcPr>
          <w:p w14:paraId="2BBEFCCF" w14:textId="4325DD5B" w:rsidR="004A2DE0" w:rsidRPr="00397CCC" w:rsidRDefault="004A2DE0" w:rsidP="00FB7073">
            <w:pPr>
              <w:pStyle w:val="ListParagraph"/>
              <w:ind w:left="0"/>
              <w:rPr>
                <w:rFonts w:asciiTheme="majorHAnsi" w:hAnsiTheme="majorHAnsi"/>
                <w:sz w:val="20"/>
                <w:szCs w:val="28"/>
              </w:rPr>
            </w:pPr>
            <w:r>
              <w:rPr>
                <w:rFonts w:asciiTheme="majorHAnsi" w:hAnsiTheme="majorHAnsi"/>
                <w:sz w:val="20"/>
                <w:szCs w:val="28"/>
              </w:rPr>
              <w:t>Conclusions:</w:t>
            </w:r>
            <w:r w:rsidR="00385DCC">
              <w:rPr>
                <w:rFonts w:asciiTheme="majorHAnsi" w:hAnsiTheme="majorHAnsi"/>
                <w:sz w:val="20"/>
                <w:szCs w:val="28"/>
              </w:rPr>
              <w:t xml:space="preserve"> </w:t>
            </w:r>
            <w:r>
              <w:rPr>
                <w:rFonts w:asciiTheme="majorHAnsi" w:hAnsiTheme="majorHAnsi"/>
                <w:sz w:val="20"/>
                <w:szCs w:val="28"/>
              </w:rPr>
              <w:t xml:space="preserve">This threat is not directly related to </w:t>
            </w:r>
            <w:r w:rsidR="00FB7073">
              <w:rPr>
                <w:rFonts w:asciiTheme="majorHAnsi" w:hAnsiTheme="majorHAnsi"/>
                <w:sz w:val="20"/>
                <w:szCs w:val="28"/>
              </w:rPr>
              <w:t>IANA</w:t>
            </w:r>
            <w:r>
              <w:rPr>
                <w:rFonts w:asciiTheme="majorHAnsi" w:hAnsiTheme="majorHAnsi"/>
                <w:sz w:val="20"/>
                <w:szCs w:val="28"/>
              </w:rPr>
              <w:t xml:space="preserve"> transition</w:t>
            </w:r>
          </w:p>
        </w:tc>
        <w:tc>
          <w:tcPr>
            <w:tcW w:w="2970" w:type="dxa"/>
          </w:tcPr>
          <w:p w14:paraId="57ED6943" w14:textId="6BF2898C" w:rsidR="004A2DE0" w:rsidRDefault="004A2DE0" w:rsidP="00385DCC">
            <w:pPr>
              <w:rPr>
                <w:rFonts w:asciiTheme="majorHAnsi" w:hAnsiTheme="majorHAnsi"/>
                <w:sz w:val="20"/>
                <w:szCs w:val="28"/>
              </w:rPr>
            </w:pPr>
            <w:r>
              <w:rPr>
                <w:rFonts w:asciiTheme="majorHAnsi" w:hAnsiTheme="majorHAnsi"/>
                <w:sz w:val="20"/>
                <w:szCs w:val="28"/>
              </w:rPr>
              <w:t xml:space="preserve">Existing measures </w:t>
            </w:r>
            <w:r w:rsidR="00385DCC">
              <w:rPr>
                <w:rFonts w:asciiTheme="majorHAnsi" w:hAnsiTheme="majorHAnsi"/>
                <w:sz w:val="20"/>
                <w:szCs w:val="28"/>
              </w:rPr>
              <w:t>are inadequate.</w:t>
            </w:r>
          </w:p>
        </w:tc>
        <w:tc>
          <w:tcPr>
            <w:tcW w:w="3924" w:type="dxa"/>
          </w:tcPr>
          <w:p w14:paraId="034DABAA" w14:textId="68AA7F5B" w:rsidR="004A2DE0" w:rsidRDefault="004A2DE0" w:rsidP="003245E0">
            <w:pPr>
              <w:rPr>
                <w:rFonts w:asciiTheme="majorHAnsi" w:hAnsiTheme="majorHAnsi"/>
                <w:sz w:val="20"/>
                <w:szCs w:val="28"/>
              </w:rPr>
            </w:pPr>
            <w:r>
              <w:rPr>
                <w:rFonts w:asciiTheme="majorHAnsi" w:hAnsiTheme="majorHAnsi"/>
                <w:sz w:val="20"/>
                <w:szCs w:val="28"/>
              </w:rPr>
              <w:t xml:space="preserve">Proposed measures </w:t>
            </w:r>
            <w:ins w:id="452" w:author="Steve DelBianco" w:date="2015-03-20T14:39:00Z">
              <w:r w:rsidR="00DF5A7A">
                <w:rPr>
                  <w:rFonts w:asciiTheme="majorHAnsi" w:hAnsiTheme="majorHAnsi"/>
                  <w:sz w:val="20"/>
                  <w:szCs w:val="28"/>
                </w:rPr>
                <w:t xml:space="preserve">would, in combination, be adequate. </w:t>
              </w:r>
            </w:ins>
          </w:p>
        </w:tc>
      </w:tr>
    </w:tbl>
    <w:p w14:paraId="222BCD3F" w14:textId="77777777" w:rsidR="00F34E91" w:rsidRDefault="00F34E91" w:rsidP="00F34E91">
      <w:pPr>
        <w:suppressAutoHyphens w:val="0"/>
        <w:rPr>
          <w:ins w:id="453" w:author="Steve DelBianco" w:date="2015-03-20T14:39:00Z"/>
          <w:rFonts w:asciiTheme="majorHAnsi" w:hAnsiTheme="majorHAnsi"/>
          <w:sz w:val="22"/>
          <w:szCs w:val="28"/>
        </w:rPr>
      </w:pPr>
    </w:p>
    <w:p w14:paraId="57D1A534" w14:textId="64F70187" w:rsidR="00F34E91" w:rsidRPr="00084D7C" w:rsidRDefault="00F34E91" w:rsidP="00F34E91">
      <w:pPr>
        <w:suppressAutoHyphens w:val="0"/>
        <w:rPr>
          <w:ins w:id="454" w:author="Steve DelBianco" w:date="2015-03-20T14:39:00Z"/>
          <w:rFonts w:asciiTheme="majorHAnsi" w:hAnsiTheme="majorHAnsi"/>
          <w:i/>
          <w:sz w:val="20"/>
          <w:szCs w:val="20"/>
        </w:rPr>
      </w:pPr>
      <w:ins w:id="455" w:author="Steve DelBianco" w:date="2015-03-20T14:39:00Z">
        <w:r w:rsidRPr="00084D7C">
          <w:rPr>
            <w:rFonts w:asciiTheme="majorHAnsi" w:hAnsiTheme="majorHAnsi"/>
            <w:i/>
            <w:sz w:val="20"/>
            <w:szCs w:val="20"/>
          </w:rPr>
          <w:t xml:space="preserve">On 12-March, Edward Morris suggested this additional stress test in category IV: Failure of Accountability </w:t>
        </w:r>
      </w:ins>
    </w:p>
    <w:p w14:paraId="243DC1B3" w14:textId="77777777" w:rsidR="00F34E91" w:rsidRDefault="00F34E91" w:rsidP="00F34E91">
      <w:pPr>
        <w:suppressAutoHyphens w:val="0"/>
        <w:rPr>
          <w:ins w:id="456" w:author="Steve DelBianco" w:date="2015-03-20T14:39:00Z"/>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F34E91" w:rsidRPr="00744040" w14:paraId="304F7EB9" w14:textId="77777777" w:rsidTr="00F34E91">
        <w:trPr>
          <w:ins w:id="457" w:author="Steve DelBianco" w:date="2015-03-20T14:39:00Z"/>
        </w:trPr>
        <w:tc>
          <w:tcPr>
            <w:tcW w:w="3258" w:type="dxa"/>
          </w:tcPr>
          <w:p w14:paraId="20BBB2BB" w14:textId="77777777" w:rsidR="00F34E91" w:rsidRPr="00744040" w:rsidRDefault="00F34E91" w:rsidP="00F34E91">
            <w:pPr>
              <w:rPr>
                <w:ins w:id="458" w:author="Steve DelBianco" w:date="2015-03-20T14:39:00Z"/>
                <w:rFonts w:asciiTheme="majorHAnsi" w:hAnsiTheme="majorHAnsi"/>
                <w:sz w:val="20"/>
                <w:szCs w:val="28"/>
              </w:rPr>
            </w:pPr>
            <w:ins w:id="459" w:author="Steve DelBianco" w:date="2015-03-20T14:39:00Z">
              <w:r w:rsidRPr="00744040">
                <w:rPr>
                  <w:rFonts w:asciiTheme="majorHAnsi" w:hAnsiTheme="majorHAnsi"/>
                  <w:sz w:val="20"/>
                  <w:szCs w:val="28"/>
                </w:rPr>
                <w:t>Stress Test</w:t>
              </w:r>
            </w:ins>
          </w:p>
        </w:tc>
        <w:tc>
          <w:tcPr>
            <w:tcW w:w="2970" w:type="dxa"/>
          </w:tcPr>
          <w:p w14:paraId="5BC4668E" w14:textId="77777777" w:rsidR="00F34E91" w:rsidRPr="00744040" w:rsidRDefault="00F34E91" w:rsidP="00F34E91">
            <w:pPr>
              <w:rPr>
                <w:ins w:id="460" w:author="Steve DelBianco" w:date="2015-03-20T14:39:00Z"/>
                <w:rFonts w:asciiTheme="majorHAnsi" w:hAnsiTheme="majorHAnsi"/>
                <w:sz w:val="20"/>
                <w:szCs w:val="28"/>
              </w:rPr>
            </w:pPr>
            <w:ins w:id="461" w:author="Steve DelBianco" w:date="2015-03-20T14:39:00Z">
              <w:r w:rsidRPr="00744040">
                <w:rPr>
                  <w:rFonts w:asciiTheme="majorHAnsi" w:hAnsiTheme="majorHAnsi"/>
                  <w:sz w:val="20"/>
                  <w:szCs w:val="28"/>
                </w:rPr>
                <w:t xml:space="preserve">Existing Accountability </w:t>
              </w:r>
              <w:r>
                <w:rPr>
                  <w:rFonts w:asciiTheme="majorHAnsi" w:hAnsiTheme="majorHAnsi"/>
                  <w:sz w:val="20"/>
                  <w:szCs w:val="28"/>
                </w:rPr>
                <w:t>Measures</w:t>
              </w:r>
            </w:ins>
          </w:p>
        </w:tc>
        <w:tc>
          <w:tcPr>
            <w:tcW w:w="3924" w:type="dxa"/>
          </w:tcPr>
          <w:p w14:paraId="189F3F63" w14:textId="77777777" w:rsidR="00F34E91" w:rsidRPr="00744040" w:rsidRDefault="00F34E91" w:rsidP="00F34E91">
            <w:pPr>
              <w:rPr>
                <w:ins w:id="462" w:author="Steve DelBianco" w:date="2015-03-20T14:39:00Z"/>
                <w:rFonts w:asciiTheme="majorHAnsi" w:hAnsiTheme="majorHAnsi"/>
                <w:sz w:val="20"/>
                <w:szCs w:val="28"/>
              </w:rPr>
            </w:pPr>
            <w:ins w:id="463" w:author="Steve DelBianco" w:date="2015-03-20T14:39:00Z">
              <w:r w:rsidRPr="00744040">
                <w:rPr>
                  <w:rFonts w:asciiTheme="majorHAnsi" w:hAnsiTheme="majorHAnsi"/>
                  <w:sz w:val="20"/>
                  <w:szCs w:val="28"/>
                </w:rPr>
                <w:t>Proposed Accountability Measures</w:t>
              </w:r>
            </w:ins>
          </w:p>
        </w:tc>
      </w:tr>
      <w:tr w:rsidR="00F34E91" w:rsidRPr="00744040" w14:paraId="2178E52C" w14:textId="77777777" w:rsidTr="00F34E91">
        <w:trPr>
          <w:ins w:id="464" w:author="Steve DelBianco" w:date="2015-03-20T14:39:00Z"/>
        </w:trPr>
        <w:tc>
          <w:tcPr>
            <w:tcW w:w="3258" w:type="dxa"/>
          </w:tcPr>
          <w:p w14:paraId="57389538" w14:textId="1043FEEA" w:rsidR="00F34E91" w:rsidRPr="00F34E91" w:rsidRDefault="00F34E91" w:rsidP="00F34E91">
            <w:pPr>
              <w:rPr>
                <w:ins w:id="465" w:author="Steve DelBianco" w:date="2015-03-20T14:39:00Z"/>
                <w:rFonts w:asciiTheme="majorHAnsi" w:hAnsiTheme="majorHAnsi"/>
                <w:sz w:val="20"/>
                <w:szCs w:val="28"/>
              </w:rPr>
            </w:pPr>
            <w:ins w:id="466" w:author="Steve DelBianco" w:date="2015-03-20T14:39:00Z">
              <w:r>
                <w:rPr>
                  <w:rFonts w:asciiTheme="majorHAnsi" w:hAnsiTheme="majorHAnsi"/>
                  <w:sz w:val="20"/>
                  <w:szCs w:val="28"/>
                </w:rPr>
                <w:t>__</w:t>
              </w:r>
              <w:r w:rsidRPr="00397CCC">
                <w:rPr>
                  <w:rFonts w:asciiTheme="majorHAnsi" w:hAnsiTheme="majorHAnsi"/>
                  <w:sz w:val="20"/>
                  <w:szCs w:val="28"/>
                </w:rPr>
                <w:t>.</w:t>
              </w:r>
              <w:r>
                <w:rPr>
                  <w:rFonts w:asciiTheme="majorHAnsi" w:hAnsiTheme="majorHAnsi"/>
                  <w:sz w:val="20"/>
                  <w:szCs w:val="28"/>
                </w:rPr>
                <w:t xml:space="preserve"> During implementation of a </w:t>
              </w:r>
              <w:r w:rsidR="00845518">
                <w:rPr>
                  <w:rFonts w:asciiTheme="majorHAnsi" w:hAnsiTheme="majorHAnsi"/>
                  <w:sz w:val="20"/>
                  <w:szCs w:val="28"/>
                </w:rPr>
                <w:t>properly approved</w:t>
              </w:r>
              <w:r>
                <w:rPr>
                  <w:rFonts w:asciiTheme="majorHAnsi" w:hAnsiTheme="majorHAnsi"/>
                  <w:sz w:val="20"/>
                  <w:szCs w:val="28"/>
                </w:rPr>
                <w:t xml:space="preserve"> policy, </w:t>
              </w:r>
              <w:r w:rsidRPr="00EB39FC">
                <w:rPr>
                  <w:rFonts w:asciiTheme="majorHAnsi" w:hAnsiTheme="majorHAnsi"/>
                  <w:sz w:val="20"/>
                  <w:szCs w:val="28"/>
                </w:rPr>
                <w:t xml:space="preserve">ICANN </w:t>
              </w:r>
              <w:r w:rsidRPr="00F34E91">
                <w:rPr>
                  <w:rFonts w:asciiTheme="majorHAnsi" w:hAnsiTheme="majorHAnsi"/>
                  <w:sz w:val="20"/>
                  <w:szCs w:val="28"/>
                </w:rPr>
                <w:t>staff substitut</w:t>
              </w:r>
              <w:r>
                <w:rPr>
                  <w:rFonts w:asciiTheme="majorHAnsi" w:hAnsiTheme="majorHAnsi"/>
                  <w:sz w:val="20"/>
                  <w:szCs w:val="28"/>
                </w:rPr>
                <w:t>es</w:t>
              </w:r>
              <w:r w:rsidRPr="00F34E91">
                <w:rPr>
                  <w:rFonts w:asciiTheme="majorHAnsi" w:hAnsiTheme="majorHAnsi"/>
                  <w:sz w:val="20"/>
                  <w:szCs w:val="28"/>
                </w:rPr>
                <w:t xml:space="preserve"> their preferences </w:t>
              </w:r>
              <w:r>
                <w:rPr>
                  <w:rFonts w:asciiTheme="majorHAnsi" w:hAnsiTheme="majorHAnsi"/>
                  <w:sz w:val="20"/>
                  <w:szCs w:val="28"/>
                </w:rPr>
                <w:t xml:space="preserve">and creates processes that </w:t>
              </w:r>
              <w:r w:rsidRPr="00F34E91">
                <w:rPr>
                  <w:rFonts w:asciiTheme="majorHAnsi" w:hAnsiTheme="majorHAnsi"/>
                  <w:sz w:val="20"/>
                  <w:szCs w:val="28"/>
                </w:rPr>
                <w:t>effectively change or negate the policy developed.</w:t>
              </w:r>
              <w:r>
                <w:rPr>
                  <w:rFonts w:asciiTheme="majorHAnsi" w:hAnsiTheme="majorHAnsi"/>
                  <w:sz w:val="20"/>
                  <w:szCs w:val="28"/>
                </w:rPr>
                <w:t xml:space="preserve">  Whether </w:t>
              </w:r>
              <w:proofErr w:type="gramStart"/>
              <w:r>
                <w:rPr>
                  <w:rFonts w:asciiTheme="majorHAnsi" w:hAnsiTheme="majorHAnsi"/>
                  <w:sz w:val="20"/>
                  <w:szCs w:val="28"/>
                </w:rPr>
                <w:t>s</w:t>
              </w:r>
              <w:r w:rsidRPr="00F34E91">
                <w:rPr>
                  <w:rFonts w:asciiTheme="majorHAnsi" w:hAnsiTheme="majorHAnsi"/>
                  <w:sz w:val="20"/>
                  <w:szCs w:val="28"/>
                </w:rPr>
                <w:t xml:space="preserve">taff </w:t>
              </w:r>
              <w:r>
                <w:rPr>
                  <w:rFonts w:asciiTheme="majorHAnsi" w:hAnsiTheme="majorHAnsi"/>
                  <w:sz w:val="20"/>
                  <w:szCs w:val="28"/>
                </w:rPr>
                <w:t>d</w:t>
              </w:r>
              <w:r w:rsidRPr="00F34E91">
                <w:rPr>
                  <w:rFonts w:asciiTheme="majorHAnsi" w:hAnsiTheme="majorHAnsi"/>
                  <w:sz w:val="20"/>
                  <w:szCs w:val="28"/>
                </w:rPr>
                <w:t>o</w:t>
              </w:r>
              <w:proofErr w:type="gramEnd"/>
              <w:r w:rsidRPr="00F34E91">
                <w:rPr>
                  <w:rFonts w:asciiTheme="majorHAnsi" w:hAnsiTheme="majorHAnsi"/>
                  <w:sz w:val="20"/>
                  <w:szCs w:val="28"/>
                </w:rPr>
                <w:t xml:space="preserve"> </w:t>
              </w:r>
              <w:r>
                <w:rPr>
                  <w:rFonts w:asciiTheme="majorHAnsi" w:hAnsiTheme="majorHAnsi"/>
                  <w:sz w:val="20"/>
                  <w:szCs w:val="28"/>
                </w:rPr>
                <w:t>so</w:t>
              </w:r>
              <w:r w:rsidRPr="00F34E91">
                <w:rPr>
                  <w:rFonts w:asciiTheme="majorHAnsi" w:hAnsiTheme="majorHAnsi"/>
                  <w:sz w:val="20"/>
                  <w:szCs w:val="28"/>
                </w:rPr>
                <w:t xml:space="preserve"> intentionally or unintentionally</w:t>
              </w:r>
              <w:r>
                <w:rPr>
                  <w:rFonts w:asciiTheme="majorHAnsi" w:hAnsiTheme="majorHAnsi"/>
                  <w:sz w:val="20"/>
                  <w:szCs w:val="28"/>
                </w:rPr>
                <w:t>, t</w:t>
              </w:r>
              <w:r w:rsidRPr="00F34E91">
                <w:rPr>
                  <w:rFonts w:asciiTheme="majorHAnsi" w:hAnsiTheme="majorHAnsi"/>
                  <w:sz w:val="20"/>
                  <w:szCs w:val="28"/>
                </w:rPr>
                <w:t>he result is the same.</w:t>
              </w:r>
            </w:ins>
          </w:p>
          <w:p w14:paraId="30C16960" w14:textId="77777777" w:rsidR="00F34E91" w:rsidRPr="00F34E91" w:rsidRDefault="00F34E91" w:rsidP="00F34E91">
            <w:pPr>
              <w:rPr>
                <w:ins w:id="467" w:author="Steve DelBianco" w:date="2015-03-20T14:39:00Z"/>
                <w:rFonts w:asciiTheme="majorHAnsi" w:hAnsiTheme="majorHAnsi"/>
                <w:sz w:val="20"/>
                <w:szCs w:val="28"/>
              </w:rPr>
            </w:pPr>
            <w:ins w:id="468" w:author="Steve DelBianco" w:date="2015-03-20T14:39:00Z">
              <w:r w:rsidRPr="00F34E91">
                <w:rPr>
                  <w:rFonts w:asciiTheme="majorHAnsi" w:hAnsiTheme="majorHAnsi"/>
                  <w:sz w:val="20"/>
                  <w:szCs w:val="28"/>
                </w:rPr>
                <w:t> </w:t>
              </w:r>
            </w:ins>
          </w:p>
          <w:p w14:paraId="5734F055" w14:textId="77777777" w:rsidR="008C24FF" w:rsidRDefault="00F34E91" w:rsidP="008C24FF">
            <w:pPr>
              <w:rPr>
                <w:ins w:id="469" w:author="Steve DelBianco" w:date="2015-03-20T14:39:00Z"/>
                <w:rFonts w:asciiTheme="majorHAnsi" w:hAnsiTheme="majorHAnsi"/>
                <w:sz w:val="20"/>
                <w:szCs w:val="28"/>
              </w:rPr>
            </w:pPr>
            <w:ins w:id="470" w:author="Steve DelBianco" w:date="2015-03-20T14:39:00Z">
              <w:r w:rsidRPr="00EB39FC">
                <w:rPr>
                  <w:rFonts w:asciiTheme="majorHAnsi" w:hAnsiTheme="majorHAnsi"/>
                  <w:sz w:val="20"/>
                  <w:szCs w:val="28"/>
                </w:rPr>
                <w:t>Consequence: </w:t>
              </w:r>
            </w:ins>
          </w:p>
          <w:p w14:paraId="2652135C" w14:textId="24F4DF4C" w:rsidR="00F34E91" w:rsidRPr="00744040" w:rsidRDefault="00F34E91" w:rsidP="008C24FF">
            <w:pPr>
              <w:rPr>
                <w:ins w:id="471" w:author="Steve DelBianco" w:date="2015-03-20T14:39:00Z"/>
                <w:rFonts w:asciiTheme="majorHAnsi" w:hAnsiTheme="majorHAnsi"/>
                <w:sz w:val="20"/>
                <w:szCs w:val="28"/>
              </w:rPr>
            </w:pPr>
            <w:ins w:id="472" w:author="Steve DelBianco" w:date="2015-03-20T14:39:00Z">
              <w:r w:rsidRPr="00EB39FC">
                <w:rPr>
                  <w:rFonts w:asciiTheme="majorHAnsi" w:hAnsiTheme="majorHAnsi"/>
                  <w:sz w:val="20"/>
                  <w:szCs w:val="28"/>
                </w:rPr>
                <w:t> </w:t>
              </w:r>
            </w:ins>
          </w:p>
        </w:tc>
        <w:tc>
          <w:tcPr>
            <w:tcW w:w="2970" w:type="dxa"/>
          </w:tcPr>
          <w:p w14:paraId="35BD73DC" w14:textId="77777777" w:rsidR="00F34E91" w:rsidRPr="00744040" w:rsidRDefault="00F34E91" w:rsidP="00F34E91">
            <w:pPr>
              <w:rPr>
                <w:ins w:id="473" w:author="Steve DelBianco" w:date="2015-03-20T14:39:00Z"/>
                <w:rFonts w:asciiTheme="majorHAnsi" w:hAnsiTheme="majorHAnsi"/>
                <w:sz w:val="20"/>
                <w:szCs w:val="28"/>
              </w:rPr>
            </w:pPr>
          </w:p>
        </w:tc>
        <w:tc>
          <w:tcPr>
            <w:tcW w:w="3924" w:type="dxa"/>
          </w:tcPr>
          <w:p w14:paraId="401284AE" w14:textId="77777777" w:rsidR="00F34E91" w:rsidRPr="00744040" w:rsidRDefault="00F34E91" w:rsidP="00F34E91">
            <w:pPr>
              <w:rPr>
                <w:ins w:id="474" w:author="Steve DelBianco" w:date="2015-03-20T14:39:00Z"/>
                <w:rFonts w:asciiTheme="majorHAnsi" w:hAnsiTheme="majorHAnsi"/>
                <w:sz w:val="20"/>
                <w:szCs w:val="28"/>
              </w:rPr>
            </w:pPr>
          </w:p>
        </w:tc>
      </w:tr>
      <w:tr w:rsidR="00F34E91" w:rsidRPr="00744040" w14:paraId="715839E4" w14:textId="77777777" w:rsidTr="00F34E91">
        <w:trPr>
          <w:ins w:id="475" w:author="Steve DelBianco" w:date="2015-03-20T14:39:00Z"/>
        </w:trPr>
        <w:tc>
          <w:tcPr>
            <w:tcW w:w="3258" w:type="dxa"/>
          </w:tcPr>
          <w:p w14:paraId="35FC9A48" w14:textId="77777777" w:rsidR="00F34E91" w:rsidRDefault="00F34E91" w:rsidP="00F34E91">
            <w:pPr>
              <w:pStyle w:val="ListParagraph"/>
              <w:ind w:left="0"/>
              <w:rPr>
                <w:ins w:id="476" w:author="Steve DelBianco" w:date="2015-03-20T14:39:00Z"/>
                <w:rFonts w:asciiTheme="majorHAnsi" w:hAnsiTheme="majorHAnsi"/>
                <w:sz w:val="20"/>
                <w:szCs w:val="28"/>
              </w:rPr>
            </w:pPr>
            <w:ins w:id="477" w:author="Steve DelBianco" w:date="2015-03-20T14:39:00Z">
              <w:r>
                <w:rPr>
                  <w:rFonts w:asciiTheme="majorHAnsi" w:hAnsiTheme="majorHAnsi"/>
                  <w:sz w:val="20"/>
                  <w:szCs w:val="28"/>
                </w:rPr>
                <w:t xml:space="preserve">Conclusions: </w:t>
              </w:r>
            </w:ins>
          </w:p>
          <w:p w14:paraId="36B79911" w14:textId="77777777" w:rsidR="00F34E91" w:rsidRPr="00397CCC" w:rsidRDefault="00F34E91" w:rsidP="00F34E91">
            <w:pPr>
              <w:pStyle w:val="ListParagraph"/>
              <w:ind w:left="0"/>
              <w:rPr>
                <w:ins w:id="478" w:author="Steve DelBianco" w:date="2015-03-20T14:39:00Z"/>
                <w:rFonts w:asciiTheme="majorHAnsi" w:hAnsiTheme="majorHAnsi"/>
                <w:sz w:val="20"/>
                <w:szCs w:val="28"/>
              </w:rPr>
            </w:pPr>
          </w:p>
        </w:tc>
        <w:tc>
          <w:tcPr>
            <w:tcW w:w="2970" w:type="dxa"/>
          </w:tcPr>
          <w:p w14:paraId="3C780402" w14:textId="77777777" w:rsidR="00F34E91" w:rsidRDefault="00F34E91" w:rsidP="00F34E91">
            <w:pPr>
              <w:rPr>
                <w:ins w:id="479" w:author="Steve DelBianco" w:date="2015-03-20T14:39:00Z"/>
                <w:rFonts w:asciiTheme="majorHAnsi" w:hAnsiTheme="majorHAnsi"/>
                <w:sz w:val="20"/>
                <w:szCs w:val="28"/>
              </w:rPr>
            </w:pPr>
          </w:p>
        </w:tc>
        <w:tc>
          <w:tcPr>
            <w:tcW w:w="3924" w:type="dxa"/>
          </w:tcPr>
          <w:p w14:paraId="633E8A9B" w14:textId="61FCC6BC" w:rsidR="00F34E91" w:rsidRDefault="00F34E91" w:rsidP="00F34E91">
            <w:pPr>
              <w:rPr>
                <w:ins w:id="480" w:author="Steve DelBianco" w:date="2015-03-20T14:39:00Z"/>
                <w:rFonts w:asciiTheme="majorHAnsi" w:hAnsiTheme="majorHAnsi"/>
                <w:sz w:val="20"/>
                <w:szCs w:val="28"/>
              </w:rPr>
            </w:pPr>
          </w:p>
        </w:tc>
      </w:tr>
    </w:tbl>
    <w:p w14:paraId="60B1DB02" w14:textId="77777777" w:rsidR="00F34E91" w:rsidRDefault="00F34E91" w:rsidP="00F34E91">
      <w:pPr>
        <w:suppressAutoHyphens w:val="0"/>
        <w:rPr>
          <w:ins w:id="481" w:author="Steve DelBianco" w:date="2015-03-20T14:39:00Z"/>
          <w:rFonts w:asciiTheme="majorHAnsi" w:hAnsiTheme="majorHAnsi"/>
          <w:sz w:val="22"/>
          <w:szCs w:val="28"/>
        </w:rPr>
      </w:pPr>
    </w:p>
    <w:p w14:paraId="5939DF70" w14:textId="77777777" w:rsidR="00FD497E" w:rsidRDefault="00FD497E" w:rsidP="00FD497E">
      <w:pPr>
        <w:suppressAutoHyphens w:val="0"/>
        <w:rPr>
          <w:rFonts w:asciiTheme="majorHAnsi" w:hAnsiTheme="majorHAnsi"/>
          <w:sz w:val="22"/>
          <w:szCs w:val="28"/>
        </w:rPr>
      </w:pPr>
      <w:r>
        <w:rPr>
          <w:rFonts w:asciiTheme="majorHAnsi" w:hAnsiTheme="majorHAnsi"/>
          <w:sz w:val="22"/>
          <w:szCs w:val="28"/>
        </w:rPr>
        <w:br w:type="page"/>
      </w:r>
    </w:p>
    <w:p w14:paraId="4B2DA9C1" w14:textId="77777777" w:rsidR="00FD497E" w:rsidRDefault="00FD497E" w:rsidP="0027266B">
      <w:pPr>
        <w:rPr>
          <w:rFonts w:asciiTheme="majorHAnsi" w:hAnsiTheme="majorHAnsi"/>
          <w:sz w:val="22"/>
          <w:szCs w:val="28"/>
        </w:rPr>
      </w:pPr>
    </w:p>
    <w:p w14:paraId="228B9375" w14:textId="39DF6D09" w:rsidR="00744040" w:rsidRPr="00744040" w:rsidRDefault="00744040" w:rsidP="00744040">
      <w:pPr>
        <w:rPr>
          <w:rFonts w:asciiTheme="majorHAnsi" w:hAnsiTheme="majorHAnsi"/>
          <w:sz w:val="22"/>
          <w:szCs w:val="28"/>
        </w:rPr>
      </w:pPr>
      <w:r>
        <w:rPr>
          <w:rFonts w:asciiTheme="majorHAnsi" w:hAnsiTheme="majorHAnsi"/>
          <w:sz w:val="22"/>
          <w:szCs w:val="28"/>
        </w:rPr>
        <w:t xml:space="preserve">Stress test category </w:t>
      </w:r>
      <w:r w:rsidRPr="00744040">
        <w:rPr>
          <w:rFonts w:asciiTheme="majorHAnsi" w:hAnsiTheme="majorHAnsi"/>
          <w:b/>
          <w:sz w:val="22"/>
          <w:szCs w:val="28"/>
        </w:rPr>
        <w:t>V. Failure of Accountability to External Stakeholders</w:t>
      </w:r>
    </w:p>
    <w:p w14:paraId="04DD33C7" w14:textId="77777777" w:rsidR="00744040" w:rsidRDefault="00744040" w:rsidP="0027266B">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744040" w:rsidRPr="00744040" w14:paraId="071A5756" w14:textId="77777777" w:rsidTr="006534FE">
        <w:tc>
          <w:tcPr>
            <w:tcW w:w="3258" w:type="dxa"/>
          </w:tcPr>
          <w:p w14:paraId="30F394C3" w14:textId="20CC21C7" w:rsidR="00744040" w:rsidRPr="00744040" w:rsidRDefault="00744040" w:rsidP="0027266B">
            <w:pPr>
              <w:rPr>
                <w:rFonts w:asciiTheme="majorHAnsi" w:hAnsiTheme="majorHAnsi"/>
                <w:sz w:val="20"/>
                <w:szCs w:val="28"/>
              </w:rPr>
            </w:pPr>
            <w:r w:rsidRPr="00744040">
              <w:rPr>
                <w:rFonts w:asciiTheme="majorHAnsi" w:hAnsiTheme="majorHAnsi"/>
                <w:sz w:val="20"/>
                <w:szCs w:val="28"/>
              </w:rPr>
              <w:t>Stress Test</w:t>
            </w:r>
          </w:p>
        </w:tc>
        <w:tc>
          <w:tcPr>
            <w:tcW w:w="2970" w:type="dxa"/>
          </w:tcPr>
          <w:p w14:paraId="0B9ECFF0" w14:textId="7B84F52D" w:rsidR="00744040" w:rsidRPr="00744040" w:rsidRDefault="00744040" w:rsidP="00654B44">
            <w:pPr>
              <w:rPr>
                <w:rFonts w:asciiTheme="majorHAnsi" w:hAnsiTheme="majorHAnsi"/>
                <w:sz w:val="20"/>
                <w:szCs w:val="28"/>
              </w:rPr>
            </w:pPr>
            <w:r w:rsidRPr="00744040">
              <w:rPr>
                <w:rFonts w:asciiTheme="majorHAnsi" w:hAnsiTheme="majorHAnsi"/>
                <w:sz w:val="20"/>
                <w:szCs w:val="28"/>
              </w:rPr>
              <w:t xml:space="preserve">Existing Accountability </w:t>
            </w:r>
            <w:r w:rsidR="00654B44">
              <w:rPr>
                <w:rFonts w:asciiTheme="majorHAnsi" w:hAnsiTheme="majorHAnsi"/>
                <w:sz w:val="20"/>
                <w:szCs w:val="28"/>
              </w:rPr>
              <w:t>Measures</w:t>
            </w:r>
          </w:p>
        </w:tc>
        <w:tc>
          <w:tcPr>
            <w:tcW w:w="3924" w:type="dxa"/>
          </w:tcPr>
          <w:p w14:paraId="669BEE85" w14:textId="10D96779" w:rsidR="00744040" w:rsidRPr="00744040" w:rsidRDefault="00744040" w:rsidP="0027266B">
            <w:pPr>
              <w:rPr>
                <w:rFonts w:asciiTheme="majorHAnsi" w:hAnsiTheme="majorHAnsi"/>
                <w:sz w:val="20"/>
                <w:szCs w:val="28"/>
              </w:rPr>
            </w:pPr>
            <w:r w:rsidRPr="00744040">
              <w:rPr>
                <w:rFonts w:asciiTheme="majorHAnsi" w:hAnsiTheme="majorHAnsi"/>
                <w:sz w:val="20"/>
                <w:szCs w:val="28"/>
              </w:rPr>
              <w:t>Proposed Accountability Measures</w:t>
            </w:r>
          </w:p>
        </w:tc>
      </w:tr>
      <w:tr w:rsidR="00744040" w:rsidRPr="00744040" w14:paraId="47DDD156" w14:textId="77777777" w:rsidTr="006534FE">
        <w:tc>
          <w:tcPr>
            <w:tcW w:w="3258" w:type="dxa"/>
          </w:tcPr>
          <w:p w14:paraId="2A1602A9" w14:textId="6CA7D59F" w:rsidR="00744040" w:rsidRPr="00397CCC" w:rsidRDefault="00744040" w:rsidP="00744040">
            <w:pPr>
              <w:pStyle w:val="ListParagraph"/>
              <w:ind w:left="0"/>
              <w:rPr>
                <w:rFonts w:asciiTheme="majorHAnsi" w:hAnsiTheme="majorHAnsi"/>
                <w:sz w:val="20"/>
                <w:szCs w:val="28"/>
              </w:rPr>
            </w:pPr>
            <w:r w:rsidRPr="00397CCC">
              <w:rPr>
                <w:rFonts w:asciiTheme="majorHAnsi" w:hAnsiTheme="majorHAnsi"/>
                <w:sz w:val="20"/>
                <w:szCs w:val="28"/>
              </w:rPr>
              <w:t xml:space="preserve">14. ICANN or NTIA choose to terminate the Affirmation of Commitments. </w:t>
            </w:r>
            <w:r>
              <w:rPr>
                <w:rFonts w:asciiTheme="majorHAnsi" w:hAnsiTheme="majorHAnsi"/>
                <w:sz w:val="20"/>
                <w:szCs w:val="28"/>
              </w:rPr>
              <w:t xml:space="preserve"> (</w:t>
            </w:r>
            <w:proofErr w:type="spellStart"/>
            <w:r>
              <w:rPr>
                <w:rFonts w:asciiTheme="majorHAnsi" w:hAnsiTheme="majorHAnsi"/>
                <w:sz w:val="20"/>
                <w:szCs w:val="28"/>
              </w:rPr>
              <w:t>AoC</w:t>
            </w:r>
            <w:proofErr w:type="spellEnd"/>
            <w:r>
              <w:rPr>
                <w:rFonts w:asciiTheme="majorHAnsi" w:hAnsiTheme="majorHAnsi"/>
                <w:sz w:val="20"/>
                <w:szCs w:val="28"/>
              </w:rPr>
              <w:t>)</w:t>
            </w:r>
          </w:p>
          <w:p w14:paraId="416D2088" w14:textId="77777777" w:rsidR="000E04C0" w:rsidRDefault="000E04C0" w:rsidP="00744040">
            <w:pPr>
              <w:rPr>
                <w:rFonts w:asciiTheme="majorHAnsi" w:hAnsiTheme="majorHAnsi"/>
                <w:sz w:val="20"/>
                <w:szCs w:val="28"/>
              </w:rPr>
            </w:pPr>
          </w:p>
          <w:p w14:paraId="6616F782" w14:textId="376DD554" w:rsidR="00744040" w:rsidRDefault="00744040" w:rsidP="00744040">
            <w:pPr>
              <w:rPr>
                <w:rFonts w:asciiTheme="majorHAnsi" w:hAnsiTheme="majorHAnsi"/>
                <w:sz w:val="20"/>
                <w:szCs w:val="28"/>
              </w:rPr>
            </w:pPr>
            <w:r w:rsidRPr="00397CCC">
              <w:rPr>
                <w:rFonts w:asciiTheme="majorHAnsi" w:hAnsiTheme="majorHAnsi"/>
                <w:sz w:val="20"/>
                <w:szCs w:val="28"/>
              </w:rPr>
              <w:t xml:space="preserve">Consequence: ICANN would no longer be held to its Affirmation commitments, including the conduct of community reviews and required implementation of review team recommendations. </w:t>
            </w:r>
          </w:p>
          <w:p w14:paraId="1A222A98" w14:textId="77777777" w:rsidR="00744040" w:rsidRDefault="00744040" w:rsidP="00744040">
            <w:pPr>
              <w:rPr>
                <w:rFonts w:asciiTheme="majorHAnsi" w:hAnsiTheme="majorHAnsi"/>
                <w:sz w:val="20"/>
                <w:szCs w:val="28"/>
              </w:rPr>
            </w:pPr>
          </w:p>
          <w:p w14:paraId="18952AC1" w14:textId="4DC72BE6" w:rsidR="00744040" w:rsidRPr="00744040" w:rsidRDefault="00744040" w:rsidP="00744040">
            <w:pPr>
              <w:rPr>
                <w:rFonts w:asciiTheme="majorHAnsi" w:hAnsiTheme="majorHAnsi"/>
                <w:sz w:val="20"/>
                <w:szCs w:val="28"/>
              </w:rPr>
            </w:pPr>
          </w:p>
        </w:tc>
        <w:tc>
          <w:tcPr>
            <w:tcW w:w="2970" w:type="dxa"/>
          </w:tcPr>
          <w:p w14:paraId="0FD3501B" w14:textId="74195757" w:rsidR="000C73A2" w:rsidRDefault="000C73A2" w:rsidP="0027266B">
            <w:pPr>
              <w:rPr>
                <w:rFonts w:asciiTheme="majorHAnsi" w:hAnsiTheme="majorHAnsi"/>
                <w:sz w:val="20"/>
                <w:szCs w:val="28"/>
              </w:rPr>
            </w:pPr>
            <w:r>
              <w:rPr>
                <w:rFonts w:asciiTheme="majorHAnsi" w:hAnsiTheme="majorHAnsi"/>
                <w:sz w:val="20"/>
                <w:szCs w:val="28"/>
              </w:rPr>
              <w:t xml:space="preserve">The </w:t>
            </w:r>
            <w:proofErr w:type="spellStart"/>
            <w:r>
              <w:rPr>
                <w:rFonts w:asciiTheme="majorHAnsi" w:hAnsiTheme="majorHAnsi"/>
                <w:sz w:val="20"/>
                <w:szCs w:val="28"/>
              </w:rPr>
              <w:t>AoC</w:t>
            </w:r>
            <w:proofErr w:type="spellEnd"/>
            <w:r>
              <w:rPr>
                <w:rFonts w:asciiTheme="majorHAnsi" w:hAnsiTheme="majorHAnsi"/>
                <w:sz w:val="20"/>
                <w:szCs w:val="28"/>
              </w:rPr>
              <w:t xml:space="preserve"> can be terminated by either ICANN or NTIA with 120 days notice. </w:t>
            </w:r>
          </w:p>
          <w:p w14:paraId="0B38A7CF" w14:textId="77777777" w:rsidR="000C73A2" w:rsidRDefault="000C73A2" w:rsidP="0027266B">
            <w:pPr>
              <w:rPr>
                <w:rFonts w:asciiTheme="majorHAnsi" w:hAnsiTheme="majorHAnsi"/>
                <w:sz w:val="20"/>
                <w:szCs w:val="28"/>
              </w:rPr>
            </w:pPr>
          </w:p>
          <w:p w14:paraId="7DBB2095" w14:textId="3E43A772" w:rsidR="00744040" w:rsidRDefault="00744040" w:rsidP="0027266B">
            <w:pPr>
              <w:rPr>
                <w:rFonts w:asciiTheme="majorHAnsi" w:hAnsiTheme="majorHAnsi"/>
                <w:sz w:val="20"/>
                <w:szCs w:val="28"/>
              </w:rPr>
            </w:pPr>
            <w:r>
              <w:rPr>
                <w:rFonts w:asciiTheme="majorHAnsi" w:hAnsiTheme="majorHAnsi"/>
                <w:sz w:val="20"/>
                <w:szCs w:val="28"/>
              </w:rPr>
              <w:t xml:space="preserve">As long as NTIA controls the IANA contract, ICANN </w:t>
            </w:r>
            <w:r w:rsidR="000C73A2">
              <w:rPr>
                <w:rFonts w:asciiTheme="majorHAnsi" w:hAnsiTheme="majorHAnsi"/>
                <w:sz w:val="20"/>
                <w:szCs w:val="28"/>
              </w:rPr>
              <w:t xml:space="preserve">feels pressure to maintain </w:t>
            </w:r>
            <w:r>
              <w:rPr>
                <w:rFonts w:asciiTheme="majorHAnsi" w:hAnsiTheme="majorHAnsi"/>
                <w:sz w:val="20"/>
                <w:szCs w:val="28"/>
              </w:rPr>
              <w:t xml:space="preserve">the </w:t>
            </w:r>
            <w:proofErr w:type="spellStart"/>
            <w:r>
              <w:rPr>
                <w:rFonts w:asciiTheme="majorHAnsi" w:hAnsiTheme="majorHAnsi"/>
                <w:sz w:val="20"/>
                <w:szCs w:val="28"/>
              </w:rPr>
              <w:t>AoC</w:t>
            </w:r>
            <w:proofErr w:type="spellEnd"/>
            <w:r>
              <w:rPr>
                <w:rFonts w:asciiTheme="majorHAnsi" w:hAnsiTheme="majorHAnsi"/>
                <w:sz w:val="20"/>
                <w:szCs w:val="28"/>
              </w:rPr>
              <w:t>.</w:t>
            </w:r>
          </w:p>
          <w:p w14:paraId="4187D33A" w14:textId="77777777" w:rsidR="006534FE" w:rsidRDefault="006534FE" w:rsidP="0027266B">
            <w:pPr>
              <w:rPr>
                <w:rFonts w:asciiTheme="majorHAnsi" w:hAnsiTheme="majorHAnsi"/>
                <w:sz w:val="20"/>
                <w:szCs w:val="28"/>
              </w:rPr>
            </w:pPr>
          </w:p>
          <w:p w14:paraId="45CB4E9D" w14:textId="2D0ADF90" w:rsidR="006534FE" w:rsidRDefault="00744040" w:rsidP="006534FE">
            <w:pPr>
              <w:rPr>
                <w:rFonts w:asciiTheme="majorHAnsi" w:hAnsiTheme="majorHAnsi"/>
                <w:sz w:val="20"/>
                <w:szCs w:val="28"/>
              </w:rPr>
            </w:pPr>
            <w:r>
              <w:rPr>
                <w:rFonts w:asciiTheme="majorHAnsi" w:hAnsiTheme="majorHAnsi"/>
                <w:sz w:val="20"/>
                <w:szCs w:val="28"/>
              </w:rPr>
              <w:t>But as a result</w:t>
            </w:r>
            <w:r w:rsidR="006534FE">
              <w:rPr>
                <w:rFonts w:asciiTheme="majorHAnsi" w:hAnsiTheme="majorHAnsi"/>
                <w:sz w:val="20"/>
                <w:szCs w:val="28"/>
              </w:rPr>
              <w:t xml:space="preserve"> </w:t>
            </w:r>
            <w:r>
              <w:rPr>
                <w:rFonts w:asciiTheme="majorHAnsi" w:hAnsiTheme="majorHAnsi"/>
                <w:sz w:val="20"/>
                <w:szCs w:val="28"/>
              </w:rPr>
              <w:t xml:space="preserve">of IANA stewardship transition, </w:t>
            </w:r>
            <w:r w:rsidR="006534FE">
              <w:rPr>
                <w:rFonts w:asciiTheme="majorHAnsi" w:hAnsiTheme="majorHAnsi"/>
                <w:sz w:val="20"/>
                <w:szCs w:val="28"/>
              </w:rPr>
              <w:t xml:space="preserve">ICANN </w:t>
            </w:r>
            <w:r w:rsidR="000C73A2" w:rsidRPr="000C73A2">
              <w:rPr>
                <w:rFonts w:asciiTheme="majorHAnsi" w:hAnsiTheme="majorHAnsi"/>
                <w:sz w:val="20"/>
                <w:szCs w:val="28"/>
              </w:rPr>
              <w:t xml:space="preserve">would no longer have the IANA contract as external pressure from NTIA </w:t>
            </w:r>
            <w:r w:rsidR="000C73A2">
              <w:rPr>
                <w:rFonts w:asciiTheme="majorHAnsi" w:hAnsiTheme="majorHAnsi"/>
                <w:sz w:val="20"/>
                <w:szCs w:val="28"/>
              </w:rPr>
              <w:t xml:space="preserve">to maintain the </w:t>
            </w:r>
            <w:proofErr w:type="spellStart"/>
            <w:proofErr w:type="gramStart"/>
            <w:r w:rsidR="000C73A2" w:rsidRPr="000C73A2">
              <w:rPr>
                <w:rFonts w:asciiTheme="majorHAnsi" w:hAnsiTheme="majorHAnsi"/>
                <w:sz w:val="20"/>
                <w:szCs w:val="28"/>
              </w:rPr>
              <w:t>AoC</w:t>
            </w:r>
            <w:proofErr w:type="spellEnd"/>
            <w:r w:rsidR="000C73A2" w:rsidRPr="000C73A2">
              <w:rPr>
                <w:rFonts w:asciiTheme="majorHAnsi" w:hAnsiTheme="majorHAnsi"/>
                <w:sz w:val="20"/>
                <w:szCs w:val="28"/>
              </w:rPr>
              <w:t xml:space="preserve"> .</w:t>
            </w:r>
            <w:proofErr w:type="gramEnd"/>
          </w:p>
          <w:p w14:paraId="2393AAAA" w14:textId="77777777" w:rsidR="006534FE" w:rsidRDefault="006534FE" w:rsidP="006534FE">
            <w:pPr>
              <w:rPr>
                <w:rFonts w:asciiTheme="majorHAnsi" w:hAnsiTheme="majorHAnsi"/>
                <w:sz w:val="20"/>
                <w:szCs w:val="28"/>
              </w:rPr>
            </w:pPr>
          </w:p>
          <w:p w14:paraId="7306F620" w14:textId="77777777" w:rsidR="006534FE" w:rsidRDefault="006534FE" w:rsidP="006534FE">
            <w:pPr>
              <w:rPr>
                <w:rFonts w:asciiTheme="majorHAnsi" w:hAnsiTheme="majorHAnsi"/>
                <w:sz w:val="20"/>
                <w:szCs w:val="28"/>
              </w:rPr>
            </w:pPr>
          </w:p>
          <w:p w14:paraId="6D1D1691" w14:textId="77777777" w:rsidR="006534FE" w:rsidRDefault="006534FE" w:rsidP="006534FE">
            <w:pPr>
              <w:rPr>
                <w:rFonts w:asciiTheme="majorHAnsi" w:hAnsiTheme="majorHAnsi"/>
                <w:sz w:val="20"/>
                <w:szCs w:val="28"/>
              </w:rPr>
            </w:pPr>
          </w:p>
          <w:p w14:paraId="2D95DD8B" w14:textId="77A5CC32" w:rsidR="006534FE" w:rsidRPr="00744040" w:rsidRDefault="006534FE" w:rsidP="006534FE">
            <w:pPr>
              <w:rPr>
                <w:rFonts w:asciiTheme="majorHAnsi" w:hAnsiTheme="majorHAnsi"/>
                <w:sz w:val="20"/>
                <w:szCs w:val="28"/>
              </w:rPr>
            </w:pPr>
          </w:p>
        </w:tc>
        <w:tc>
          <w:tcPr>
            <w:tcW w:w="3924" w:type="dxa"/>
          </w:tcPr>
          <w:p w14:paraId="43FC851F" w14:textId="4FFCF514" w:rsidR="00744040" w:rsidRDefault="006534FE" w:rsidP="006534FE">
            <w:pPr>
              <w:rPr>
                <w:rFonts w:asciiTheme="majorHAnsi" w:hAnsiTheme="majorHAnsi"/>
                <w:sz w:val="20"/>
                <w:szCs w:val="28"/>
              </w:rPr>
            </w:pPr>
            <w:r>
              <w:rPr>
                <w:rFonts w:asciiTheme="majorHAnsi" w:hAnsiTheme="majorHAnsi"/>
                <w:sz w:val="20"/>
                <w:szCs w:val="28"/>
              </w:rPr>
              <w:t xml:space="preserve">One proposed mechanism is community challenge to a board decision, </w:t>
            </w:r>
            <w:r w:rsidR="000C73A2">
              <w:rPr>
                <w:rFonts w:asciiTheme="majorHAnsi" w:hAnsiTheme="majorHAnsi"/>
                <w:sz w:val="20"/>
                <w:szCs w:val="28"/>
              </w:rPr>
              <w:t xml:space="preserve">such as </w:t>
            </w:r>
            <w:r>
              <w:rPr>
                <w:rFonts w:asciiTheme="majorHAnsi" w:hAnsiTheme="majorHAnsi"/>
                <w:sz w:val="20"/>
                <w:szCs w:val="28"/>
              </w:rPr>
              <w:t>referr</w:t>
            </w:r>
            <w:r w:rsidR="000C73A2">
              <w:rPr>
                <w:rFonts w:asciiTheme="majorHAnsi" w:hAnsiTheme="majorHAnsi"/>
                <w:sz w:val="20"/>
                <w:szCs w:val="28"/>
              </w:rPr>
              <w:t xml:space="preserve">al </w:t>
            </w:r>
            <w:r>
              <w:rPr>
                <w:rFonts w:asciiTheme="majorHAnsi" w:hAnsiTheme="majorHAnsi"/>
                <w:sz w:val="20"/>
                <w:szCs w:val="28"/>
              </w:rPr>
              <w:t xml:space="preserve">to an Independent Review Panel (IRP) with the power to issue a binding decision.    If ICANN canceled the </w:t>
            </w:r>
            <w:proofErr w:type="spellStart"/>
            <w:r>
              <w:rPr>
                <w:rFonts w:asciiTheme="majorHAnsi" w:hAnsiTheme="majorHAnsi"/>
                <w:sz w:val="20"/>
                <w:szCs w:val="28"/>
              </w:rPr>
              <w:t>AoC</w:t>
            </w:r>
            <w:proofErr w:type="spellEnd"/>
            <w:r>
              <w:rPr>
                <w:rFonts w:asciiTheme="majorHAnsi" w:hAnsiTheme="majorHAnsi"/>
                <w:sz w:val="20"/>
                <w:szCs w:val="28"/>
              </w:rPr>
              <w:t xml:space="preserve">, the IRP mechanism </w:t>
            </w:r>
            <w:r w:rsidR="000C73A2">
              <w:rPr>
                <w:rFonts w:asciiTheme="majorHAnsi" w:hAnsiTheme="majorHAnsi"/>
                <w:sz w:val="20"/>
                <w:szCs w:val="28"/>
              </w:rPr>
              <w:t>could enable</w:t>
            </w:r>
            <w:r>
              <w:rPr>
                <w:rFonts w:asciiTheme="majorHAnsi" w:hAnsiTheme="majorHAnsi"/>
                <w:sz w:val="20"/>
                <w:szCs w:val="28"/>
              </w:rPr>
              <w:t xml:space="preserve"> revers</w:t>
            </w:r>
            <w:r w:rsidR="000C73A2">
              <w:rPr>
                <w:rFonts w:asciiTheme="majorHAnsi" w:hAnsiTheme="majorHAnsi"/>
                <w:sz w:val="20"/>
                <w:szCs w:val="28"/>
              </w:rPr>
              <w:t xml:space="preserve">al of </w:t>
            </w:r>
            <w:r>
              <w:rPr>
                <w:rFonts w:asciiTheme="majorHAnsi" w:hAnsiTheme="majorHAnsi"/>
                <w:sz w:val="20"/>
                <w:szCs w:val="28"/>
              </w:rPr>
              <w:t>that decision.</w:t>
            </w:r>
          </w:p>
          <w:p w14:paraId="76F3E217" w14:textId="77777777" w:rsidR="006534FE" w:rsidRDefault="006534FE" w:rsidP="006534FE">
            <w:pPr>
              <w:rPr>
                <w:rFonts w:asciiTheme="majorHAnsi" w:hAnsiTheme="majorHAnsi"/>
                <w:sz w:val="20"/>
                <w:szCs w:val="28"/>
              </w:rPr>
            </w:pPr>
          </w:p>
          <w:p w14:paraId="5F82FB85" w14:textId="48C3F44E" w:rsidR="00E54BB2" w:rsidRDefault="006534FE" w:rsidP="006534FE">
            <w:pPr>
              <w:rPr>
                <w:rFonts w:asciiTheme="majorHAnsi" w:hAnsiTheme="majorHAnsi"/>
                <w:sz w:val="20"/>
                <w:szCs w:val="28"/>
              </w:rPr>
            </w:pPr>
            <w:r>
              <w:rPr>
                <w:rFonts w:asciiTheme="majorHAnsi" w:hAnsiTheme="majorHAnsi"/>
                <w:sz w:val="20"/>
                <w:szCs w:val="28"/>
              </w:rPr>
              <w:t xml:space="preserve">Another proposed measure is to import </w:t>
            </w:r>
            <w:proofErr w:type="spellStart"/>
            <w:r>
              <w:rPr>
                <w:rFonts w:asciiTheme="majorHAnsi" w:hAnsiTheme="majorHAnsi"/>
                <w:sz w:val="20"/>
                <w:szCs w:val="28"/>
              </w:rPr>
              <w:t>AoC</w:t>
            </w:r>
            <w:proofErr w:type="spellEnd"/>
            <w:r>
              <w:rPr>
                <w:rFonts w:asciiTheme="majorHAnsi" w:hAnsiTheme="majorHAnsi"/>
                <w:sz w:val="20"/>
                <w:szCs w:val="28"/>
              </w:rPr>
              <w:t xml:space="preserve"> provisions into the ICANN bylaws, and dispense with the bilateral </w:t>
            </w:r>
            <w:proofErr w:type="spellStart"/>
            <w:r>
              <w:rPr>
                <w:rFonts w:asciiTheme="majorHAnsi" w:hAnsiTheme="majorHAnsi"/>
                <w:sz w:val="20"/>
                <w:szCs w:val="28"/>
              </w:rPr>
              <w:t>AoC</w:t>
            </w:r>
            <w:proofErr w:type="spellEnd"/>
            <w:r>
              <w:rPr>
                <w:rFonts w:asciiTheme="majorHAnsi" w:hAnsiTheme="majorHAnsi"/>
                <w:sz w:val="20"/>
                <w:szCs w:val="28"/>
              </w:rPr>
              <w:t xml:space="preserve"> with NTIA.  </w:t>
            </w:r>
            <w:r w:rsidR="00E54BB2">
              <w:rPr>
                <w:rFonts w:asciiTheme="majorHAnsi" w:hAnsiTheme="majorHAnsi"/>
                <w:sz w:val="20"/>
                <w:szCs w:val="28"/>
              </w:rPr>
              <w:t xml:space="preserve">Bylaws would be amended to include </w:t>
            </w:r>
            <w:proofErr w:type="spellStart"/>
            <w:r>
              <w:rPr>
                <w:rFonts w:asciiTheme="majorHAnsi" w:hAnsiTheme="majorHAnsi"/>
                <w:sz w:val="20"/>
                <w:szCs w:val="28"/>
              </w:rPr>
              <w:t>AoC</w:t>
            </w:r>
            <w:proofErr w:type="spellEnd"/>
            <w:r>
              <w:rPr>
                <w:rFonts w:asciiTheme="majorHAnsi" w:hAnsiTheme="majorHAnsi"/>
                <w:sz w:val="20"/>
                <w:szCs w:val="28"/>
              </w:rPr>
              <w:t xml:space="preserve"> commitments </w:t>
            </w:r>
            <w:r w:rsidR="00E54BB2">
              <w:rPr>
                <w:rFonts w:asciiTheme="majorHAnsi" w:hAnsiTheme="majorHAnsi"/>
                <w:sz w:val="20"/>
                <w:szCs w:val="28"/>
              </w:rPr>
              <w:t xml:space="preserve">3, 4, 7, and 8, plus the 4 </w:t>
            </w:r>
            <w:r w:rsidR="00E54BB2" w:rsidRPr="00E54BB2">
              <w:rPr>
                <w:rFonts w:asciiTheme="majorHAnsi" w:hAnsiTheme="majorHAnsi"/>
                <w:sz w:val="20"/>
                <w:szCs w:val="28"/>
              </w:rPr>
              <w:t xml:space="preserve">periodic reviews required in paragraph </w:t>
            </w:r>
            <w:r w:rsidR="00845518">
              <w:rPr>
                <w:rFonts w:asciiTheme="majorHAnsi" w:hAnsiTheme="majorHAnsi"/>
                <w:sz w:val="20"/>
                <w:szCs w:val="28"/>
              </w:rPr>
              <w:t>9</w:t>
            </w:r>
            <w:del w:id="482" w:author="Steve DelBianco" w:date="2015-03-20T14:39:00Z">
              <w:r w:rsidR="00E54BB2" w:rsidRPr="00E54BB2">
                <w:rPr>
                  <w:rFonts w:asciiTheme="majorHAnsi" w:hAnsiTheme="majorHAnsi"/>
                  <w:sz w:val="20"/>
                  <w:szCs w:val="28"/>
                </w:rPr>
                <w:delText>.</w:delText>
              </w:r>
            </w:del>
            <w:ins w:id="483" w:author="Steve DelBianco" w:date="2015-03-20T14:39:00Z">
              <w:r w:rsidR="00845518">
                <w:rPr>
                  <w:rFonts w:asciiTheme="majorHAnsi" w:hAnsiTheme="majorHAnsi"/>
                  <w:sz w:val="20"/>
                  <w:szCs w:val="28"/>
                </w:rPr>
                <w:t xml:space="preserve">, </w:t>
              </w:r>
              <w:r w:rsidR="00845518" w:rsidRPr="00845518">
                <w:rPr>
                  <w:rFonts w:asciiTheme="majorHAnsi" w:hAnsiTheme="majorHAnsi"/>
                  <w:sz w:val="20"/>
                  <w:szCs w:val="28"/>
                </w:rPr>
                <w:t>or other provisions that are deemed essential by the community.</w:t>
              </w:r>
            </w:ins>
            <w:r w:rsidR="00E54BB2" w:rsidRPr="00E54BB2">
              <w:rPr>
                <w:rFonts w:asciiTheme="majorHAnsi" w:hAnsiTheme="majorHAnsi"/>
                <w:sz w:val="20"/>
                <w:szCs w:val="28"/>
              </w:rPr>
              <w:t> </w:t>
            </w:r>
          </w:p>
          <w:p w14:paraId="5454F902" w14:textId="77777777" w:rsidR="00E54BB2" w:rsidRDefault="00E54BB2" w:rsidP="006534FE">
            <w:pPr>
              <w:rPr>
                <w:rFonts w:asciiTheme="majorHAnsi" w:hAnsiTheme="majorHAnsi"/>
                <w:sz w:val="20"/>
                <w:szCs w:val="28"/>
              </w:rPr>
            </w:pPr>
          </w:p>
          <w:p w14:paraId="5AE1AF6C" w14:textId="120277BE" w:rsidR="00E54BB2" w:rsidRDefault="00E54BB2" w:rsidP="006534FE">
            <w:pPr>
              <w:rPr>
                <w:rFonts w:asciiTheme="majorHAnsi" w:hAnsiTheme="majorHAnsi"/>
                <w:sz w:val="20"/>
                <w:szCs w:val="28"/>
              </w:rPr>
            </w:pPr>
            <w:r>
              <w:rPr>
                <w:rFonts w:asciiTheme="majorHAnsi" w:hAnsiTheme="majorHAnsi"/>
                <w:sz w:val="20"/>
                <w:szCs w:val="28"/>
              </w:rPr>
              <w:t>If ICANN’s boa</w:t>
            </w:r>
            <w:r w:rsidR="000C73A2">
              <w:rPr>
                <w:rFonts w:asciiTheme="majorHAnsi" w:hAnsiTheme="majorHAnsi"/>
                <w:sz w:val="20"/>
                <w:szCs w:val="28"/>
              </w:rPr>
              <w:t xml:space="preserve">rd proposed to amend the </w:t>
            </w:r>
            <w:proofErr w:type="spellStart"/>
            <w:r w:rsidR="000D101C">
              <w:rPr>
                <w:rFonts w:asciiTheme="majorHAnsi" w:hAnsiTheme="majorHAnsi"/>
                <w:sz w:val="20"/>
                <w:szCs w:val="28"/>
              </w:rPr>
              <w:t>AoC</w:t>
            </w:r>
            <w:proofErr w:type="spellEnd"/>
            <w:r w:rsidR="000D101C">
              <w:rPr>
                <w:rFonts w:asciiTheme="majorHAnsi" w:hAnsiTheme="majorHAnsi"/>
                <w:sz w:val="20"/>
                <w:szCs w:val="28"/>
              </w:rPr>
              <w:t xml:space="preserve"> provisions added to the </w:t>
            </w:r>
            <w:r>
              <w:rPr>
                <w:rFonts w:asciiTheme="majorHAnsi" w:hAnsiTheme="majorHAnsi"/>
                <w:sz w:val="20"/>
                <w:szCs w:val="28"/>
              </w:rPr>
              <w:t>bylaws</w:t>
            </w:r>
            <w:r w:rsidR="000D101C">
              <w:rPr>
                <w:rFonts w:asciiTheme="majorHAnsi" w:hAnsiTheme="majorHAnsi"/>
                <w:sz w:val="20"/>
                <w:szCs w:val="28"/>
              </w:rPr>
              <w:t>,</w:t>
            </w:r>
            <w:r>
              <w:rPr>
                <w:rFonts w:asciiTheme="majorHAnsi" w:hAnsiTheme="majorHAnsi"/>
                <w:sz w:val="20"/>
                <w:szCs w:val="28"/>
              </w:rPr>
              <w:t xml:space="preserve"> another proposed measure would empower the community to veto that proposed bylaws change.</w:t>
            </w:r>
          </w:p>
          <w:p w14:paraId="7C4A3437" w14:textId="77777777" w:rsidR="000C73A2" w:rsidRDefault="000C73A2" w:rsidP="000C73A2">
            <w:pPr>
              <w:rPr>
                <w:rFonts w:asciiTheme="majorHAnsi" w:hAnsiTheme="majorHAnsi"/>
                <w:sz w:val="20"/>
                <w:szCs w:val="28"/>
              </w:rPr>
            </w:pPr>
          </w:p>
          <w:p w14:paraId="6960F682" w14:textId="45B0CBE3" w:rsidR="006534FE" w:rsidRPr="00744040" w:rsidRDefault="000C73A2" w:rsidP="00F5676F">
            <w:pPr>
              <w:rPr>
                <w:rFonts w:asciiTheme="majorHAnsi" w:hAnsiTheme="majorHAnsi"/>
                <w:sz w:val="20"/>
                <w:szCs w:val="28"/>
              </w:rPr>
            </w:pPr>
            <w:r>
              <w:rPr>
                <w:rFonts w:asciiTheme="majorHAnsi" w:hAnsiTheme="majorHAnsi"/>
                <w:sz w:val="20"/>
                <w:szCs w:val="28"/>
              </w:rPr>
              <w:t xml:space="preserve">Note: none of the proposed measures could prevent NTIA from canceling the </w:t>
            </w:r>
            <w:proofErr w:type="spellStart"/>
            <w:r>
              <w:rPr>
                <w:rFonts w:asciiTheme="majorHAnsi" w:hAnsiTheme="majorHAnsi"/>
                <w:sz w:val="20"/>
                <w:szCs w:val="28"/>
              </w:rPr>
              <w:t>AoC</w:t>
            </w:r>
            <w:proofErr w:type="spellEnd"/>
            <w:r>
              <w:rPr>
                <w:rFonts w:asciiTheme="majorHAnsi" w:hAnsiTheme="majorHAnsi"/>
                <w:sz w:val="20"/>
                <w:szCs w:val="28"/>
              </w:rPr>
              <w:t>.</w:t>
            </w:r>
          </w:p>
        </w:tc>
      </w:tr>
      <w:tr w:rsidR="006534FE" w:rsidRPr="00744040" w14:paraId="37E551FB" w14:textId="77777777" w:rsidTr="006534FE">
        <w:tc>
          <w:tcPr>
            <w:tcW w:w="3258" w:type="dxa"/>
          </w:tcPr>
          <w:p w14:paraId="6CDDFEF1" w14:textId="35FC2423" w:rsidR="006534FE" w:rsidRPr="00397CCC" w:rsidRDefault="006534FE" w:rsidP="00FB7073">
            <w:pPr>
              <w:pStyle w:val="ListParagraph"/>
              <w:ind w:left="0"/>
              <w:rPr>
                <w:rFonts w:asciiTheme="majorHAnsi" w:hAnsiTheme="majorHAnsi"/>
                <w:sz w:val="20"/>
                <w:szCs w:val="28"/>
              </w:rPr>
            </w:pPr>
            <w:r>
              <w:rPr>
                <w:rFonts w:asciiTheme="majorHAnsi" w:hAnsiTheme="majorHAnsi"/>
                <w:sz w:val="20"/>
                <w:szCs w:val="28"/>
              </w:rPr>
              <w:t>Conclusions:</w:t>
            </w:r>
            <w:r w:rsidR="00FB7073">
              <w:rPr>
                <w:rFonts w:asciiTheme="majorHAnsi" w:hAnsiTheme="majorHAnsi"/>
                <w:sz w:val="20"/>
                <w:szCs w:val="28"/>
              </w:rPr>
              <w:t xml:space="preserve">  </w:t>
            </w:r>
            <w:r>
              <w:rPr>
                <w:rFonts w:asciiTheme="majorHAnsi" w:hAnsiTheme="majorHAnsi"/>
                <w:sz w:val="20"/>
                <w:szCs w:val="28"/>
              </w:rPr>
              <w:t xml:space="preserve">This threat is directly related to </w:t>
            </w:r>
            <w:r w:rsidR="00FB7073">
              <w:rPr>
                <w:rFonts w:asciiTheme="majorHAnsi" w:hAnsiTheme="majorHAnsi"/>
                <w:sz w:val="20"/>
                <w:szCs w:val="28"/>
              </w:rPr>
              <w:t>IANA</w:t>
            </w:r>
            <w:r>
              <w:rPr>
                <w:rFonts w:asciiTheme="majorHAnsi" w:hAnsiTheme="majorHAnsi"/>
                <w:sz w:val="20"/>
                <w:szCs w:val="28"/>
              </w:rPr>
              <w:t xml:space="preserve"> transition</w:t>
            </w:r>
          </w:p>
        </w:tc>
        <w:tc>
          <w:tcPr>
            <w:tcW w:w="2970" w:type="dxa"/>
          </w:tcPr>
          <w:p w14:paraId="1B8A5658" w14:textId="06C99352" w:rsidR="006534FE" w:rsidRDefault="000E04C0" w:rsidP="00654B44">
            <w:pPr>
              <w:rPr>
                <w:rFonts w:asciiTheme="majorHAnsi" w:hAnsiTheme="majorHAnsi"/>
                <w:sz w:val="20"/>
                <w:szCs w:val="28"/>
              </w:rPr>
            </w:pPr>
            <w:r w:rsidRPr="000E04C0">
              <w:rPr>
                <w:rFonts w:asciiTheme="majorHAnsi" w:hAnsiTheme="majorHAnsi"/>
                <w:sz w:val="20"/>
                <w:szCs w:val="28"/>
              </w:rPr>
              <w:t>Existing measures are inadequate after NTIA terminates the IANA contract.</w:t>
            </w:r>
          </w:p>
        </w:tc>
        <w:tc>
          <w:tcPr>
            <w:tcW w:w="3924" w:type="dxa"/>
          </w:tcPr>
          <w:p w14:paraId="251F2BF0" w14:textId="7E25593F" w:rsidR="006534FE" w:rsidRDefault="006534FE" w:rsidP="00654B44">
            <w:pPr>
              <w:rPr>
                <w:rFonts w:asciiTheme="majorHAnsi" w:hAnsiTheme="majorHAnsi"/>
                <w:sz w:val="20"/>
                <w:szCs w:val="28"/>
              </w:rPr>
            </w:pPr>
            <w:r>
              <w:rPr>
                <w:rFonts w:asciiTheme="majorHAnsi" w:hAnsiTheme="majorHAnsi"/>
                <w:sz w:val="20"/>
                <w:szCs w:val="28"/>
              </w:rPr>
              <w:t xml:space="preserve">Proposed </w:t>
            </w:r>
            <w:r w:rsidR="00654B44">
              <w:rPr>
                <w:rFonts w:asciiTheme="majorHAnsi" w:hAnsiTheme="majorHAnsi"/>
                <w:sz w:val="20"/>
                <w:szCs w:val="28"/>
              </w:rPr>
              <w:t>measures</w:t>
            </w:r>
            <w:r>
              <w:rPr>
                <w:rFonts w:asciiTheme="majorHAnsi" w:hAnsiTheme="majorHAnsi"/>
                <w:sz w:val="20"/>
                <w:szCs w:val="28"/>
              </w:rPr>
              <w:t xml:space="preserve"> </w:t>
            </w:r>
            <w:r w:rsidR="000E04C0">
              <w:rPr>
                <w:rFonts w:asciiTheme="majorHAnsi" w:hAnsiTheme="majorHAnsi"/>
                <w:sz w:val="20"/>
                <w:szCs w:val="28"/>
              </w:rPr>
              <w:t xml:space="preserve">in combination </w:t>
            </w:r>
            <w:r>
              <w:rPr>
                <w:rFonts w:asciiTheme="majorHAnsi" w:hAnsiTheme="majorHAnsi"/>
                <w:sz w:val="20"/>
                <w:szCs w:val="28"/>
              </w:rPr>
              <w:t>are adequate.</w:t>
            </w:r>
          </w:p>
        </w:tc>
      </w:tr>
    </w:tbl>
    <w:p w14:paraId="2080312D" w14:textId="77777777" w:rsidR="00744040" w:rsidRPr="00AF65C6" w:rsidRDefault="00AF65C6" w:rsidP="0027266B">
      <w:pPr>
        <w:rPr>
          <w:del w:id="484" w:author="Steve DelBianco" w:date="2015-03-20T14:39:00Z"/>
          <w:rFonts w:asciiTheme="majorHAnsi" w:hAnsiTheme="majorHAnsi"/>
          <w:sz w:val="20"/>
          <w:szCs w:val="28"/>
        </w:rPr>
      </w:pPr>
      <w:del w:id="485" w:author="Steve DelBianco" w:date="2015-03-20T14:39:00Z">
        <w:r w:rsidRPr="00AF65C6">
          <w:rPr>
            <w:rFonts w:asciiTheme="majorHAnsi" w:hAnsiTheme="majorHAnsi"/>
            <w:sz w:val="20"/>
            <w:szCs w:val="28"/>
          </w:rPr>
          <w:delText>Discussed in Singapore.</w:delText>
        </w:r>
      </w:del>
    </w:p>
    <w:p w14:paraId="0632B00D" w14:textId="77777777" w:rsidR="00C36F04" w:rsidRDefault="00C36F04" w:rsidP="00AF65C6">
      <w:pPr>
        <w:suppressAutoHyphens w:val="0"/>
        <w:rPr>
          <w:rFonts w:asciiTheme="majorHAnsi" w:hAnsiTheme="majorHAnsi"/>
          <w:sz w:val="22"/>
          <w:szCs w:val="28"/>
        </w:rPr>
      </w:pPr>
    </w:p>
    <w:p w14:paraId="35A91DAD" w14:textId="77777777" w:rsidR="005F697D" w:rsidRDefault="005F697D" w:rsidP="00AF65C6">
      <w:pPr>
        <w:suppressAutoHyphens w:val="0"/>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0B246B" w:rsidRPr="00744040" w14:paraId="71D92DEC" w14:textId="77777777" w:rsidTr="000B246B">
        <w:tc>
          <w:tcPr>
            <w:tcW w:w="3258" w:type="dxa"/>
          </w:tcPr>
          <w:p w14:paraId="6175C222" w14:textId="77777777" w:rsidR="000B246B" w:rsidRPr="00744040" w:rsidRDefault="000B246B" w:rsidP="000B246B">
            <w:pPr>
              <w:rPr>
                <w:rFonts w:asciiTheme="majorHAnsi" w:hAnsiTheme="majorHAnsi"/>
                <w:sz w:val="20"/>
                <w:szCs w:val="28"/>
              </w:rPr>
            </w:pPr>
            <w:r w:rsidRPr="00744040">
              <w:rPr>
                <w:rFonts w:asciiTheme="majorHAnsi" w:hAnsiTheme="majorHAnsi"/>
                <w:sz w:val="20"/>
                <w:szCs w:val="28"/>
              </w:rPr>
              <w:t>Stress Test</w:t>
            </w:r>
          </w:p>
        </w:tc>
        <w:tc>
          <w:tcPr>
            <w:tcW w:w="2970" w:type="dxa"/>
          </w:tcPr>
          <w:p w14:paraId="7DA58759" w14:textId="77777777" w:rsidR="000B246B" w:rsidRPr="00744040" w:rsidRDefault="000B246B" w:rsidP="000B246B">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5246668E" w14:textId="1DD1B354" w:rsidR="000B246B" w:rsidRPr="00744040" w:rsidRDefault="000B246B" w:rsidP="000B246B">
            <w:pPr>
              <w:rPr>
                <w:rFonts w:asciiTheme="majorHAnsi" w:hAnsiTheme="majorHAnsi"/>
                <w:sz w:val="20"/>
                <w:szCs w:val="28"/>
              </w:rPr>
            </w:pPr>
            <w:r w:rsidRPr="00744040">
              <w:rPr>
                <w:rFonts w:asciiTheme="majorHAnsi" w:hAnsiTheme="majorHAnsi"/>
                <w:sz w:val="20"/>
                <w:szCs w:val="28"/>
              </w:rPr>
              <w:t>Proposed Accountability Measures</w:t>
            </w:r>
          </w:p>
        </w:tc>
      </w:tr>
      <w:tr w:rsidR="000B246B" w:rsidRPr="00744040" w14:paraId="1BCFC0CC" w14:textId="77777777" w:rsidTr="000B246B">
        <w:tc>
          <w:tcPr>
            <w:tcW w:w="3258" w:type="dxa"/>
          </w:tcPr>
          <w:p w14:paraId="25B184F1" w14:textId="77777777" w:rsidR="000B246B" w:rsidRDefault="000B246B" w:rsidP="000B246B">
            <w:pPr>
              <w:pStyle w:val="ListParagraph"/>
              <w:ind w:left="0"/>
              <w:rPr>
                <w:rFonts w:asciiTheme="majorHAnsi" w:hAnsiTheme="majorHAnsi"/>
                <w:sz w:val="20"/>
                <w:szCs w:val="28"/>
              </w:rPr>
            </w:pPr>
            <w:r>
              <w:rPr>
                <w:rFonts w:asciiTheme="majorHAnsi" w:hAnsiTheme="majorHAnsi"/>
                <w:sz w:val="20"/>
                <w:szCs w:val="28"/>
              </w:rPr>
              <w:t>15</w:t>
            </w:r>
            <w:r w:rsidRPr="00397CCC">
              <w:rPr>
                <w:rFonts w:asciiTheme="majorHAnsi" w:hAnsiTheme="majorHAnsi"/>
                <w:sz w:val="20"/>
                <w:szCs w:val="28"/>
              </w:rPr>
              <w:t xml:space="preserve">. </w:t>
            </w:r>
            <w:r w:rsidRPr="000B246B">
              <w:rPr>
                <w:rFonts w:asciiTheme="majorHAnsi" w:hAnsiTheme="majorHAnsi"/>
                <w:sz w:val="20"/>
                <w:szCs w:val="28"/>
              </w:rPr>
              <w:t xml:space="preserve">ICANN terminates its legal presence in a nation where Internet users or domain registrants are seeking legal remedies for ICANN’s failure to enforce contracts, or other actions. </w:t>
            </w:r>
          </w:p>
          <w:p w14:paraId="5EE660BB" w14:textId="77777777" w:rsidR="000B246B" w:rsidRDefault="000B246B" w:rsidP="000B246B">
            <w:pPr>
              <w:pStyle w:val="ListParagraph"/>
              <w:ind w:left="0"/>
              <w:rPr>
                <w:rFonts w:asciiTheme="majorHAnsi" w:hAnsiTheme="majorHAnsi"/>
                <w:sz w:val="20"/>
                <w:szCs w:val="28"/>
              </w:rPr>
            </w:pPr>
          </w:p>
          <w:p w14:paraId="33C3BCDB" w14:textId="70EB40D8" w:rsidR="000B246B" w:rsidRDefault="000B246B" w:rsidP="000B246B">
            <w:pPr>
              <w:pStyle w:val="ListParagraph"/>
              <w:ind w:left="0"/>
              <w:rPr>
                <w:rFonts w:asciiTheme="majorHAnsi" w:hAnsiTheme="majorHAnsi"/>
                <w:sz w:val="20"/>
                <w:szCs w:val="28"/>
              </w:rPr>
            </w:pPr>
            <w:r w:rsidRPr="000B246B">
              <w:rPr>
                <w:rFonts w:asciiTheme="majorHAnsi" w:hAnsiTheme="majorHAnsi"/>
                <w:sz w:val="20"/>
                <w:szCs w:val="28"/>
              </w:rPr>
              <w:t xml:space="preserve">Consequence: affected parties </w:t>
            </w:r>
            <w:del w:id="486" w:author="Steve DelBianco" w:date="2015-03-20T14:39:00Z">
              <w:r w:rsidRPr="000B246B">
                <w:rPr>
                  <w:rFonts w:asciiTheme="majorHAnsi" w:hAnsiTheme="majorHAnsi"/>
                  <w:sz w:val="20"/>
                  <w:szCs w:val="28"/>
                </w:rPr>
                <w:delText>could</w:delText>
              </w:r>
            </w:del>
            <w:ins w:id="487" w:author="Steve DelBianco" w:date="2015-03-20T14:39:00Z">
              <w:r w:rsidR="00845518">
                <w:rPr>
                  <w:rFonts w:asciiTheme="majorHAnsi" w:hAnsiTheme="majorHAnsi"/>
                  <w:sz w:val="20"/>
                  <w:szCs w:val="28"/>
                </w:rPr>
                <w:t>might</w:t>
              </w:r>
            </w:ins>
            <w:r w:rsidRPr="000B246B">
              <w:rPr>
                <w:rFonts w:asciiTheme="majorHAnsi" w:hAnsiTheme="majorHAnsi"/>
                <w:sz w:val="20"/>
                <w:szCs w:val="28"/>
              </w:rPr>
              <w:t xml:space="preserve"> be prevented from seeking legal redress for commissions or omissions by ICANN.</w:t>
            </w:r>
          </w:p>
          <w:p w14:paraId="7730FCCA" w14:textId="7ACEB2C8" w:rsidR="000B246B" w:rsidRDefault="000B246B" w:rsidP="000B246B">
            <w:pPr>
              <w:rPr>
                <w:rFonts w:asciiTheme="majorHAnsi" w:hAnsiTheme="majorHAnsi"/>
                <w:sz w:val="20"/>
                <w:szCs w:val="28"/>
              </w:rPr>
            </w:pPr>
          </w:p>
          <w:p w14:paraId="2D5ECC6B" w14:textId="77777777" w:rsidR="000B246B" w:rsidRDefault="000B246B" w:rsidP="000B246B">
            <w:pPr>
              <w:rPr>
                <w:rFonts w:asciiTheme="majorHAnsi" w:hAnsiTheme="majorHAnsi"/>
                <w:sz w:val="20"/>
                <w:szCs w:val="28"/>
              </w:rPr>
            </w:pPr>
          </w:p>
          <w:p w14:paraId="28D4E23D" w14:textId="77777777" w:rsidR="000B246B" w:rsidRPr="00744040" w:rsidRDefault="000B246B" w:rsidP="000B246B">
            <w:pPr>
              <w:rPr>
                <w:rFonts w:asciiTheme="majorHAnsi" w:hAnsiTheme="majorHAnsi"/>
                <w:sz w:val="20"/>
                <w:szCs w:val="28"/>
              </w:rPr>
            </w:pPr>
          </w:p>
        </w:tc>
        <w:tc>
          <w:tcPr>
            <w:tcW w:w="2970" w:type="dxa"/>
          </w:tcPr>
          <w:p w14:paraId="7ED2275D" w14:textId="46E2266A" w:rsidR="000B246B" w:rsidRDefault="000B246B" w:rsidP="000B246B">
            <w:pPr>
              <w:rPr>
                <w:rFonts w:asciiTheme="majorHAnsi" w:hAnsiTheme="majorHAnsi"/>
                <w:sz w:val="20"/>
                <w:szCs w:val="28"/>
              </w:rPr>
            </w:pPr>
            <w:r>
              <w:rPr>
                <w:rFonts w:asciiTheme="majorHAnsi" w:hAnsiTheme="majorHAnsi"/>
                <w:sz w:val="20"/>
                <w:szCs w:val="28"/>
              </w:rPr>
              <w:t xml:space="preserve">As long as NTIA controls the IANA contract, ICANN could risk losing IANA functions if it were to move in order to avoid legal jurisdiction. </w:t>
            </w:r>
          </w:p>
          <w:p w14:paraId="61548D53" w14:textId="77777777" w:rsidR="000B246B" w:rsidRDefault="000B246B" w:rsidP="000B246B">
            <w:pPr>
              <w:rPr>
                <w:rFonts w:asciiTheme="majorHAnsi" w:hAnsiTheme="majorHAnsi"/>
                <w:sz w:val="20"/>
                <w:szCs w:val="28"/>
              </w:rPr>
            </w:pPr>
          </w:p>
          <w:p w14:paraId="635FF066" w14:textId="22AC0561" w:rsidR="000B246B" w:rsidRDefault="000B246B" w:rsidP="000B246B">
            <w:pPr>
              <w:rPr>
                <w:rFonts w:asciiTheme="majorHAnsi" w:hAnsiTheme="majorHAnsi"/>
                <w:sz w:val="20"/>
                <w:szCs w:val="28"/>
              </w:rPr>
            </w:pPr>
            <w:r>
              <w:rPr>
                <w:rFonts w:asciiTheme="majorHAnsi" w:hAnsiTheme="majorHAnsi"/>
                <w:sz w:val="20"/>
                <w:szCs w:val="28"/>
              </w:rPr>
              <w:t xml:space="preserve">Paragraph 8 of the </w:t>
            </w:r>
            <w:proofErr w:type="spellStart"/>
            <w:r>
              <w:rPr>
                <w:rFonts w:asciiTheme="majorHAnsi" w:hAnsiTheme="majorHAnsi"/>
                <w:sz w:val="20"/>
                <w:szCs w:val="28"/>
              </w:rPr>
              <w:t>AoC</w:t>
            </w:r>
            <w:proofErr w:type="spellEnd"/>
            <w:r>
              <w:rPr>
                <w:rFonts w:asciiTheme="majorHAnsi" w:hAnsiTheme="majorHAnsi"/>
                <w:sz w:val="20"/>
                <w:szCs w:val="28"/>
              </w:rPr>
              <w:t xml:space="preserve"> requires ICANN to r</w:t>
            </w:r>
            <w:r w:rsidRPr="000B246B">
              <w:rPr>
                <w:rFonts w:asciiTheme="majorHAnsi" w:hAnsiTheme="majorHAnsi"/>
                <w:sz w:val="20"/>
                <w:szCs w:val="28"/>
              </w:rPr>
              <w:t>emain headquartered in the U</w:t>
            </w:r>
            <w:r>
              <w:rPr>
                <w:rFonts w:asciiTheme="majorHAnsi" w:hAnsiTheme="majorHAnsi"/>
                <w:sz w:val="20"/>
                <w:szCs w:val="28"/>
              </w:rPr>
              <w:t xml:space="preserve">S, but the </w:t>
            </w:r>
            <w:proofErr w:type="spellStart"/>
            <w:r>
              <w:rPr>
                <w:rFonts w:asciiTheme="majorHAnsi" w:hAnsiTheme="majorHAnsi"/>
                <w:sz w:val="20"/>
                <w:szCs w:val="28"/>
              </w:rPr>
              <w:t>AoC</w:t>
            </w:r>
            <w:proofErr w:type="spellEnd"/>
            <w:r>
              <w:rPr>
                <w:rFonts w:asciiTheme="majorHAnsi" w:hAnsiTheme="majorHAnsi"/>
                <w:sz w:val="20"/>
                <w:szCs w:val="28"/>
              </w:rPr>
              <w:t xml:space="preserve"> can be terminated by ICANN at any time.</w:t>
            </w:r>
          </w:p>
          <w:p w14:paraId="0D35FE83" w14:textId="77777777" w:rsidR="000B246B" w:rsidRDefault="000B246B" w:rsidP="000B246B">
            <w:pPr>
              <w:rPr>
                <w:rFonts w:asciiTheme="majorHAnsi" w:hAnsiTheme="majorHAnsi"/>
                <w:sz w:val="20"/>
                <w:szCs w:val="28"/>
              </w:rPr>
            </w:pPr>
            <w:r>
              <w:rPr>
                <w:rFonts w:asciiTheme="majorHAnsi" w:hAnsiTheme="majorHAnsi"/>
                <w:sz w:val="20"/>
                <w:szCs w:val="28"/>
              </w:rPr>
              <w:t xml:space="preserve">As long as NTIA controls the IANA contract, ICANN feels pressure to maintain the </w:t>
            </w:r>
            <w:proofErr w:type="spellStart"/>
            <w:r>
              <w:rPr>
                <w:rFonts w:asciiTheme="majorHAnsi" w:hAnsiTheme="majorHAnsi"/>
                <w:sz w:val="20"/>
                <w:szCs w:val="28"/>
              </w:rPr>
              <w:t>AoC</w:t>
            </w:r>
            <w:proofErr w:type="spellEnd"/>
            <w:r>
              <w:rPr>
                <w:rFonts w:asciiTheme="majorHAnsi" w:hAnsiTheme="majorHAnsi"/>
                <w:sz w:val="20"/>
                <w:szCs w:val="28"/>
              </w:rPr>
              <w:t>.</w:t>
            </w:r>
          </w:p>
          <w:p w14:paraId="5AB8173A" w14:textId="77777777" w:rsidR="000B246B" w:rsidRDefault="000B246B" w:rsidP="000B246B">
            <w:pPr>
              <w:rPr>
                <w:rFonts w:asciiTheme="majorHAnsi" w:hAnsiTheme="majorHAnsi"/>
                <w:sz w:val="20"/>
                <w:szCs w:val="28"/>
              </w:rPr>
            </w:pPr>
          </w:p>
          <w:p w14:paraId="03BE8DA3" w14:textId="77777777" w:rsidR="000B246B" w:rsidRDefault="000B246B" w:rsidP="000B246B">
            <w:pPr>
              <w:rPr>
                <w:rFonts w:asciiTheme="majorHAnsi" w:hAnsiTheme="majorHAnsi"/>
                <w:sz w:val="20"/>
                <w:szCs w:val="28"/>
              </w:rPr>
            </w:pPr>
          </w:p>
          <w:p w14:paraId="404C4995" w14:textId="77777777" w:rsidR="000B246B" w:rsidRDefault="000B246B" w:rsidP="000B246B">
            <w:pPr>
              <w:rPr>
                <w:rFonts w:asciiTheme="majorHAnsi" w:hAnsiTheme="majorHAnsi"/>
                <w:sz w:val="20"/>
                <w:szCs w:val="28"/>
              </w:rPr>
            </w:pPr>
          </w:p>
          <w:p w14:paraId="49AFA8C7" w14:textId="77777777" w:rsidR="000B246B" w:rsidRPr="00744040" w:rsidRDefault="000B246B" w:rsidP="000B246B">
            <w:pPr>
              <w:rPr>
                <w:rFonts w:asciiTheme="majorHAnsi" w:hAnsiTheme="majorHAnsi"/>
                <w:sz w:val="20"/>
                <w:szCs w:val="28"/>
              </w:rPr>
            </w:pPr>
          </w:p>
        </w:tc>
        <w:tc>
          <w:tcPr>
            <w:tcW w:w="3924" w:type="dxa"/>
          </w:tcPr>
          <w:p w14:paraId="787A3D76" w14:textId="1E6DCF98" w:rsidR="00537AF7" w:rsidRDefault="00537AF7" w:rsidP="00537AF7">
            <w:pPr>
              <w:rPr>
                <w:rFonts w:asciiTheme="majorHAnsi" w:hAnsiTheme="majorHAnsi"/>
                <w:sz w:val="20"/>
                <w:szCs w:val="28"/>
              </w:rPr>
            </w:pPr>
            <w:r>
              <w:rPr>
                <w:rFonts w:asciiTheme="majorHAnsi" w:hAnsiTheme="majorHAnsi"/>
                <w:sz w:val="20"/>
                <w:szCs w:val="28"/>
              </w:rPr>
              <w:t>One proposed measure is to give the community standing to veto a board decision.  If ICANN board voted to vacate a legal presence, the community veto could enable reversal of that decision.</w:t>
            </w:r>
          </w:p>
          <w:p w14:paraId="350A4FD9" w14:textId="77777777" w:rsidR="000B246B" w:rsidRDefault="000B246B" w:rsidP="000B246B">
            <w:pPr>
              <w:rPr>
                <w:rFonts w:asciiTheme="majorHAnsi" w:hAnsiTheme="majorHAnsi"/>
                <w:sz w:val="20"/>
                <w:szCs w:val="28"/>
              </w:rPr>
            </w:pPr>
          </w:p>
          <w:p w14:paraId="67A607C7" w14:textId="1A102718" w:rsidR="006371B1" w:rsidRDefault="006371B1" w:rsidP="006371B1">
            <w:pPr>
              <w:rPr>
                <w:rFonts w:asciiTheme="majorHAnsi" w:hAnsiTheme="majorHAnsi"/>
                <w:sz w:val="20"/>
                <w:szCs w:val="28"/>
              </w:rPr>
            </w:pPr>
            <w:r>
              <w:rPr>
                <w:rFonts w:asciiTheme="majorHAnsi" w:hAnsiTheme="majorHAnsi"/>
                <w:sz w:val="20"/>
                <w:szCs w:val="28"/>
              </w:rPr>
              <w:t xml:space="preserve">One proposed measure is to import </w:t>
            </w:r>
            <w:proofErr w:type="spellStart"/>
            <w:r>
              <w:rPr>
                <w:rFonts w:asciiTheme="majorHAnsi" w:hAnsiTheme="majorHAnsi"/>
                <w:sz w:val="20"/>
                <w:szCs w:val="28"/>
              </w:rPr>
              <w:t>AoC</w:t>
            </w:r>
            <w:proofErr w:type="spellEnd"/>
            <w:r>
              <w:rPr>
                <w:rFonts w:asciiTheme="majorHAnsi" w:hAnsiTheme="majorHAnsi"/>
                <w:sz w:val="20"/>
                <w:szCs w:val="28"/>
              </w:rPr>
              <w:t xml:space="preserve"> provisions into the ICANN bylaws, and dispense with the bilateral </w:t>
            </w:r>
            <w:proofErr w:type="spellStart"/>
            <w:r>
              <w:rPr>
                <w:rFonts w:asciiTheme="majorHAnsi" w:hAnsiTheme="majorHAnsi"/>
                <w:sz w:val="20"/>
                <w:szCs w:val="28"/>
              </w:rPr>
              <w:t>AoC</w:t>
            </w:r>
            <w:proofErr w:type="spellEnd"/>
            <w:r>
              <w:rPr>
                <w:rFonts w:asciiTheme="majorHAnsi" w:hAnsiTheme="majorHAnsi"/>
                <w:sz w:val="20"/>
                <w:szCs w:val="28"/>
              </w:rPr>
              <w:t xml:space="preserve"> with NTIA.  Bylaws would be amended to include </w:t>
            </w:r>
            <w:proofErr w:type="spellStart"/>
            <w:r>
              <w:rPr>
                <w:rFonts w:asciiTheme="majorHAnsi" w:hAnsiTheme="majorHAnsi"/>
                <w:sz w:val="20"/>
                <w:szCs w:val="28"/>
              </w:rPr>
              <w:t>AoC</w:t>
            </w:r>
            <w:proofErr w:type="spellEnd"/>
            <w:r>
              <w:rPr>
                <w:rFonts w:asciiTheme="majorHAnsi" w:hAnsiTheme="majorHAnsi"/>
                <w:sz w:val="20"/>
                <w:szCs w:val="28"/>
              </w:rPr>
              <w:t xml:space="preserve"> commitments 8, requiring it to maintain legal presence in the US, where it is subject to legal redress by any aggrieved party.</w:t>
            </w:r>
          </w:p>
          <w:p w14:paraId="6785563A" w14:textId="77777777" w:rsidR="006371B1" w:rsidRDefault="006371B1" w:rsidP="006371B1">
            <w:pPr>
              <w:rPr>
                <w:rFonts w:asciiTheme="majorHAnsi" w:hAnsiTheme="majorHAnsi"/>
                <w:sz w:val="20"/>
                <w:szCs w:val="28"/>
              </w:rPr>
            </w:pPr>
          </w:p>
          <w:p w14:paraId="0149CF5B" w14:textId="77777777" w:rsidR="006371B1" w:rsidRDefault="006371B1" w:rsidP="006371B1">
            <w:pPr>
              <w:rPr>
                <w:rFonts w:asciiTheme="majorHAnsi" w:hAnsiTheme="majorHAnsi"/>
                <w:sz w:val="20"/>
                <w:szCs w:val="28"/>
              </w:rPr>
            </w:pPr>
            <w:r>
              <w:rPr>
                <w:rFonts w:asciiTheme="majorHAnsi" w:hAnsiTheme="majorHAnsi"/>
                <w:sz w:val="20"/>
                <w:szCs w:val="28"/>
              </w:rPr>
              <w:t xml:space="preserve">If ICANN’s board proposed to amend the </w:t>
            </w:r>
            <w:proofErr w:type="spellStart"/>
            <w:r>
              <w:rPr>
                <w:rFonts w:asciiTheme="majorHAnsi" w:hAnsiTheme="majorHAnsi"/>
                <w:sz w:val="20"/>
                <w:szCs w:val="28"/>
              </w:rPr>
              <w:t>AoC</w:t>
            </w:r>
            <w:proofErr w:type="spellEnd"/>
            <w:r>
              <w:rPr>
                <w:rFonts w:asciiTheme="majorHAnsi" w:hAnsiTheme="majorHAnsi"/>
                <w:sz w:val="20"/>
                <w:szCs w:val="28"/>
              </w:rPr>
              <w:t xml:space="preserve"> provisions added to the bylaws, another proposed measure would empower the community to veto that proposed bylaws change.</w:t>
            </w:r>
          </w:p>
          <w:p w14:paraId="77E15D93" w14:textId="244E33BE" w:rsidR="006371B1" w:rsidRPr="00744040" w:rsidRDefault="006371B1" w:rsidP="000B246B">
            <w:pPr>
              <w:rPr>
                <w:rFonts w:asciiTheme="majorHAnsi" w:hAnsiTheme="majorHAnsi"/>
                <w:sz w:val="20"/>
                <w:szCs w:val="28"/>
              </w:rPr>
            </w:pPr>
          </w:p>
        </w:tc>
      </w:tr>
      <w:tr w:rsidR="000B246B" w:rsidRPr="00744040" w14:paraId="05F0985A" w14:textId="77777777" w:rsidTr="000B246B">
        <w:tc>
          <w:tcPr>
            <w:tcW w:w="3258" w:type="dxa"/>
          </w:tcPr>
          <w:p w14:paraId="0C241746" w14:textId="00B86874" w:rsidR="000B246B" w:rsidRDefault="000B246B" w:rsidP="000B246B">
            <w:pPr>
              <w:pStyle w:val="ListParagraph"/>
              <w:ind w:left="0"/>
              <w:rPr>
                <w:rFonts w:asciiTheme="majorHAnsi" w:hAnsiTheme="majorHAnsi"/>
                <w:sz w:val="20"/>
                <w:szCs w:val="28"/>
              </w:rPr>
            </w:pPr>
            <w:r>
              <w:rPr>
                <w:rFonts w:asciiTheme="majorHAnsi" w:hAnsiTheme="majorHAnsi"/>
                <w:sz w:val="20"/>
                <w:szCs w:val="28"/>
              </w:rPr>
              <w:t>Conclusions:</w:t>
            </w:r>
          </w:p>
          <w:p w14:paraId="5F9D7EA4" w14:textId="77777777" w:rsidR="000B246B" w:rsidRPr="00397CCC" w:rsidRDefault="000B246B" w:rsidP="000B246B">
            <w:pPr>
              <w:pStyle w:val="ListParagraph"/>
              <w:ind w:left="0"/>
              <w:rPr>
                <w:rFonts w:asciiTheme="majorHAnsi" w:hAnsiTheme="majorHAnsi"/>
                <w:sz w:val="20"/>
                <w:szCs w:val="28"/>
              </w:rPr>
            </w:pPr>
            <w:r>
              <w:rPr>
                <w:rFonts w:asciiTheme="majorHAnsi" w:hAnsiTheme="majorHAnsi"/>
                <w:sz w:val="20"/>
                <w:szCs w:val="28"/>
              </w:rPr>
              <w:t xml:space="preserve">This threat is directly related to the </w:t>
            </w:r>
            <w:r>
              <w:rPr>
                <w:rFonts w:asciiTheme="majorHAnsi" w:hAnsiTheme="majorHAnsi"/>
                <w:sz w:val="20"/>
                <w:szCs w:val="28"/>
              </w:rPr>
              <w:lastRenderedPageBreak/>
              <w:t>transition of IANA stewardship</w:t>
            </w:r>
          </w:p>
        </w:tc>
        <w:tc>
          <w:tcPr>
            <w:tcW w:w="2970" w:type="dxa"/>
          </w:tcPr>
          <w:p w14:paraId="643A7761" w14:textId="5ADBDC0D" w:rsidR="000B246B" w:rsidRDefault="000B246B" w:rsidP="00FB7073">
            <w:pPr>
              <w:rPr>
                <w:rFonts w:asciiTheme="majorHAnsi" w:hAnsiTheme="majorHAnsi"/>
                <w:sz w:val="20"/>
                <w:szCs w:val="28"/>
              </w:rPr>
            </w:pPr>
            <w:r>
              <w:rPr>
                <w:rFonts w:asciiTheme="majorHAnsi" w:hAnsiTheme="majorHAnsi"/>
                <w:sz w:val="20"/>
                <w:szCs w:val="28"/>
              </w:rPr>
              <w:lastRenderedPageBreak/>
              <w:t>Existing measures are inadequate</w:t>
            </w:r>
            <w:r w:rsidR="000E04C0">
              <w:rPr>
                <w:rFonts w:asciiTheme="majorHAnsi" w:hAnsiTheme="majorHAnsi"/>
                <w:sz w:val="20"/>
                <w:szCs w:val="28"/>
              </w:rPr>
              <w:t xml:space="preserve"> </w:t>
            </w:r>
            <w:r w:rsidR="00FB7073">
              <w:rPr>
                <w:rFonts w:asciiTheme="majorHAnsi" w:hAnsiTheme="majorHAnsi"/>
                <w:sz w:val="20"/>
                <w:szCs w:val="28"/>
              </w:rPr>
              <w:t>once</w:t>
            </w:r>
            <w:r w:rsidR="000E04C0" w:rsidRPr="000E04C0">
              <w:rPr>
                <w:rFonts w:asciiTheme="majorHAnsi" w:hAnsiTheme="majorHAnsi"/>
                <w:sz w:val="20"/>
                <w:szCs w:val="28"/>
              </w:rPr>
              <w:t xml:space="preserve"> NTIA terminates IANA </w:t>
            </w:r>
            <w:r w:rsidR="000E04C0" w:rsidRPr="000E04C0">
              <w:rPr>
                <w:rFonts w:asciiTheme="majorHAnsi" w:hAnsiTheme="majorHAnsi"/>
                <w:sz w:val="20"/>
                <w:szCs w:val="28"/>
              </w:rPr>
              <w:lastRenderedPageBreak/>
              <w:t>contract</w:t>
            </w:r>
            <w:r>
              <w:rPr>
                <w:rFonts w:asciiTheme="majorHAnsi" w:hAnsiTheme="majorHAnsi"/>
                <w:sz w:val="20"/>
                <w:szCs w:val="28"/>
              </w:rPr>
              <w:t>.</w:t>
            </w:r>
          </w:p>
        </w:tc>
        <w:tc>
          <w:tcPr>
            <w:tcW w:w="3924" w:type="dxa"/>
          </w:tcPr>
          <w:p w14:paraId="2F08F6CB" w14:textId="59B011FD" w:rsidR="000B246B" w:rsidRDefault="000B246B" w:rsidP="006371B1">
            <w:pPr>
              <w:rPr>
                <w:rFonts w:asciiTheme="majorHAnsi" w:hAnsiTheme="majorHAnsi"/>
                <w:sz w:val="20"/>
                <w:szCs w:val="28"/>
              </w:rPr>
            </w:pPr>
            <w:r>
              <w:rPr>
                <w:rFonts w:asciiTheme="majorHAnsi" w:hAnsiTheme="majorHAnsi"/>
                <w:sz w:val="20"/>
                <w:szCs w:val="28"/>
              </w:rPr>
              <w:lastRenderedPageBreak/>
              <w:t xml:space="preserve">Proposed measures </w:t>
            </w:r>
            <w:r w:rsidR="0085712F">
              <w:rPr>
                <w:rFonts w:asciiTheme="majorHAnsi" w:hAnsiTheme="majorHAnsi"/>
                <w:sz w:val="20"/>
                <w:szCs w:val="28"/>
              </w:rPr>
              <w:t xml:space="preserve">improve upon existing measures, and </w:t>
            </w:r>
            <w:r w:rsidR="006371B1">
              <w:rPr>
                <w:rFonts w:asciiTheme="majorHAnsi" w:hAnsiTheme="majorHAnsi"/>
                <w:sz w:val="20"/>
                <w:szCs w:val="28"/>
              </w:rPr>
              <w:t>may be</w:t>
            </w:r>
            <w:r>
              <w:rPr>
                <w:rFonts w:asciiTheme="majorHAnsi" w:hAnsiTheme="majorHAnsi"/>
                <w:sz w:val="20"/>
                <w:szCs w:val="28"/>
              </w:rPr>
              <w:t xml:space="preserve"> adequate.</w:t>
            </w:r>
          </w:p>
        </w:tc>
      </w:tr>
    </w:tbl>
    <w:p w14:paraId="1BF357A3" w14:textId="77777777" w:rsidR="000B246B" w:rsidRDefault="000B246B" w:rsidP="00AF65C6">
      <w:pPr>
        <w:suppressAutoHyphens w:val="0"/>
        <w:rPr>
          <w:rFonts w:asciiTheme="majorHAnsi" w:hAnsiTheme="majorHAnsi"/>
          <w:sz w:val="22"/>
          <w:szCs w:val="28"/>
        </w:rPr>
      </w:pPr>
    </w:p>
    <w:p w14:paraId="33E43BE8" w14:textId="77777777" w:rsidR="005F697D" w:rsidRPr="00744040" w:rsidRDefault="005F697D" w:rsidP="005F697D">
      <w:pPr>
        <w:rPr>
          <w:rFonts w:asciiTheme="majorHAnsi" w:hAnsiTheme="majorHAnsi"/>
          <w:sz w:val="22"/>
          <w:szCs w:val="28"/>
        </w:rPr>
      </w:pPr>
      <w:r>
        <w:rPr>
          <w:rFonts w:asciiTheme="majorHAnsi" w:hAnsiTheme="majorHAnsi"/>
          <w:sz w:val="22"/>
          <w:szCs w:val="28"/>
        </w:rPr>
        <w:t xml:space="preserve">Stress test category </w:t>
      </w:r>
      <w:r w:rsidRPr="00744040">
        <w:rPr>
          <w:rFonts w:asciiTheme="majorHAnsi" w:hAnsiTheme="majorHAnsi"/>
          <w:b/>
          <w:sz w:val="22"/>
          <w:szCs w:val="28"/>
        </w:rPr>
        <w:t>V. Failure of Accountability to External Stakeholders</w:t>
      </w:r>
      <w:r>
        <w:rPr>
          <w:rFonts w:asciiTheme="majorHAnsi" w:hAnsiTheme="majorHAnsi"/>
          <w:b/>
          <w:sz w:val="22"/>
          <w:szCs w:val="28"/>
        </w:rPr>
        <w:t xml:space="preserve"> (cont’d)</w:t>
      </w:r>
    </w:p>
    <w:p w14:paraId="297DB11E" w14:textId="77777777" w:rsidR="005F697D" w:rsidRDefault="005F697D" w:rsidP="00AF65C6">
      <w:pPr>
        <w:suppressAutoHyphens w:val="0"/>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EB39FC" w:rsidRPr="00744040" w14:paraId="32B491A5" w14:textId="77777777" w:rsidTr="003245E0">
        <w:tc>
          <w:tcPr>
            <w:tcW w:w="3258" w:type="dxa"/>
          </w:tcPr>
          <w:p w14:paraId="63AB36E7" w14:textId="77777777" w:rsidR="00EB39FC" w:rsidRPr="00744040" w:rsidRDefault="00EB39FC"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3A662D6F" w14:textId="77777777" w:rsidR="00EB39FC" w:rsidRPr="00744040" w:rsidRDefault="00EB39FC"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7CE9DC47" w14:textId="77777777" w:rsidR="00EB39FC" w:rsidRPr="00744040" w:rsidRDefault="00EB39FC"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EB39FC" w:rsidRPr="00744040" w14:paraId="001D4ACA" w14:textId="77777777" w:rsidTr="003245E0">
        <w:tc>
          <w:tcPr>
            <w:tcW w:w="3258" w:type="dxa"/>
          </w:tcPr>
          <w:p w14:paraId="1AB07A14" w14:textId="77777777" w:rsidR="00EB39FC" w:rsidRPr="00EB39FC" w:rsidRDefault="00EB39FC" w:rsidP="00EB39FC">
            <w:pPr>
              <w:rPr>
                <w:rFonts w:asciiTheme="majorHAnsi" w:hAnsiTheme="majorHAnsi"/>
                <w:sz w:val="20"/>
                <w:szCs w:val="28"/>
              </w:rPr>
            </w:pPr>
            <w:r>
              <w:rPr>
                <w:rFonts w:asciiTheme="majorHAnsi" w:hAnsiTheme="majorHAnsi"/>
                <w:sz w:val="20"/>
                <w:szCs w:val="28"/>
              </w:rPr>
              <w:t>25</w:t>
            </w:r>
            <w:r w:rsidRPr="00397CCC">
              <w:rPr>
                <w:rFonts w:asciiTheme="majorHAnsi" w:hAnsiTheme="majorHAnsi"/>
                <w:sz w:val="20"/>
                <w:szCs w:val="28"/>
              </w:rPr>
              <w:t>.</w:t>
            </w:r>
            <w:r>
              <w:rPr>
                <w:rFonts w:asciiTheme="majorHAnsi" w:hAnsiTheme="majorHAnsi"/>
                <w:sz w:val="20"/>
                <w:szCs w:val="28"/>
              </w:rPr>
              <w:t xml:space="preserve"> </w:t>
            </w:r>
            <w:r w:rsidRPr="00EB39FC">
              <w:rPr>
                <w:rFonts w:asciiTheme="majorHAnsi" w:hAnsiTheme="majorHAnsi"/>
                <w:sz w:val="20"/>
                <w:szCs w:val="28"/>
              </w:rPr>
              <w:t>ICANN delegates or subcontracts its obligations under a future IANA agreement to a third party.  Would also include ICANN merging with or allowing itself to be acquired by another organization. </w:t>
            </w:r>
          </w:p>
          <w:p w14:paraId="5D4E5906" w14:textId="77777777" w:rsidR="00EB39FC" w:rsidRDefault="00EB39FC" w:rsidP="00EB39FC">
            <w:pPr>
              <w:rPr>
                <w:rFonts w:asciiTheme="majorHAnsi" w:hAnsiTheme="majorHAnsi"/>
                <w:sz w:val="20"/>
                <w:szCs w:val="28"/>
              </w:rPr>
            </w:pPr>
          </w:p>
          <w:p w14:paraId="030563CA" w14:textId="77777777" w:rsidR="00EB39FC" w:rsidRDefault="00EB39FC" w:rsidP="00EB39FC">
            <w:pPr>
              <w:rPr>
                <w:ins w:id="488" w:author="Steve DelBianco" w:date="2015-03-20T14:39:00Z"/>
                <w:rFonts w:asciiTheme="majorHAnsi" w:hAnsiTheme="majorHAnsi"/>
                <w:sz w:val="20"/>
                <w:szCs w:val="28"/>
              </w:rPr>
            </w:pPr>
            <w:r w:rsidRPr="00EB39FC">
              <w:rPr>
                <w:rFonts w:asciiTheme="majorHAnsi" w:hAnsiTheme="majorHAnsi"/>
                <w:sz w:val="20"/>
                <w:szCs w:val="28"/>
              </w:rPr>
              <w:t>Consequence: Responsibility for fulfilling the IANA functions could go to a third party that was subject to national laws that interfered with its ability to execute IANA functions. </w:t>
            </w:r>
          </w:p>
          <w:p w14:paraId="282C4934" w14:textId="7F482482" w:rsidR="0007232F" w:rsidRPr="00744040" w:rsidRDefault="0007232F" w:rsidP="00EB39FC">
            <w:pPr>
              <w:rPr>
                <w:rFonts w:asciiTheme="majorHAnsi" w:hAnsiTheme="majorHAnsi"/>
                <w:sz w:val="20"/>
                <w:szCs w:val="28"/>
              </w:rPr>
            </w:pPr>
          </w:p>
        </w:tc>
        <w:tc>
          <w:tcPr>
            <w:tcW w:w="2970" w:type="dxa"/>
          </w:tcPr>
          <w:p w14:paraId="1033E2C3" w14:textId="77777777" w:rsidR="00EB39FC" w:rsidRDefault="00EB39FC" w:rsidP="003245E0">
            <w:pPr>
              <w:rPr>
                <w:rFonts w:asciiTheme="majorHAnsi" w:hAnsiTheme="majorHAnsi"/>
                <w:sz w:val="20"/>
                <w:szCs w:val="28"/>
              </w:rPr>
            </w:pPr>
            <w:r>
              <w:rPr>
                <w:rFonts w:asciiTheme="majorHAnsi" w:hAnsiTheme="majorHAnsi"/>
                <w:sz w:val="20"/>
                <w:szCs w:val="28"/>
              </w:rPr>
              <w:t>T</w:t>
            </w:r>
            <w:r w:rsidRPr="00EB39FC">
              <w:rPr>
                <w:rFonts w:asciiTheme="majorHAnsi" w:hAnsiTheme="majorHAnsi"/>
                <w:sz w:val="20"/>
                <w:szCs w:val="28"/>
              </w:rPr>
              <w:t>he present IANA contract (</w:t>
            </w:r>
            <w:hyperlink r:id="rId9" w:history="1">
              <w:r w:rsidRPr="00EB39FC">
                <w:rPr>
                  <w:rStyle w:val="Hyperlink"/>
                  <w:rFonts w:asciiTheme="majorHAnsi" w:hAnsiTheme="majorHAnsi"/>
                  <w:sz w:val="20"/>
                  <w:szCs w:val="28"/>
                </w:rPr>
                <w:t>link</w:t>
              </w:r>
            </w:hyperlink>
            <w:r w:rsidRPr="00EB39FC">
              <w:rPr>
                <w:rFonts w:asciiTheme="majorHAnsi" w:hAnsiTheme="majorHAnsi"/>
                <w:sz w:val="20"/>
                <w:szCs w:val="28"/>
              </w:rPr>
              <w:t xml:space="preserve">) at C.2.1 does not allow ICANN to sub-contract or outsource its responsibilities to a 3rd party without NTIA’s consent.   </w:t>
            </w:r>
          </w:p>
          <w:p w14:paraId="5A5EDBA7" w14:textId="77777777" w:rsidR="00EB39FC" w:rsidRDefault="00EB39FC" w:rsidP="003245E0">
            <w:pPr>
              <w:rPr>
                <w:rFonts w:asciiTheme="majorHAnsi" w:hAnsiTheme="majorHAnsi"/>
                <w:sz w:val="20"/>
                <w:szCs w:val="28"/>
              </w:rPr>
            </w:pPr>
          </w:p>
          <w:p w14:paraId="00D1EF43" w14:textId="77777777" w:rsidR="00EB39FC" w:rsidRDefault="00EB39FC" w:rsidP="003245E0">
            <w:pPr>
              <w:rPr>
                <w:ins w:id="489" w:author="Steve DelBianco" w:date="2015-03-20T14:39:00Z"/>
                <w:rFonts w:asciiTheme="majorHAnsi" w:hAnsiTheme="majorHAnsi"/>
                <w:sz w:val="20"/>
                <w:szCs w:val="28"/>
              </w:rPr>
            </w:pPr>
            <w:r w:rsidRPr="00EB39FC">
              <w:rPr>
                <w:rFonts w:asciiTheme="majorHAnsi" w:hAnsiTheme="majorHAnsi"/>
                <w:sz w:val="20"/>
                <w:szCs w:val="28"/>
              </w:rPr>
              <w:t>NTIA could exert its control over ICANN’s decision as long as it held the IANA contract.  But not after NTIA relinquishes the IANA contract. </w:t>
            </w:r>
          </w:p>
          <w:p w14:paraId="10D49DA2" w14:textId="77777777" w:rsidR="0007232F" w:rsidRDefault="0007232F" w:rsidP="003245E0">
            <w:pPr>
              <w:rPr>
                <w:ins w:id="490" w:author="Steve DelBianco" w:date="2015-03-20T14:39:00Z"/>
                <w:rFonts w:asciiTheme="majorHAnsi" w:hAnsiTheme="majorHAnsi"/>
                <w:sz w:val="20"/>
                <w:szCs w:val="28"/>
              </w:rPr>
            </w:pPr>
          </w:p>
          <w:p w14:paraId="46011F64" w14:textId="2D8408E2" w:rsidR="0007232F" w:rsidRPr="00744040" w:rsidRDefault="0007232F" w:rsidP="0007232F">
            <w:pPr>
              <w:rPr>
                <w:rFonts w:asciiTheme="majorHAnsi" w:hAnsiTheme="majorHAnsi"/>
                <w:sz w:val="20"/>
                <w:szCs w:val="28"/>
              </w:rPr>
            </w:pPr>
            <w:ins w:id="491" w:author="Steve DelBianco" w:date="2015-03-20T14:39:00Z">
              <w:r>
                <w:rPr>
                  <w:rFonts w:asciiTheme="majorHAnsi" w:hAnsiTheme="majorHAnsi"/>
                  <w:sz w:val="20"/>
                  <w:szCs w:val="28"/>
                </w:rPr>
                <w:t>Nor would NTIA’s required principles for transition be relevant after transition occurred.</w:t>
              </w:r>
            </w:ins>
          </w:p>
        </w:tc>
        <w:tc>
          <w:tcPr>
            <w:tcW w:w="3924" w:type="dxa"/>
          </w:tcPr>
          <w:p w14:paraId="4E28DDB4" w14:textId="77777777" w:rsidR="00EB39FC" w:rsidRPr="00EB39FC" w:rsidRDefault="00EB39FC" w:rsidP="00EB39FC">
            <w:pPr>
              <w:rPr>
                <w:rFonts w:asciiTheme="majorHAnsi" w:hAnsiTheme="majorHAnsi"/>
                <w:sz w:val="20"/>
                <w:szCs w:val="28"/>
              </w:rPr>
            </w:pPr>
            <w:r w:rsidRPr="00EB39FC">
              <w:rPr>
                <w:rFonts w:asciiTheme="majorHAnsi" w:hAnsiTheme="majorHAnsi"/>
                <w:sz w:val="20"/>
                <w:szCs w:val="28"/>
              </w:rPr>
              <w:t>The CWG planning the IANA stewardship transition might prohibit or restrict ICANN’s ability to sub-contract or outsource its responsibilities to a 3rd party.   </w:t>
            </w:r>
          </w:p>
          <w:p w14:paraId="10CE1F3B" w14:textId="77777777" w:rsidR="00EB39FC" w:rsidRPr="00EB39FC" w:rsidRDefault="00EB39FC" w:rsidP="00EB39FC">
            <w:pPr>
              <w:rPr>
                <w:rFonts w:asciiTheme="majorHAnsi" w:hAnsiTheme="majorHAnsi"/>
                <w:sz w:val="20"/>
                <w:szCs w:val="28"/>
              </w:rPr>
            </w:pPr>
            <w:r w:rsidRPr="00EB39FC">
              <w:rPr>
                <w:rFonts w:asciiTheme="majorHAnsi" w:hAnsiTheme="majorHAnsi"/>
                <w:sz w:val="20"/>
                <w:szCs w:val="28"/>
              </w:rPr>
              <w:t> </w:t>
            </w:r>
          </w:p>
          <w:p w14:paraId="341E0E74" w14:textId="4E90CFEF" w:rsidR="00EB39FC" w:rsidRPr="00744040" w:rsidRDefault="00EB39FC" w:rsidP="00EB39FC">
            <w:pPr>
              <w:rPr>
                <w:rFonts w:asciiTheme="majorHAnsi" w:hAnsiTheme="majorHAnsi"/>
                <w:sz w:val="20"/>
                <w:szCs w:val="28"/>
              </w:rPr>
            </w:pPr>
            <w:r w:rsidRPr="00EB39FC">
              <w:rPr>
                <w:rFonts w:asciiTheme="majorHAnsi" w:hAnsiTheme="majorHAnsi"/>
                <w:sz w:val="20"/>
                <w:szCs w:val="28"/>
              </w:rPr>
              <w:t>The CWG might design mechanisms and structures that enable separation, such that the IANA functions could be readily revoked and re-assigned if ICANN were to violate its agreement by attempting to sub-contract or outsource its responsibilities to a 3rd party without required approval.</w:t>
            </w:r>
          </w:p>
        </w:tc>
      </w:tr>
      <w:tr w:rsidR="00EB39FC" w:rsidRPr="00744040" w14:paraId="7285E1BE" w14:textId="77777777" w:rsidTr="003245E0">
        <w:tc>
          <w:tcPr>
            <w:tcW w:w="3258" w:type="dxa"/>
          </w:tcPr>
          <w:p w14:paraId="493D8472" w14:textId="6EED1170" w:rsidR="00EB39FC" w:rsidRPr="00397CCC" w:rsidRDefault="00EB39FC" w:rsidP="00FB7073">
            <w:pPr>
              <w:pStyle w:val="ListParagraph"/>
              <w:ind w:left="0"/>
              <w:rPr>
                <w:rFonts w:asciiTheme="majorHAnsi" w:hAnsiTheme="majorHAnsi"/>
                <w:sz w:val="20"/>
                <w:szCs w:val="28"/>
              </w:rPr>
            </w:pPr>
            <w:r>
              <w:rPr>
                <w:rFonts w:asciiTheme="majorHAnsi" w:hAnsiTheme="majorHAnsi"/>
                <w:sz w:val="20"/>
                <w:szCs w:val="28"/>
              </w:rPr>
              <w:t>Conclusions:</w:t>
            </w:r>
            <w:r w:rsidR="00FB7073">
              <w:rPr>
                <w:rFonts w:asciiTheme="majorHAnsi" w:hAnsiTheme="majorHAnsi"/>
                <w:sz w:val="20"/>
                <w:szCs w:val="28"/>
              </w:rPr>
              <w:t xml:space="preserve"> </w:t>
            </w:r>
            <w:r>
              <w:rPr>
                <w:rFonts w:asciiTheme="majorHAnsi" w:hAnsiTheme="majorHAnsi"/>
                <w:sz w:val="20"/>
                <w:szCs w:val="28"/>
              </w:rPr>
              <w:t>This threat is directly related to the transition of IANA stewardship</w:t>
            </w:r>
          </w:p>
        </w:tc>
        <w:tc>
          <w:tcPr>
            <w:tcW w:w="2970" w:type="dxa"/>
          </w:tcPr>
          <w:p w14:paraId="4EFA3D3B" w14:textId="11E3A560" w:rsidR="00EB39FC" w:rsidRDefault="00EB39FC" w:rsidP="003245E0">
            <w:pPr>
              <w:rPr>
                <w:rFonts w:asciiTheme="majorHAnsi" w:hAnsiTheme="majorHAnsi"/>
                <w:sz w:val="20"/>
                <w:szCs w:val="28"/>
              </w:rPr>
            </w:pPr>
            <w:r>
              <w:rPr>
                <w:rFonts w:asciiTheme="majorHAnsi" w:hAnsiTheme="majorHAnsi"/>
                <w:sz w:val="20"/>
                <w:szCs w:val="28"/>
              </w:rPr>
              <w:t>Existing measures would not be adequate after NTIA relinquishes the IANA contract.</w:t>
            </w:r>
          </w:p>
        </w:tc>
        <w:tc>
          <w:tcPr>
            <w:tcW w:w="3924" w:type="dxa"/>
          </w:tcPr>
          <w:p w14:paraId="71736210" w14:textId="0810093A" w:rsidR="00EB39FC" w:rsidRDefault="00EB39FC" w:rsidP="003245E0">
            <w:pPr>
              <w:rPr>
                <w:rFonts w:asciiTheme="majorHAnsi" w:hAnsiTheme="majorHAnsi"/>
                <w:sz w:val="20"/>
                <w:szCs w:val="28"/>
              </w:rPr>
            </w:pPr>
            <w:r w:rsidRPr="00EB39FC">
              <w:rPr>
                <w:rFonts w:asciiTheme="majorHAnsi" w:hAnsiTheme="majorHAnsi"/>
                <w:sz w:val="20"/>
                <w:szCs w:val="28"/>
              </w:rPr>
              <w:t>At this point, CWG’s recommendations are still in development.</w:t>
            </w:r>
          </w:p>
        </w:tc>
      </w:tr>
    </w:tbl>
    <w:p w14:paraId="1196DD0F" w14:textId="77777777" w:rsidR="00EB39FC" w:rsidRDefault="00EB39FC" w:rsidP="00AF65C6">
      <w:pPr>
        <w:suppressAutoHyphens w:val="0"/>
        <w:rPr>
          <w:rFonts w:asciiTheme="majorHAnsi" w:hAnsiTheme="majorHAnsi"/>
          <w:sz w:val="22"/>
          <w:szCs w:val="28"/>
        </w:rPr>
      </w:pPr>
    </w:p>
    <w:sectPr w:rsidR="00EB39FC" w:rsidSect="006B5196">
      <w:headerReference w:type="default" r:id="rId10"/>
      <w:footerReference w:type="even" r:id="rId11"/>
      <w:footerReference w:type="default" r:id="rId12"/>
      <w:pgSz w:w="12240" w:h="15840"/>
      <w:pgMar w:top="720" w:right="1008" w:bottom="720" w:left="1008" w:header="0" w:footer="0" w:gutter="0"/>
      <w:cols w:space="720"/>
      <w:formProt w:val="0"/>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C8316" w14:textId="77777777" w:rsidR="001C442F" w:rsidRDefault="001C442F" w:rsidP="00B92BC1">
      <w:r>
        <w:separator/>
      </w:r>
    </w:p>
  </w:endnote>
  <w:endnote w:type="continuationSeparator" w:id="0">
    <w:p w14:paraId="03FDC8DA" w14:textId="77777777" w:rsidR="001C442F" w:rsidRDefault="001C442F" w:rsidP="00B92BC1">
      <w:r>
        <w:continuationSeparator/>
      </w:r>
    </w:p>
  </w:endnote>
  <w:endnote w:type="continuationNotice" w:id="1">
    <w:p w14:paraId="1F47B665" w14:textId="77777777" w:rsidR="001C442F" w:rsidRDefault="001C4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C09BF" w14:textId="77777777" w:rsidR="00D14822" w:rsidRDefault="00D14822" w:rsidP="001C4B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900E94" w14:textId="77777777" w:rsidR="00D14822" w:rsidRDefault="00D14822" w:rsidP="00B92B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CE1E4" w14:textId="77777777" w:rsidR="00D14822" w:rsidRPr="00DC7F8F" w:rsidRDefault="00D14822" w:rsidP="00DC7F8F">
    <w:pPr>
      <w:pStyle w:val="Footer"/>
      <w:framePr w:wrap="around" w:vAnchor="text" w:hAnchor="page" w:x="11053" w:y="-263"/>
      <w:rPr>
        <w:rStyle w:val="PageNumber"/>
        <w:rFonts w:asciiTheme="majorHAnsi" w:hAnsiTheme="majorHAnsi"/>
        <w:sz w:val="20"/>
      </w:rPr>
    </w:pPr>
    <w:r w:rsidRPr="00DC7F8F">
      <w:rPr>
        <w:rStyle w:val="PageNumber"/>
        <w:rFonts w:asciiTheme="majorHAnsi" w:hAnsiTheme="majorHAnsi"/>
        <w:sz w:val="20"/>
      </w:rPr>
      <w:fldChar w:fldCharType="begin"/>
    </w:r>
    <w:r w:rsidRPr="00DC7F8F">
      <w:rPr>
        <w:rStyle w:val="PageNumber"/>
        <w:rFonts w:asciiTheme="majorHAnsi" w:hAnsiTheme="majorHAnsi"/>
        <w:sz w:val="20"/>
      </w:rPr>
      <w:instrText xml:space="preserve">PAGE  </w:instrText>
    </w:r>
    <w:r w:rsidRPr="00DC7F8F">
      <w:rPr>
        <w:rStyle w:val="PageNumber"/>
        <w:rFonts w:asciiTheme="majorHAnsi" w:hAnsiTheme="majorHAnsi"/>
        <w:sz w:val="20"/>
      </w:rPr>
      <w:fldChar w:fldCharType="separate"/>
    </w:r>
    <w:r w:rsidR="001C442F">
      <w:rPr>
        <w:rStyle w:val="PageNumber"/>
        <w:rFonts w:asciiTheme="majorHAnsi" w:hAnsiTheme="majorHAnsi"/>
        <w:noProof/>
        <w:sz w:val="20"/>
      </w:rPr>
      <w:t>3</w:t>
    </w:r>
    <w:r w:rsidRPr="00DC7F8F">
      <w:rPr>
        <w:rStyle w:val="PageNumber"/>
        <w:rFonts w:asciiTheme="majorHAnsi" w:hAnsiTheme="majorHAnsi"/>
        <w:sz w:val="20"/>
      </w:rPr>
      <w:fldChar w:fldCharType="end"/>
    </w:r>
  </w:p>
  <w:p w14:paraId="7A749D8B" w14:textId="77777777" w:rsidR="00D14822" w:rsidRDefault="00D14822" w:rsidP="00B92BC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A29C5" w14:textId="77777777" w:rsidR="001C442F" w:rsidRDefault="001C442F" w:rsidP="00B92BC1">
      <w:r>
        <w:separator/>
      </w:r>
    </w:p>
  </w:footnote>
  <w:footnote w:type="continuationSeparator" w:id="0">
    <w:p w14:paraId="5224661D" w14:textId="77777777" w:rsidR="001C442F" w:rsidRDefault="001C442F" w:rsidP="00B92BC1">
      <w:r>
        <w:continuationSeparator/>
      </w:r>
    </w:p>
  </w:footnote>
  <w:footnote w:type="continuationNotice" w:id="1">
    <w:p w14:paraId="4BC4D2AA" w14:textId="77777777" w:rsidR="001C442F" w:rsidRDefault="001C442F"/>
  </w:footnote>
  <w:footnote w:id="2">
    <w:p w14:paraId="78035B0D" w14:textId="77777777" w:rsidR="00D14822" w:rsidRPr="00C577A4" w:rsidRDefault="00D14822" w:rsidP="00FD497E">
      <w:pPr>
        <w:pStyle w:val="FootnoteText"/>
        <w:rPr>
          <w:rFonts w:asciiTheme="majorHAnsi" w:hAnsiTheme="majorHAnsi"/>
          <w:sz w:val="18"/>
          <w:szCs w:val="18"/>
        </w:rPr>
      </w:pPr>
      <w:r w:rsidRPr="00C577A4">
        <w:rPr>
          <w:rStyle w:val="FootnoteReference"/>
          <w:rFonts w:asciiTheme="majorHAnsi" w:hAnsiTheme="majorHAnsi"/>
          <w:sz w:val="18"/>
          <w:szCs w:val="18"/>
        </w:rPr>
        <w:footnoteRef/>
      </w:r>
      <w:r w:rsidRPr="00C577A4">
        <w:rPr>
          <w:rFonts w:asciiTheme="majorHAnsi" w:hAnsiTheme="majorHAnsi"/>
          <w:sz w:val="18"/>
          <w:szCs w:val="18"/>
        </w:rPr>
        <w:t xml:space="preserve"> ICANN Government Advisory Committee (GAC) - Operating Principles, October, 2011, at </w:t>
      </w:r>
      <w:hyperlink r:id="rId1" w:history="1">
        <w:r w:rsidRPr="00C577A4">
          <w:rPr>
            <w:rStyle w:val="Hyperlink"/>
            <w:rFonts w:asciiTheme="majorHAnsi" w:hAnsiTheme="majorHAnsi"/>
            <w:sz w:val="18"/>
            <w:szCs w:val="18"/>
          </w:rPr>
          <w:t>https://gacweb.icann.org/display/gacweb/GAC+Operating+Principles</w:t>
        </w:r>
      </w:hyperlink>
      <w:r w:rsidRPr="00C577A4">
        <w:rPr>
          <w:rFonts w:asciiTheme="majorHAnsi" w:hAnsiTheme="majorHAnsi"/>
          <w:sz w:val="18"/>
          <w:szCs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1A158" w14:textId="77777777" w:rsidR="001C442F" w:rsidRDefault="001C442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117B9E"/>
    <w:multiLevelType w:val="multilevel"/>
    <w:tmpl w:val="7DFA61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BDA43D9"/>
    <w:multiLevelType w:val="multilevel"/>
    <w:tmpl w:val="62248B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974923"/>
    <w:multiLevelType w:val="multilevel"/>
    <w:tmpl w:val="62248B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F9B0276"/>
    <w:multiLevelType w:val="multilevel"/>
    <w:tmpl w:val="62248B28"/>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F3B"/>
    <w:rsid w:val="0000665E"/>
    <w:rsid w:val="00022268"/>
    <w:rsid w:val="000230B2"/>
    <w:rsid w:val="00027488"/>
    <w:rsid w:val="00030F44"/>
    <w:rsid w:val="00031768"/>
    <w:rsid w:val="00037656"/>
    <w:rsid w:val="00054EF7"/>
    <w:rsid w:val="000615F2"/>
    <w:rsid w:val="0007232F"/>
    <w:rsid w:val="00084D7C"/>
    <w:rsid w:val="000B246B"/>
    <w:rsid w:val="000B307A"/>
    <w:rsid w:val="000C73A2"/>
    <w:rsid w:val="000D101C"/>
    <w:rsid w:val="000D1661"/>
    <w:rsid w:val="000E04C0"/>
    <w:rsid w:val="001108AF"/>
    <w:rsid w:val="001129A9"/>
    <w:rsid w:val="00142373"/>
    <w:rsid w:val="001715C1"/>
    <w:rsid w:val="001921C8"/>
    <w:rsid w:val="001C442F"/>
    <w:rsid w:val="001C4B3D"/>
    <w:rsid w:val="001E1F05"/>
    <w:rsid w:val="0027266B"/>
    <w:rsid w:val="002B2E43"/>
    <w:rsid w:val="002C5BA0"/>
    <w:rsid w:val="002D3D4D"/>
    <w:rsid w:val="00300431"/>
    <w:rsid w:val="003024BE"/>
    <w:rsid w:val="003245E0"/>
    <w:rsid w:val="00332499"/>
    <w:rsid w:val="003702C2"/>
    <w:rsid w:val="00385DCC"/>
    <w:rsid w:val="003952B2"/>
    <w:rsid w:val="00397CCC"/>
    <w:rsid w:val="003E0D19"/>
    <w:rsid w:val="003F2AC9"/>
    <w:rsid w:val="004151EA"/>
    <w:rsid w:val="00417275"/>
    <w:rsid w:val="00426EFA"/>
    <w:rsid w:val="0045488A"/>
    <w:rsid w:val="00465AAF"/>
    <w:rsid w:val="00473983"/>
    <w:rsid w:val="0049358D"/>
    <w:rsid w:val="00494E52"/>
    <w:rsid w:val="004A2DE0"/>
    <w:rsid w:val="004B6880"/>
    <w:rsid w:val="004D416F"/>
    <w:rsid w:val="004F4874"/>
    <w:rsid w:val="00502A09"/>
    <w:rsid w:val="00537AF7"/>
    <w:rsid w:val="005623D8"/>
    <w:rsid w:val="00587B7C"/>
    <w:rsid w:val="005B26C4"/>
    <w:rsid w:val="005C1DE9"/>
    <w:rsid w:val="005C436F"/>
    <w:rsid w:val="005E38EC"/>
    <w:rsid w:val="005F697D"/>
    <w:rsid w:val="00613029"/>
    <w:rsid w:val="00617928"/>
    <w:rsid w:val="0062798D"/>
    <w:rsid w:val="006371B1"/>
    <w:rsid w:val="0064298E"/>
    <w:rsid w:val="00644F3B"/>
    <w:rsid w:val="006534FE"/>
    <w:rsid w:val="00654B44"/>
    <w:rsid w:val="006814CC"/>
    <w:rsid w:val="006A2BDD"/>
    <w:rsid w:val="006B2732"/>
    <w:rsid w:val="006B5196"/>
    <w:rsid w:val="006B5481"/>
    <w:rsid w:val="006D6A0D"/>
    <w:rsid w:val="00714E6E"/>
    <w:rsid w:val="00730C99"/>
    <w:rsid w:val="007310DA"/>
    <w:rsid w:val="00731CD3"/>
    <w:rsid w:val="00744040"/>
    <w:rsid w:val="00760655"/>
    <w:rsid w:val="00771AAE"/>
    <w:rsid w:val="00773F54"/>
    <w:rsid w:val="00786BE5"/>
    <w:rsid w:val="00813A31"/>
    <w:rsid w:val="00826499"/>
    <w:rsid w:val="00832266"/>
    <w:rsid w:val="00845518"/>
    <w:rsid w:val="00855C3A"/>
    <w:rsid w:val="0085712F"/>
    <w:rsid w:val="008805C3"/>
    <w:rsid w:val="008B2C0E"/>
    <w:rsid w:val="008C24FF"/>
    <w:rsid w:val="008D6317"/>
    <w:rsid w:val="0090561B"/>
    <w:rsid w:val="00917BE1"/>
    <w:rsid w:val="00931F58"/>
    <w:rsid w:val="00944B81"/>
    <w:rsid w:val="00952EFE"/>
    <w:rsid w:val="00953092"/>
    <w:rsid w:val="009A26DB"/>
    <w:rsid w:val="009F46C1"/>
    <w:rsid w:val="009F6AB6"/>
    <w:rsid w:val="00A16432"/>
    <w:rsid w:val="00A360AB"/>
    <w:rsid w:val="00A37E82"/>
    <w:rsid w:val="00A445E2"/>
    <w:rsid w:val="00A5633E"/>
    <w:rsid w:val="00A60C1B"/>
    <w:rsid w:val="00AF65C6"/>
    <w:rsid w:val="00B06DFC"/>
    <w:rsid w:val="00B32DCE"/>
    <w:rsid w:val="00B662DC"/>
    <w:rsid w:val="00B92BC1"/>
    <w:rsid w:val="00B96761"/>
    <w:rsid w:val="00BA2981"/>
    <w:rsid w:val="00BE6491"/>
    <w:rsid w:val="00C17CC7"/>
    <w:rsid w:val="00C3609F"/>
    <w:rsid w:val="00C36F04"/>
    <w:rsid w:val="00C519D9"/>
    <w:rsid w:val="00C527B7"/>
    <w:rsid w:val="00C573A9"/>
    <w:rsid w:val="00C71BF2"/>
    <w:rsid w:val="00C76945"/>
    <w:rsid w:val="00C81AFC"/>
    <w:rsid w:val="00C961B2"/>
    <w:rsid w:val="00CC0DEF"/>
    <w:rsid w:val="00CC7842"/>
    <w:rsid w:val="00CE6FC9"/>
    <w:rsid w:val="00CF6C12"/>
    <w:rsid w:val="00D03288"/>
    <w:rsid w:val="00D13035"/>
    <w:rsid w:val="00D14822"/>
    <w:rsid w:val="00D2405B"/>
    <w:rsid w:val="00D318A0"/>
    <w:rsid w:val="00D36DE7"/>
    <w:rsid w:val="00D41EE0"/>
    <w:rsid w:val="00D52CA7"/>
    <w:rsid w:val="00D5551A"/>
    <w:rsid w:val="00D7260C"/>
    <w:rsid w:val="00D751B9"/>
    <w:rsid w:val="00D87C50"/>
    <w:rsid w:val="00DC7F8F"/>
    <w:rsid w:val="00DF5A7A"/>
    <w:rsid w:val="00DF734D"/>
    <w:rsid w:val="00E05AD4"/>
    <w:rsid w:val="00E23EF9"/>
    <w:rsid w:val="00E3282F"/>
    <w:rsid w:val="00E54BB2"/>
    <w:rsid w:val="00E55885"/>
    <w:rsid w:val="00E674CF"/>
    <w:rsid w:val="00EB39FC"/>
    <w:rsid w:val="00EF679F"/>
    <w:rsid w:val="00F113C7"/>
    <w:rsid w:val="00F34E91"/>
    <w:rsid w:val="00F36129"/>
    <w:rsid w:val="00F3714C"/>
    <w:rsid w:val="00F5676F"/>
    <w:rsid w:val="00F663EC"/>
    <w:rsid w:val="00F9149E"/>
    <w:rsid w:val="00FB7073"/>
    <w:rsid w:val="00FD497E"/>
    <w:rsid w:val="00FE0834"/>
    <w:rsid w:val="00FF0461"/>
    <w:rsid w:val="00FF3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7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Pr>
      <w:sz w:val="24"/>
      <w:szCs w:val="24"/>
      <w:lang w:eastAsia="en-US"/>
    </w:rPr>
  </w:style>
  <w:style w:type="character" w:customStyle="1" w:styleId="FooterChar">
    <w:name w:val="Footer Char"/>
    <w:basedOn w:val="DefaultParagraphFont"/>
    <w:link w:val="Footer"/>
    <w:uiPriority w:val="99"/>
    <w:rPr>
      <w:sz w:val="24"/>
      <w:szCs w:val="24"/>
      <w:lang w:eastAsia="en-US"/>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D7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18A0"/>
    <w:rPr>
      <w:color w:val="0000FF" w:themeColor="hyperlink"/>
      <w:u w:val="single"/>
    </w:rPr>
  </w:style>
  <w:style w:type="character" w:styleId="PageNumber">
    <w:name w:val="page number"/>
    <w:basedOn w:val="DefaultParagraphFont"/>
    <w:uiPriority w:val="99"/>
    <w:semiHidden/>
    <w:unhideWhenUsed/>
    <w:rsid w:val="00B92BC1"/>
  </w:style>
  <w:style w:type="paragraph" w:styleId="FootnoteText">
    <w:name w:val="footnote text"/>
    <w:basedOn w:val="Normal"/>
    <w:link w:val="FootnoteTextChar"/>
    <w:uiPriority w:val="99"/>
    <w:semiHidden/>
    <w:unhideWhenUsed/>
    <w:rsid w:val="00C76945"/>
  </w:style>
  <w:style w:type="character" w:customStyle="1" w:styleId="FootnoteTextChar">
    <w:name w:val="Footnote Text Char"/>
    <w:basedOn w:val="DefaultParagraphFont"/>
    <w:link w:val="FootnoteText"/>
    <w:uiPriority w:val="99"/>
    <w:semiHidden/>
    <w:rsid w:val="00C76945"/>
    <w:rPr>
      <w:sz w:val="24"/>
      <w:szCs w:val="24"/>
      <w:lang w:eastAsia="en-US"/>
    </w:rPr>
  </w:style>
  <w:style w:type="character" w:styleId="FootnoteReference">
    <w:name w:val="footnote reference"/>
    <w:rsid w:val="00C76945"/>
    <w:rPr>
      <w:sz w:val="24"/>
      <w:vertAlign w:val="superscript"/>
    </w:rPr>
  </w:style>
  <w:style w:type="character" w:styleId="FollowedHyperlink">
    <w:name w:val="FollowedHyperlink"/>
    <w:basedOn w:val="DefaultParagraphFont"/>
    <w:uiPriority w:val="99"/>
    <w:semiHidden/>
    <w:unhideWhenUsed/>
    <w:rsid w:val="00FD497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Pr>
      <w:sz w:val="24"/>
      <w:szCs w:val="24"/>
      <w:lang w:eastAsia="en-US"/>
    </w:rPr>
  </w:style>
  <w:style w:type="character" w:customStyle="1" w:styleId="FooterChar">
    <w:name w:val="Footer Char"/>
    <w:basedOn w:val="DefaultParagraphFont"/>
    <w:link w:val="Footer"/>
    <w:uiPriority w:val="99"/>
    <w:rPr>
      <w:sz w:val="24"/>
      <w:szCs w:val="24"/>
      <w:lang w:eastAsia="en-US"/>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D7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18A0"/>
    <w:rPr>
      <w:color w:val="0000FF" w:themeColor="hyperlink"/>
      <w:u w:val="single"/>
    </w:rPr>
  </w:style>
  <w:style w:type="character" w:styleId="PageNumber">
    <w:name w:val="page number"/>
    <w:basedOn w:val="DefaultParagraphFont"/>
    <w:uiPriority w:val="99"/>
    <w:semiHidden/>
    <w:unhideWhenUsed/>
    <w:rsid w:val="00B92BC1"/>
  </w:style>
  <w:style w:type="paragraph" w:styleId="FootnoteText">
    <w:name w:val="footnote text"/>
    <w:basedOn w:val="Normal"/>
    <w:link w:val="FootnoteTextChar"/>
    <w:uiPriority w:val="99"/>
    <w:semiHidden/>
    <w:unhideWhenUsed/>
    <w:rsid w:val="00C76945"/>
  </w:style>
  <w:style w:type="character" w:customStyle="1" w:styleId="FootnoteTextChar">
    <w:name w:val="Footnote Text Char"/>
    <w:basedOn w:val="DefaultParagraphFont"/>
    <w:link w:val="FootnoteText"/>
    <w:uiPriority w:val="99"/>
    <w:semiHidden/>
    <w:rsid w:val="00C76945"/>
    <w:rPr>
      <w:sz w:val="24"/>
      <w:szCs w:val="24"/>
      <w:lang w:eastAsia="en-US"/>
    </w:rPr>
  </w:style>
  <w:style w:type="character" w:styleId="FootnoteReference">
    <w:name w:val="footnote reference"/>
    <w:rsid w:val="00C76945"/>
    <w:rPr>
      <w:sz w:val="24"/>
      <w:vertAlign w:val="superscript"/>
    </w:rPr>
  </w:style>
  <w:style w:type="character" w:styleId="FollowedHyperlink">
    <w:name w:val="FollowedHyperlink"/>
    <w:basedOn w:val="DefaultParagraphFont"/>
    <w:uiPriority w:val="99"/>
    <w:semiHidden/>
    <w:unhideWhenUsed/>
    <w:rsid w:val="00FD49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ntia.doc.gov/files/ntia/publications/sf_26_pg_1-2-final_award_and_sacs.pdf" TargetMode="External"/><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gacweb.icann.org/display/gacweb/GAC+Operating+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0406F-2EB7-2943-80EA-55335CDC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19</Pages>
  <Words>6306</Words>
  <Characters>36134</Characters>
  <Application>Microsoft Macintosh Word</Application>
  <DocSecurity>0</DocSecurity>
  <Lines>1571</Lines>
  <Paragraphs>487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cp:revision>
  <cp:lastPrinted>2015-03-20T18:42:00Z</cp:lastPrinted>
  <dcterms:created xsi:type="dcterms:W3CDTF">2015-03-14T21:50:00Z</dcterms:created>
  <dcterms:modified xsi:type="dcterms:W3CDTF">2015-03-20T18:42:00Z</dcterms:modified>
  <cp:category/>
  <dc:language>en-AU</dc:language>
</cp:coreProperties>
</file>