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BE86AA" w14:textId="77777777" w:rsidR="006546FF" w:rsidRDefault="00320768">
      <w:pPr>
        <w:pStyle w:val="Normal1"/>
        <w:jc w:val="center"/>
      </w:pPr>
      <w:r>
        <w:rPr>
          <w:rFonts w:ascii="Calibri" w:eastAsia="Calibri" w:hAnsi="Calibri" w:cs="Calibri"/>
          <w:b/>
        </w:rPr>
        <w:t xml:space="preserve">CCWG-Accountability: </w:t>
      </w:r>
    </w:p>
    <w:p w14:paraId="5941215D" w14:textId="0EF8326C" w:rsidR="006546FF" w:rsidRDefault="00320768">
      <w:pPr>
        <w:pStyle w:val="Normal1"/>
        <w:jc w:val="center"/>
      </w:pPr>
      <w:r>
        <w:rPr>
          <w:rFonts w:ascii="Calibri" w:eastAsia="Calibri" w:hAnsi="Calibri" w:cs="Calibri"/>
          <w:b/>
        </w:rPr>
        <w:t>Using Stress Tests to evaluate existing &amp; proposed accountability measures [Draft v10</w:t>
      </w:r>
      <w:r w:rsidR="00B90809">
        <w:rPr>
          <w:rFonts w:ascii="Calibri" w:eastAsia="Calibri" w:hAnsi="Calibri" w:cs="Calibri"/>
          <w:b/>
        </w:rPr>
        <w:t>.</w:t>
      </w:r>
      <w:r w:rsidR="00DA462E">
        <w:rPr>
          <w:rFonts w:ascii="Calibri" w:eastAsia="Calibri" w:hAnsi="Calibri" w:cs="Calibri"/>
          <w:b/>
        </w:rPr>
        <w:t>2</w:t>
      </w:r>
      <w:r>
        <w:rPr>
          <w:rFonts w:ascii="Calibri" w:eastAsia="Calibri" w:hAnsi="Calibri" w:cs="Calibri"/>
          <w:b/>
        </w:rPr>
        <w:t xml:space="preserve">, </w:t>
      </w:r>
      <w:r w:rsidR="00DA462E">
        <w:rPr>
          <w:rFonts w:ascii="Calibri" w:eastAsia="Calibri" w:hAnsi="Calibri" w:cs="Calibri"/>
          <w:b/>
        </w:rPr>
        <w:t>2</w:t>
      </w:r>
      <w:r w:rsidR="00B90809">
        <w:rPr>
          <w:rFonts w:ascii="Calibri" w:eastAsia="Calibri" w:hAnsi="Calibri" w:cs="Calibri"/>
          <w:b/>
        </w:rPr>
        <w:t>7</w:t>
      </w:r>
      <w:r>
        <w:rPr>
          <w:rFonts w:ascii="Calibri" w:eastAsia="Calibri" w:hAnsi="Calibri" w:cs="Calibri"/>
          <w:b/>
        </w:rPr>
        <w:t>-Apr]</w:t>
      </w:r>
    </w:p>
    <w:p w14:paraId="32A9E56C" w14:textId="77777777" w:rsidR="006546FF" w:rsidRDefault="006546FF">
      <w:pPr>
        <w:pStyle w:val="Normal1"/>
      </w:pPr>
    </w:p>
    <w:p w14:paraId="185E6D94" w14:textId="77777777" w:rsidR="00601454" w:rsidRPr="009B5230" w:rsidRDefault="00601454">
      <w:pPr>
        <w:pStyle w:val="Normal1"/>
        <w:rPr>
          <w:rFonts w:ascii="Calibri" w:eastAsia="Calibri" w:hAnsi="Calibri" w:cs="Calibri"/>
        </w:rPr>
      </w:pPr>
      <w:r w:rsidRPr="009B5230">
        <w:rPr>
          <w:rFonts w:ascii="Calibri" w:eastAsia="Calibri" w:hAnsi="Calibri" w:cs="Calibri"/>
        </w:rPr>
        <w:t>7. Stress Tests</w:t>
      </w:r>
    </w:p>
    <w:p w14:paraId="50CCE24C" w14:textId="77777777" w:rsidR="00601454" w:rsidRDefault="00601454">
      <w:pPr>
        <w:pStyle w:val="Normal1"/>
        <w:rPr>
          <w:rFonts w:ascii="Calibri" w:eastAsia="Calibri" w:hAnsi="Calibri" w:cs="Calibri"/>
          <w:sz w:val="22"/>
        </w:rPr>
      </w:pPr>
    </w:p>
    <w:p w14:paraId="3AD324A5" w14:textId="799E8122" w:rsidR="00B90809" w:rsidRPr="00601454" w:rsidRDefault="00320768">
      <w:pPr>
        <w:pStyle w:val="Normal1"/>
        <w:rPr>
          <w:rFonts w:ascii="Calibri" w:eastAsia="Calibri" w:hAnsi="Calibri" w:cs="Calibri"/>
          <w:i/>
          <w:color w:val="auto"/>
          <w:sz w:val="22"/>
        </w:rPr>
      </w:pPr>
      <w:r w:rsidRPr="00601454">
        <w:rPr>
          <w:rFonts w:ascii="Calibri" w:eastAsia="Calibri" w:hAnsi="Calibri" w:cs="Calibri"/>
          <w:i/>
          <w:sz w:val="22"/>
        </w:rPr>
        <w:t>An essential part of our CCWG Charter calls for stress testing of accountability enhancements in both work stream 1 and 2</w:t>
      </w:r>
      <w:r w:rsidRPr="00601454">
        <w:rPr>
          <w:rFonts w:ascii="Calibri" w:eastAsia="Calibri" w:hAnsi="Calibri" w:cs="Calibri"/>
          <w:i/>
          <w:color w:val="auto"/>
          <w:sz w:val="22"/>
        </w:rPr>
        <w:t xml:space="preserve">.  ‘Stress Testing’ is a simulation exercise where a set of plausible, but not necessarily probable, hypothetical scenarios are used to gauge how certain events will affect a system, product, company or industry.  </w:t>
      </w:r>
      <w:r w:rsidR="00B90809" w:rsidRPr="00601454">
        <w:rPr>
          <w:rFonts w:ascii="Calibri" w:eastAsia="Calibri" w:hAnsi="Calibri" w:cs="Calibri"/>
          <w:i/>
          <w:color w:val="auto"/>
          <w:sz w:val="22"/>
        </w:rPr>
        <w:t xml:space="preserve">In the financial industry for example ‘stress testing’ is routinely run to evaluate the strength of institutions. </w:t>
      </w:r>
    </w:p>
    <w:p w14:paraId="5131A190" w14:textId="77777777" w:rsidR="00B90809" w:rsidRDefault="00B90809">
      <w:pPr>
        <w:pStyle w:val="Normal1"/>
        <w:rPr>
          <w:rFonts w:ascii="Calibri" w:eastAsia="Calibri" w:hAnsi="Calibri" w:cs="Calibri"/>
          <w:color w:val="auto"/>
          <w:sz w:val="22"/>
        </w:rPr>
      </w:pPr>
    </w:p>
    <w:p w14:paraId="780FE00F" w14:textId="77777777" w:rsidR="006546FF" w:rsidRPr="00B90809" w:rsidRDefault="00320768">
      <w:pPr>
        <w:pStyle w:val="Normal1"/>
        <w:rPr>
          <w:color w:val="auto"/>
        </w:rPr>
      </w:pPr>
      <w:r w:rsidRPr="00B90809">
        <w:rPr>
          <w:rFonts w:ascii="Calibri" w:eastAsia="Calibri" w:hAnsi="Calibri" w:cs="Calibri"/>
          <w:color w:val="auto"/>
          <w:sz w:val="22"/>
        </w:rPr>
        <w:t xml:space="preserve">The purpose of these stress tests is to determine the stability of ICANN in the event of consequences and/or vulnerabilities, and to assess </w:t>
      </w:r>
      <w:r w:rsidR="00B90809">
        <w:rPr>
          <w:rFonts w:ascii="Calibri" w:eastAsia="Calibri" w:hAnsi="Calibri" w:cs="Calibri"/>
          <w:color w:val="auto"/>
          <w:sz w:val="22"/>
        </w:rPr>
        <w:t xml:space="preserve">the adequacy of </w:t>
      </w:r>
      <w:r w:rsidRPr="00B90809">
        <w:rPr>
          <w:rFonts w:ascii="Calibri" w:eastAsia="Calibri" w:hAnsi="Calibri" w:cs="Calibri"/>
          <w:color w:val="auto"/>
          <w:sz w:val="22"/>
        </w:rPr>
        <w:t xml:space="preserve">existing and proposed accountability mechanisms available to the ICANN community.   </w:t>
      </w:r>
    </w:p>
    <w:p w14:paraId="2CDA02F3" w14:textId="77777777" w:rsidR="00601454" w:rsidRPr="00601454" w:rsidRDefault="00601454" w:rsidP="00601454">
      <w:pPr>
        <w:pStyle w:val="Normal1"/>
        <w:rPr>
          <w:rFonts w:asciiTheme="majorHAnsi" w:hAnsiTheme="majorHAnsi"/>
          <w:b/>
          <w:bCs/>
          <w:sz w:val="22"/>
          <w:szCs w:val="22"/>
        </w:rPr>
      </w:pPr>
    </w:p>
    <w:p w14:paraId="5AF40B20" w14:textId="77777777" w:rsidR="00601454" w:rsidRPr="00601454" w:rsidRDefault="00601454" w:rsidP="00601454">
      <w:pPr>
        <w:pStyle w:val="Normal1"/>
        <w:rPr>
          <w:rFonts w:asciiTheme="majorHAnsi" w:hAnsiTheme="majorHAnsi"/>
          <w:b/>
          <w:bCs/>
          <w:sz w:val="22"/>
          <w:szCs w:val="22"/>
        </w:rPr>
      </w:pPr>
      <w:r w:rsidRPr="00601454">
        <w:rPr>
          <w:rFonts w:asciiTheme="majorHAnsi" w:hAnsiTheme="majorHAnsi"/>
          <w:b/>
          <w:bCs/>
          <w:sz w:val="22"/>
          <w:szCs w:val="22"/>
        </w:rPr>
        <w:t>Purpose &amp; Methodology</w:t>
      </w:r>
    </w:p>
    <w:p w14:paraId="5F5BC189" w14:textId="77777777" w:rsidR="00601454" w:rsidRPr="00601454" w:rsidRDefault="00601454" w:rsidP="00601454">
      <w:pPr>
        <w:pStyle w:val="Normal1"/>
        <w:rPr>
          <w:rFonts w:asciiTheme="majorHAnsi" w:hAnsiTheme="majorHAnsi"/>
          <w:sz w:val="22"/>
          <w:szCs w:val="22"/>
        </w:rPr>
      </w:pPr>
      <w:r w:rsidRPr="00601454">
        <w:rPr>
          <w:rFonts w:asciiTheme="majorHAnsi" w:hAnsiTheme="majorHAnsi"/>
          <w:sz w:val="22"/>
          <w:szCs w:val="22"/>
        </w:rPr>
        <w:t>The purpose of these stress tests is to determine the stability of ICANN in the event of consequences and/or vulnerabilities, and to assess the adequacy of existing and</w:t>
      </w:r>
    </w:p>
    <w:p w14:paraId="14139BFC" w14:textId="77777777" w:rsidR="006546FF" w:rsidRPr="00601454" w:rsidRDefault="006546FF">
      <w:pPr>
        <w:pStyle w:val="Normal1"/>
        <w:rPr>
          <w:rFonts w:asciiTheme="majorHAnsi" w:hAnsiTheme="majorHAnsi"/>
          <w:sz w:val="22"/>
          <w:szCs w:val="22"/>
        </w:rPr>
      </w:pPr>
    </w:p>
    <w:p w14:paraId="4F53C1D3" w14:textId="77777777" w:rsidR="006546FF" w:rsidRPr="00601454" w:rsidRDefault="00320768">
      <w:pPr>
        <w:pStyle w:val="Normal1"/>
        <w:rPr>
          <w:rFonts w:asciiTheme="majorHAnsi" w:hAnsiTheme="majorHAnsi"/>
          <w:sz w:val="22"/>
          <w:szCs w:val="22"/>
        </w:rPr>
      </w:pPr>
      <w:r w:rsidRPr="00601454">
        <w:rPr>
          <w:rFonts w:asciiTheme="majorHAnsi" w:eastAsia="Calibri" w:hAnsiTheme="majorHAnsi" w:cs="Calibri"/>
          <w:sz w:val="22"/>
          <w:szCs w:val="22"/>
        </w:rPr>
        <w:t xml:space="preserve"> Among deliverables listed in the </w:t>
      </w:r>
      <w:r w:rsidRPr="00601454">
        <w:rPr>
          <w:rFonts w:asciiTheme="majorHAnsi" w:eastAsia="Calibri" w:hAnsiTheme="majorHAnsi" w:cs="Calibri"/>
          <w:color w:val="auto"/>
          <w:sz w:val="22"/>
          <w:szCs w:val="22"/>
        </w:rPr>
        <w:t>CCWG-Accountability Charter</w:t>
      </w:r>
      <w:r w:rsidRPr="00601454">
        <w:rPr>
          <w:rFonts w:asciiTheme="majorHAnsi" w:eastAsia="Calibri" w:hAnsiTheme="majorHAnsi" w:cs="Calibri"/>
          <w:sz w:val="22"/>
          <w:szCs w:val="22"/>
        </w:rPr>
        <w:t xml:space="preserve"> are:</w:t>
      </w:r>
    </w:p>
    <w:p w14:paraId="5B3FAD18" w14:textId="77777777" w:rsidR="006546FF" w:rsidRPr="00601454" w:rsidRDefault="00320768">
      <w:pPr>
        <w:pStyle w:val="Normal1"/>
        <w:spacing w:before="120"/>
        <w:ind w:left="720"/>
        <w:rPr>
          <w:rFonts w:asciiTheme="majorHAnsi" w:hAnsiTheme="majorHAnsi"/>
          <w:sz w:val="22"/>
          <w:szCs w:val="22"/>
        </w:rPr>
      </w:pPr>
      <w:r w:rsidRPr="00601454">
        <w:rPr>
          <w:rFonts w:asciiTheme="majorHAnsi" w:eastAsia="Calibri" w:hAnsiTheme="majorHAnsi" w:cs="Calibri"/>
          <w:sz w:val="22"/>
          <w:szCs w:val="22"/>
        </w:rPr>
        <w:t xml:space="preserve">Identification of contingencies to be considered in the stress tests </w:t>
      </w:r>
    </w:p>
    <w:p w14:paraId="34E04BB5" w14:textId="77777777" w:rsidR="006546FF" w:rsidRPr="00601454" w:rsidRDefault="00320768">
      <w:pPr>
        <w:pStyle w:val="Normal1"/>
        <w:ind w:left="720"/>
        <w:rPr>
          <w:sz w:val="22"/>
          <w:szCs w:val="22"/>
        </w:rPr>
      </w:pPr>
      <w:r w:rsidRPr="00601454">
        <w:rPr>
          <w:rFonts w:ascii="Calibri" w:eastAsia="Calibri" w:hAnsi="Calibri" w:cs="Calibri"/>
          <w:sz w:val="22"/>
          <w:szCs w:val="22"/>
        </w:rPr>
        <w:t>Review of possible solutions for each Work Stream including stress tests against identified contingencies. The CCWG-Accountability should consider the following methodology for stress tests</w:t>
      </w:r>
    </w:p>
    <w:p w14:paraId="1BC53E5D"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analysis of potential weaknesses and risks</w:t>
      </w:r>
    </w:p>
    <w:p w14:paraId="78F646EE"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analysis existing remedies and their robustness</w:t>
      </w:r>
    </w:p>
    <w:p w14:paraId="1B0C0DCD"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definition of additional remedies or modification of existing remedies</w:t>
      </w:r>
    </w:p>
    <w:p w14:paraId="387A3655"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description how the proposed solutions would mitigate the risk of contingencies or protect the organization against such contingencies</w:t>
      </w:r>
    </w:p>
    <w:p w14:paraId="438331F2" w14:textId="77777777" w:rsidR="006546FF" w:rsidRPr="00601454" w:rsidRDefault="00320768">
      <w:pPr>
        <w:pStyle w:val="Normal1"/>
        <w:ind w:left="720"/>
        <w:rPr>
          <w:sz w:val="22"/>
          <w:szCs w:val="22"/>
        </w:rPr>
      </w:pPr>
      <w:r w:rsidRPr="00601454">
        <w:rPr>
          <w:rFonts w:ascii="Calibri" w:eastAsia="Calibri" w:hAnsi="Calibri" w:cs="Calibri"/>
          <w:sz w:val="22"/>
          <w:szCs w:val="22"/>
        </w:rPr>
        <w:t>CCWG-Accountability must structure its work to ensure that stress tests can be (</w:t>
      </w:r>
      <w:proofErr w:type="spellStart"/>
      <w:r w:rsidRPr="00601454">
        <w:rPr>
          <w:rFonts w:ascii="Calibri" w:eastAsia="Calibri" w:hAnsi="Calibri" w:cs="Calibri"/>
          <w:sz w:val="22"/>
          <w:szCs w:val="22"/>
        </w:rPr>
        <w:t>i</w:t>
      </w:r>
      <w:proofErr w:type="spellEnd"/>
      <w:r w:rsidRPr="00601454">
        <w:rPr>
          <w:rFonts w:ascii="Calibri" w:eastAsia="Calibri" w:hAnsi="Calibri" w:cs="Calibri"/>
          <w:sz w:val="22"/>
          <w:szCs w:val="22"/>
        </w:rPr>
        <w:t>) designed (ii) carried out and (iii) its results being analyzed timely before the transition.</w:t>
      </w:r>
    </w:p>
    <w:p w14:paraId="1B1FED4E" w14:textId="77777777" w:rsidR="006546FF" w:rsidRDefault="006546FF">
      <w:pPr>
        <w:pStyle w:val="Normal1"/>
      </w:pPr>
    </w:p>
    <w:p w14:paraId="32DF7B64" w14:textId="42AFE3AB" w:rsidR="006546FF" w:rsidRDefault="00320768">
      <w:pPr>
        <w:pStyle w:val="Normal1"/>
      </w:pPr>
      <w:r>
        <w:rPr>
          <w:rFonts w:ascii="Calibri" w:eastAsia="Calibri" w:hAnsi="Calibri" w:cs="Calibri"/>
          <w:sz w:val="22"/>
        </w:rPr>
        <w:t>In addition, the CCWG chairs asked our work party to consider this yes/no question:</w:t>
      </w:r>
    </w:p>
    <w:p w14:paraId="428D6BB1" w14:textId="77777777" w:rsidR="006546FF" w:rsidRDefault="00320768">
      <w:pPr>
        <w:pStyle w:val="Normal1"/>
        <w:ind w:left="720"/>
      </w:pPr>
      <w:r>
        <w:rPr>
          <w:rFonts w:ascii="Calibri" w:eastAsia="Calibri" w:hAnsi="Calibri" w:cs="Calibri"/>
          <w:i/>
          <w:sz w:val="22"/>
        </w:rPr>
        <w:t xml:space="preserve">While this is not a gating factor, is the threat directly related to the transition of the IANA stewardship? </w:t>
      </w:r>
    </w:p>
    <w:p w14:paraId="46694043" w14:textId="77777777" w:rsidR="006546FF" w:rsidRDefault="006546FF">
      <w:pPr>
        <w:pStyle w:val="Normal1"/>
      </w:pPr>
    </w:p>
    <w:p w14:paraId="4ED337CF" w14:textId="77777777" w:rsidR="006546FF" w:rsidRDefault="00320768">
      <w:pPr>
        <w:pStyle w:val="Normal1"/>
      </w:pPr>
      <w:r>
        <w:rPr>
          <w:rFonts w:ascii="Calibri" w:eastAsia="Calibri" w:hAnsi="Calibri" w:cs="Calibri"/>
          <w:sz w:val="22"/>
        </w:rPr>
        <w:t xml:space="preserve">Also, note that the CCWG charter does not ask that probability estimates be assigned for contingencies.  The purpose of applying tests to proposed accountability measures is to determine if the community has adequate means to challenge ICANN’s reactions to the stress test. </w:t>
      </w:r>
    </w:p>
    <w:p w14:paraId="1810E881" w14:textId="77777777" w:rsidR="006546FF" w:rsidRDefault="006546FF">
      <w:pPr>
        <w:pStyle w:val="Normal1"/>
      </w:pPr>
    </w:p>
    <w:p w14:paraId="5BB44A58" w14:textId="6F5C158B" w:rsidR="006546FF" w:rsidRDefault="00320768">
      <w:pPr>
        <w:pStyle w:val="Normal1"/>
      </w:pPr>
      <w:r>
        <w:rPr>
          <w:rFonts w:ascii="Calibri" w:eastAsia="Calibri" w:hAnsi="Calibri" w:cs="Calibri"/>
          <w:sz w:val="22"/>
        </w:rPr>
        <w:t>CCWG Work Team 4 gathered an inventory of contingencies identified in prior public comments.   That document was posted to the wiki</w:t>
      </w:r>
      <w:r w:rsidR="00601454">
        <w:rPr>
          <w:rStyle w:val="Appelnotedebasdep"/>
          <w:rFonts w:ascii="Calibri" w:eastAsia="Calibri" w:hAnsi="Calibri" w:cs="Calibri"/>
          <w:sz w:val="22"/>
        </w:rPr>
        <w:footnoteReference w:id="1"/>
      </w:r>
      <w:r w:rsidR="00B90809">
        <w:rPr>
          <w:rFonts w:ascii="Calibri" w:eastAsia="Calibri" w:hAnsi="Calibri" w:cs="Calibri"/>
          <w:sz w:val="18"/>
        </w:rPr>
        <w:t xml:space="preserve">.  </w:t>
      </w:r>
      <w:r w:rsidR="00B90809">
        <w:rPr>
          <w:rFonts w:ascii="Calibri" w:eastAsia="Calibri" w:hAnsi="Calibri" w:cs="Calibri"/>
          <w:sz w:val="22"/>
        </w:rPr>
        <w:t>We</w:t>
      </w:r>
      <w:r w:rsidRPr="00B90809">
        <w:rPr>
          <w:rFonts w:ascii="Calibri" w:eastAsia="Calibri" w:hAnsi="Calibri" w:cs="Calibri"/>
          <w:color w:val="auto"/>
          <w:sz w:val="22"/>
        </w:rPr>
        <w:t xml:space="preserve"> consolidated these into five ‘stress test categories’ listed below, and prepared draft documents showing how these stress tests are useful to evaluate ICANN’s existing and CCWG’s proposed</w:t>
      </w:r>
      <w:r>
        <w:rPr>
          <w:rFonts w:ascii="Calibri" w:eastAsia="Calibri" w:hAnsi="Calibri" w:cs="Calibri"/>
          <w:sz w:val="22"/>
        </w:rPr>
        <w:t xml:space="preserve"> accountability measures.  </w:t>
      </w:r>
    </w:p>
    <w:p w14:paraId="2E94F5A0" w14:textId="3AB37121"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 Financial Crisis or Insolvency</w:t>
      </w:r>
      <w:r w:rsidR="00320768" w:rsidRPr="00B90809">
        <w:rPr>
          <w:rFonts w:ascii="Calibri" w:eastAsia="Calibri" w:hAnsi="Calibri" w:cs="Calibri"/>
          <w:color w:val="auto"/>
          <w:sz w:val="20"/>
          <w:highlight w:val="white"/>
        </w:rPr>
        <w:t xml:space="preserve"> (Scenarios #5, 6, 7, 8 and 9)</w:t>
      </w:r>
    </w:p>
    <w:p w14:paraId="239FC4EE"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4352B514" w14:textId="736CA1D3" w:rsidR="006546FF" w:rsidRPr="00B90809" w:rsidRDefault="00320768">
      <w:pPr>
        <w:pStyle w:val="Normal1"/>
        <w:spacing w:before="160"/>
        <w:rPr>
          <w:color w:val="auto"/>
        </w:rPr>
      </w:pPr>
      <w:r w:rsidRPr="00B90809">
        <w:rPr>
          <w:rFonts w:ascii="Calibri" w:eastAsia="Calibri" w:hAnsi="Calibri" w:cs="Calibri"/>
          <w:color w:val="auto"/>
          <w:sz w:val="20"/>
          <w:highlight w:val="white"/>
        </w:rPr>
        <w:t xml:space="preserve">                       </w:t>
      </w:r>
      <w:r w:rsidR="009B5230">
        <w:rPr>
          <w:rFonts w:ascii="Calibri" w:eastAsia="Calibri" w:hAnsi="Calibri" w:cs="Calibri"/>
          <w:b/>
          <w:i/>
          <w:color w:val="auto"/>
          <w:sz w:val="20"/>
          <w:highlight w:val="white"/>
        </w:rPr>
        <w:t xml:space="preserve">Category </w:t>
      </w:r>
      <w:r w:rsidRPr="00B90809">
        <w:rPr>
          <w:rFonts w:ascii="Calibri" w:eastAsia="Calibri" w:hAnsi="Calibri" w:cs="Calibri"/>
          <w:b/>
          <w:i/>
          <w:color w:val="auto"/>
          <w:sz w:val="20"/>
          <w:highlight w:val="white"/>
        </w:rPr>
        <w:t>II. Failure to Meet Operational Obligations</w:t>
      </w:r>
      <w:r w:rsidRPr="00B90809">
        <w:rPr>
          <w:rFonts w:ascii="Calibri" w:eastAsia="Calibri" w:hAnsi="Calibri" w:cs="Calibri"/>
          <w:color w:val="auto"/>
          <w:sz w:val="20"/>
          <w:highlight w:val="white"/>
        </w:rPr>
        <w:t xml:space="preserve"> (Scenarios #1,2,11, 17, and 21)</w:t>
      </w:r>
    </w:p>
    <w:p w14:paraId="56F99934"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lastRenderedPageBreak/>
        <w:t>ICANN fails to process change or delegation requests to the IANA Root Zone, or executes a change or delegation over the objections of stakeholders, such as those defined as 'Significantly Interested Parties' [</w:t>
      </w:r>
      <w:hyperlink r:id="rId8">
        <w:r w:rsidRPr="00B90809">
          <w:rPr>
            <w:rFonts w:ascii="Calibri" w:eastAsia="Calibri" w:hAnsi="Calibri" w:cs="Calibri"/>
            <w:color w:val="auto"/>
            <w:sz w:val="20"/>
            <w:highlight w:val="white"/>
          </w:rPr>
          <w:t>http://ccnso.icann.org/workinggroups/foi-final-07oct14-en.pdf</w:t>
        </w:r>
      </w:hyperlink>
      <w:r w:rsidRPr="00B90809">
        <w:rPr>
          <w:rFonts w:ascii="Calibri" w:eastAsia="Calibri" w:hAnsi="Calibri" w:cs="Calibri"/>
          <w:color w:val="auto"/>
          <w:sz w:val="20"/>
          <w:highlight w:val="white"/>
        </w:rPr>
        <w:t>]</w:t>
      </w:r>
    </w:p>
    <w:p w14:paraId="40775108" w14:textId="29891783"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III. Legal/Legislative Action</w:t>
      </w:r>
      <w:r w:rsidR="00320768" w:rsidRPr="00B90809">
        <w:rPr>
          <w:rFonts w:ascii="Calibri" w:eastAsia="Calibri" w:hAnsi="Calibri" w:cs="Calibri"/>
          <w:color w:val="auto"/>
          <w:sz w:val="20"/>
          <w:highlight w:val="white"/>
        </w:rPr>
        <w:t xml:space="preserve"> (Scenarios #3, 4, 19, and 20)</w:t>
      </w:r>
    </w:p>
    <w:p w14:paraId="3C6C8463"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is the subject of litigation under existing or future policies, legislation, or regulation. ICANN attempts to delegate a new TLD, or re-delegate a non-compliant existing TLD, but is blocked by legal action.</w:t>
      </w:r>
    </w:p>
    <w:p w14:paraId="2A1F93B2" w14:textId="0B57B9CF"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IV. Failure of Accountabilit</w:t>
      </w:r>
      <w:r w:rsidR="00320768" w:rsidRPr="00B90809">
        <w:rPr>
          <w:rFonts w:ascii="Calibri" w:eastAsia="Calibri" w:hAnsi="Calibri" w:cs="Calibri"/>
          <w:color w:val="auto"/>
          <w:sz w:val="20"/>
          <w:highlight w:val="white"/>
        </w:rPr>
        <w:t>y (Scenarios #10, 12, 13, 16, 18, 22, 23, 24 and 26)</w:t>
      </w:r>
    </w:p>
    <w:p w14:paraId="1871E351"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Actions (or expenditure of resources) by one or more ICANN Board Members, CEO, or other Staff, are contrary to ICANN’s mission or bylaws. ICANN is “captured” by one stakeholder segment, including governments via the GAC, which is either able to drive its agenda on all other stakeholders, or abuse accountability mechanisms to prevent all other stakeholders from advancing their interests (veto).</w:t>
      </w:r>
    </w:p>
    <w:p w14:paraId="642A511F" w14:textId="3F7FFD09"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V. Failure of Accountability to External Stakeholders</w:t>
      </w:r>
      <w:r w:rsidR="00320768" w:rsidRPr="00B90809">
        <w:rPr>
          <w:rFonts w:ascii="Calibri" w:eastAsia="Calibri" w:hAnsi="Calibri" w:cs="Calibri"/>
          <w:color w:val="auto"/>
          <w:sz w:val="20"/>
          <w:highlight w:val="white"/>
        </w:rPr>
        <w:t xml:space="preserve"> (Scenarios #14, 15, and 25)</w:t>
      </w:r>
    </w:p>
    <w:p w14:paraId="46770307"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5EBC0B8B" w14:textId="77777777" w:rsidR="006546FF" w:rsidRPr="00B90809" w:rsidRDefault="006546FF">
      <w:pPr>
        <w:pStyle w:val="Normal1"/>
        <w:rPr>
          <w:color w:val="auto"/>
        </w:rPr>
      </w:pPr>
    </w:p>
    <w:p w14:paraId="6F13B1D4" w14:textId="77777777" w:rsidR="006546FF" w:rsidRDefault="00320768">
      <w:pPr>
        <w:pStyle w:val="Normal1"/>
      </w:pPr>
      <w:r>
        <w:rPr>
          <w:rFonts w:ascii="Calibri" w:eastAsia="Calibri" w:hAnsi="Calibri" w:cs="Calibri"/>
          <w:sz w:val="22"/>
        </w:rPr>
        <w:t xml:space="preserve">Note that we cannot apply stress tests definitively until CCWG and CWG have defined mechanisms/structures to test.  This draft applies stress tests to a ‘snapshot’ of proposed mechanisms under consideration at this point in the process.    </w:t>
      </w:r>
    </w:p>
    <w:p w14:paraId="619A0627" w14:textId="77777777" w:rsidR="006546FF" w:rsidRDefault="006546FF">
      <w:pPr>
        <w:pStyle w:val="Normal1"/>
      </w:pPr>
    </w:p>
    <w:p w14:paraId="6CEAF4FC" w14:textId="77777777" w:rsidR="006546FF" w:rsidRPr="00B90809" w:rsidRDefault="00320768">
      <w:pPr>
        <w:pStyle w:val="Normal1"/>
        <w:rPr>
          <w:color w:val="auto"/>
        </w:rPr>
      </w:pPr>
      <w:r w:rsidRPr="00B90809">
        <w:rPr>
          <w:rFonts w:ascii="Calibri" w:eastAsia="Calibri" w:hAnsi="Calibri" w:cs="Calibri"/>
          <w:color w:val="auto"/>
          <w:sz w:val="22"/>
        </w:rPr>
        <w:t xml:space="preserve">Also, note that several stress tests can specifically apply to work of the CWG regarding transition of the IANA naming functions contract (see Stress Tests #1 &amp; 2, 10, 11, 14, 15, 16, 17, 19, 22, 24, 25) </w:t>
      </w:r>
    </w:p>
    <w:p w14:paraId="0CC55A31" w14:textId="77777777" w:rsidR="006546FF" w:rsidRDefault="006546FF">
      <w:pPr>
        <w:pStyle w:val="Normal1"/>
      </w:pPr>
    </w:p>
    <w:p w14:paraId="0A21B9FC" w14:textId="77777777" w:rsidR="006546FF" w:rsidRPr="00B90809" w:rsidRDefault="00B90809">
      <w:pPr>
        <w:pStyle w:val="Normal1"/>
        <w:rPr>
          <w:color w:val="auto"/>
        </w:rPr>
      </w:pPr>
      <w:r>
        <w:rPr>
          <w:rFonts w:ascii="Calibri" w:eastAsia="Calibri" w:hAnsi="Calibri" w:cs="Calibri"/>
          <w:color w:val="auto"/>
          <w:sz w:val="22"/>
        </w:rPr>
        <w:t xml:space="preserve">The following table shows the </w:t>
      </w:r>
      <w:r w:rsidR="00320768" w:rsidRPr="00B90809">
        <w:rPr>
          <w:rFonts w:ascii="Calibri" w:eastAsia="Calibri" w:hAnsi="Calibri" w:cs="Calibri"/>
          <w:color w:val="auto"/>
          <w:sz w:val="22"/>
        </w:rPr>
        <w:t>stress test scenarios for each of our five categories of risk,</w:t>
      </w:r>
      <w:r>
        <w:rPr>
          <w:rFonts w:ascii="Calibri" w:eastAsia="Calibri" w:hAnsi="Calibri" w:cs="Calibri"/>
          <w:color w:val="auto"/>
          <w:sz w:val="22"/>
        </w:rPr>
        <w:t xml:space="preserve"> </w:t>
      </w:r>
      <w:r w:rsidR="00320768" w:rsidRPr="00B90809">
        <w:rPr>
          <w:rFonts w:ascii="Calibri" w:eastAsia="Calibri" w:hAnsi="Calibri" w:cs="Calibri"/>
          <w:color w:val="auto"/>
          <w:sz w:val="22"/>
        </w:rPr>
        <w:t>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4AE8A428" w14:textId="77777777" w:rsidR="006546FF" w:rsidRDefault="006546FF">
      <w:pPr>
        <w:pStyle w:val="Normal1"/>
      </w:pPr>
    </w:p>
    <w:p w14:paraId="2C1BE68E" w14:textId="77777777" w:rsidR="004253D8" w:rsidRDefault="004253D8">
      <w:pPr>
        <w:rPr>
          <w:rFonts w:ascii="Calibri" w:eastAsia="Calibri" w:hAnsi="Calibri" w:cs="Calibri"/>
          <w:sz w:val="22"/>
        </w:rPr>
      </w:pPr>
      <w:r>
        <w:rPr>
          <w:rFonts w:ascii="Calibri" w:eastAsia="Calibri" w:hAnsi="Calibri" w:cs="Calibri"/>
          <w:sz w:val="22"/>
        </w:rPr>
        <w:br w:type="page"/>
      </w:r>
    </w:p>
    <w:p w14:paraId="59EE616E" w14:textId="40F5ADDE" w:rsidR="006546FF" w:rsidRDefault="00320768">
      <w:pPr>
        <w:pStyle w:val="Normal1"/>
      </w:pPr>
      <w:r>
        <w:rPr>
          <w:rFonts w:ascii="Calibri" w:eastAsia="Calibri" w:hAnsi="Calibri" w:cs="Calibri"/>
          <w:sz w:val="22"/>
        </w:rPr>
        <w:lastRenderedPageBreak/>
        <w:t xml:space="preserve">Stress test category </w:t>
      </w:r>
      <w:r>
        <w:rPr>
          <w:rFonts w:ascii="Calibri" w:eastAsia="Calibri" w:hAnsi="Calibri" w:cs="Calibri"/>
          <w:b/>
          <w:sz w:val="22"/>
        </w:rPr>
        <w:t xml:space="preserve">I. Financial Crisis or Insolvency </w:t>
      </w:r>
    </w:p>
    <w:p w14:paraId="2734AE4B" w14:textId="5A9AABBA" w:rsidR="006546FF" w:rsidRDefault="006546FF" w:rsidP="004253D8"/>
    <w:tbl>
      <w:tblPr>
        <w:tblStyle w:val="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3EBE49D" w14:textId="77777777" w:rsidTr="009B5230">
        <w:trPr>
          <w:tblHeader/>
        </w:trPr>
        <w:tc>
          <w:tcPr>
            <w:tcW w:w="3258" w:type="dxa"/>
          </w:tcPr>
          <w:p w14:paraId="49C2626D" w14:textId="6FDE855A" w:rsidR="006546FF" w:rsidRDefault="00320768">
            <w:pPr>
              <w:pStyle w:val="Normal1"/>
              <w:contextualSpacing w:val="0"/>
            </w:pPr>
            <w:r>
              <w:rPr>
                <w:rFonts w:ascii="Calibri" w:eastAsia="Calibri" w:hAnsi="Calibri" w:cs="Calibri"/>
                <w:sz w:val="20"/>
              </w:rPr>
              <w:t>Stress Test</w:t>
            </w:r>
          </w:p>
        </w:tc>
        <w:tc>
          <w:tcPr>
            <w:tcW w:w="2970" w:type="dxa"/>
          </w:tcPr>
          <w:p w14:paraId="4146D3D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53A2D62" w14:textId="77777777" w:rsidR="006546FF" w:rsidRDefault="00320768">
            <w:pPr>
              <w:pStyle w:val="Normal1"/>
              <w:contextualSpacing w:val="0"/>
            </w:pPr>
            <w:r>
              <w:rPr>
                <w:rFonts w:ascii="Calibri" w:eastAsia="Calibri" w:hAnsi="Calibri" w:cs="Calibri"/>
                <w:sz w:val="20"/>
              </w:rPr>
              <w:t>Proposed Accountability Measures</w:t>
            </w:r>
          </w:p>
        </w:tc>
      </w:tr>
      <w:tr w:rsidR="006546FF" w14:paraId="4C00E496" w14:textId="77777777">
        <w:tc>
          <w:tcPr>
            <w:tcW w:w="3258" w:type="dxa"/>
          </w:tcPr>
          <w:p w14:paraId="7BAE36F8" w14:textId="77777777" w:rsidR="006546FF" w:rsidRDefault="00320768">
            <w:pPr>
              <w:pStyle w:val="Normal1"/>
              <w:contextualSpacing w:val="0"/>
            </w:pPr>
            <w:r>
              <w:rPr>
                <w:rFonts w:ascii="Calibri" w:eastAsia="Calibri" w:hAnsi="Calibri" w:cs="Calibri"/>
                <w:sz w:val="20"/>
              </w:rPr>
              <w:t>5. Domain industry financial crisis.   Consequence: significant reduction in domain sales generated revenues and significant increase in registrar and registry costs, threatening ICANN’s ability to operate.</w:t>
            </w:r>
          </w:p>
          <w:p w14:paraId="657FC36C" w14:textId="77777777" w:rsidR="006546FF" w:rsidRDefault="006546FF">
            <w:pPr>
              <w:pStyle w:val="Normal1"/>
              <w:contextualSpacing w:val="0"/>
            </w:pPr>
          </w:p>
          <w:p w14:paraId="717905D6" w14:textId="77777777" w:rsidR="006546FF" w:rsidRDefault="00320768">
            <w:pPr>
              <w:pStyle w:val="Normal1"/>
              <w:contextualSpacing w:val="0"/>
            </w:pPr>
            <w:r>
              <w:rPr>
                <w:rFonts w:ascii="Calibri" w:eastAsia="Calibri" w:hAnsi="Calibri" w:cs="Calibri"/>
                <w:sz w:val="20"/>
              </w:rPr>
              <w:t xml:space="preserve">6. General financial crisis. </w:t>
            </w:r>
          </w:p>
          <w:p w14:paraId="4AE1C965" w14:textId="77777777" w:rsidR="006546FF" w:rsidRDefault="006546FF">
            <w:pPr>
              <w:pStyle w:val="Normal1"/>
              <w:contextualSpacing w:val="0"/>
            </w:pPr>
          </w:p>
          <w:p w14:paraId="52F7FBD6" w14:textId="77777777" w:rsidR="006546FF" w:rsidRDefault="00320768">
            <w:pPr>
              <w:pStyle w:val="Normal1"/>
              <w:contextualSpacing w:val="0"/>
            </w:pPr>
            <w:r>
              <w:rPr>
                <w:rFonts w:ascii="Calibri" w:eastAsia="Calibri" w:hAnsi="Calibri" w:cs="Calibri"/>
                <w:sz w:val="20"/>
              </w:rPr>
              <w:t xml:space="preserve">7. Litigation arising from private contract, e.g., Breach of Contract. </w:t>
            </w:r>
          </w:p>
          <w:p w14:paraId="0E8519E9" w14:textId="77777777" w:rsidR="006546FF" w:rsidRDefault="006546FF">
            <w:pPr>
              <w:pStyle w:val="Normal1"/>
              <w:contextualSpacing w:val="0"/>
            </w:pPr>
          </w:p>
          <w:p w14:paraId="233FB8F7" w14:textId="77777777" w:rsidR="006546FF" w:rsidRDefault="00320768">
            <w:pPr>
              <w:pStyle w:val="Normal1"/>
              <w:contextualSpacing w:val="0"/>
            </w:pPr>
            <w:r>
              <w:rPr>
                <w:rFonts w:ascii="Calibri" w:eastAsia="Calibri" w:hAnsi="Calibri" w:cs="Calibri"/>
                <w:sz w:val="20"/>
              </w:rPr>
              <w:t xml:space="preserve">8. Technology competing with DNS. </w:t>
            </w:r>
          </w:p>
          <w:p w14:paraId="5EA7B3D8" w14:textId="77777777" w:rsidR="006546FF" w:rsidRDefault="006546FF">
            <w:pPr>
              <w:pStyle w:val="Normal1"/>
              <w:contextualSpacing w:val="0"/>
            </w:pPr>
          </w:p>
          <w:p w14:paraId="62AB56AF" w14:textId="77777777" w:rsidR="006546FF" w:rsidRDefault="00320768">
            <w:pPr>
              <w:pStyle w:val="Normal1"/>
              <w:contextualSpacing w:val="0"/>
            </w:pPr>
            <w:r>
              <w:rPr>
                <w:rFonts w:ascii="Calibri" w:eastAsia="Calibri" w:hAnsi="Calibri" w:cs="Calibri"/>
                <w:sz w:val="20"/>
              </w:rPr>
              <w:t>Consequence: loss affecting reserves sufficient to threaten business continuity.</w:t>
            </w:r>
          </w:p>
        </w:tc>
        <w:tc>
          <w:tcPr>
            <w:tcW w:w="2970" w:type="dxa"/>
          </w:tcPr>
          <w:p w14:paraId="62296305" w14:textId="77777777" w:rsidR="006546FF" w:rsidRDefault="00320768">
            <w:pPr>
              <w:pStyle w:val="Normal1"/>
              <w:contextualSpacing w:val="0"/>
            </w:pPr>
            <w:r>
              <w:rPr>
                <w:rFonts w:ascii="Calibri" w:eastAsia="Calibri" w:hAnsi="Calibri" w:cs="Calibri"/>
                <w:sz w:val="20"/>
              </w:rPr>
              <w:t>ICANN could propose revenue increases or spending cuts, but these decisions are not subject to challenge by the ICANN community.</w:t>
            </w:r>
          </w:p>
          <w:p w14:paraId="68C8A2C9" w14:textId="77777777" w:rsidR="006546FF" w:rsidRDefault="006546FF">
            <w:pPr>
              <w:pStyle w:val="Normal1"/>
              <w:contextualSpacing w:val="0"/>
            </w:pPr>
          </w:p>
          <w:p w14:paraId="7419EF67" w14:textId="77777777" w:rsidR="006546FF" w:rsidRDefault="00320768">
            <w:pPr>
              <w:pStyle w:val="Normal1"/>
              <w:contextualSpacing w:val="0"/>
            </w:pPr>
            <w:r>
              <w:rPr>
                <w:rFonts w:ascii="Calibri" w:eastAsia="Calibri" w:hAnsi="Calibri" w:cs="Calibri"/>
                <w:sz w:val="20"/>
              </w:rPr>
              <w:t>The Community has input in ICANN budgeting and Strat Plan.</w:t>
            </w:r>
          </w:p>
          <w:p w14:paraId="22024253" w14:textId="77777777" w:rsidR="006546FF" w:rsidRDefault="006546FF">
            <w:pPr>
              <w:pStyle w:val="Normal1"/>
              <w:contextualSpacing w:val="0"/>
            </w:pPr>
          </w:p>
          <w:p w14:paraId="4BB72007" w14:textId="77777777" w:rsidR="006546FF" w:rsidRDefault="00320768">
            <w:pPr>
              <w:pStyle w:val="Normal1"/>
              <w:contextualSpacing w:val="0"/>
            </w:pPr>
            <w:r>
              <w:rPr>
                <w:rFonts w:ascii="Calibri" w:eastAsia="Calibri" w:hAnsi="Calibri" w:cs="Calibri"/>
                <w:sz w:val="20"/>
              </w:rPr>
              <w:t>Registrars must approve ICANN’s variable registrar fees. If not, registry operators pay the fees.</w:t>
            </w:r>
          </w:p>
          <w:p w14:paraId="4B547705" w14:textId="77777777" w:rsidR="006546FF" w:rsidRDefault="006546FF">
            <w:pPr>
              <w:pStyle w:val="Normal1"/>
              <w:contextualSpacing w:val="0"/>
            </w:pPr>
          </w:p>
          <w:p w14:paraId="0266E9CA" w14:textId="77777777" w:rsidR="006546FF" w:rsidRDefault="00320768">
            <w:pPr>
              <w:pStyle w:val="Normal1"/>
              <w:contextualSpacing w:val="0"/>
            </w:pPr>
            <w:r>
              <w:rPr>
                <w:rFonts w:ascii="Calibri" w:eastAsia="Calibri" w:hAnsi="Calibri" w:cs="Calibri"/>
                <w:sz w:val="20"/>
              </w:rPr>
              <w:t xml:space="preserve">ICANN’s reserve fund could support operations in a period of reduced revenue. Reserve fund is independently reviewed periodically. </w:t>
            </w:r>
          </w:p>
        </w:tc>
        <w:tc>
          <w:tcPr>
            <w:tcW w:w="3924" w:type="dxa"/>
          </w:tcPr>
          <w:p w14:paraId="41239E3C" w14:textId="77777777" w:rsidR="006546FF" w:rsidRDefault="00320768">
            <w:pPr>
              <w:pStyle w:val="Normal1"/>
              <w:contextualSpacing w:val="0"/>
            </w:pPr>
            <w:r>
              <w:rPr>
                <w:rFonts w:ascii="Calibri" w:eastAsia="Calibri" w:hAnsi="Calibri" w:cs="Calibri"/>
                <w:sz w:val="20"/>
              </w:rPr>
              <w:t>One proposed measure would empower the community to veto ICANN’s proposed annual budget.  This measure enables blocking a proposal by ICANN to increase its revenues by adding fees on registrars, registries, and/or registrants.</w:t>
            </w:r>
          </w:p>
          <w:p w14:paraId="0E7A31F4" w14:textId="77777777" w:rsidR="006546FF" w:rsidRDefault="006546FF">
            <w:pPr>
              <w:pStyle w:val="Normal1"/>
              <w:contextualSpacing w:val="0"/>
            </w:pPr>
          </w:p>
          <w:p w14:paraId="00DB1312" w14:textId="2319E3F4" w:rsidR="006546FF" w:rsidRDefault="00320768">
            <w:pPr>
              <w:pStyle w:val="Normal1"/>
              <w:contextualSpacing w:val="0"/>
            </w:pPr>
            <w:r>
              <w:rPr>
                <w:rFonts w:ascii="Calibri" w:eastAsia="Calibri" w:hAnsi="Calibri" w:cs="Calibri"/>
                <w:sz w:val="20"/>
              </w:rPr>
              <w:t>Another proposed mechanism is community challenge to a board decision</w:t>
            </w:r>
            <w:r w:rsidR="004253D8">
              <w:rPr>
                <w:rFonts w:ascii="Calibri" w:eastAsia="Calibri" w:hAnsi="Calibri" w:cs="Calibri"/>
                <w:sz w:val="20"/>
              </w:rPr>
              <w:t xml:space="preserve"> using </w:t>
            </w:r>
            <w:r w:rsidR="009B5230">
              <w:rPr>
                <w:rFonts w:ascii="Calibri" w:eastAsia="Calibri" w:hAnsi="Calibri" w:cs="Calibri"/>
                <w:sz w:val="20"/>
              </w:rPr>
              <w:t>a reconsideration request</w:t>
            </w:r>
            <w:r w:rsidR="004253D8">
              <w:rPr>
                <w:rFonts w:ascii="Calibri" w:eastAsia="Calibri" w:hAnsi="Calibri" w:cs="Calibri"/>
                <w:sz w:val="20"/>
              </w:rPr>
              <w:t xml:space="preserve"> and/</w:t>
            </w:r>
            <w:r w:rsidR="009B5230">
              <w:rPr>
                <w:rFonts w:ascii="Calibri" w:eastAsia="Calibri" w:hAnsi="Calibri" w:cs="Calibri"/>
                <w:sz w:val="20"/>
              </w:rPr>
              <w:t xml:space="preserve">or </w:t>
            </w:r>
            <w:r>
              <w:rPr>
                <w:rFonts w:ascii="Calibri" w:eastAsia="Calibri" w:hAnsi="Calibri" w:cs="Calibri"/>
                <w:sz w:val="20"/>
              </w:rPr>
              <w:t>referr</w:t>
            </w:r>
            <w:r w:rsidR="009B5230">
              <w:rPr>
                <w:rFonts w:ascii="Calibri" w:eastAsia="Calibri" w:hAnsi="Calibri" w:cs="Calibri"/>
                <w:sz w:val="20"/>
              </w:rPr>
              <w:t>al</w:t>
            </w:r>
            <w:r>
              <w:rPr>
                <w:rFonts w:ascii="Calibri" w:eastAsia="Calibri" w:hAnsi="Calibri" w:cs="Calibri"/>
                <w:sz w:val="20"/>
              </w:rPr>
              <w:t xml:space="preserve"> to an Independent Review Panel (IRP) with the power to issue a binding decision.    If ICANN made a revenue or expenditure decision outside the annual budget process, the </w:t>
            </w:r>
            <w:r w:rsidR="009B5230">
              <w:rPr>
                <w:rFonts w:ascii="Calibri" w:eastAsia="Calibri" w:hAnsi="Calibri" w:cs="Calibri"/>
                <w:sz w:val="20"/>
              </w:rPr>
              <w:t xml:space="preserve">Reconsideration or </w:t>
            </w:r>
            <w:r>
              <w:rPr>
                <w:rFonts w:ascii="Calibri" w:eastAsia="Calibri" w:hAnsi="Calibri" w:cs="Calibri"/>
                <w:sz w:val="20"/>
              </w:rPr>
              <w:t>IRP mechanism</w:t>
            </w:r>
            <w:r w:rsidR="009B5230">
              <w:rPr>
                <w:rFonts w:ascii="Calibri" w:eastAsia="Calibri" w:hAnsi="Calibri" w:cs="Calibri"/>
                <w:sz w:val="20"/>
              </w:rPr>
              <w:t>s</w:t>
            </w:r>
            <w:r>
              <w:rPr>
                <w:rFonts w:ascii="Calibri" w:eastAsia="Calibri" w:hAnsi="Calibri" w:cs="Calibri"/>
                <w:sz w:val="20"/>
              </w:rPr>
              <w:t xml:space="preserve"> could reverse that decision.</w:t>
            </w:r>
          </w:p>
          <w:p w14:paraId="6F773A35" w14:textId="77777777" w:rsidR="006546FF" w:rsidRDefault="006546FF">
            <w:pPr>
              <w:pStyle w:val="Normal1"/>
              <w:contextualSpacing w:val="0"/>
            </w:pPr>
          </w:p>
        </w:tc>
      </w:tr>
      <w:tr w:rsidR="006546FF" w14:paraId="15EC9CA1" w14:textId="77777777">
        <w:tc>
          <w:tcPr>
            <w:tcW w:w="3258" w:type="dxa"/>
          </w:tcPr>
          <w:p w14:paraId="594E3212" w14:textId="77777777" w:rsidR="006546FF" w:rsidRDefault="00320768">
            <w:pPr>
              <w:pStyle w:val="Normal1"/>
              <w:contextualSpacing w:val="0"/>
            </w:pPr>
            <w:r>
              <w:rPr>
                <w:rFonts w:ascii="Calibri" w:eastAsia="Calibri" w:hAnsi="Calibri" w:cs="Calibri"/>
                <w:sz w:val="20"/>
              </w:rPr>
              <w:t>Conclusions:</w:t>
            </w:r>
          </w:p>
          <w:p w14:paraId="27E3C5BD" w14:textId="77777777" w:rsidR="006546FF" w:rsidRDefault="00B90809" w:rsidP="00B90809">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6825BE65" w14:textId="77777777" w:rsidR="00B90809" w:rsidRPr="00B90809" w:rsidRDefault="00B90809">
            <w:pPr>
              <w:pStyle w:val="Normal1"/>
              <w:contextualSpacing w:val="0"/>
              <w:rPr>
                <w:sz w:val="20"/>
              </w:rPr>
            </w:pPr>
          </w:p>
          <w:p w14:paraId="0B0627A0" w14:textId="77777777" w:rsidR="006546FF" w:rsidRDefault="00320768">
            <w:pPr>
              <w:pStyle w:val="Normal1"/>
              <w:contextualSpacing w:val="0"/>
            </w:pPr>
            <w:r>
              <w:rPr>
                <w:rFonts w:ascii="Calibri" w:eastAsia="Calibri" w:hAnsi="Calibri" w:cs="Calibri"/>
                <w:sz w:val="20"/>
              </w:rPr>
              <w:t>b) Existing measures would be adequate, unless the revenue loss was extreme and sustained.</w:t>
            </w:r>
          </w:p>
        </w:tc>
        <w:tc>
          <w:tcPr>
            <w:tcW w:w="3924" w:type="dxa"/>
          </w:tcPr>
          <w:p w14:paraId="062ACD11" w14:textId="77777777" w:rsidR="006546FF" w:rsidRPr="00B90809" w:rsidRDefault="006546FF">
            <w:pPr>
              <w:pStyle w:val="Normal1"/>
              <w:contextualSpacing w:val="0"/>
              <w:rPr>
                <w:sz w:val="20"/>
              </w:rPr>
            </w:pPr>
          </w:p>
          <w:p w14:paraId="3309B189" w14:textId="77777777" w:rsidR="006546FF" w:rsidRDefault="00320768">
            <w:pPr>
              <w:pStyle w:val="Normal1"/>
              <w:contextualSpacing w:val="0"/>
            </w:pPr>
            <w:r>
              <w:rPr>
                <w:rFonts w:ascii="Calibri" w:eastAsia="Calibri" w:hAnsi="Calibri" w:cs="Calibri"/>
                <w:sz w:val="20"/>
              </w:rPr>
              <w:t>c) Proposed measures are helpful, but might not be adequate if revenue loss was extreme and sustained.</w:t>
            </w:r>
          </w:p>
        </w:tc>
      </w:tr>
    </w:tbl>
    <w:p w14:paraId="31418762" w14:textId="77777777" w:rsidR="006546FF" w:rsidRDefault="006546FF">
      <w:pPr>
        <w:pStyle w:val="Normal1"/>
      </w:pPr>
    </w:p>
    <w:p w14:paraId="39F38B9A" w14:textId="77777777" w:rsidR="006546FF" w:rsidRDefault="006546FF">
      <w:pPr>
        <w:pStyle w:val="Normal1"/>
      </w:pPr>
    </w:p>
    <w:p w14:paraId="4F3F53FC" w14:textId="77777777" w:rsidR="006546FF" w:rsidRDefault="006546FF">
      <w:pPr>
        <w:pStyle w:val="Normal1"/>
      </w:pPr>
    </w:p>
    <w:tbl>
      <w:tblPr>
        <w:tblStyle w:val="a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B8A86A9" w14:textId="77777777">
        <w:tc>
          <w:tcPr>
            <w:tcW w:w="3258" w:type="dxa"/>
          </w:tcPr>
          <w:p w14:paraId="4B85B77F" w14:textId="77777777" w:rsidR="006546FF" w:rsidRDefault="00320768">
            <w:pPr>
              <w:pStyle w:val="Normal1"/>
              <w:contextualSpacing w:val="0"/>
            </w:pPr>
            <w:r>
              <w:rPr>
                <w:rFonts w:ascii="Calibri" w:eastAsia="Calibri" w:hAnsi="Calibri" w:cs="Calibri"/>
                <w:sz w:val="20"/>
              </w:rPr>
              <w:t>Stress Test</w:t>
            </w:r>
          </w:p>
        </w:tc>
        <w:tc>
          <w:tcPr>
            <w:tcW w:w="2970" w:type="dxa"/>
          </w:tcPr>
          <w:p w14:paraId="63DD71E1"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166B069" w14:textId="77777777" w:rsidR="006546FF" w:rsidRDefault="00320768">
            <w:pPr>
              <w:pStyle w:val="Normal1"/>
              <w:contextualSpacing w:val="0"/>
            </w:pPr>
            <w:r>
              <w:rPr>
                <w:rFonts w:ascii="Calibri" w:eastAsia="Calibri" w:hAnsi="Calibri" w:cs="Calibri"/>
                <w:sz w:val="20"/>
              </w:rPr>
              <w:t>Proposed Accountability Measures</w:t>
            </w:r>
          </w:p>
        </w:tc>
      </w:tr>
      <w:tr w:rsidR="006546FF" w14:paraId="03C7FFDB" w14:textId="77777777">
        <w:tc>
          <w:tcPr>
            <w:tcW w:w="3258" w:type="dxa"/>
          </w:tcPr>
          <w:p w14:paraId="2C5CC50E" w14:textId="77777777" w:rsidR="006546FF" w:rsidRDefault="00320768">
            <w:pPr>
              <w:pStyle w:val="Normal1"/>
              <w:contextualSpacing w:val="0"/>
            </w:pPr>
            <w:r>
              <w:rPr>
                <w:rFonts w:ascii="Calibri" w:eastAsia="Calibri" w:hAnsi="Calibri" w:cs="Calibri"/>
                <w:sz w:val="20"/>
              </w:rPr>
              <w:t xml:space="preserve">9. Major corruption or fraud. </w:t>
            </w:r>
          </w:p>
          <w:p w14:paraId="7E0084BF" w14:textId="77777777" w:rsidR="006546FF" w:rsidRDefault="006546FF">
            <w:pPr>
              <w:pStyle w:val="Normal1"/>
              <w:contextualSpacing w:val="0"/>
            </w:pPr>
          </w:p>
          <w:p w14:paraId="74F18B58" w14:textId="77777777" w:rsidR="006546FF" w:rsidRDefault="00320768">
            <w:pPr>
              <w:pStyle w:val="Normal1"/>
              <w:contextualSpacing w:val="0"/>
            </w:pPr>
            <w:r>
              <w:rPr>
                <w:rFonts w:ascii="Calibri" w:eastAsia="Calibri" w:hAnsi="Calibri" w:cs="Calibri"/>
                <w:sz w:val="20"/>
              </w:rPr>
              <w:t>Consequence: major impact on corporate reputation, significant litigation and loss of reserves.</w:t>
            </w:r>
          </w:p>
        </w:tc>
        <w:tc>
          <w:tcPr>
            <w:tcW w:w="2970" w:type="dxa"/>
          </w:tcPr>
          <w:p w14:paraId="717BA7D3" w14:textId="77777777" w:rsidR="006546FF" w:rsidRDefault="00320768">
            <w:pPr>
              <w:pStyle w:val="Normal1"/>
              <w:contextualSpacing w:val="0"/>
            </w:pPr>
            <w:r>
              <w:rPr>
                <w:rFonts w:ascii="Calibri" w:eastAsia="Calibri" w:hAnsi="Calibri" w:cs="Calibri"/>
                <w:sz w:val="20"/>
              </w:rPr>
              <w:t xml:space="preserve">ICANN has annual independent audit that includes testing of internal controls designed to prevent fraud and corruption.  </w:t>
            </w:r>
          </w:p>
          <w:p w14:paraId="2FE24968" w14:textId="77777777" w:rsidR="006546FF" w:rsidRDefault="006546FF">
            <w:pPr>
              <w:pStyle w:val="Normal1"/>
              <w:contextualSpacing w:val="0"/>
            </w:pPr>
          </w:p>
          <w:p w14:paraId="1726E916" w14:textId="77777777" w:rsidR="006546FF" w:rsidRDefault="00320768">
            <w:pPr>
              <w:pStyle w:val="Normal1"/>
              <w:contextualSpacing w:val="0"/>
            </w:pPr>
            <w:r>
              <w:rPr>
                <w:rFonts w:ascii="Calibri" w:eastAsia="Calibri" w:hAnsi="Calibri" w:cs="Calibri"/>
                <w:sz w:val="20"/>
              </w:rPr>
              <w:t>ICANN maintains an anonymous hotline for employees to report suspected fraud.</w:t>
            </w:r>
          </w:p>
          <w:p w14:paraId="4AC89D59" w14:textId="77777777" w:rsidR="006546FF" w:rsidRDefault="006546FF">
            <w:pPr>
              <w:pStyle w:val="Normal1"/>
              <w:contextualSpacing w:val="0"/>
            </w:pPr>
          </w:p>
          <w:p w14:paraId="0D494D8E" w14:textId="77777777" w:rsidR="006546FF" w:rsidRDefault="00320768">
            <w:pPr>
              <w:pStyle w:val="Normal1"/>
              <w:contextualSpacing w:val="0"/>
            </w:pPr>
            <w:r>
              <w:rPr>
                <w:rFonts w:ascii="Calibri" w:eastAsia="Calibri" w:hAnsi="Calibri" w:cs="Calibri"/>
                <w:sz w:val="20"/>
              </w:rPr>
              <w:t xml:space="preserve">ICANN board can dismiss CEO and/or executives responsible. </w:t>
            </w:r>
          </w:p>
          <w:p w14:paraId="5030FB7B" w14:textId="77777777" w:rsidR="006546FF" w:rsidRDefault="006546FF">
            <w:pPr>
              <w:pStyle w:val="Normal1"/>
              <w:contextualSpacing w:val="0"/>
            </w:pPr>
          </w:p>
          <w:p w14:paraId="022C6EAF" w14:textId="77777777" w:rsidR="006546FF" w:rsidRDefault="00320768">
            <w:pPr>
              <w:pStyle w:val="Normal1"/>
              <w:contextualSpacing w:val="0"/>
            </w:pPr>
            <w:r>
              <w:rPr>
                <w:rFonts w:ascii="Calibri" w:eastAsia="Calibri" w:hAnsi="Calibri" w:cs="Calibri"/>
                <w:sz w:val="20"/>
              </w:rPr>
              <w:t>The community has no ability to force the board to report or take action against suspected corruption or fraud.</w:t>
            </w:r>
          </w:p>
        </w:tc>
        <w:tc>
          <w:tcPr>
            <w:tcW w:w="3924" w:type="dxa"/>
          </w:tcPr>
          <w:p w14:paraId="7D9EF09C" w14:textId="3BD1C9B6" w:rsidR="006546FF" w:rsidRPr="00CE69D7" w:rsidRDefault="00320768">
            <w:pPr>
              <w:pStyle w:val="Normal1"/>
              <w:rPr>
                <w:rFonts w:ascii="Calibri" w:eastAsia="Calibri" w:hAnsi="Calibri" w:cs="Calibri"/>
                <w:sz w:val="20"/>
              </w:rPr>
            </w:pPr>
            <w:r>
              <w:rPr>
                <w:rFonts w:ascii="Calibri" w:eastAsia="Calibri" w:hAnsi="Calibri" w:cs="Calibri"/>
                <w:sz w:val="20"/>
              </w:rPr>
              <w:t xml:space="preserve">One proposed measure is to empower the community to force ICANN’s board to </w:t>
            </w:r>
            <w:r w:rsidR="009B5230">
              <w:rPr>
                <w:rFonts w:ascii="Calibri" w:eastAsia="Calibri" w:hAnsi="Calibri" w:cs="Calibri"/>
                <w:sz w:val="20"/>
              </w:rPr>
              <w:t xml:space="preserve">consider </w:t>
            </w:r>
            <w:r>
              <w:rPr>
                <w:rFonts w:ascii="Calibri" w:eastAsia="Calibri" w:hAnsi="Calibri" w:cs="Calibri"/>
                <w:sz w:val="20"/>
              </w:rPr>
              <w:t xml:space="preserve">a recommendation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w:t>
            </w:r>
            <w:r w:rsidR="009B5230">
              <w:rPr>
                <w:rFonts w:ascii="Calibri" w:eastAsia="Calibri" w:hAnsi="Calibri" w:cs="Calibri"/>
                <w:sz w:val="20"/>
              </w:rPr>
              <w:t xml:space="preserve">.  </w:t>
            </w:r>
            <w:r w:rsidR="00CE69D7">
              <w:rPr>
                <w:rFonts w:ascii="Calibri" w:eastAsia="Calibri" w:hAnsi="Calibri" w:cs="Calibri"/>
                <w:sz w:val="20"/>
              </w:rPr>
              <w:t>A</w:t>
            </w:r>
            <w:r w:rsidR="009B5230">
              <w:rPr>
                <w:rFonts w:ascii="Calibri" w:eastAsia="Calibri" w:hAnsi="Calibri" w:cs="Calibri"/>
                <w:sz w:val="20"/>
              </w:rPr>
              <w:t xml:space="preserve">n </w:t>
            </w:r>
            <w:r>
              <w:rPr>
                <w:rFonts w:ascii="Calibri" w:eastAsia="Calibri" w:hAnsi="Calibri" w:cs="Calibri"/>
                <w:sz w:val="20"/>
              </w:rPr>
              <w:t xml:space="preserve">ATRT </w:t>
            </w:r>
            <w:r w:rsidR="00CE69D7">
              <w:rPr>
                <w:rFonts w:ascii="Calibri" w:eastAsia="Calibri" w:hAnsi="Calibri" w:cs="Calibri"/>
                <w:sz w:val="20"/>
              </w:rPr>
              <w:t xml:space="preserve">could make </w:t>
            </w:r>
            <w:r>
              <w:rPr>
                <w:rFonts w:ascii="Calibri" w:eastAsia="Calibri" w:hAnsi="Calibri" w:cs="Calibri"/>
                <w:sz w:val="20"/>
              </w:rPr>
              <w:t>recommendations</w:t>
            </w:r>
            <w:r w:rsidR="009B5230">
              <w:rPr>
                <w:rFonts w:ascii="Calibri" w:eastAsia="Calibri" w:hAnsi="Calibri" w:cs="Calibri"/>
                <w:sz w:val="20"/>
              </w:rPr>
              <w:t xml:space="preserve"> to avoid conflicts of interest</w:t>
            </w:r>
            <w:r w:rsidR="00CE69D7">
              <w:rPr>
                <w:rFonts w:ascii="Calibri" w:eastAsia="Calibri" w:hAnsi="Calibri" w:cs="Calibri"/>
                <w:sz w:val="20"/>
              </w:rPr>
              <w:t>. An ICANN board decision against those recommendations could be challenged with a Reconsideration and/or IRP.</w:t>
            </w:r>
          </w:p>
          <w:p w14:paraId="558183FD" w14:textId="77777777" w:rsidR="006546FF" w:rsidRDefault="006546FF">
            <w:pPr>
              <w:pStyle w:val="Normal1"/>
              <w:contextualSpacing w:val="0"/>
            </w:pPr>
          </w:p>
          <w:p w14:paraId="165A8A4B" w14:textId="77777777" w:rsidR="006546FF" w:rsidRDefault="00320768">
            <w:pPr>
              <w:pStyle w:val="Normal1"/>
              <w:contextualSpacing w:val="0"/>
              <w:rPr>
                <w:ins w:id="0" w:author="Mathieu Weill" w:date="2015-04-28T14:04:00Z"/>
                <w:rFonts w:ascii="Calibri" w:eastAsia="Calibri" w:hAnsi="Calibri" w:cs="Calibri"/>
                <w:sz w:val="20"/>
              </w:rPr>
            </w:pPr>
            <w:r>
              <w:rPr>
                <w:rFonts w:ascii="Calibri" w:eastAsia="Calibri" w:hAnsi="Calibri" w:cs="Calibri"/>
                <w:sz w:val="20"/>
              </w:rPr>
              <w:t>Another proposed measure would empower the community to veto ICANN’s proposed annual budget.  This measure enables blocking a budget proposal that is tainted by corruption or fraud.</w:t>
            </w:r>
          </w:p>
          <w:p w14:paraId="2A782947" w14:textId="77777777" w:rsidR="00D842AF" w:rsidRDefault="00D842AF">
            <w:pPr>
              <w:pStyle w:val="Normal1"/>
              <w:contextualSpacing w:val="0"/>
              <w:rPr>
                <w:ins w:id="1" w:author="Mathieu Weill" w:date="2015-04-28T14:04:00Z"/>
                <w:rFonts w:ascii="Calibri" w:eastAsia="Calibri" w:hAnsi="Calibri" w:cs="Calibri"/>
                <w:sz w:val="20"/>
              </w:rPr>
            </w:pPr>
          </w:p>
          <w:p w14:paraId="64B1604B" w14:textId="3E461AE1" w:rsidR="00D842AF" w:rsidRDefault="00D842AF" w:rsidP="00D842AF">
            <w:pPr>
              <w:pStyle w:val="Normal1"/>
              <w:contextualSpacing w:val="0"/>
            </w:pPr>
            <w:ins w:id="2" w:author="Mathieu Weill" w:date="2015-04-28T14:04:00Z">
              <w:r>
                <w:rPr>
                  <w:rFonts w:ascii="Calibri" w:eastAsia="Calibri" w:hAnsi="Calibri" w:cs="Calibri"/>
                  <w:sz w:val="20"/>
                </w:rPr>
                <w:t>Finally, if the Board was involved, or if the Board did not act decisively in preventing against corruption or frauds (for instance by reinforcing internal controls</w:t>
              </w:r>
            </w:ins>
            <w:ins w:id="3" w:author="Mathieu Weill" w:date="2015-04-28T14:05:00Z">
              <w:r>
                <w:rPr>
                  <w:rFonts w:ascii="Calibri" w:eastAsia="Calibri" w:hAnsi="Calibri" w:cs="Calibri"/>
                  <w:sz w:val="20"/>
                </w:rPr>
                <w:t xml:space="preserve"> or policies</w:t>
              </w:r>
            </w:ins>
            <w:ins w:id="4" w:author="Mathieu Weill" w:date="2015-04-28T14:04:00Z">
              <w:r>
                <w:rPr>
                  <w:rFonts w:ascii="Calibri" w:eastAsia="Calibri" w:hAnsi="Calibri" w:cs="Calibri"/>
                  <w:sz w:val="20"/>
                </w:rPr>
                <w:t>)</w:t>
              </w:r>
            </w:ins>
            <w:ins w:id="5" w:author="Mathieu Weill" w:date="2015-04-28T14:05:00Z">
              <w:r>
                <w:rPr>
                  <w:rFonts w:ascii="Calibri" w:eastAsia="Calibri" w:hAnsi="Calibri" w:cs="Calibri"/>
                  <w:sz w:val="20"/>
                </w:rPr>
                <w:t xml:space="preserve">, a proposed measure empowers the community to remove individual Directors or recall the entire Board. </w:t>
              </w:r>
            </w:ins>
          </w:p>
        </w:tc>
      </w:tr>
      <w:tr w:rsidR="006546FF" w14:paraId="3DC14437" w14:textId="77777777">
        <w:tc>
          <w:tcPr>
            <w:tcW w:w="3258" w:type="dxa"/>
          </w:tcPr>
          <w:p w14:paraId="2AAF2989" w14:textId="77777777" w:rsidR="006546FF" w:rsidRDefault="00320768">
            <w:pPr>
              <w:pStyle w:val="Normal1"/>
              <w:contextualSpacing w:val="0"/>
            </w:pPr>
            <w:r>
              <w:rPr>
                <w:rFonts w:ascii="Calibri" w:eastAsia="Calibri" w:hAnsi="Calibri" w:cs="Calibri"/>
                <w:sz w:val="20"/>
              </w:rPr>
              <w:t>Conclusions:</w:t>
            </w:r>
          </w:p>
          <w:p w14:paraId="1CD9305B"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5320E6C1" w14:textId="77777777" w:rsidR="006546FF" w:rsidRDefault="006546FF">
            <w:pPr>
              <w:pStyle w:val="Normal1"/>
              <w:contextualSpacing w:val="0"/>
            </w:pPr>
          </w:p>
          <w:p w14:paraId="30414FD5" w14:textId="77777777" w:rsidR="006546FF" w:rsidRDefault="00320768">
            <w:pPr>
              <w:pStyle w:val="Normal1"/>
              <w:contextualSpacing w:val="0"/>
            </w:pPr>
            <w:r>
              <w:rPr>
                <w:rFonts w:ascii="Calibri" w:eastAsia="Calibri" w:hAnsi="Calibri" w:cs="Calibri"/>
                <w:sz w:val="20"/>
              </w:rPr>
              <w:t xml:space="preserve">b) Existing measures would not be adequate if litigation costs or losses were extreme and </w:t>
            </w:r>
            <w:r>
              <w:rPr>
                <w:rFonts w:ascii="Calibri" w:eastAsia="Calibri" w:hAnsi="Calibri" w:cs="Calibri"/>
                <w:sz w:val="20"/>
              </w:rPr>
              <w:lastRenderedPageBreak/>
              <w:t>sustained.</w:t>
            </w:r>
          </w:p>
        </w:tc>
        <w:tc>
          <w:tcPr>
            <w:tcW w:w="3924" w:type="dxa"/>
          </w:tcPr>
          <w:p w14:paraId="54A0706D" w14:textId="77777777" w:rsidR="006546FF" w:rsidRDefault="006546FF">
            <w:pPr>
              <w:pStyle w:val="Normal1"/>
              <w:contextualSpacing w:val="0"/>
            </w:pPr>
          </w:p>
          <w:p w14:paraId="2A05DB78" w14:textId="77777777" w:rsidR="006546FF" w:rsidRDefault="00320768">
            <w:pPr>
              <w:pStyle w:val="Normal1"/>
              <w:contextualSpacing w:val="0"/>
            </w:pPr>
            <w:r>
              <w:rPr>
                <w:rFonts w:ascii="Calibri" w:eastAsia="Calibri" w:hAnsi="Calibri" w:cs="Calibri"/>
                <w:sz w:val="20"/>
              </w:rPr>
              <w:t>c) Proposed measures are helpful, but might not be adequate if litigation costs and losses were extreme and sustained.</w:t>
            </w:r>
          </w:p>
        </w:tc>
      </w:tr>
    </w:tbl>
    <w:p w14:paraId="3A62BF9B" w14:textId="77777777" w:rsidR="006546FF" w:rsidRDefault="006546FF">
      <w:pPr>
        <w:pStyle w:val="Normal1"/>
      </w:pPr>
    </w:p>
    <w:p w14:paraId="2B0F418C" w14:textId="77777777" w:rsidR="009B5230" w:rsidRDefault="009B5230">
      <w:pPr>
        <w:pStyle w:val="Normal1"/>
        <w:rPr>
          <w:rFonts w:ascii="Calibri" w:eastAsia="Calibri" w:hAnsi="Calibri" w:cs="Calibri"/>
          <w:sz w:val="22"/>
        </w:rPr>
      </w:pPr>
    </w:p>
    <w:p w14:paraId="03526A96" w14:textId="77777777" w:rsidR="009B5230" w:rsidRDefault="009B5230">
      <w:pPr>
        <w:pStyle w:val="Normal1"/>
        <w:rPr>
          <w:rFonts w:ascii="Calibri" w:eastAsia="Calibri" w:hAnsi="Calibri" w:cs="Calibri"/>
          <w:sz w:val="22"/>
        </w:rPr>
      </w:pPr>
    </w:p>
    <w:p w14:paraId="0BCF9DFD" w14:textId="77777777" w:rsidR="009B5230" w:rsidRDefault="009B5230">
      <w:pPr>
        <w:pStyle w:val="Normal1"/>
        <w:rPr>
          <w:rFonts w:ascii="Calibri" w:eastAsia="Calibri" w:hAnsi="Calibri" w:cs="Calibri"/>
          <w:sz w:val="22"/>
        </w:rPr>
      </w:pPr>
    </w:p>
    <w:p w14:paraId="36ECADCF" w14:textId="77777777" w:rsidR="009B5230" w:rsidRDefault="009B5230">
      <w:pPr>
        <w:pStyle w:val="Normal1"/>
        <w:rPr>
          <w:rFonts w:ascii="Calibri" w:eastAsia="Calibri" w:hAnsi="Calibri" w:cs="Calibri"/>
          <w:sz w:val="22"/>
        </w:rPr>
      </w:pPr>
    </w:p>
    <w:p w14:paraId="795D7E0A" w14:textId="77777777" w:rsidR="006546FF" w:rsidRDefault="00320768">
      <w:pPr>
        <w:pStyle w:val="Normal1"/>
      </w:pPr>
      <w:proofErr w:type="gramStart"/>
      <w:r>
        <w:rPr>
          <w:rFonts w:ascii="Calibri" w:eastAsia="Calibri" w:hAnsi="Calibri" w:cs="Calibri"/>
          <w:sz w:val="22"/>
        </w:rPr>
        <w:t xml:space="preserve">Stress test category </w:t>
      </w:r>
      <w:r>
        <w:rPr>
          <w:rFonts w:ascii="Calibri" w:eastAsia="Calibri" w:hAnsi="Calibri" w:cs="Calibri"/>
          <w:b/>
          <w:sz w:val="22"/>
        </w:rPr>
        <w:t>II.</w:t>
      </w:r>
      <w:proofErr w:type="gramEnd"/>
      <w:r>
        <w:rPr>
          <w:rFonts w:ascii="Calibri" w:eastAsia="Calibri" w:hAnsi="Calibri" w:cs="Calibri"/>
          <w:b/>
          <w:sz w:val="22"/>
        </w:rPr>
        <w:t xml:space="preserve"> Failure to Meet Operational Expectations</w:t>
      </w:r>
    </w:p>
    <w:p w14:paraId="12B93295" w14:textId="77777777" w:rsidR="006546FF" w:rsidRDefault="00320768">
      <w:pPr>
        <w:pStyle w:val="Normal1"/>
      </w:pPr>
      <w:r>
        <w:rPr>
          <w:rFonts w:ascii="Calibri" w:eastAsia="Calibri" w:hAnsi="Calibri" w:cs="Calibri"/>
          <w:b/>
          <w:sz w:val="22"/>
        </w:rPr>
        <w:t xml:space="preserve"> </w:t>
      </w:r>
    </w:p>
    <w:tbl>
      <w:tblPr>
        <w:tblStyle w:val="a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98FD6FC" w14:textId="77777777">
        <w:tc>
          <w:tcPr>
            <w:tcW w:w="3258" w:type="dxa"/>
          </w:tcPr>
          <w:p w14:paraId="65D635CC" w14:textId="77777777" w:rsidR="006546FF" w:rsidRDefault="00320768">
            <w:pPr>
              <w:pStyle w:val="Normal1"/>
              <w:contextualSpacing w:val="0"/>
            </w:pPr>
            <w:r>
              <w:rPr>
                <w:rFonts w:ascii="Calibri" w:eastAsia="Calibri" w:hAnsi="Calibri" w:cs="Calibri"/>
                <w:sz w:val="20"/>
              </w:rPr>
              <w:t>Stress Test</w:t>
            </w:r>
          </w:p>
        </w:tc>
        <w:tc>
          <w:tcPr>
            <w:tcW w:w="2970" w:type="dxa"/>
          </w:tcPr>
          <w:p w14:paraId="65DAD1BC"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6AD1874" w14:textId="77777777" w:rsidR="006546FF" w:rsidRDefault="00320768">
            <w:pPr>
              <w:pStyle w:val="Normal1"/>
              <w:contextualSpacing w:val="0"/>
            </w:pPr>
            <w:r>
              <w:rPr>
                <w:rFonts w:ascii="Calibri" w:eastAsia="Calibri" w:hAnsi="Calibri" w:cs="Calibri"/>
                <w:sz w:val="20"/>
              </w:rPr>
              <w:t>Proposed Accountability Measures</w:t>
            </w:r>
          </w:p>
        </w:tc>
      </w:tr>
      <w:tr w:rsidR="006546FF" w14:paraId="0B22E5EB" w14:textId="77777777">
        <w:tc>
          <w:tcPr>
            <w:tcW w:w="3258" w:type="dxa"/>
          </w:tcPr>
          <w:p w14:paraId="6E3747E7" w14:textId="77777777" w:rsidR="006546FF" w:rsidRDefault="00320768">
            <w:pPr>
              <w:pStyle w:val="Normal1"/>
              <w:contextualSpacing w:val="0"/>
            </w:pPr>
            <w:r>
              <w:rPr>
                <w:rFonts w:ascii="Calibri" w:eastAsia="Calibri" w:hAnsi="Calibri" w:cs="Calibri"/>
                <w:sz w:val="20"/>
              </w:rPr>
              <w:t xml:space="preserve">1. Change authority for the Root Zone ceases to function, in part or in whole. </w:t>
            </w:r>
          </w:p>
          <w:p w14:paraId="59CE5843" w14:textId="77777777" w:rsidR="006546FF" w:rsidRDefault="00320768">
            <w:pPr>
              <w:pStyle w:val="Normal1"/>
              <w:spacing w:before="120"/>
              <w:contextualSpacing w:val="0"/>
            </w:pPr>
            <w:r>
              <w:rPr>
                <w:rFonts w:ascii="Calibri" w:eastAsia="Calibri" w:hAnsi="Calibri" w:cs="Calibri"/>
                <w:sz w:val="20"/>
              </w:rPr>
              <w:t xml:space="preserve">also </w:t>
            </w:r>
          </w:p>
          <w:p w14:paraId="5C1CD92E" w14:textId="77777777" w:rsidR="006546FF" w:rsidRDefault="00320768">
            <w:pPr>
              <w:pStyle w:val="Normal1"/>
              <w:spacing w:before="120"/>
              <w:contextualSpacing w:val="0"/>
            </w:pPr>
            <w:r>
              <w:rPr>
                <w:rFonts w:ascii="Calibri" w:eastAsia="Calibri" w:hAnsi="Calibri" w:cs="Calibri"/>
                <w:sz w:val="20"/>
              </w:rPr>
              <w:t>2. Delegation authority for the Root Zone ceases to function, in part or in whole.</w:t>
            </w:r>
          </w:p>
          <w:p w14:paraId="59C4A78E" w14:textId="77777777" w:rsidR="006546FF" w:rsidRDefault="006546FF">
            <w:pPr>
              <w:pStyle w:val="Normal1"/>
              <w:contextualSpacing w:val="0"/>
            </w:pPr>
          </w:p>
          <w:p w14:paraId="685CD75D" w14:textId="77777777" w:rsidR="006546FF" w:rsidRDefault="00320768">
            <w:pPr>
              <w:pStyle w:val="Normal1"/>
              <w:contextualSpacing w:val="0"/>
            </w:pPr>
            <w:r>
              <w:rPr>
                <w:rFonts w:ascii="Calibri" w:eastAsia="Calibri" w:hAnsi="Calibri" w:cs="Calibri"/>
                <w:sz w:val="20"/>
              </w:rPr>
              <w:t>Consequence: interference with existing policy relating to Root Zone and/or prejudice to the security and stability of one or several TLDs.</w:t>
            </w:r>
          </w:p>
          <w:p w14:paraId="4CBEF063" w14:textId="77777777" w:rsidR="006546FF" w:rsidRDefault="006546FF">
            <w:pPr>
              <w:pStyle w:val="Normal1"/>
              <w:contextualSpacing w:val="0"/>
            </w:pPr>
          </w:p>
        </w:tc>
        <w:tc>
          <w:tcPr>
            <w:tcW w:w="2970" w:type="dxa"/>
          </w:tcPr>
          <w:p w14:paraId="5418EB7E" w14:textId="77777777" w:rsidR="006546FF" w:rsidRDefault="00320768">
            <w:pPr>
              <w:pStyle w:val="Normal1"/>
              <w:contextualSpacing w:val="0"/>
            </w:pPr>
            <w:r>
              <w:rPr>
                <w:rFonts w:ascii="Calibri" w:eastAsia="Calibri" w:hAnsi="Calibri" w:cs="Calibri"/>
                <w:sz w:val="20"/>
              </w:rPr>
              <w:t xml:space="preserve">Under the present IANA functions contract, NTIA can revoke ICANN’s authority to perform IANA functions and re-assign to different entity/entities. </w:t>
            </w:r>
          </w:p>
          <w:p w14:paraId="5B0F1F55" w14:textId="77777777" w:rsidR="006546FF" w:rsidRDefault="006546FF">
            <w:pPr>
              <w:pStyle w:val="Normal1"/>
              <w:contextualSpacing w:val="0"/>
            </w:pPr>
          </w:p>
          <w:p w14:paraId="6E31E28F" w14:textId="77777777" w:rsidR="006546FF" w:rsidRDefault="00320768">
            <w:pPr>
              <w:pStyle w:val="Normal1"/>
              <w:contextualSpacing w:val="0"/>
            </w:pPr>
            <w:r>
              <w:rPr>
                <w:rFonts w:ascii="Calibri" w:eastAsia="Calibri" w:hAnsi="Calibri" w:cs="Calibri"/>
                <w:sz w:val="20"/>
              </w:rPr>
              <w:t>After NTIA relinquishes the IANA functions contract, this measure will no longer be available.</w:t>
            </w:r>
          </w:p>
          <w:p w14:paraId="0ACD6A42" w14:textId="77777777" w:rsidR="006546FF" w:rsidRDefault="006546FF">
            <w:pPr>
              <w:pStyle w:val="Normal1"/>
              <w:contextualSpacing w:val="0"/>
            </w:pPr>
          </w:p>
          <w:p w14:paraId="05722572" w14:textId="77777777" w:rsidR="006546FF" w:rsidRDefault="006546FF">
            <w:pPr>
              <w:pStyle w:val="Normal1"/>
              <w:contextualSpacing w:val="0"/>
            </w:pPr>
          </w:p>
          <w:p w14:paraId="07133420" w14:textId="77777777" w:rsidR="006546FF" w:rsidRDefault="006546FF">
            <w:pPr>
              <w:pStyle w:val="Normal1"/>
              <w:contextualSpacing w:val="0"/>
            </w:pPr>
          </w:p>
        </w:tc>
        <w:tc>
          <w:tcPr>
            <w:tcW w:w="3924" w:type="dxa"/>
          </w:tcPr>
          <w:p w14:paraId="06C35B76" w14:textId="7A102E42" w:rsidR="006546FF" w:rsidRDefault="00320768">
            <w:pPr>
              <w:pStyle w:val="Normal1"/>
              <w:contextualSpacing w:val="0"/>
            </w:pPr>
            <w:r>
              <w:rPr>
                <w:rFonts w:ascii="Calibri" w:eastAsia="Calibri" w:hAnsi="Calibri" w:cs="Calibri"/>
                <w:sz w:val="20"/>
              </w:rPr>
              <w:t>The CWG proposal includes various escalation procedure</w:t>
            </w:r>
            <w:r w:rsidR="009B5230">
              <w:rPr>
                <w:rFonts w:ascii="Calibri" w:eastAsia="Calibri" w:hAnsi="Calibri" w:cs="Calibri"/>
                <w:sz w:val="20"/>
              </w:rPr>
              <w:t>s</w:t>
            </w:r>
            <w:r>
              <w:rPr>
                <w:rFonts w:ascii="Calibri" w:eastAsia="Calibri" w:hAnsi="Calibri" w:cs="Calibri"/>
                <w:sz w:val="20"/>
              </w:rPr>
              <w:t xml:space="preserve"> to prevent degradation of service, as well as a plan (operational) for the transition of the IANA function. </w:t>
            </w:r>
          </w:p>
          <w:p w14:paraId="0F987B50" w14:textId="77777777" w:rsidR="006546FF" w:rsidRDefault="006546FF">
            <w:pPr>
              <w:pStyle w:val="Normal1"/>
              <w:contextualSpacing w:val="0"/>
            </w:pPr>
          </w:p>
          <w:p w14:paraId="1D465B9B" w14:textId="0B295FA1" w:rsidR="00564639" w:rsidRDefault="00320768" w:rsidP="00564639">
            <w:pPr>
              <w:pStyle w:val="Normal1"/>
              <w:rPr>
                <w:rFonts w:ascii="Calibri" w:eastAsia="Calibri" w:hAnsi="Calibri" w:cs="Calibri"/>
                <w:sz w:val="20"/>
              </w:rPr>
            </w:pPr>
            <w:r>
              <w:rPr>
                <w:rFonts w:ascii="Calibri" w:eastAsia="Calibri" w:hAnsi="Calibri" w:cs="Calibri"/>
                <w:sz w:val="20"/>
              </w:rPr>
              <w:t xml:space="preserve">The CWG proposes that IANA </w:t>
            </w:r>
            <w:r w:rsidR="00564639">
              <w:rPr>
                <w:rFonts w:ascii="Calibri" w:eastAsia="Calibri" w:hAnsi="Calibri" w:cs="Calibri"/>
                <w:sz w:val="20"/>
              </w:rPr>
              <w:t xml:space="preserve">naming functions be legally transferred to a new Post-Transition IANA entity (PTI) that would be </w:t>
            </w:r>
            <w:r>
              <w:rPr>
                <w:rFonts w:ascii="Calibri" w:eastAsia="Calibri" w:hAnsi="Calibri" w:cs="Calibri"/>
                <w:sz w:val="20"/>
              </w:rPr>
              <w:t xml:space="preserve">a subsidiary of ICANN. </w:t>
            </w:r>
            <w:r w:rsidR="00564639">
              <w:rPr>
                <w:rFonts w:ascii="Calibri" w:eastAsia="Calibri" w:hAnsi="Calibri" w:cs="Calibri"/>
                <w:sz w:val="20"/>
              </w:rPr>
              <w:t xml:space="preserve"> </w:t>
            </w:r>
          </w:p>
          <w:p w14:paraId="201D0DD2" w14:textId="77777777" w:rsidR="00564639" w:rsidRDefault="00564639" w:rsidP="00564639">
            <w:pPr>
              <w:pStyle w:val="Normal1"/>
              <w:rPr>
                <w:rFonts w:ascii="Calibri" w:eastAsia="Calibri" w:hAnsi="Calibri" w:cs="Calibri"/>
                <w:sz w:val="20"/>
              </w:rPr>
            </w:pPr>
          </w:p>
          <w:p w14:paraId="15A7FD1F" w14:textId="79855841" w:rsidR="00564639" w:rsidRDefault="00564639" w:rsidP="00564639">
            <w:pPr>
              <w:pStyle w:val="Normal1"/>
              <w:rPr>
                <w:rFonts w:ascii="Calibri" w:eastAsia="Calibri" w:hAnsi="Calibri" w:cs="Calibri"/>
                <w:sz w:val="20"/>
              </w:rPr>
            </w:pPr>
            <w:r>
              <w:rPr>
                <w:rFonts w:ascii="Calibri" w:eastAsia="Calibri" w:hAnsi="Calibri" w:cs="Calibri"/>
                <w:sz w:val="20"/>
              </w:rPr>
              <w:t xml:space="preserve">CWG proposes </w:t>
            </w:r>
            <w:r w:rsidRPr="00564639">
              <w:rPr>
                <w:rFonts w:ascii="Calibri" w:eastAsia="Calibri" w:hAnsi="Calibri" w:cs="Calibri"/>
                <w:sz w:val="20"/>
              </w:rPr>
              <w:t>a multistakeholder IANA Function Revi</w:t>
            </w:r>
            <w:r>
              <w:rPr>
                <w:rFonts w:ascii="Calibri" w:eastAsia="Calibri" w:hAnsi="Calibri" w:cs="Calibri"/>
                <w:sz w:val="20"/>
              </w:rPr>
              <w:t xml:space="preserve">ew (IFR) to conduct </w:t>
            </w:r>
            <w:r w:rsidRPr="00564639">
              <w:rPr>
                <w:rFonts w:ascii="Calibri" w:eastAsia="Calibri" w:hAnsi="Calibri" w:cs="Calibri"/>
                <w:sz w:val="20"/>
              </w:rPr>
              <w:t>reviews of PTI.</w:t>
            </w:r>
            <w:r>
              <w:rPr>
                <w:rFonts w:ascii="Calibri" w:eastAsia="Calibri" w:hAnsi="Calibri" w:cs="Calibri"/>
                <w:sz w:val="20"/>
              </w:rPr>
              <w:t xml:space="preserve">  R</w:t>
            </w:r>
            <w:r w:rsidRPr="00564639">
              <w:rPr>
                <w:rFonts w:ascii="Calibri" w:eastAsia="Calibri" w:hAnsi="Calibri" w:cs="Calibri"/>
                <w:sz w:val="20"/>
              </w:rPr>
              <w:t>esults of IFR are not prescribed or restricted and could include recommendations to the ICANN Board to terminate or not renew the IANA Functions Contract with PTI.</w:t>
            </w:r>
            <w:r>
              <w:rPr>
                <w:rFonts w:ascii="Calibri" w:eastAsia="Calibri" w:hAnsi="Calibri" w:cs="Calibri"/>
                <w:sz w:val="20"/>
              </w:rPr>
              <w:t xml:space="preserve">  </w:t>
            </w:r>
            <w:r w:rsidR="00CE69D7">
              <w:rPr>
                <w:rFonts w:ascii="Calibri" w:eastAsia="Calibri" w:hAnsi="Calibri" w:cs="Calibri"/>
                <w:sz w:val="20"/>
              </w:rPr>
              <w:t>An</w:t>
            </w:r>
            <w:r>
              <w:rPr>
                <w:rFonts w:ascii="Calibri" w:eastAsia="Calibri" w:hAnsi="Calibri" w:cs="Calibri"/>
                <w:sz w:val="20"/>
              </w:rPr>
              <w:t xml:space="preserve"> ICANN board </w:t>
            </w:r>
            <w:r w:rsidR="00CE69D7">
              <w:rPr>
                <w:rFonts w:ascii="Calibri" w:eastAsia="Calibri" w:hAnsi="Calibri" w:cs="Calibri"/>
                <w:sz w:val="20"/>
              </w:rPr>
              <w:t>decision against</w:t>
            </w:r>
            <w:r>
              <w:rPr>
                <w:rFonts w:ascii="Calibri" w:eastAsia="Calibri" w:hAnsi="Calibri" w:cs="Calibri"/>
                <w:sz w:val="20"/>
              </w:rPr>
              <w:t xml:space="preserve"> those recommendations could be challenged with a Reconsideration and/or IRP.</w:t>
            </w:r>
          </w:p>
          <w:p w14:paraId="3DCD61B0" w14:textId="77777777" w:rsidR="00564639" w:rsidRDefault="00564639" w:rsidP="00564639">
            <w:pPr>
              <w:pStyle w:val="Normal1"/>
              <w:rPr>
                <w:rFonts w:ascii="Calibri" w:eastAsia="Calibri" w:hAnsi="Calibri" w:cs="Calibri"/>
                <w:sz w:val="20"/>
              </w:rPr>
            </w:pPr>
          </w:p>
          <w:p w14:paraId="32613A13" w14:textId="2F350567" w:rsidR="00564639" w:rsidRPr="00564639" w:rsidRDefault="00564639" w:rsidP="00564639">
            <w:pPr>
              <w:pStyle w:val="Normal1"/>
              <w:rPr>
                <w:rFonts w:ascii="Calibri" w:eastAsia="Calibri" w:hAnsi="Calibri" w:cs="Calibri"/>
                <w:sz w:val="20"/>
              </w:rPr>
            </w:pPr>
            <w:r>
              <w:rPr>
                <w:rFonts w:ascii="Calibri" w:eastAsia="Calibri" w:hAnsi="Calibri" w:cs="Calibri"/>
                <w:sz w:val="20"/>
              </w:rPr>
              <w:t>CWG proposes the</w:t>
            </w:r>
            <w:r w:rsidRPr="00564639">
              <w:rPr>
                <w:rFonts w:ascii="Calibri" w:eastAsia="Calibri" w:hAnsi="Calibri" w:cs="Calibri"/>
                <w:sz w:val="20"/>
              </w:rPr>
              <w:t xml:space="preserve"> ability for the multistakeholder community to require, if necessary and after substantial opportunities for remediation, the selection of a new operator for the IANA Functions.  </w:t>
            </w:r>
          </w:p>
          <w:p w14:paraId="67BF5D70" w14:textId="195665EE" w:rsidR="006546FF" w:rsidRDefault="006546FF" w:rsidP="00564639">
            <w:pPr>
              <w:pStyle w:val="Normal1"/>
              <w:contextualSpacing w:val="0"/>
            </w:pPr>
          </w:p>
          <w:p w14:paraId="3FAA4608" w14:textId="77777777" w:rsidR="006546FF" w:rsidRDefault="00320768">
            <w:pPr>
              <w:pStyle w:val="Normal1"/>
              <w:contextualSpacing w:val="0"/>
            </w:pPr>
            <w:r>
              <w:rPr>
                <w:rFonts w:ascii="Calibri" w:eastAsia="Calibri" w:hAnsi="Calibri" w:cs="Calibri"/>
                <w:sz w:val="20"/>
              </w:rPr>
              <w:t>Suggestions for Work Stream 2:</w:t>
            </w:r>
          </w:p>
          <w:p w14:paraId="024D6E63" w14:textId="77777777" w:rsidR="006546FF" w:rsidRDefault="00320768" w:rsidP="00320768">
            <w:pPr>
              <w:pStyle w:val="Normal1"/>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6F907865" w14:textId="77777777" w:rsidR="006546FF" w:rsidRDefault="006546FF" w:rsidP="00320768">
            <w:pPr>
              <w:pStyle w:val="Normal1"/>
              <w:ind w:left="720"/>
              <w:contextualSpacing w:val="0"/>
            </w:pPr>
          </w:p>
          <w:p w14:paraId="1467AFE2" w14:textId="77777777" w:rsidR="006546FF" w:rsidRDefault="00320768" w:rsidP="00320768">
            <w:pPr>
              <w:pStyle w:val="Normal1"/>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p w14:paraId="68D33EF3" w14:textId="77777777" w:rsidR="006546FF" w:rsidRDefault="006546FF">
            <w:pPr>
              <w:pStyle w:val="Normal1"/>
              <w:contextualSpacing w:val="0"/>
            </w:pPr>
          </w:p>
        </w:tc>
      </w:tr>
      <w:tr w:rsidR="006546FF" w14:paraId="31DC75FB" w14:textId="77777777">
        <w:tc>
          <w:tcPr>
            <w:tcW w:w="3258" w:type="dxa"/>
          </w:tcPr>
          <w:p w14:paraId="54DB2297" w14:textId="77777777" w:rsidR="006546FF" w:rsidRDefault="00320768">
            <w:pPr>
              <w:pStyle w:val="Normal1"/>
              <w:contextualSpacing w:val="0"/>
            </w:pPr>
            <w:r>
              <w:rPr>
                <w:rFonts w:ascii="Calibri" w:eastAsia="Calibri" w:hAnsi="Calibri" w:cs="Calibri"/>
                <w:sz w:val="20"/>
              </w:rPr>
              <w:t>Conclusions:</w:t>
            </w:r>
          </w:p>
          <w:p w14:paraId="75CAD9DD"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directly related to the transition of IANA stewardship</w:t>
            </w:r>
          </w:p>
        </w:tc>
        <w:tc>
          <w:tcPr>
            <w:tcW w:w="2970" w:type="dxa"/>
          </w:tcPr>
          <w:p w14:paraId="0214D96B" w14:textId="77777777" w:rsidR="006546FF" w:rsidRDefault="006546FF">
            <w:pPr>
              <w:pStyle w:val="Normal1"/>
              <w:contextualSpacing w:val="0"/>
            </w:pPr>
          </w:p>
          <w:p w14:paraId="74E58129" w14:textId="77777777" w:rsidR="006546FF" w:rsidRDefault="00320768">
            <w:pPr>
              <w:pStyle w:val="Normal1"/>
              <w:contextualSpacing w:val="0"/>
            </w:pPr>
            <w:r>
              <w:rPr>
                <w:rFonts w:ascii="Calibri" w:eastAsia="Calibri" w:hAnsi="Calibri" w:cs="Calibri"/>
                <w:sz w:val="20"/>
              </w:rPr>
              <w:t>b) Existing measures would be inadequate after NTIA terminates the IANA contract.</w:t>
            </w:r>
          </w:p>
        </w:tc>
        <w:tc>
          <w:tcPr>
            <w:tcW w:w="3924" w:type="dxa"/>
          </w:tcPr>
          <w:p w14:paraId="2398F0F1" w14:textId="77777777" w:rsidR="006546FF" w:rsidRDefault="006546FF">
            <w:pPr>
              <w:pStyle w:val="Normal1"/>
              <w:contextualSpacing w:val="0"/>
            </w:pPr>
          </w:p>
          <w:p w14:paraId="3D601F73" w14:textId="7358BB52" w:rsidR="006546FF" w:rsidRDefault="00320768">
            <w:pPr>
              <w:pStyle w:val="Normal1"/>
              <w:contextualSpacing w:val="0"/>
            </w:pPr>
            <w:r>
              <w:rPr>
                <w:rFonts w:ascii="Calibri" w:eastAsia="Calibri" w:hAnsi="Calibri" w:cs="Calibri"/>
                <w:sz w:val="20"/>
              </w:rPr>
              <w:t xml:space="preserve">c) </w:t>
            </w:r>
            <w:r w:rsidR="00CE69D7">
              <w:rPr>
                <w:rFonts w:ascii="Calibri" w:eastAsia="Calibri" w:hAnsi="Calibri" w:cs="Calibri"/>
                <w:sz w:val="20"/>
              </w:rPr>
              <w:t>Proposed measures are, in combination, adequate to mitigate this contingency</w:t>
            </w:r>
          </w:p>
          <w:p w14:paraId="2BA346B6" w14:textId="77777777" w:rsidR="006546FF" w:rsidRDefault="006546FF">
            <w:pPr>
              <w:pStyle w:val="Normal1"/>
              <w:contextualSpacing w:val="0"/>
            </w:pPr>
          </w:p>
        </w:tc>
      </w:tr>
    </w:tbl>
    <w:p w14:paraId="71A6EB0F" w14:textId="77777777" w:rsidR="006546FF" w:rsidRDefault="006546FF">
      <w:pPr>
        <w:pStyle w:val="Normal1"/>
      </w:pPr>
    </w:p>
    <w:p w14:paraId="2B94863A" w14:textId="2E17268F" w:rsidR="00CE69D7" w:rsidRDefault="00CE69D7">
      <w:r>
        <w:br w:type="page"/>
      </w:r>
    </w:p>
    <w:p w14:paraId="492F19D6" w14:textId="77777777" w:rsidR="006546FF" w:rsidRDefault="006546FF">
      <w:pPr>
        <w:pStyle w:val="Normal1"/>
      </w:pPr>
    </w:p>
    <w:tbl>
      <w:tblPr>
        <w:tblStyle w:val="a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3591405" w14:textId="77777777">
        <w:tc>
          <w:tcPr>
            <w:tcW w:w="3258" w:type="dxa"/>
          </w:tcPr>
          <w:p w14:paraId="7BEE2892" w14:textId="77777777" w:rsidR="006546FF" w:rsidRDefault="00320768">
            <w:pPr>
              <w:pStyle w:val="Normal1"/>
              <w:contextualSpacing w:val="0"/>
            </w:pPr>
            <w:r>
              <w:rPr>
                <w:rFonts w:ascii="Calibri" w:eastAsia="Calibri" w:hAnsi="Calibri" w:cs="Calibri"/>
                <w:sz w:val="20"/>
              </w:rPr>
              <w:t>Stress Test</w:t>
            </w:r>
          </w:p>
        </w:tc>
        <w:tc>
          <w:tcPr>
            <w:tcW w:w="2970" w:type="dxa"/>
          </w:tcPr>
          <w:p w14:paraId="7A97708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EC414A7" w14:textId="77777777" w:rsidR="006546FF" w:rsidRDefault="00320768">
            <w:pPr>
              <w:pStyle w:val="Normal1"/>
              <w:contextualSpacing w:val="0"/>
            </w:pPr>
            <w:r>
              <w:rPr>
                <w:rFonts w:ascii="Calibri" w:eastAsia="Calibri" w:hAnsi="Calibri" w:cs="Calibri"/>
                <w:sz w:val="20"/>
              </w:rPr>
              <w:t>Proposed Accountability Measures</w:t>
            </w:r>
          </w:p>
        </w:tc>
      </w:tr>
      <w:tr w:rsidR="006546FF" w14:paraId="7FB38343" w14:textId="77777777">
        <w:tc>
          <w:tcPr>
            <w:tcW w:w="3258" w:type="dxa"/>
          </w:tcPr>
          <w:p w14:paraId="6B61FD59" w14:textId="77777777" w:rsidR="006546FF" w:rsidRDefault="00320768">
            <w:pPr>
              <w:pStyle w:val="Normal1"/>
              <w:contextualSpacing w:val="0"/>
            </w:pPr>
            <w:r>
              <w:rPr>
                <w:rFonts w:ascii="Calibri" w:eastAsia="Calibri" w:hAnsi="Calibri" w:cs="Calibri"/>
                <w:sz w:val="20"/>
              </w:rPr>
              <w:t xml:space="preserve">11. Compromise of credentials. </w:t>
            </w:r>
          </w:p>
          <w:p w14:paraId="29413100" w14:textId="77777777" w:rsidR="006546FF" w:rsidRDefault="006546FF">
            <w:pPr>
              <w:pStyle w:val="Normal1"/>
              <w:contextualSpacing w:val="0"/>
            </w:pPr>
          </w:p>
          <w:p w14:paraId="4501959B" w14:textId="77777777" w:rsidR="006546FF" w:rsidRDefault="00320768">
            <w:pPr>
              <w:pStyle w:val="Normal1"/>
              <w:contextualSpacing w:val="0"/>
            </w:pPr>
            <w:r>
              <w:rPr>
                <w:rFonts w:ascii="Calibri" w:eastAsia="Calibri" w:hAnsi="Calibri" w:cs="Calibri"/>
                <w:sz w:val="20"/>
              </w:rPr>
              <w:t>Consequence: major impact on corporate reputation, significant loss of authentication and/or authorization capacities.</w:t>
            </w:r>
          </w:p>
          <w:p w14:paraId="68D53585" w14:textId="77777777" w:rsidR="006546FF" w:rsidRDefault="006546FF">
            <w:pPr>
              <w:pStyle w:val="Normal1"/>
              <w:contextualSpacing w:val="0"/>
            </w:pPr>
          </w:p>
          <w:p w14:paraId="567323D4" w14:textId="77777777" w:rsidR="006546FF" w:rsidRDefault="006546FF">
            <w:pPr>
              <w:pStyle w:val="Normal1"/>
              <w:contextualSpacing w:val="0"/>
            </w:pPr>
          </w:p>
        </w:tc>
        <w:tc>
          <w:tcPr>
            <w:tcW w:w="2970" w:type="dxa"/>
          </w:tcPr>
          <w:p w14:paraId="1A32672A" w14:textId="77777777" w:rsidR="006546FF" w:rsidRDefault="00320768">
            <w:pPr>
              <w:pStyle w:val="Normal1"/>
              <w:contextualSpacing w:val="0"/>
            </w:pPr>
            <w:r>
              <w:rPr>
                <w:rFonts w:ascii="Calibri" w:eastAsia="Calibri" w:hAnsi="Calibri" w:cs="Calibri"/>
                <w:sz w:val="20"/>
              </w:rPr>
              <w:t>Regarding compromise of internal systems:</w:t>
            </w:r>
          </w:p>
          <w:p w14:paraId="1AAC865C" w14:textId="77777777" w:rsidR="006546FF" w:rsidRDefault="006546FF">
            <w:pPr>
              <w:pStyle w:val="Normal1"/>
              <w:contextualSpacing w:val="0"/>
            </w:pPr>
          </w:p>
          <w:p w14:paraId="67AB3190" w14:textId="77777777" w:rsidR="006546FF" w:rsidRDefault="00320768">
            <w:pPr>
              <w:pStyle w:val="Normal1"/>
              <w:contextualSpacing w:val="0"/>
            </w:pPr>
            <w:r>
              <w:rPr>
                <w:rFonts w:ascii="Calibri" w:eastAsia="Calibri" w:hAnsi="Calibri" w:cs="Calibri"/>
                <w:sz w:val="20"/>
              </w:rPr>
              <w:t xml:space="preserve">Based upon experience of the recent security breach, it is not apparent how the community holds ICANN management accountable for implementation of adopted security procedures. </w:t>
            </w:r>
          </w:p>
          <w:p w14:paraId="2D995FB8" w14:textId="77777777" w:rsidR="006546FF" w:rsidRDefault="006546FF">
            <w:pPr>
              <w:pStyle w:val="Normal1"/>
              <w:contextualSpacing w:val="0"/>
            </w:pPr>
          </w:p>
          <w:p w14:paraId="6FF9D9BA" w14:textId="77777777" w:rsidR="006546FF" w:rsidRDefault="00320768">
            <w:pPr>
              <w:pStyle w:val="Normal1"/>
              <w:contextualSpacing w:val="0"/>
            </w:pPr>
            <w:r>
              <w:rPr>
                <w:rFonts w:ascii="Calibri" w:eastAsia="Calibri" w:hAnsi="Calibri" w:cs="Calibri"/>
                <w:sz w:val="20"/>
              </w:rPr>
              <w:t xml:space="preserve">It also appears that the community cannot force ICANN to conduct an after-action report on a security incident and reveal that report. </w:t>
            </w:r>
          </w:p>
          <w:p w14:paraId="5F22A423" w14:textId="77777777" w:rsidR="006546FF" w:rsidRDefault="006546FF">
            <w:pPr>
              <w:pStyle w:val="Normal1"/>
              <w:contextualSpacing w:val="0"/>
            </w:pPr>
          </w:p>
          <w:p w14:paraId="4EFFBE63" w14:textId="77777777" w:rsidR="006546FF" w:rsidRDefault="00320768">
            <w:pPr>
              <w:pStyle w:val="Normal1"/>
              <w:contextualSpacing w:val="0"/>
            </w:pPr>
            <w:r>
              <w:rPr>
                <w:rFonts w:ascii="Calibri" w:eastAsia="Calibri" w:hAnsi="Calibri" w:cs="Calibri"/>
                <w:sz w:val="20"/>
              </w:rPr>
              <w:t>Regarding DNS security:</w:t>
            </w:r>
          </w:p>
          <w:p w14:paraId="4437B67A" w14:textId="77777777" w:rsidR="006546FF" w:rsidRDefault="00320768">
            <w:pPr>
              <w:pStyle w:val="Normal1"/>
              <w:contextualSpacing w:val="0"/>
            </w:pPr>
            <w:r>
              <w:rPr>
                <w:rFonts w:ascii="Calibri" w:eastAsia="Calibri" w:hAnsi="Calibri" w:cs="Calibri"/>
                <w:sz w:val="20"/>
              </w:rPr>
              <w:t>Beyond operating procedures, there are credentials employed in DNSSEC.</w:t>
            </w:r>
          </w:p>
          <w:p w14:paraId="28605058" w14:textId="77777777" w:rsidR="006546FF" w:rsidRDefault="006546FF">
            <w:pPr>
              <w:pStyle w:val="Normal1"/>
              <w:contextualSpacing w:val="0"/>
            </w:pPr>
          </w:p>
          <w:p w14:paraId="11F71AA3" w14:textId="77777777" w:rsidR="006546FF" w:rsidRDefault="00320768">
            <w:pPr>
              <w:pStyle w:val="Normal1"/>
              <w:contextualSpacing w:val="0"/>
            </w:pPr>
            <w:r>
              <w:rPr>
                <w:rFonts w:ascii="Calibri" w:eastAsia="Calibri" w:hAnsi="Calibri" w:cs="Calibri"/>
                <w:sz w:val="20"/>
              </w:rPr>
              <w:t xml:space="preserve">ICANN annually seeks </w:t>
            </w:r>
            <w:hyperlink r:id="rId9">
              <w:proofErr w:type="spellStart"/>
              <w:r>
                <w:rPr>
                  <w:rFonts w:ascii="Calibri" w:eastAsia="Calibri" w:hAnsi="Calibri" w:cs="Calibri"/>
                  <w:color w:val="0000FF"/>
                  <w:sz w:val="20"/>
                  <w:u w:val="single"/>
                </w:rPr>
                <w:t>SysTrust</w:t>
              </w:r>
              <w:proofErr w:type="spellEnd"/>
            </w:hyperlink>
            <w:r>
              <w:rPr>
                <w:rFonts w:ascii="Calibri" w:eastAsia="Calibri" w:hAnsi="Calibri" w:cs="Calibri"/>
                <w:sz w:val="20"/>
              </w:rPr>
              <w:t xml:space="preserve"> Certification for its role as the Root Zone KSK manager.</w:t>
            </w:r>
          </w:p>
          <w:p w14:paraId="4FC58A73" w14:textId="77777777" w:rsidR="006546FF" w:rsidRDefault="00320768">
            <w:pPr>
              <w:pStyle w:val="Normal1"/>
              <w:contextualSpacing w:val="0"/>
            </w:pPr>
            <w:r>
              <w:rPr>
                <w:rFonts w:ascii="Calibri" w:eastAsia="Calibri" w:hAnsi="Calibri" w:cs="Calibri"/>
                <w:sz w:val="20"/>
              </w:rPr>
              <w:t xml:space="preserve">The IANA Department has </w:t>
            </w:r>
            <w:hyperlink r:id="rId10">
              <w:r>
                <w:rPr>
                  <w:rFonts w:ascii="Calibri" w:eastAsia="Calibri" w:hAnsi="Calibri" w:cs="Calibri"/>
                  <w:color w:val="0000FF"/>
                  <w:sz w:val="20"/>
                  <w:u w:val="single"/>
                </w:rPr>
                <w:t>achieved</w:t>
              </w:r>
            </w:hyperlink>
            <w:r>
              <w:rPr>
                <w:rFonts w:ascii="Calibri" w:eastAsia="Calibri" w:hAnsi="Calibri" w:cs="Calibri"/>
                <w:sz w:val="20"/>
              </w:rPr>
              <w:t xml:space="preserve"> EFQM Committed to Excellence certification for its Business Excellence activities. </w:t>
            </w:r>
          </w:p>
          <w:p w14:paraId="685D3032" w14:textId="77777777" w:rsidR="006546FF" w:rsidRDefault="006546FF">
            <w:pPr>
              <w:pStyle w:val="Normal1"/>
              <w:contextualSpacing w:val="0"/>
            </w:pPr>
          </w:p>
          <w:p w14:paraId="5A0EE6DF" w14:textId="77777777" w:rsidR="006546FF" w:rsidRDefault="00320768">
            <w:pPr>
              <w:pStyle w:val="Normal1"/>
              <w:contextualSpacing w:val="0"/>
            </w:pPr>
            <w:r>
              <w:rPr>
                <w:rFonts w:ascii="Calibri" w:eastAsia="Calibri" w:hAnsi="Calibri" w:cs="Calibri"/>
                <w:sz w:val="20"/>
              </w:rPr>
              <w:t>Under C.5.3 of the IANA Functions Contract, ICANN has undergone annual independent audits of its security provisions for the IANA functions.</w:t>
            </w:r>
          </w:p>
          <w:p w14:paraId="08BBEAC2" w14:textId="77777777" w:rsidR="006546FF" w:rsidRDefault="006546FF">
            <w:pPr>
              <w:pStyle w:val="Normal1"/>
              <w:contextualSpacing w:val="0"/>
            </w:pPr>
          </w:p>
        </w:tc>
        <w:tc>
          <w:tcPr>
            <w:tcW w:w="3924" w:type="dxa"/>
          </w:tcPr>
          <w:p w14:paraId="2C29BD9D" w14:textId="77777777" w:rsidR="006546FF" w:rsidRDefault="00320768">
            <w:pPr>
              <w:pStyle w:val="Normal1"/>
              <w:contextualSpacing w:val="0"/>
            </w:pPr>
            <w:r>
              <w:rPr>
                <w:rFonts w:ascii="Calibri" w:eastAsia="Calibri" w:hAnsi="Calibri" w:cs="Calibri"/>
                <w:sz w:val="20"/>
              </w:rPr>
              <w:t>Regarding compromise of internal systems:</w:t>
            </w:r>
          </w:p>
          <w:p w14:paraId="585BFF29" w14:textId="77777777" w:rsidR="006546FF" w:rsidRDefault="006546FF">
            <w:pPr>
              <w:pStyle w:val="Normal1"/>
              <w:contextualSpacing w:val="0"/>
            </w:pPr>
          </w:p>
          <w:p w14:paraId="5C589A8A" w14:textId="77777777" w:rsidR="006546FF" w:rsidRDefault="00320768">
            <w:pPr>
              <w:pStyle w:val="Normal1"/>
              <w:contextualSpacing w:val="0"/>
            </w:pPr>
            <w:r>
              <w:rPr>
                <w:rFonts w:ascii="Calibri" w:eastAsia="Calibri" w:hAnsi="Calibri" w:cs="Calibri"/>
                <w:sz w:val="20"/>
              </w:rPr>
              <w:t xml:space="preserve">No measures yet suggested would force ICANN management to conduct an after-action report and disclose it to the community. </w:t>
            </w:r>
          </w:p>
          <w:p w14:paraId="4E2D8762" w14:textId="77777777" w:rsidR="006546FF" w:rsidRDefault="006546FF">
            <w:pPr>
              <w:pStyle w:val="Normal1"/>
              <w:contextualSpacing w:val="0"/>
            </w:pPr>
          </w:p>
          <w:p w14:paraId="43AF9FFB" w14:textId="77777777" w:rsidR="006546FF" w:rsidRDefault="00320768">
            <w:pPr>
              <w:pStyle w:val="Normal1"/>
              <w:contextualSpacing w:val="0"/>
            </w:pPr>
            <w:r>
              <w:rPr>
                <w:rFonts w:ascii="Calibri" w:eastAsia="Calibri" w:hAnsi="Calibri" w:cs="Calibri"/>
                <w:sz w:val="20"/>
              </w:rPr>
              <w:t>Nor can the community force ICANN management to execute its stated security procedures for employees and contractors.</w:t>
            </w:r>
          </w:p>
          <w:p w14:paraId="439930CE" w14:textId="77777777" w:rsidR="006546FF" w:rsidRDefault="006546FF">
            <w:pPr>
              <w:pStyle w:val="Normal1"/>
              <w:contextualSpacing w:val="0"/>
            </w:pPr>
          </w:p>
          <w:p w14:paraId="66F239C2" w14:textId="77777777" w:rsidR="006546FF" w:rsidRDefault="00320768">
            <w:pPr>
              <w:pStyle w:val="Normal1"/>
              <w:contextualSpacing w:val="0"/>
            </w:pPr>
            <w:r>
              <w:rPr>
                <w:rFonts w:ascii="Calibri" w:eastAsia="Calibri" w:hAnsi="Calibri" w:cs="Calibri"/>
                <w:sz w:val="20"/>
              </w:rPr>
              <w:t>Regarding DNS security:</w:t>
            </w:r>
          </w:p>
          <w:p w14:paraId="2EFEF113" w14:textId="77777777" w:rsidR="00CE69D7" w:rsidRDefault="00CE69D7">
            <w:pPr>
              <w:pStyle w:val="Normal1"/>
              <w:contextualSpacing w:val="0"/>
              <w:rPr>
                <w:rFonts w:ascii="Calibri" w:eastAsia="Calibri" w:hAnsi="Calibri" w:cs="Calibri"/>
                <w:sz w:val="20"/>
              </w:rPr>
            </w:pPr>
          </w:p>
          <w:p w14:paraId="10D195F7" w14:textId="77777777" w:rsidR="00CE69D7" w:rsidRPr="00CE69D7" w:rsidRDefault="00320768" w:rsidP="00CE69D7">
            <w:pPr>
              <w:pStyle w:val="Normal1"/>
              <w:rPr>
                <w:rFonts w:ascii="Calibri" w:eastAsia="Calibri" w:hAnsi="Calibri" w:cs="Calibri"/>
                <w:sz w:val="20"/>
              </w:rPr>
            </w:pPr>
            <w:r>
              <w:rPr>
                <w:rFonts w:ascii="Calibri" w:eastAsia="Calibri" w:hAnsi="Calibri" w:cs="Calibri"/>
                <w:sz w:val="20"/>
              </w:rPr>
              <w:t xml:space="preserve">One proposed measure empowers the community to force ICANN’s board to </w:t>
            </w:r>
            <w:r w:rsidR="00CE69D7">
              <w:rPr>
                <w:rFonts w:ascii="Calibri" w:eastAsia="Calibri" w:hAnsi="Calibri" w:cs="Calibri"/>
                <w:sz w:val="20"/>
              </w:rPr>
              <w:t>consider</w:t>
            </w:r>
            <w:r>
              <w:rPr>
                <w:rFonts w:ascii="Calibri" w:eastAsia="Calibri" w:hAnsi="Calibri" w:cs="Calibri"/>
                <w:sz w:val="20"/>
              </w:rPr>
              <w:t xml:space="preserve"> a recommendation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 – namely, </w:t>
            </w:r>
            <w:r>
              <w:rPr>
                <w:rFonts w:ascii="Calibri" w:eastAsia="Calibri" w:hAnsi="Calibri" w:cs="Calibri"/>
                <w:i/>
                <w:sz w:val="20"/>
              </w:rPr>
              <w:t>Security Stability and Resiliency</w:t>
            </w:r>
            <w:r>
              <w:rPr>
                <w:rFonts w:ascii="Calibri" w:eastAsia="Calibri" w:hAnsi="Calibri" w:cs="Calibri"/>
                <w:sz w:val="20"/>
              </w:rPr>
              <w:t xml:space="preserve">. </w:t>
            </w:r>
            <w:r w:rsidR="00CE69D7">
              <w:rPr>
                <w:rFonts w:ascii="Calibri" w:eastAsia="Calibri" w:hAnsi="Calibri" w:cs="Calibri"/>
                <w:sz w:val="20"/>
              </w:rPr>
              <w:t>An ICANN board decision against those recommendations could be challenged with a Reconsideration and/or IRP.</w:t>
            </w:r>
          </w:p>
          <w:p w14:paraId="62C784C6" w14:textId="77777777" w:rsidR="006546FF" w:rsidRDefault="006546FF">
            <w:pPr>
              <w:pStyle w:val="Normal1"/>
              <w:contextualSpacing w:val="0"/>
            </w:pPr>
          </w:p>
          <w:p w14:paraId="1B3D9D4A" w14:textId="77777777" w:rsidR="006546FF" w:rsidRDefault="00320768">
            <w:pPr>
              <w:pStyle w:val="Normal1"/>
              <w:contextualSpacing w:val="0"/>
            </w:pPr>
            <w:r>
              <w:rPr>
                <w:rFonts w:ascii="Calibri" w:eastAsia="Calibri" w:hAnsi="Calibri" w:cs="Calibri"/>
                <w:sz w:val="20"/>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25C7CEF1" w14:textId="77777777" w:rsidR="006546FF" w:rsidRDefault="006546FF">
            <w:pPr>
              <w:pStyle w:val="Normal1"/>
              <w:contextualSpacing w:val="0"/>
            </w:pPr>
          </w:p>
          <w:p w14:paraId="7D5AA9B8" w14:textId="77777777" w:rsidR="006546FF" w:rsidRDefault="00320768">
            <w:pPr>
              <w:pStyle w:val="Normal1"/>
              <w:contextualSpacing w:val="0"/>
            </w:pPr>
            <w:r>
              <w:rPr>
                <w:rFonts w:ascii="Calibri" w:eastAsia="Calibri" w:hAnsi="Calibri" w:cs="Calibri"/>
                <w:sz w:val="20"/>
              </w:rPr>
              <w:t>Suggestions for Work Stream 2:</w:t>
            </w:r>
          </w:p>
          <w:p w14:paraId="1A2E0490" w14:textId="77777777" w:rsidR="006546FF" w:rsidRDefault="00320768" w:rsidP="008A4B2C">
            <w:pPr>
              <w:pStyle w:val="Normal1"/>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7271C095" w14:textId="77777777" w:rsidR="006546FF" w:rsidRDefault="006546FF" w:rsidP="008A4B2C">
            <w:pPr>
              <w:pStyle w:val="Normal1"/>
              <w:ind w:left="720"/>
              <w:contextualSpacing w:val="0"/>
            </w:pPr>
          </w:p>
          <w:p w14:paraId="481599A1" w14:textId="5372D150" w:rsidR="006546FF" w:rsidRPr="00CE69D7" w:rsidRDefault="00320768" w:rsidP="00CE69D7">
            <w:pPr>
              <w:pStyle w:val="Normal1"/>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tc>
      </w:tr>
      <w:tr w:rsidR="006546FF" w14:paraId="6E705D95" w14:textId="77777777">
        <w:tc>
          <w:tcPr>
            <w:tcW w:w="3258" w:type="dxa"/>
          </w:tcPr>
          <w:p w14:paraId="24BF9003" w14:textId="77777777" w:rsidR="006546FF" w:rsidRDefault="00320768">
            <w:pPr>
              <w:pStyle w:val="Normal1"/>
              <w:contextualSpacing w:val="0"/>
            </w:pPr>
            <w:r>
              <w:rPr>
                <w:rFonts w:ascii="Calibri" w:eastAsia="Calibri" w:hAnsi="Calibri" w:cs="Calibri"/>
                <w:sz w:val="20"/>
              </w:rPr>
              <w:t>Conclusions:</w:t>
            </w:r>
          </w:p>
          <w:p w14:paraId="64048181"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1BE91778" w14:textId="77777777" w:rsidR="006546FF" w:rsidRDefault="006546FF">
            <w:pPr>
              <w:pStyle w:val="Normal1"/>
              <w:contextualSpacing w:val="0"/>
            </w:pPr>
          </w:p>
          <w:p w14:paraId="583615C2" w14:textId="77777777" w:rsidR="006546FF" w:rsidRDefault="00320768">
            <w:pPr>
              <w:pStyle w:val="Normal1"/>
              <w:contextualSpacing w:val="0"/>
            </w:pPr>
            <w:r>
              <w:rPr>
                <w:rFonts w:ascii="Calibri" w:eastAsia="Calibri" w:hAnsi="Calibri" w:cs="Calibri"/>
                <w:sz w:val="20"/>
              </w:rPr>
              <w:t xml:space="preserve">b) Existing measures would not be adequate. </w:t>
            </w:r>
          </w:p>
        </w:tc>
        <w:tc>
          <w:tcPr>
            <w:tcW w:w="3924" w:type="dxa"/>
          </w:tcPr>
          <w:p w14:paraId="2DED920A" w14:textId="77777777" w:rsidR="006546FF" w:rsidRDefault="006546FF">
            <w:pPr>
              <w:pStyle w:val="Normal1"/>
              <w:contextualSpacing w:val="0"/>
            </w:pPr>
          </w:p>
          <w:p w14:paraId="0E0845F4" w14:textId="2E2FEF3A" w:rsidR="006546FF" w:rsidRDefault="00320768" w:rsidP="00962D69">
            <w:pPr>
              <w:pStyle w:val="Normal1"/>
              <w:contextualSpacing w:val="0"/>
            </w:pPr>
            <w:r>
              <w:rPr>
                <w:rFonts w:ascii="Calibri" w:eastAsia="Calibri" w:hAnsi="Calibri" w:cs="Calibri"/>
                <w:sz w:val="20"/>
              </w:rPr>
              <w:t xml:space="preserve">c) Proposed </w:t>
            </w:r>
            <w:ins w:id="6" w:author="Mathieu Weill" w:date="2015-04-28T14:06:00Z">
              <w:r w:rsidR="00D842AF">
                <w:rPr>
                  <w:rFonts w:ascii="Calibri" w:eastAsia="Calibri" w:hAnsi="Calibri" w:cs="Calibri"/>
                  <w:sz w:val="20"/>
                </w:rPr>
                <w:t xml:space="preserve">WS1 </w:t>
              </w:r>
            </w:ins>
            <w:r>
              <w:rPr>
                <w:rFonts w:ascii="Calibri" w:eastAsia="Calibri" w:hAnsi="Calibri" w:cs="Calibri"/>
                <w:sz w:val="20"/>
              </w:rPr>
              <w:t>measures</w:t>
            </w:r>
            <w:r w:rsidR="00BA5047">
              <w:rPr>
                <w:rFonts w:ascii="Calibri" w:eastAsia="Calibri" w:hAnsi="Calibri" w:cs="Calibri"/>
                <w:sz w:val="20"/>
              </w:rPr>
              <w:t>, in combination</w:t>
            </w:r>
            <w:proofErr w:type="gramStart"/>
            <w:r w:rsidR="00BA5047">
              <w:rPr>
                <w:rFonts w:ascii="Calibri" w:eastAsia="Calibri" w:hAnsi="Calibri" w:cs="Calibri"/>
                <w:sz w:val="20"/>
              </w:rPr>
              <w:t xml:space="preserve">, </w:t>
            </w:r>
            <w:r>
              <w:rPr>
                <w:rFonts w:ascii="Calibri" w:eastAsia="Calibri" w:hAnsi="Calibri" w:cs="Calibri"/>
                <w:sz w:val="20"/>
              </w:rPr>
              <w:t xml:space="preserve"> would</w:t>
            </w:r>
            <w:proofErr w:type="gramEnd"/>
            <w:r>
              <w:rPr>
                <w:rFonts w:ascii="Calibri" w:eastAsia="Calibri" w:hAnsi="Calibri" w:cs="Calibri"/>
                <w:sz w:val="20"/>
              </w:rPr>
              <w:t xml:space="preserve"> be helpful to mitigate the scenario, but not to prevent it.</w:t>
            </w:r>
            <w:ins w:id="7" w:author="Mathieu Weill" w:date="2015-04-28T14:06:00Z">
              <w:r w:rsidR="00D842AF">
                <w:rPr>
                  <w:rFonts w:ascii="Calibri" w:eastAsia="Calibri" w:hAnsi="Calibri" w:cs="Calibri"/>
                  <w:sz w:val="20"/>
                </w:rPr>
                <w:t xml:space="preserve"> WS2 suggestions might provide preventive mitigation measures. </w:t>
              </w:r>
            </w:ins>
          </w:p>
        </w:tc>
      </w:tr>
    </w:tbl>
    <w:p w14:paraId="67C302F4" w14:textId="77777777" w:rsidR="006546FF" w:rsidRDefault="006546FF">
      <w:pPr>
        <w:pStyle w:val="Normal1"/>
      </w:pPr>
    </w:p>
    <w:p w14:paraId="3F554526" w14:textId="77777777" w:rsidR="00320768" w:rsidRDefault="00320768">
      <w:r>
        <w:br w:type="page"/>
      </w:r>
    </w:p>
    <w:p w14:paraId="454A9BF8" w14:textId="77777777" w:rsidR="006546FF" w:rsidRDefault="006546FF">
      <w:pPr>
        <w:pStyle w:val="Normal1"/>
      </w:pPr>
    </w:p>
    <w:tbl>
      <w:tblPr>
        <w:tblStyle w:val="a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ABD0215" w14:textId="77777777">
        <w:tc>
          <w:tcPr>
            <w:tcW w:w="3258" w:type="dxa"/>
          </w:tcPr>
          <w:p w14:paraId="5A4E58C7" w14:textId="77777777" w:rsidR="006546FF" w:rsidRDefault="00320768">
            <w:pPr>
              <w:pStyle w:val="Normal1"/>
              <w:contextualSpacing w:val="0"/>
            </w:pPr>
            <w:r>
              <w:rPr>
                <w:rFonts w:ascii="Calibri" w:eastAsia="Calibri" w:hAnsi="Calibri" w:cs="Calibri"/>
                <w:sz w:val="20"/>
              </w:rPr>
              <w:t>Stress Test</w:t>
            </w:r>
          </w:p>
        </w:tc>
        <w:tc>
          <w:tcPr>
            <w:tcW w:w="2970" w:type="dxa"/>
          </w:tcPr>
          <w:p w14:paraId="0AB0A26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5536100" w14:textId="77777777" w:rsidR="006546FF" w:rsidRDefault="00320768">
            <w:pPr>
              <w:pStyle w:val="Normal1"/>
              <w:contextualSpacing w:val="0"/>
            </w:pPr>
            <w:r>
              <w:rPr>
                <w:rFonts w:ascii="Calibri" w:eastAsia="Calibri" w:hAnsi="Calibri" w:cs="Calibri"/>
                <w:sz w:val="20"/>
              </w:rPr>
              <w:t>Proposed Accountability Measures</w:t>
            </w:r>
          </w:p>
        </w:tc>
      </w:tr>
      <w:tr w:rsidR="006546FF" w14:paraId="41C37102" w14:textId="77777777">
        <w:tc>
          <w:tcPr>
            <w:tcW w:w="3258" w:type="dxa"/>
          </w:tcPr>
          <w:p w14:paraId="2005CB9A" w14:textId="77777777" w:rsidR="006546FF" w:rsidRDefault="00320768">
            <w:pPr>
              <w:pStyle w:val="Normal1"/>
              <w:contextualSpacing w:val="0"/>
            </w:pPr>
            <w:r>
              <w:rPr>
                <w:rFonts w:ascii="Calibri" w:eastAsia="Calibri" w:hAnsi="Calibri" w:cs="Calibri"/>
                <w:sz w:val="20"/>
              </w:rPr>
              <w:t xml:space="preserve">17. ICANN attempts to add a new top-level domain in spite of security and stability concerns expressed by technical community or other stakeholder groups. </w:t>
            </w:r>
          </w:p>
          <w:p w14:paraId="1960A2F9" w14:textId="77777777" w:rsidR="006546FF" w:rsidRDefault="006546FF">
            <w:pPr>
              <w:pStyle w:val="Normal1"/>
              <w:contextualSpacing w:val="0"/>
            </w:pPr>
          </w:p>
          <w:p w14:paraId="2B58DDA2" w14:textId="77777777" w:rsidR="006546FF" w:rsidRDefault="00320768">
            <w:pPr>
              <w:pStyle w:val="Normal1"/>
              <w:contextualSpacing w:val="0"/>
            </w:pPr>
            <w:r>
              <w:rPr>
                <w:rFonts w:ascii="Calibri" w:eastAsia="Calibri" w:hAnsi="Calibri" w:cs="Calibri"/>
                <w:sz w:val="20"/>
              </w:rPr>
              <w:t>Consequence: DNS security and stability could be undermined, and ICANN actions could impose costs and risks upon external parties.</w:t>
            </w:r>
          </w:p>
        </w:tc>
        <w:tc>
          <w:tcPr>
            <w:tcW w:w="2970" w:type="dxa"/>
          </w:tcPr>
          <w:p w14:paraId="0B3B6C04" w14:textId="77777777" w:rsidR="006546FF" w:rsidRDefault="00320768">
            <w:pPr>
              <w:pStyle w:val="Normal1"/>
              <w:contextualSpacing w:val="0"/>
            </w:pPr>
            <w:r>
              <w:rPr>
                <w:rFonts w:ascii="Calibri" w:eastAsia="Calibri" w:hAnsi="Calibri" w:cs="Calibri"/>
                <w:sz w:val="20"/>
              </w:rPr>
              <w:t xml:space="preserve">In 2013-14 the community demonstrated that it could eventually prod ICANN management to attend to risks identified by SSAC.  For example: </w:t>
            </w:r>
            <w:proofErr w:type="spellStart"/>
            <w:r>
              <w:rPr>
                <w:rFonts w:ascii="Calibri" w:eastAsia="Calibri" w:hAnsi="Calibri" w:cs="Calibri"/>
                <w:sz w:val="20"/>
              </w:rPr>
              <w:t>dotless</w:t>
            </w:r>
            <w:proofErr w:type="spellEnd"/>
            <w:r>
              <w:rPr>
                <w:rFonts w:ascii="Calibri" w:eastAsia="Calibri" w:hAnsi="Calibri" w:cs="Calibri"/>
                <w:sz w:val="20"/>
              </w:rPr>
              <w:t xml:space="preserve"> domains (SAC 053); security certificates and name collisions such as .mail, .home (SAC 057)</w:t>
            </w:r>
          </w:p>
          <w:p w14:paraId="01AB98F8" w14:textId="77777777" w:rsidR="006546FF" w:rsidRDefault="006546FF">
            <w:pPr>
              <w:pStyle w:val="Normal1"/>
              <w:contextualSpacing w:val="0"/>
            </w:pPr>
          </w:p>
          <w:p w14:paraId="2F180875" w14:textId="77777777" w:rsidR="006546FF" w:rsidRDefault="00320768">
            <w:pPr>
              <w:pStyle w:val="Normal1"/>
              <w:contextualSpacing w:val="0"/>
            </w:pPr>
            <w:r>
              <w:rPr>
                <w:rFonts w:ascii="Calibri" w:eastAsia="Calibri" w:hAnsi="Calibri" w:cs="Calibri"/>
                <w:sz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48094A58" w14:textId="77777777" w:rsidR="006546FF" w:rsidRDefault="006546FF">
            <w:pPr>
              <w:pStyle w:val="Normal1"/>
              <w:contextualSpacing w:val="0"/>
            </w:pPr>
          </w:p>
        </w:tc>
        <w:tc>
          <w:tcPr>
            <w:tcW w:w="3924" w:type="dxa"/>
          </w:tcPr>
          <w:p w14:paraId="4792F732" w14:textId="77777777" w:rsidR="00962D69" w:rsidRPr="00CE69D7" w:rsidRDefault="00320768" w:rsidP="00962D69">
            <w:pPr>
              <w:pStyle w:val="Normal1"/>
              <w:rPr>
                <w:rFonts w:ascii="Calibri" w:eastAsia="Calibri" w:hAnsi="Calibri" w:cs="Calibri"/>
                <w:sz w:val="20"/>
              </w:rPr>
            </w:pPr>
            <w:r>
              <w:rPr>
                <w:rFonts w:ascii="Calibri" w:eastAsia="Calibri" w:hAnsi="Calibri" w:cs="Calibri"/>
                <w:sz w:val="20"/>
              </w:rPr>
              <w:t xml:space="preserve">One proposed measure is to empower the community to force ICANN’s board to respond to recommendations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 – namely, 9.2 Review </w:t>
            </w:r>
            <w:proofErr w:type="gramStart"/>
            <w:r>
              <w:rPr>
                <w:rFonts w:ascii="Calibri" w:eastAsia="Calibri" w:hAnsi="Calibri" w:cs="Calibri"/>
                <w:sz w:val="20"/>
              </w:rPr>
              <w:t>of  Security</w:t>
            </w:r>
            <w:proofErr w:type="gramEnd"/>
            <w:r>
              <w:rPr>
                <w:rFonts w:ascii="Calibri" w:eastAsia="Calibri" w:hAnsi="Calibri" w:cs="Calibri"/>
                <w:sz w:val="20"/>
              </w:rPr>
              <w:t>, Stability, and Resiliency.</w:t>
            </w:r>
            <w:r w:rsidR="00962D69">
              <w:rPr>
                <w:rFonts w:ascii="Calibri" w:eastAsia="Calibri" w:hAnsi="Calibri" w:cs="Calibri"/>
                <w:sz w:val="20"/>
              </w:rPr>
              <w:t xml:space="preserve">  An ICANN board decision against those recommendations could be challenged with a Reconsideration and/or IRP.</w:t>
            </w:r>
          </w:p>
          <w:p w14:paraId="2775FAA5" w14:textId="79157769" w:rsidR="006546FF" w:rsidRDefault="006546FF">
            <w:pPr>
              <w:pStyle w:val="Normal1"/>
              <w:contextualSpacing w:val="0"/>
            </w:pPr>
          </w:p>
          <w:p w14:paraId="25696BC1" w14:textId="77777777" w:rsidR="006546FF" w:rsidRDefault="006546FF">
            <w:pPr>
              <w:pStyle w:val="Normal1"/>
              <w:contextualSpacing w:val="0"/>
            </w:pPr>
          </w:p>
          <w:p w14:paraId="585796DD" w14:textId="77777777" w:rsidR="006546FF" w:rsidRDefault="00320768">
            <w:pPr>
              <w:pStyle w:val="Normal1"/>
              <w:contextualSpacing w:val="0"/>
            </w:pPr>
            <w:r>
              <w:rPr>
                <w:rFonts w:ascii="Calibri" w:eastAsia="Calibri" w:hAnsi="Calibri" w:cs="Calibri"/>
                <w:sz w:val="20"/>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33438EA0" w14:textId="77777777" w:rsidR="006546FF" w:rsidRDefault="006546FF">
            <w:pPr>
              <w:pStyle w:val="Normal1"/>
              <w:contextualSpacing w:val="0"/>
            </w:pPr>
          </w:p>
        </w:tc>
      </w:tr>
      <w:tr w:rsidR="006546FF" w14:paraId="1B70C4B1" w14:textId="77777777">
        <w:tc>
          <w:tcPr>
            <w:tcW w:w="3258" w:type="dxa"/>
          </w:tcPr>
          <w:p w14:paraId="01D32E40" w14:textId="77777777" w:rsidR="006546FF" w:rsidRDefault="00320768">
            <w:pPr>
              <w:pStyle w:val="Normal1"/>
              <w:contextualSpacing w:val="0"/>
            </w:pPr>
            <w:r>
              <w:rPr>
                <w:rFonts w:ascii="Calibri" w:eastAsia="Calibri" w:hAnsi="Calibri" w:cs="Calibri"/>
                <w:sz w:val="20"/>
              </w:rPr>
              <w:t>Conclusions:</w:t>
            </w:r>
          </w:p>
          <w:p w14:paraId="1DA1FC88" w14:textId="77777777" w:rsidR="006546FF" w:rsidRDefault="00320768">
            <w:pPr>
              <w:pStyle w:val="Normal1"/>
              <w:contextualSpacing w:val="0"/>
            </w:pPr>
            <w:r>
              <w:rPr>
                <w:rFonts w:ascii="Calibri" w:eastAsia="Calibri" w:hAnsi="Calibri" w:cs="Calibri"/>
                <w:sz w:val="20"/>
              </w:rPr>
              <w:t>a) This threat is partially related to the transition of IANA stewardship</w:t>
            </w:r>
          </w:p>
        </w:tc>
        <w:tc>
          <w:tcPr>
            <w:tcW w:w="2970" w:type="dxa"/>
          </w:tcPr>
          <w:p w14:paraId="6A61B87C" w14:textId="77777777" w:rsidR="006546FF" w:rsidRDefault="006546FF">
            <w:pPr>
              <w:pStyle w:val="Normal1"/>
              <w:contextualSpacing w:val="0"/>
            </w:pPr>
          </w:p>
          <w:p w14:paraId="41EF5E0A" w14:textId="77777777" w:rsidR="006546FF" w:rsidRDefault="00320768">
            <w:pPr>
              <w:pStyle w:val="Normal1"/>
              <w:contextualSpacing w:val="0"/>
            </w:pPr>
            <w:r>
              <w:rPr>
                <w:rFonts w:ascii="Calibri" w:eastAsia="Calibri" w:hAnsi="Calibri" w:cs="Calibri"/>
                <w:sz w:val="20"/>
              </w:rPr>
              <w:t>b) Existing measures were adequate to mitigate the risks of this scenario.</w:t>
            </w:r>
          </w:p>
        </w:tc>
        <w:tc>
          <w:tcPr>
            <w:tcW w:w="3924" w:type="dxa"/>
          </w:tcPr>
          <w:p w14:paraId="16F77C2E" w14:textId="77777777" w:rsidR="006546FF" w:rsidRDefault="006546FF">
            <w:pPr>
              <w:pStyle w:val="Normal1"/>
              <w:contextualSpacing w:val="0"/>
            </w:pPr>
          </w:p>
          <w:p w14:paraId="2F639C52" w14:textId="77777777" w:rsidR="006546FF" w:rsidRDefault="00320768">
            <w:pPr>
              <w:pStyle w:val="Normal1"/>
              <w:contextualSpacing w:val="0"/>
            </w:pPr>
            <w:r>
              <w:rPr>
                <w:rFonts w:ascii="Calibri" w:eastAsia="Calibri" w:hAnsi="Calibri" w:cs="Calibri"/>
                <w:sz w:val="20"/>
              </w:rPr>
              <w:t>c) Proposed measures enhance community’s power to mitigate the risks of this scenario.</w:t>
            </w:r>
          </w:p>
        </w:tc>
      </w:tr>
    </w:tbl>
    <w:p w14:paraId="5036780B" w14:textId="77777777" w:rsidR="006546FF" w:rsidRDefault="006546FF">
      <w:pPr>
        <w:pStyle w:val="Normal1"/>
      </w:pPr>
    </w:p>
    <w:p w14:paraId="54A80B3F" w14:textId="77777777" w:rsidR="00320768" w:rsidRDefault="00320768">
      <w:r>
        <w:br w:type="page"/>
      </w:r>
    </w:p>
    <w:p w14:paraId="4DC45424" w14:textId="77777777" w:rsidR="006546FF" w:rsidRDefault="006546FF">
      <w:pPr>
        <w:pStyle w:val="Normal1"/>
      </w:pPr>
    </w:p>
    <w:tbl>
      <w:tblPr>
        <w:tblStyle w:val="a4"/>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4D345D7" w14:textId="77777777">
        <w:tc>
          <w:tcPr>
            <w:tcW w:w="3258" w:type="dxa"/>
          </w:tcPr>
          <w:p w14:paraId="7FDCC443" w14:textId="77777777" w:rsidR="006546FF" w:rsidRDefault="00320768">
            <w:pPr>
              <w:pStyle w:val="Normal1"/>
              <w:contextualSpacing w:val="0"/>
            </w:pPr>
            <w:r>
              <w:rPr>
                <w:rFonts w:ascii="Calibri" w:eastAsia="Calibri" w:hAnsi="Calibri" w:cs="Calibri"/>
                <w:sz w:val="20"/>
              </w:rPr>
              <w:t>Stress Test</w:t>
            </w:r>
          </w:p>
        </w:tc>
        <w:tc>
          <w:tcPr>
            <w:tcW w:w="2970" w:type="dxa"/>
          </w:tcPr>
          <w:p w14:paraId="536240B7"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7B59886A" w14:textId="77777777" w:rsidR="006546FF" w:rsidRDefault="00320768">
            <w:pPr>
              <w:pStyle w:val="Normal1"/>
              <w:contextualSpacing w:val="0"/>
            </w:pPr>
            <w:r>
              <w:rPr>
                <w:rFonts w:ascii="Calibri" w:eastAsia="Calibri" w:hAnsi="Calibri" w:cs="Calibri"/>
                <w:sz w:val="20"/>
              </w:rPr>
              <w:t>Proposed Accountability Measures</w:t>
            </w:r>
          </w:p>
        </w:tc>
      </w:tr>
      <w:tr w:rsidR="006546FF" w14:paraId="6270D1FA" w14:textId="77777777">
        <w:tc>
          <w:tcPr>
            <w:tcW w:w="3258" w:type="dxa"/>
          </w:tcPr>
          <w:p w14:paraId="282B2259" w14:textId="77777777" w:rsidR="006546FF" w:rsidRDefault="00320768">
            <w:pPr>
              <w:pStyle w:val="Normal1"/>
              <w:contextualSpacing w:val="0"/>
            </w:pPr>
            <w:r>
              <w:rPr>
                <w:rFonts w:ascii="Calibri" w:eastAsia="Calibri" w:hAnsi="Calibri" w:cs="Calibri"/>
                <w:sz w:val="20"/>
              </w:rPr>
              <w:t xml:space="preserve">21. A government official demands ICANN rescind responsibility for management of a </w:t>
            </w:r>
            <w:proofErr w:type="spellStart"/>
            <w:r>
              <w:rPr>
                <w:rFonts w:ascii="Calibri" w:eastAsia="Calibri" w:hAnsi="Calibri" w:cs="Calibri"/>
                <w:sz w:val="20"/>
              </w:rPr>
              <w:t>ccTLD</w:t>
            </w:r>
            <w:proofErr w:type="spellEnd"/>
            <w:r>
              <w:rPr>
                <w:rFonts w:ascii="Calibri" w:eastAsia="Calibri" w:hAnsi="Calibri" w:cs="Calibri"/>
                <w:sz w:val="20"/>
              </w:rPr>
              <w:t xml:space="preserve"> from an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w:t>
            </w:r>
          </w:p>
          <w:p w14:paraId="19D170A0" w14:textId="77777777" w:rsidR="006546FF" w:rsidRDefault="006546FF">
            <w:pPr>
              <w:pStyle w:val="Normal1"/>
              <w:contextualSpacing w:val="0"/>
            </w:pPr>
          </w:p>
          <w:p w14:paraId="12DA57C2" w14:textId="77777777" w:rsidR="006546FF" w:rsidRDefault="00320768">
            <w:pPr>
              <w:pStyle w:val="Normal1"/>
              <w:contextualSpacing w:val="0"/>
            </w:pPr>
            <w:r>
              <w:rPr>
                <w:rFonts w:ascii="Calibri" w:eastAsia="Calibri" w:hAnsi="Calibri" w:cs="Calibri"/>
                <w:sz w:val="20"/>
              </w:rPr>
              <w:t xml:space="preserve">However, the IANA Function Manager is unable to document voluntary and specific consent for the revocation from the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w:t>
            </w:r>
          </w:p>
          <w:p w14:paraId="5D6578B4" w14:textId="77777777" w:rsidR="006546FF" w:rsidRDefault="006546FF">
            <w:pPr>
              <w:pStyle w:val="Normal1"/>
              <w:contextualSpacing w:val="0"/>
            </w:pPr>
          </w:p>
          <w:p w14:paraId="18D47952" w14:textId="77777777" w:rsidR="006546FF" w:rsidRDefault="00320768">
            <w:pPr>
              <w:pStyle w:val="Normal1"/>
              <w:contextualSpacing w:val="0"/>
            </w:pPr>
            <w:r>
              <w:rPr>
                <w:rFonts w:ascii="Calibri" w:eastAsia="Calibri" w:hAnsi="Calibri" w:cs="Calibri"/>
                <w:sz w:val="20"/>
              </w:rPr>
              <w:t xml:space="preserve">Also, the government official demands that ICANN assign management responsibility for a </w:t>
            </w:r>
            <w:proofErr w:type="spellStart"/>
            <w:r>
              <w:rPr>
                <w:rFonts w:ascii="Calibri" w:eastAsia="Calibri" w:hAnsi="Calibri" w:cs="Calibri"/>
                <w:sz w:val="20"/>
              </w:rPr>
              <w:t>ccTLD</w:t>
            </w:r>
            <w:proofErr w:type="spellEnd"/>
            <w:r>
              <w:rPr>
                <w:rFonts w:ascii="Calibri" w:eastAsia="Calibri" w:hAnsi="Calibri" w:cs="Calibri"/>
                <w:sz w:val="20"/>
              </w:rPr>
              <w:t xml:space="preserve"> to a Designated Manager.  But the IANA Function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2A3EEFCB" w14:textId="77777777" w:rsidR="006546FF" w:rsidRDefault="006546FF">
            <w:pPr>
              <w:pStyle w:val="Normal1"/>
              <w:contextualSpacing w:val="0"/>
            </w:pPr>
          </w:p>
          <w:p w14:paraId="4B8210A4" w14:textId="77777777" w:rsidR="006546FF" w:rsidRDefault="00320768">
            <w:pPr>
              <w:pStyle w:val="Normal1"/>
              <w:contextualSpacing w:val="0"/>
            </w:pPr>
            <w:r>
              <w:rPr>
                <w:rFonts w:ascii="Calibri" w:eastAsia="Calibri" w:hAnsi="Calibri" w:cs="Calibri"/>
                <w:sz w:val="20"/>
              </w:rPr>
              <w:t>This stress test examines the community’s ability to hold ICANN accountable to follow established policies.  It does not deal with the adequacy of policies in place.</w:t>
            </w:r>
          </w:p>
          <w:p w14:paraId="57C551DF" w14:textId="77777777" w:rsidR="006546FF" w:rsidRDefault="006546FF">
            <w:pPr>
              <w:pStyle w:val="Normal1"/>
              <w:contextualSpacing w:val="0"/>
            </w:pPr>
          </w:p>
          <w:p w14:paraId="47E2C03D" w14:textId="77777777" w:rsidR="006546FF" w:rsidRDefault="00320768">
            <w:pPr>
              <w:pStyle w:val="Normal1"/>
              <w:contextualSpacing w:val="0"/>
            </w:pPr>
            <w:r>
              <w:rPr>
                <w:rFonts w:ascii="Calibri" w:eastAsia="Calibri" w:hAnsi="Calibri" w:cs="Calibri"/>
                <w:sz w:val="20"/>
              </w:rPr>
              <w:t>Consequence: Faced with this re-delegation request, ICANN lacks measures to resist re-delegation while awaiting the bottom-up consensus decision of affected stakeholders.</w:t>
            </w:r>
          </w:p>
        </w:tc>
        <w:tc>
          <w:tcPr>
            <w:tcW w:w="2970" w:type="dxa"/>
          </w:tcPr>
          <w:p w14:paraId="60F5B109" w14:textId="77777777" w:rsidR="006546FF" w:rsidRDefault="00320768">
            <w:pPr>
              <w:pStyle w:val="Normal1"/>
              <w:contextualSpacing w:val="0"/>
            </w:pPr>
            <w:r>
              <w:rPr>
                <w:rFonts w:ascii="Calibri" w:eastAsia="Calibri" w:hAnsi="Calibri" w:cs="Calibri"/>
                <w:sz w:val="20"/>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4C958E0B" w14:textId="77777777" w:rsidR="006546FF" w:rsidRDefault="006546FF">
            <w:pPr>
              <w:pStyle w:val="Normal1"/>
              <w:contextualSpacing w:val="0"/>
            </w:pPr>
          </w:p>
          <w:p w14:paraId="20772BCB" w14:textId="77777777" w:rsidR="006546FF" w:rsidRDefault="00320768">
            <w:pPr>
              <w:pStyle w:val="Normal1"/>
              <w:contextualSpacing w:val="0"/>
            </w:pPr>
            <w:r>
              <w:rPr>
                <w:rFonts w:ascii="Calibri" w:eastAsia="Calibri" w:hAnsi="Calibri" w:cs="Calibri"/>
                <w:sz w:val="20"/>
              </w:rPr>
              <w:t xml:space="preserve">There is presently no mechanism for the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 or the community to challenge ICANN’s certification that process was followed properly.</w:t>
            </w:r>
          </w:p>
          <w:p w14:paraId="16D7BE86" w14:textId="77777777" w:rsidR="006546FF" w:rsidRDefault="006546FF">
            <w:pPr>
              <w:pStyle w:val="Normal1"/>
              <w:contextualSpacing w:val="0"/>
            </w:pPr>
          </w:p>
          <w:p w14:paraId="6DB4E1DC" w14:textId="0E517BE4" w:rsidR="006546FF" w:rsidRDefault="00962D69">
            <w:pPr>
              <w:pStyle w:val="Normal1"/>
              <w:contextualSpacing w:val="0"/>
            </w:pPr>
            <w:r>
              <w:rPr>
                <w:rFonts w:ascii="Calibri" w:eastAsia="Calibri" w:hAnsi="Calibri" w:cs="Calibri"/>
                <w:sz w:val="20"/>
              </w:rPr>
              <w:t>See</w:t>
            </w:r>
            <w:r w:rsidR="00320768">
              <w:rPr>
                <w:rFonts w:ascii="Calibri" w:eastAsia="Calibri" w:hAnsi="Calibri" w:cs="Calibri"/>
                <w:sz w:val="20"/>
              </w:rPr>
              <w:t xml:space="preserve"> GAC Principles for delegation and administration of </w:t>
            </w:r>
            <w:proofErr w:type="spellStart"/>
            <w:r w:rsidR="00320768">
              <w:rPr>
                <w:rFonts w:ascii="Calibri" w:eastAsia="Calibri" w:hAnsi="Calibri" w:cs="Calibri"/>
                <w:sz w:val="20"/>
              </w:rPr>
              <w:t>ccTLDs</w:t>
            </w:r>
            <w:proofErr w:type="spellEnd"/>
            <w:r>
              <w:rPr>
                <w:rFonts w:ascii="Calibri" w:eastAsia="Calibri" w:hAnsi="Calibri" w:cs="Calibri"/>
                <w:sz w:val="20"/>
              </w:rPr>
              <w:t>.</w:t>
            </w:r>
            <w:r w:rsidR="00320768">
              <w:rPr>
                <w:rFonts w:ascii="Calibri" w:eastAsia="Calibri" w:hAnsi="Calibri" w:cs="Calibri"/>
                <w:sz w:val="20"/>
              </w:rPr>
              <w:t xml:space="preserve"> </w:t>
            </w:r>
            <w:r>
              <w:rPr>
                <w:rFonts w:ascii="Calibri" w:eastAsia="Calibri" w:hAnsi="Calibri" w:cs="Calibri"/>
                <w:sz w:val="20"/>
              </w:rPr>
              <w:t xml:space="preserve">  </w:t>
            </w:r>
            <w:r w:rsidRPr="00962D69">
              <w:rPr>
                <w:rFonts w:ascii="Calibri" w:eastAsia="Calibri" w:hAnsi="Calibri" w:cs="Calibri"/>
                <w:sz w:val="20"/>
              </w:rPr>
              <w:t>GAC Advice published in 2000 and updated in 2005 specifically referenced to Sec</w:t>
            </w:r>
            <w:r>
              <w:rPr>
                <w:rFonts w:ascii="Calibri" w:eastAsia="Calibri" w:hAnsi="Calibri" w:cs="Calibri"/>
                <w:sz w:val="20"/>
              </w:rPr>
              <w:t>tions</w:t>
            </w:r>
            <w:r w:rsidRPr="00962D69">
              <w:rPr>
                <w:rFonts w:ascii="Calibri" w:eastAsia="Calibri" w:hAnsi="Calibri" w:cs="Calibri"/>
                <w:sz w:val="20"/>
              </w:rPr>
              <w:t xml:space="preserve"> 1.2 </w:t>
            </w:r>
            <w:r>
              <w:rPr>
                <w:rFonts w:ascii="Calibri" w:eastAsia="Calibri" w:hAnsi="Calibri" w:cs="Calibri"/>
                <w:sz w:val="20"/>
              </w:rPr>
              <w:t>&amp;</w:t>
            </w:r>
            <w:r w:rsidRPr="00962D69">
              <w:rPr>
                <w:rFonts w:ascii="Calibri" w:eastAsia="Calibri" w:hAnsi="Calibri" w:cs="Calibri"/>
                <w:sz w:val="20"/>
              </w:rPr>
              <w:t xml:space="preserve"> 7.1</w:t>
            </w:r>
          </w:p>
          <w:p w14:paraId="4F49A431" w14:textId="77777777" w:rsidR="006546FF" w:rsidRDefault="006546FF">
            <w:pPr>
              <w:pStyle w:val="Normal1"/>
              <w:contextualSpacing w:val="0"/>
            </w:pPr>
          </w:p>
          <w:p w14:paraId="572CBB99" w14:textId="612DD1A5" w:rsidR="006546FF" w:rsidRDefault="00962D69">
            <w:pPr>
              <w:pStyle w:val="Normal1"/>
              <w:contextualSpacing w:val="0"/>
            </w:pPr>
            <w:r>
              <w:rPr>
                <w:rFonts w:ascii="Calibri" w:eastAsia="Calibri" w:hAnsi="Calibri" w:cs="Calibri"/>
                <w:sz w:val="20"/>
              </w:rPr>
              <w:t>See</w:t>
            </w:r>
            <w:r w:rsidR="00320768">
              <w:rPr>
                <w:rFonts w:ascii="Calibri" w:eastAsia="Calibri" w:hAnsi="Calibri" w:cs="Calibri"/>
                <w:sz w:val="20"/>
              </w:rPr>
              <w:t xml:space="preserve"> Framework of Interpretation, 20-Oct-2014 </w:t>
            </w:r>
          </w:p>
        </w:tc>
        <w:tc>
          <w:tcPr>
            <w:tcW w:w="3924" w:type="dxa"/>
          </w:tcPr>
          <w:p w14:paraId="6A25C794" w14:textId="77777777" w:rsidR="006546FF" w:rsidRDefault="006546FF">
            <w:pPr>
              <w:pStyle w:val="Normal1"/>
              <w:contextualSpacing w:val="0"/>
            </w:pPr>
          </w:p>
          <w:p w14:paraId="3E31022A" w14:textId="77777777" w:rsidR="00D842AF" w:rsidRDefault="00962D69">
            <w:pPr>
              <w:pStyle w:val="Normal1"/>
              <w:contextualSpacing w:val="0"/>
              <w:rPr>
                <w:ins w:id="8" w:author="Mathieu Weill" w:date="2015-04-28T14:08:00Z"/>
                <w:rFonts w:ascii="Calibri" w:eastAsia="Calibri" w:hAnsi="Calibri" w:cs="Calibri"/>
                <w:sz w:val="20"/>
              </w:rPr>
            </w:pPr>
            <w:r>
              <w:rPr>
                <w:rFonts w:ascii="Calibri" w:eastAsia="Calibri" w:hAnsi="Calibri" w:cs="Calibri"/>
                <w:sz w:val="20"/>
              </w:rPr>
              <w:t>“</w:t>
            </w:r>
            <w:r w:rsidRPr="00962D69">
              <w:rPr>
                <w:rFonts w:ascii="Calibri" w:eastAsia="Calibri" w:hAnsi="Calibri" w:cs="Calibri"/>
                <w:sz w:val="20"/>
              </w:rPr>
              <w:t xml:space="preserve">CWG-Stewardship recommends not including any appeal mechanism that would apply to </w:t>
            </w:r>
            <w:proofErr w:type="spellStart"/>
            <w:r w:rsidRPr="00962D69">
              <w:rPr>
                <w:rFonts w:ascii="Calibri" w:eastAsia="Calibri" w:hAnsi="Calibri" w:cs="Calibri"/>
                <w:sz w:val="20"/>
              </w:rPr>
              <w:t>ccTLD</w:t>
            </w:r>
            <w:proofErr w:type="spellEnd"/>
            <w:r w:rsidRPr="00962D69">
              <w:rPr>
                <w:rFonts w:ascii="Calibri" w:eastAsia="Calibri" w:hAnsi="Calibri" w:cs="Calibri"/>
                <w:sz w:val="20"/>
              </w:rPr>
              <w:t xml:space="preserve"> delegations and </w:t>
            </w:r>
            <w:proofErr w:type="spellStart"/>
            <w:r w:rsidRPr="00962D69">
              <w:rPr>
                <w:rFonts w:ascii="Calibri" w:eastAsia="Calibri" w:hAnsi="Calibri" w:cs="Calibri"/>
                <w:sz w:val="20"/>
              </w:rPr>
              <w:t>redelegations</w:t>
            </w:r>
            <w:proofErr w:type="spellEnd"/>
            <w:r w:rsidRPr="00962D69">
              <w:rPr>
                <w:rFonts w:ascii="Calibri" w:eastAsia="Calibri" w:hAnsi="Calibri" w:cs="Calibri"/>
                <w:sz w:val="20"/>
              </w:rPr>
              <w:t xml:space="preserve"> in the IANA Stewardship Transition proposal</w:t>
            </w:r>
            <w:ins w:id="9" w:author="Mathieu Weill" w:date="2015-04-28T14:08:00Z">
              <w:r w:rsidR="00D842AF">
                <w:rPr>
                  <w:rFonts w:ascii="Calibri" w:eastAsia="Calibri" w:hAnsi="Calibri" w:cs="Calibri"/>
                  <w:sz w:val="20"/>
                </w:rPr>
                <w:t xml:space="preserve">.  </w:t>
              </w:r>
            </w:ins>
          </w:p>
          <w:p w14:paraId="46193A8D" w14:textId="77777777" w:rsidR="00D842AF" w:rsidRDefault="00D842AF">
            <w:pPr>
              <w:pStyle w:val="Normal1"/>
              <w:contextualSpacing w:val="0"/>
              <w:rPr>
                <w:ins w:id="10" w:author="Mathieu Weill" w:date="2015-04-28T14:08:00Z"/>
                <w:rFonts w:ascii="Calibri" w:eastAsia="Calibri" w:hAnsi="Calibri" w:cs="Calibri"/>
                <w:sz w:val="20"/>
              </w:rPr>
            </w:pPr>
          </w:p>
          <w:p w14:paraId="3DB5EA25" w14:textId="7B69F230" w:rsidR="00320768" w:rsidRDefault="00D842AF">
            <w:pPr>
              <w:pStyle w:val="Normal1"/>
              <w:contextualSpacing w:val="0"/>
              <w:rPr>
                <w:rFonts w:ascii="Calibri" w:eastAsia="Calibri" w:hAnsi="Calibri" w:cs="Calibri"/>
                <w:sz w:val="20"/>
              </w:rPr>
            </w:pPr>
            <w:ins w:id="11" w:author="Mathieu Weill" w:date="2015-04-28T14:08:00Z">
              <w:r>
                <w:rPr>
                  <w:rFonts w:ascii="Calibri" w:eastAsia="Calibri" w:hAnsi="Calibri" w:cs="Calibri"/>
                  <w:sz w:val="20"/>
                </w:rPr>
                <w:t>The CWG Co chair correspondence from 15 April 2015 states : “</w:t>
              </w:r>
              <w:r w:rsidRPr="00D842AF">
                <w:rPr>
                  <w:rFonts w:asciiTheme="majorHAnsi" w:hAnsiTheme="majorHAnsi" w:cs="Calibri"/>
                  <w:i/>
                  <w:sz w:val="22"/>
                  <w:szCs w:val="22"/>
                  <w:rPrChange w:id="12" w:author="Mathieu Weill" w:date="2015-04-28T14:08:00Z">
                    <w:rPr>
                      <w:rFonts w:asciiTheme="majorHAnsi" w:hAnsiTheme="majorHAnsi" w:cs="Calibri"/>
                      <w:sz w:val="22"/>
                      <w:szCs w:val="22"/>
                    </w:rPr>
                  </w:rPrChange>
                </w:rPr>
                <w:t xml:space="preserve">As such, any appeal mechanism developed by the CCWG should not cover </w:t>
              </w:r>
              <w:proofErr w:type="spellStart"/>
              <w:r w:rsidRPr="00D842AF">
                <w:rPr>
                  <w:rFonts w:asciiTheme="majorHAnsi" w:hAnsiTheme="majorHAnsi" w:cs="Calibri"/>
                  <w:i/>
                  <w:sz w:val="22"/>
                  <w:szCs w:val="22"/>
                  <w:rPrChange w:id="13" w:author="Mathieu Weill" w:date="2015-04-28T14:08:00Z">
                    <w:rPr>
                      <w:rFonts w:asciiTheme="majorHAnsi" w:hAnsiTheme="majorHAnsi" w:cs="Calibri"/>
                      <w:sz w:val="22"/>
                      <w:szCs w:val="22"/>
                    </w:rPr>
                  </w:rPrChange>
                </w:rPr>
                <w:t>ccTLD</w:t>
              </w:r>
              <w:proofErr w:type="spellEnd"/>
              <w:r w:rsidRPr="00D842AF">
                <w:rPr>
                  <w:rFonts w:asciiTheme="majorHAnsi" w:hAnsiTheme="majorHAnsi" w:cs="Calibri"/>
                  <w:i/>
                  <w:sz w:val="22"/>
                  <w:szCs w:val="22"/>
                  <w:rPrChange w:id="14" w:author="Mathieu Weill" w:date="2015-04-28T14:08:00Z">
                    <w:rPr>
                      <w:rFonts w:asciiTheme="majorHAnsi" w:hAnsiTheme="majorHAnsi" w:cs="Calibri"/>
                      <w:sz w:val="22"/>
                      <w:szCs w:val="22"/>
                    </w:rPr>
                  </w:rPrChange>
                </w:rPr>
                <w:t xml:space="preserve"> delegation / re-delegation issues as these are expected to be developed by the </w:t>
              </w:r>
              <w:proofErr w:type="spellStart"/>
              <w:r w:rsidRPr="00D842AF">
                <w:rPr>
                  <w:rFonts w:asciiTheme="majorHAnsi" w:hAnsiTheme="majorHAnsi" w:cs="Calibri"/>
                  <w:i/>
                  <w:sz w:val="22"/>
                  <w:szCs w:val="22"/>
                  <w:rPrChange w:id="15" w:author="Mathieu Weill" w:date="2015-04-28T14:08:00Z">
                    <w:rPr>
                      <w:rFonts w:asciiTheme="majorHAnsi" w:hAnsiTheme="majorHAnsi" w:cs="Calibri"/>
                      <w:sz w:val="22"/>
                      <w:szCs w:val="22"/>
                    </w:rPr>
                  </w:rPrChange>
                </w:rPr>
                <w:t>ccTLD</w:t>
              </w:r>
              <w:proofErr w:type="spellEnd"/>
              <w:r w:rsidRPr="00D842AF">
                <w:rPr>
                  <w:rFonts w:asciiTheme="majorHAnsi" w:hAnsiTheme="majorHAnsi" w:cs="Calibri"/>
                  <w:i/>
                  <w:sz w:val="22"/>
                  <w:szCs w:val="22"/>
                  <w:rPrChange w:id="16" w:author="Mathieu Weill" w:date="2015-04-28T14:08:00Z">
                    <w:rPr>
                      <w:rFonts w:asciiTheme="majorHAnsi" w:hAnsiTheme="majorHAnsi" w:cs="Calibri"/>
                      <w:sz w:val="22"/>
                      <w:szCs w:val="22"/>
                    </w:rPr>
                  </w:rPrChange>
                </w:rPr>
                <w:t xml:space="preserve"> community through the appropriate processes.</w:t>
              </w:r>
            </w:ins>
            <w:del w:id="17" w:author="Mathieu Weill" w:date="2015-04-28T14:08:00Z">
              <w:r w:rsidR="00962D69" w:rsidRPr="00D842AF" w:rsidDel="00D842AF">
                <w:rPr>
                  <w:rFonts w:ascii="Calibri" w:eastAsia="Calibri" w:hAnsi="Calibri" w:cs="Calibri"/>
                  <w:i/>
                  <w:sz w:val="20"/>
                  <w:rPrChange w:id="18" w:author="Mathieu Weill" w:date="2015-04-28T14:08:00Z">
                    <w:rPr>
                      <w:rFonts w:ascii="Calibri" w:eastAsia="Calibri" w:hAnsi="Calibri" w:cs="Calibri"/>
                      <w:sz w:val="20"/>
                    </w:rPr>
                  </w:rPrChange>
                </w:rPr>
                <w:delText>.</w:delText>
              </w:r>
            </w:del>
            <w:r w:rsidR="00962D69" w:rsidRPr="00D842AF">
              <w:rPr>
                <w:rFonts w:ascii="Calibri" w:eastAsia="Calibri" w:hAnsi="Calibri" w:cs="Calibri"/>
                <w:i/>
                <w:sz w:val="20"/>
                <w:rPrChange w:id="19" w:author="Mathieu Weill" w:date="2015-04-28T14:08:00Z">
                  <w:rPr>
                    <w:rFonts w:ascii="Calibri" w:eastAsia="Calibri" w:hAnsi="Calibri" w:cs="Calibri"/>
                    <w:sz w:val="20"/>
                  </w:rPr>
                </w:rPrChange>
              </w:rPr>
              <w:t>”</w:t>
            </w:r>
          </w:p>
          <w:p w14:paraId="06E45860" w14:textId="77777777" w:rsidR="00320768" w:rsidRDefault="00320768">
            <w:pPr>
              <w:pStyle w:val="Normal1"/>
              <w:contextualSpacing w:val="0"/>
              <w:rPr>
                <w:rFonts w:ascii="Calibri" w:eastAsia="Calibri" w:hAnsi="Calibri" w:cs="Calibri"/>
                <w:sz w:val="20"/>
              </w:rPr>
            </w:pPr>
          </w:p>
          <w:p w14:paraId="011F0091" w14:textId="77777777" w:rsidR="006546FF" w:rsidRDefault="00320768">
            <w:pPr>
              <w:pStyle w:val="Normal1"/>
              <w:contextualSpacing w:val="0"/>
            </w:pPr>
            <w:r>
              <w:rPr>
                <w:rFonts w:ascii="Calibri" w:eastAsia="Calibri" w:hAnsi="Calibri" w:cs="Calibri"/>
                <w:sz w:val="20"/>
              </w:rPr>
              <w:t>Regarding CCWG proposed measures:</w:t>
            </w:r>
          </w:p>
          <w:p w14:paraId="1D657C2A" w14:textId="77777777" w:rsidR="006546FF" w:rsidRDefault="006546FF">
            <w:pPr>
              <w:pStyle w:val="Normal1"/>
              <w:contextualSpacing w:val="0"/>
            </w:pPr>
          </w:p>
          <w:p w14:paraId="595927A8" w14:textId="553E54C4" w:rsidR="006546FF" w:rsidRDefault="00320768">
            <w:pPr>
              <w:pStyle w:val="Normal1"/>
              <w:contextualSpacing w:val="0"/>
            </w:pPr>
            <w:r>
              <w:rPr>
                <w:rFonts w:ascii="Calibri" w:eastAsia="Calibri" w:hAnsi="Calibri" w:cs="Calibri"/>
                <w:sz w:val="20"/>
              </w:rPr>
              <w:t xml:space="preserve">One proposed CCWG measure could give the community standing to request Reconsideration of management’s decision to certify the </w:t>
            </w:r>
            <w:proofErr w:type="spellStart"/>
            <w:r>
              <w:rPr>
                <w:rFonts w:ascii="Calibri" w:eastAsia="Calibri" w:hAnsi="Calibri" w:cs="Calibri"/>
                <w:sz w:val="20"/>
              </w:rPr>
              <w:t>ccTLD</w:t>
            </w:r>
            <w:proofErr w:type="spellEnd"/>
            <w:r>
              <w:rPr>
                <w:rFonts w:ascii="Calibri" w:eastAsia="Calibri" w:hAnsi="Calibri" w:cs="Calibri"/>
                <w:sz w:val="20"/>
              </w:rPr>
              <w:t xml:space="preserve"> change.  Would require a standard of review</w:t>
            </w:r>
            <w:r w:rsidR="008875A7">
              <w:rPr>
                <w:rFonts w:ascii="Calibri" w:eastAsia="Calibri" w:hAnsi="Calibri" w:cs="Calibri"/>
                <w:sz w:val="20"/>
              </w:rPr>
              <w:t xml:space="preserve"> that is more specific than amended ICANN Mission and Core Values.</w:t>
            </w:r>
          </w:p>
          <w:p w14:paraId="4C53398D" w14:textId="77777777" w:rsidR="006546FF" w:rsidRDefault="006546FF">
            <w:pPr>
              <w:pStyle w:val="Normal1"/>
              <w:contextualSpacing w:val="0"/>
            </w:pPr>
          </w:p>
          <w:p w14:paraId="2FD3AC64" w14:textId="77777777" w:rsidR="006546FF" w:rsidRDefault="00320768">
            <w:pPr>
              <w:pStyle w:val="Normal1"/>
              <w:contextualSpacing w:val="0"/>
            </w:pPr>
            <w:r>
              <w:rPr>
                <w:rFonts w:ascii="Calibri" w:eastAsia="Calibri" w:hAnsi="Calibri" w:cs="Calibri"/>
                <w:sz w:val="20"/>
              </w:rPr>
              <w:t xml:space="preserve">Another proposed CCWG mechanism is community challenge to a board decision, referring it to an Independent Review Panel (IRP) with the power to issue a binding decision.    If ICANN took action to revoke or assign management responsibility for a </w:t>
            </w:r>
            <w:proofErr w:type="spellStart"/>
            <w:r>
              <w:rPr>
                <w:rFonts w:ascii="Calibri" w:eastAsia="Calibri" w:hAnsi="Calibri" w:cs="Calibri"/>
                <w:sz w:val="20"/>
              </w:rPr>
              <w:t>ccTLD</w:t>
            </w:r>
            <w:proofErr w:type="spellEnd"/>
            <w:r>
              <w:rPr>
                <w:rFonts w:ascii="Calibri" w:eastAsia="Calibri" w:hAnsi="Calibri" w:cs="Calibri"/>
                <w:sz w:val="20"/>
              </w:rPr>
              <w:t>, the IRP mechanism might be enabled to review that decision.  Would require a standard of review.</w:t>
            </w:r>
          </w:p>
          <w:p w14:paraId="66894DD2" w14:textId="77777777" w:rsidR="006546FF" w:rsidRDefault="006546FF">
            <w:pPr>
              <w:pStyle w:val="Normal1"/>
              <w:contextualSpacing w:val="0"/>
            </w:pPr>
          </w:p>
          <w:p w14:paraId="3C7B54CB" w14:textId="77777777" w:rsidR="006546FF" w:rsidRDefault="006546FF">
            <w:pPr>
              <w:pStyle w:val="Normal1"/>
              <w:contextualSpacing w:val="0"/>
            </w:pPr>
          </w:p>
        </w:tc>
      </w:tr>
      <w:tr w:rsidR="006546FF" w14:paraId="6C26F551" w14:textId="77777777">
        <w:tc>
          <w:tcPr>
            <w:tcW w:w="3258" w:type="dxa"/>
          </w:tcPr>
          <w:p w14:paraId="1D3442AF" w14:textId="77777777" w:rsidR="006546FF" w:rsidRDefault="00320768">
            <w:pPr>
              <w:pStyle w:val="Normal1"/>
              <w:contextualSpacing w:val="0"/>
            </w:pPr>
            <w:r>
              <w:rPr>
                <w:rFonts w:ascii="Calibri" w:eastAsia="Calibri" w:hAnsi="Calibri" w:cs="Calibri"/>
                <w:sz w:val="20"/>
              </w:rPr>
              <w:t>Conclusions:</w:t>
            </w:r>
          </w:p>
          <w:p w14:paraId="78EEE566"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7FE3723C" w14:textId="77777777" w:rsidR="006546FF" w:rsidRDefault="006546FF">
            <w:pPr>
              <w:pStyle w:val="Normal1"/>
              <w:contextualSpacing w:val="0"/>
            </w:pPr>
          </w:p>
          <w:p w14:paraId="53A2757C" w14:textId="77777777" w:rsidR="006546FF" w:rsidRDefault="00320768">
            <w:pPr>
              <w:pStyle w:val="Normal1"/>
              <w:contextualSpacing w:val="0"/>
            </w:pPr>
            <w:r>
              <w:rPr>
                <w:rFonts w:ascii="Calibri" w:eastAsia="Calibri" w:hAnsi="Calibri" w:cs="Calibri"/>
                <w:sz w:val="20"/>
              </w:rPr>
              <w:t>b) Existing measures would not be adequate.</w:t>
            </w:r>
          </w:p>
        </w:tc>
        <w:tc>
          <w:tcPr>
            <w:tcW w:w="3924" w:type="dxa"/>
          </w:tcPr>
          <w:p w14:paraId="1A820279" w14:textId="77777777" w:rsidR="006546FF" w:rsidRDefault="006546FF">
            <w:pPr>
              <w:pStyle w:val="Normal1"/>
              <w:contextualSpacing w:val="0"/>
            </w:pPr>
          </w:p>
          <w:p w14:paraId="08A58911" w14:textId="39AE5C1A" w:rsidR="006546FF" w:rsidRDefault="00962D69">
            <w:pPr>
              <w:pStyle w:val="Normal1"/>
              <w:contextualSpacing w:val="0"/>
            </w:pPr>
            <w:r>
              <w:rPr>
                <w:rFonts w:ascii="Calibri" w:eastAsia="Calibri" w:hAnsi="Calibri" w:cs="Calibri"/>
                <w:sz w:val="20"/>
              </w:rPr>
              <w:t>c) At this point, proposed measures do not adequately empower the community to address this scenario</w:t>
            </w:r>
            <w:del w:id="20" w:author="Mathieu Weill" w:date="2015-04-28T14:07:00Z">
              <w:r w:rsidR="00320768" w:rsidDel="00D842AF">
                <w:rPr>
                  <w:rFonts w:ascii="Calibri" w:eastAsia="Calibri" w:hAnsi="Calibri" w:cs="Calibri"/>
                  <w:sz w:val="20"/>
                </w:rPr>
                <w:delText>.</w:delText>
              </w:r>
            </w:del>
            <w:ins w:id="21" w:author="Mathieu Weill" w:date="2015-04-28T14:07:00Z">
              <w:r w:rsidR="00D842AF">
                <w:rPr>
                  <w:rFonts w:ascii="Calibri" w:eastAsia="Calibri" w:hAnsi="Calibri" w:cs="Calibri"/>
                  <w:sz w:val="20"/>
                </w:rPr>
                <w:t xml:space="preserve">, until </w:t>
              </w:r>
            </w:ins>
            <w:ins w:id="22" w:author="Mathieu Weill" w:date="2015-04-28T14:09:00Z">
              <w:r w:rsidR="00D842AF">
                <w:rPr>
                  <w:rFonts w:ascii="Calibri" w:eastAsia="Calibri" w:hAnsi="Calibri" w:cs="Calibri"/>
                  <w:sz w:val="20"/>
                </w:rPr>
                <w:t xml:space="preserve">the appropriate processes develops the appropriate mechanism. </w:t>
              </w:r>
            </w:ins>
          </w:p>
          <w:p w14:paraId="518811FD" w14:textId="77777777" w:rsidR="006546FF" w:rsidRDefault="006546FF">
            <w:pPr>
              <w:pStyle w:val="Normal1"/>
              <w:contextualSpacing w:val="0"/>
            </w:pPr>
          </w:p>
        </w:tc>
      </w:tr>
    </w:tbl>
    <w:p w14:paraId="2D9E1F89" w14:textId="77777777" w:rsidR="006546FF" w:rsidRDefault="006546FF">
      <w:pPr>
        <w:pStyle w:val="Normal1"/>
      </w:pPr>
    </w:p>
    <w:p w14:paraId="262C8F08" w14:textId="77777777" w:rsidR="006546FF" w:rsidRDefault="006546FF">
      <w:pPr>
        <w:pStyle w:val="Normal1"/>
      </w:pPr>
    </w:p>
    <w:p w14:paraId="1677EB98" w14:textId="77777777" w:rsidR="006546FF" w:rsidRDefault="006546FF">
      <w:pPr>
        <w:pStyle w:val="Normal1"/>
      </w:pPr>
    </w:p>
    <w:p w14:paraId="1195D6DA" w14:textId="77777777" w:rsidR="00320768" w:rsidRDefault="00320768">
      <w:pPr>
        <w:rPr>
          <w:rFonts w:ascii="Calibri" w:eastAsia="Calibri" w:hAnsi="Calibri" w:cs="Calibri"/>
          <w:sz w:val="22"/>
        </w:rPr>
      </w:pPr>
      <w:r>
        <w:rPr>
          <w:rFonts w:ascii="Calibri" w:eastAsia="Calibri" w:hAnsi="Calibri" w:cs="Calibri"/>
          <w:sz w:val="22"/>
        </w:rPr>
        <w:br w:type="page"/>
      </w:r>
    </w:p>
    <w:p w14:paraId="3C601840" w14:textId="77777777" w:rsidR="006546FF" w:rsidRDefault="00320768">
      <w:pPr>
        <w:pStyle w:val="Normal1"/>
      </w:pPr>
      <w:proofErr w:type="gramStart"/>
      <w:r>
        <w:rPr>
          <w:rFonts w:ascii="Calibri" w:eastAsia="Calibri" w:hAnsi="Calibri" w:cs="Calibri"/>
          <w:sz w:val="22"/>
        </w:rPr>
        <w:lastRenderedPageBreak/>
        <w:t xml:space="preserve">Stress test category </w:t>
      </w:r>
      <w:r>
        <w:rPr>
          <w:rFonts w:ascii="Calibri" w:eastAsia="Calibri" w:hAnsi="Calibri" w:cs="Calibri"/>
          <w:b/>
          <w:sz w:val="22"/>
        </w:rPr>
        <w:t>III.</w:t>
      </w:r>
      <w:proofErr w:type="gramEnd"/>
      <w:r>
        <w:rPr>
          <w:rFonts w:ascii="Calibri" w:eastAsia="Calibri" w:hAnsi="Calibri" w:cs="Calibri"/>
          <w:b/>
          <w:sz w:val="22"/>
        </w:rPr>
        <w:t xml:space="preserve"> Legal/Legislative Action </w:t>
      </w:r>
    </w:p>
    <w:p w14:paraId="4D8F2BC9" w14:textId="77777777" w:rsidR="006546FF" w:rsidRDefault="006546FF">
      <w:pPr>
        <w:pStyle w:val="Normal1"/>
      </w:pPr>
    </w:p>
    <w:tbl>
      <w:tblPr>
        <w:tblStyle w:val="a5"/>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0BB64C2" w14:textId="77777777">
        <w:tc>
          <w:tcPr>
            <w:tcW w:w="3258" w:type="dxa"/>
          </w:tcPr>
          <w:p w14:paraId="088FA460" w14:textId="77777777" w:rsidR="006546FF" w:rsidRDefault="00320768">
            <w:pPr>
              <w:pStyle w:val="Normal1"/>
              <w:contextualSpacing w:val="0"/>
            </w:pPr>
            <w:r>
              <w:rPr>
                <w:rFonts w:ascii="Calibri" w:eastAsia="Calibri" w:hAnsi="Calibri" w:cs="Calibri"/>
                <w:sz w:val="20"/>
              </w:rPr>
              <w:t>Stress Test</w:t>
            </w:r>
          </w:p>
        </w:tc>
        <w:tc>
          <w:tcPr>
            <w:tcW w:w="2970" w:type="dxa"/>
          </w:tcPr>
          <w:p w14:paraId="09A1AF00"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AC3485A" w14:textId="77777777" w:rsidR="006546FF" w:rsidRDefault="00320768">
            <w:pPr>
              <w:pStyle w:val="Normal1"/>
              <w:contextualSpacing w:val="0"/>
            </w:pPr>
            <w:r>
              <w:rPr>
                <w:rFonts w:ascii="Calibri" w:eastAsia="Calibri" w:hAnsi="Calibri" w:cs="Calibri"/>
                <w:sz w:val="20"/>
              </w:rPr>
              <w:t>Proposed Accountability Measures</w:t>
            </w:r>
          </w:p>
        </w:tc>
      </w:tr>
      <w:tr w:rsidR="006546FF" w14:paraId="40E04BA9" w14:textId="77777777">
        <w:tc>
          <w:tcPr>
            <w:tcW w:w="3258" w:type="dxa"/>
          </w:tcPr>
          <w:p w14:paraId="40154BEE" w14:textId="77777777" w:rsidR="006546FF" w:rsidRDefault="00320768">
            <w:pPr>
              <w:pStyle w:val="Normal1"/>
              <w:contextualSpacing w:val="0"/>
            </w:pPr>
            <w:r>
              <w:rPr>
                <w:rFonts w:ascii="Calibri" w:eastAsia="Calibri" w:hAnsi="Calibri" w:cs="Calibri"/>
                <w:sz w:val="20"/>
              </w:rPr>
              <w:t>3. Litigation arising from existing public policy, e.g., Antitrust suit</w:t>
            </w:r>
          </w:p>
          <w:p w14:paraId="0C0EC10E" w14:textId="77777777" w:rsidR="006546FF" w:rsidRDefault="006546FF">
            <w:pPr>
              <w:pStyle w:val="Normal1"/>
              <w:contextualSpacing w:val="0"/>
            </w:pPr>
          </w:p>
          <w:p w14:paraId="2D10F687"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7ECE549C" w14:textId="77777777" w:rsidR="006546FF" w:rsidRDefault="00320768">
            <w:pPr>
              <w:pStyle w:val="Normal1"/>
              <w:contextualSpacing w:val="0"/>
            </w:pPr>
            <w:r>
              <w:rPr>
                <w:rFonts w:ascii="Calibri" w:eastAsia="Calibri" w:hAnsi="Calibri" w:cs="Calibri"/>
                <w:sz w:val="20"/>
              </w:rPr>
              <w:t xml:space="preserve">  </w:t>
            </w:r>
          </w:p>
          <w:p w14:paraId="4C90CE05" w14:textId="77777777" w:rsidR="006546FF" w:rsidRDefault="00320768">
            <w:pPr>
              <w:pStyle w:val="Normal1"/>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6A3C7EA4" w14:textId="77777777" w:rsidR="006546FF" w:rsidRDefault="00320768">
            <w:pPr>
              <w:pStyle w:val="Normal1"/>
              <w:contextualSpacing w:val="0"/>
            </w:pPr>
            <w:r>
              <w:rPr>
                <w:rFonts w:ascii="Calibri" w:eastAsia="Calibri" w:hAnsi="Calibri" w:cs="Calibri"/>
                <w:sz w:val="20"/>
              </w:rPr>
              <w:t xml:space="preserve">The community could develop new policies that respond to litigation challenges. </w:t>
            </w:r>
          </w:p>
          <w:p w14:paraId="2DD337D7" w14:textId="77777777" w:rsidR="006546FF" w:rsidRDefault="006546FF">
            <w:pPr>
              <w:pStyle w:val="Normal1"/>
              <w:contextualSpacing w:val="0"/>
            </w:pPr>
          </w:p>
          <w:p w14:paraId="1B11F9EA"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1BAD5270" w14:textId="77777777" w:rsidR="006546FF" w:rsidRDefault="006546FF">
            <w:pPr>
              <w:pStyle w:val="Normal1"/>
              <w:contextualSpacing w:val="0"/>
            </w:pPr>
          </w:p>
          <w:p w14:paraId="634050A7"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3562F8D3" w14:textId="77777777" w:rsidR="006546FF" w:rsidRDefault="006546FF">
            <w:pPr>
              <w:pStyle w:val="Normal1"/>
              <w:contextualSpacing w:val="0"/>
            </w:pPr>
          </w:p>
          <w:p w14:paraId="30F08E8B" w14:textId="77777777" w:rsidR="006546FF" w:rsidRDefault="00320768">
            <w:pPr>
              <w:pStyle w:val="Normal1"/>
              <w:contextualSpacing w:val="0"/>
            </w:pPr>
            <w:r>
              <w:rPr>
                <w:rFonts w:ascii="Calibri" w:eastAsia="Calibri" w:hAnsi="Calibri" w:cs="Calibri"/>
                <w:sz w:val="20"/>
              </w:rPr>
              <w:t>ICANN must follow orders from courts of competent jurisdiction.</w:t>
            </w:r>
          </w:p>
        </w:tc>
        <w:tc>
          <w:tcPr>
            <w:tcW w:w="3924" w:type="dxa"/>
          </w:tcPr>
          <w:p w14:paraId="179946CF" w14:textId="77777777" w:rsidR="006546FF" w:rsidRDefault="00320768">
            <w:pPr>
              <w:pStyle w:val="Normal1"/>
              <w:contextualSpacing w:val="0"/>
            </w:pPr>
            <w:r>
              <w:rPr>
                <w:rFonts w:ascii="Calibri" w:eastAsia="Calibri" w:hAnsi="Calibri" w:cs="Calibri"/>
                <w:sz w:val="20"/>
              </w:rPr>
              <w:t>After ICANN board responded to the lawsuit (litigating, changing policies or enforcement, etc.) the community would have several response options:</w:t>
            </w:r>
          </w:p>
          <w:p w14:paraId="6E3E44A5" w14:textId="77777777" w:rsidR="006546FF" w:rsidRDefault="006546FF">
            <w:pPr>
              <w:pStyle w:val="Normal1"/>
              <w:contextualSpacing w:val="0"/>
            </w:pPr>
          </w:p>
          <w:p w14:paraId="65DC58CA" w14:textId="77777777" w:rsidR="006546FF" w:rsidRDefault="00320768">
            <w:pPr>
              <w:pStyle w:val="Normal1"/>
              <w:contextualSpacing w:val="0"/>
            </w:pPr>
            <w:r>
              <w:rPr>
                <w:rFonts w:ascii="Calibri" w:eastAsia="Calibri" w:hAnsi="Calibri" w:cs="Calibri"/>
                <w:sz w:val="20"/>
              </w:rPr>
              <w:t>The community could develop new policies that respond to litigation challenges.</w:t>
            </w:r>
          </w:p>
          <w:p w14:paraId="5147181F" w14:textId="77777777" w:rsidR="006546FF" w:rsidRDefault="00320768">
            <w:pPr>
              <w:pStyle w:val="Normal1"/>
              <w:contextualSpacing w:val="0"/>
            </w:pPr>
            <w:r>
              <w:rPr>
                <w:rFonts w:ascii="Calibri" w:eastAsia="Calibri" w:hAnsi="Calibri" w:cs="Calibri"/>
                <w:sz w:val="20"/>
              </w:rPr>
              <w:t> </w:t>
            </w:r>
          </w:p>
          <w:p w14:paraId="2F7535D4" w14:textId="5346B8D8" w:rsidR="006546FF" w:rsidRDefault="00320768">
            <w:pPr>
              <w:pStyle w:val="Normal1"/>
              <w:contextualSpacing w:val="0"/>
            </w:pPr>
            <w:r>
              <w:rPr>
                <w:rFonts w:ascii="Calibri" w:eastAsia="Calibri" w:hAnsi="Calibri" w:cs="Calibri"/>
                <w:sz w:val="20"/>
              </w:rPr>
              <w:t>Another measure would give the community standing to f</w:t>
            </w:r>
            <w:r w:rsidR="00921637">
              <w:rPr>
                <w:rFonts w:ascii="Calibri" w:eastAsia="Calibri" w:hAnsi="Calibri" w:cs="Calibri"/>
                <w:sz w:val="20"/>
              </w:rPr>
              <w:t>ile for Reconsideration or IRP, based on amended Mission and Core Values.</w:t>
            </w:r>
          </w:p>
          <w:p w14:paraId="3E9ED451" w14:textId="77777777" w:rsidR="006546FF" w:rsidRDefault="00320768">
            <w:pPr>
              <w:pStyle w:val="Normal1"/>
              <w:contextualSpacing w:val="0"/>
            </w:pPr>
            <w:r>
              <w:rPr>
                <w:rFonts w:ascii="Calibri" w:eastAsia="Calibri" w:hAnsi="Calibri" w:cs="Calibri"/>
                <w:sz w:val="20"/>
              </w:rPr>
              <w:t> </w:t>
            </w:r>
          </w:p>
          <w:p w14:paraId="6E43FA25" w14:textId="4BBF97AB" w:rsidR="006546FF" w:rsidRPr="008875A7" w:rsidRDefault="00320768" w:rsidP="008875A7">
            <w:pPr>
              <w:pStyle w:val="Normal1"/>
              <w:rPr>
                <w:rFonts w:ascii="Calibri" w:eastAsia="Calibri" w:hAnsi="Calibri" w:cs="Calibri"/>
                <w:sz w:val="20"/>
              </w:rPr>
            </w:pPr>
            <w:r>
              <w:rPr>
                <w:rFonts w:ascii="Calibri" w:eastAsia="Calibri" w:hAnsi="Calibri" w:cs="Calibri"/>
                <w:sz w:val="20"/>
              </w:rPr>
              <w:t xml:space="preserve">Another measure would allow </w:t>
            </w:r>
            <w:r w:rsidR="00921637">
              <w:rPr>
                <w:rFonts w:ascii="Calibri" w:eastAsia="Calibri" w:hAnsi="Calibri" w:cs="Calibri"/>
                <w:sz w:val="20"/>
              </w:rPr>
              <w:t xml:space="preserve">each </w:t>
            </w:r>
            <w:proofErr w:type="spellStart"/>
            <w:r w:rsidR="00921637">
              <w:rPr>
                <w:rFonts w:ascii="Calibri" w:eastAsia="Calibri" w:hAnsi="Calibri" w:cs="Calibri"/>
                <w:sz w:val="20"/>
              </w:rPr>
              <w:t>AoC</w:t>
            </w:r>
            <w:proofErr w:type="spellEnd"/>
            <w:r w:rsidR="00921637">
              <w:rPr>
                <w:rFonts w:ascii="Calibri" w:eastAsia="Calibri" w:hAnsi="Calibri" w:cs="Calibri"/>
                <w:sz w:val="20"/>
              </w:rPr>
              <w:t xml:space="preserve"> review team to </w:t>
            </w:r>
            <w:r w:rsidR="008875A7">
              <w:rPr>
                <w:rFonts w:ascii="Calibri" w:eastAsia="Calibri" w:hAnsi="Calibri" w:cs="Calibri"/>
                <w:sz w:val="20"/>
              </w:rPr>
              <w:t xml:space="preserve">assess implementation of prior </w:t>
            </w:r>
            <w:r>
              <w:rPr>
                <w:rFonts w:ascii="Calibri" w:eastAsia="Calibri" w:hAnsi="Calibri" w:cs="Calibri"/>
                <w:sz w:val="20"/>
              </w:rPr>
              <w:t>recommend</w:t>
            </w:r>
            <w:r w:rsidR="008875A7">
              <w:rPr>
                <w:rFonts w:ascii="Calibri" w:eastAsia="Calibri" w:hAnsi="Calibri" w:cs="Calibri"/>
                <w:sz w:val="20"/>
              </w:rPr>
              <w:t>ations, ad renew the recommendations. An ICANN board decision against those recommendations could be challenged with a Reconsideration and/or IRP.</w:t>
            </w:r>
          </w:p>
        </w:tc>
      </w:tr>
      <w:tr w:rsidR="006546FF" w14:paraId="5262184A" w14:textId="77777777">
        <w:tc>
          <w:tcPr>
            <w:tcW w:w="3258" w:type="dxa"/>
          </w:tcPr>
          <w:p w14:paraId="77C373B9" w14:textId="77777777" w:rsidR="006546FF" w:rsidRDefault="00320768">
            <w:pPr>
              <w:pStyle w:val="Normal1"/>
              <w:contextualSpacing w:val="0"/>
            </w:pPr>
            <w:r>
              <w:rPr>
                <w:rFonts w:ascii="Calibri" w:eastAsia="Calibri" w:hAnsi="Calibri" w:cs="Calibri"/>
                <w:sz w:val="20"/>
              </w:rPr>
              <w:t>Conclusions:</w:t>
            </w:r>
          </w:p>
          <w:p w14:paraId="203B7E8A"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25723134" w14:textId="77777777" w:rsidR="006546FF" w:rsidRDefault="006546FF">
            <w:pPr>
              <w:pStyle w:val="Normal1"/>
              <w:contextualSpacing w:val="0"/>
            </w:pPr>
          </w:p>
          <w:p w14:paraId="28D64CC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404CC45D" w14:textId="77777777" w:rsidR="006546FF" w:rsidRDefault="006546FF">
            <w:pPr>
              <w:pStyle w:val="Normal1"/>
              <w:contextualSpacing w:val="0"/>
            </w:pPr>
          </w:p>
          <w:p w14:paraId="5C15FB9A" w14:textId="77777777" w:rsidR="006546FF" w:rsidRDefault="00320768">
            <w:pPr>
              <w:pStyle w:val="Normal1"/>
              <w:contextualSpacing w:val="0"/>
            </w:pPr>
            <w:r>
              <w:rPr>
                <w:rFonts w:ascii="Calibri" w:eastAsia="Calibri" w:hAnsi="Calibri" w:cs="Calibri"/>
                <w:sz w:val="20"/>
              </w:rPr>
              <w:t>c) Proposed measures would help the community hold ICANN accountable, but might not be adequate to stop interference with ICANN policies. </w:t>
            </w:r>
          </w:p>
        </w:tc>
      </w:tr>
    </w:tbl>
    <w:p w14:paraId="184AA474" w14:textId="77777777" w:rsidR="006546FF" w:rsidRDefault="006546FF">
      <w:pPr>
        <w:pStyle w:val="Normal1"/>
        <w:tabs>
          <w:tab w:val="left" w:pos="1960"/>
        </w:tabs>
      </w:pPr>
    </w:p>
    <w:p w14:paraId="0293BA41" w14:textId="77777777" w:rsidR="006546FF" w:rsidRDefault="006546FF">
      <w:pPr>
        <w:pStyle w:val="Normal1"/>
        <w:tabs>
          <w:tab w:val="left" w:pos="1960"/>
        </w:tabs>
      </w:pPr>
    </w:p>
    <w:tbl>
      <w:tblPr>
        <w:tblStyle w:val="a6"/>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9CD96E8" w14:textId="77777777">
        <w:tc>
          <w:tcPr>
            <w:tcW w:w="3258" w:type="dxa"/>
          </w:tcPr>
          <w:p w14:paraId="785D075B" w14:textId="77777777" w:rsidR="006546FF" w:rsidRDefault="00320768">
            <w:pPr>
              <w:pStyle w:val="Normal1"/>
              <w:contextualSpacing w:val="0"/>
            </w:pPr>
            <w:r>
              <w:rPr>
                <w:rFonts w:ascii="Calibri" w:eastAsia="Calibri" w:hAnsi="Calibri" w:cs="Calibri"/>
                <w:sz w:val="20"/>
              </w:rPr>
              <w:t>Stress Test</w:t>
            </w:r>
          </w:p>
        </w:tc>
        <w:tc>
          <w:tcPr>
            <w:tcW w:w="2970" w:type="dxa"/>
          </w:tcPr>
          <w:p w14:paraId="23F033A9"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0FA9FB4" w14:textId="77777777" w:rsidR="006546FF" w:rsidRDefault="00320768">
            <w:pPr>
              <w:pStyle w:val="Normal1"/>
              <w:contextualSpacing w:val="0"/>
            </w:pPr>
            <w:r>
              <w:rPr>
                <w:rFonts w:ascii="Calibri" w:eastAsia="Calibri" w:hAnsi="Calibri" w:cs="Calibri"/>
                <w:sz w:val="20"/>
              </w:rPr>
              <w:t>Proposed Accountability Measures</w:t>
            </w:r>
          </w:p>
        </w:tc>
      </w:tr>
      <w:tr w:rsidR="006546FF" w14:paraId="1E60BFC1" w14:textId="77777777">
        <w:tc>
          <w:tcPr>
            <w:tcW w:w="3258" w:type="dxa"/>
          </w:tcPr>
          <w:p w14:paraId="1F2305F2" w14:textId="77777777" w:rsidR="006546FF" w:rsidRDefault="00320768">
            <w:pPr>
              <w:pStyle w:val="Normal1"/>
              <w:contextualSpacing w:val="0"/>
            </w:pPr>
            <w:r>
              <w:rPr>
                <w:rFonts w:ascii="Calibri" w:eastAsia="Calibri" w:hAnsi="Calibri" w:cs="Calibri"/>
                <w:sz w:val="20"/>
              </w:rPr>
              <w:t>4. New regulations or legislation.</w:t>
            </w:r>
          </w:p>
          <w:p w14:paraId="1DA7C937" w14:textId="77777777" w:rsidR="006546FF" w:rsidRDefault="006546FF">
            <w:pPr>
              <w:pStyle w:val="Normal1"/>
              <w:contextualSpacing w:val="0"/>
            </w:pPr>
          </w:p>
          <w:p w14:paraId="48DF1494" w14:textId="77777777" w:rsidR="006546FF" w:rsidRDefault="00320768">
            <w:pPr>
              <w:pStyle w:val="Normal1"/>
              <w:contextualSpacing w:val="0"/>
            </w:pPr>
            <w:r>
              <w:rPr>
                <w:rFonts w:ascii="Calibri" w:eastAsia="Calibri" w:hAnsi="Calibri" w:cs="Calibri"/>
                <w:sz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31254430" w14:textId="77777777" w:rsidR="006546FF" w:rsidRDefault="006546FF">
            <w:pPr>
              <w:pStyle w:val="Normal1"/>
              <w:contextualSpacing w:val="0"/>
            </w:pPr>
          </w:p>
          <w:p w14:paraId="7DB5B7C8"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3F586566" w14:textId="77777777" w:rsidR="006546FF" w:rsidRDefault="006546FF">
            <w:pPr>
              <w:pStyle w:val="Normal1"/>
              <w:contextualSpacing w:val="0"/>
            </w:pPr>
          </w:p>
          <w:p w14:paraId="3D36C9B4" w14:textId="77777777" w:rsidR="006546FF" w:rsidRDefault="00320768">
            <w:pPr>
              <w:pStyle w:val="Normal1"/>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79E4DB73" w14:textId="77777777" w:rsidR="006546FF" w:rsidRDefault="00320768">
            <w:pPr>
              <w:pStyle w:val="Normal1"/>
              <w:contextualSpacing w:val="0"/>
            </w:pPr>
            <w:r>
              <w:rPr>
                <w:rFonts w:ascii="Calibri" w:eastAsia="Calibri" w:hAnsi="Calibri" w:cs="Calibri"/>
                <w:sz w:val="20"/>
              </w:rPr>
              <w:t xml:space="preserve">The community could develop new policies that respond to new regulations. </w:t>
            </w:r>
          </w:p>
          <w:p w14:paraId="5BC3BB8B" w14:textId="77777777" w:rsidR="006546FF" w:rsidRDefault="006546FF">
            <w:pPr>
              <w:pStyle w:val="Normal1"/>
              <w:contextualSpacing w:val="0"/>
            </w:pPr>
          </w:p>
          <w:p w14:paraId="7EFEAB91" w14:textId="77777777" w:rsidR="006546FF" w:rsidRDefault="00320768">
            <w:pPr>
              <w:pStyle w:val="Normal1"/>
              <w:contextualSpacing w:val="0"/>
            </w:pPr>
            <w:r>
              <w:rPr>
                <w:rFonts w:ascii="Calibri" w:eastAsia="Calibri" w:hAnsi="Calibri" w:cs="Calibri"/>
                <w:sz w:val="20"/>
              </w:rPr>
              <w:t xml:space="preserve">An ICANN board decision on how to respond to the regulation (litigate or change policy/implementation) could not be challenged by the community at-large, which lacks standing to use IRP. </w:t>
            </w:r>
          </w:p>
          <w:p w14:paraId="0B08E558" w14:textId="77777777" w:rsidR="006546FF" w:rsidRDefault="006546FF">
            <w:pPr>
              <w:pStyle w:val="Normal1"/>
              <w:contextualSpacing w:val="0"/>
            </w:pPr>
          </w:p>
          <w:p w14:paraId="6F532A9F"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649704CE" w14:textId="77777777" w:rsidR="006546FF" w:rsidRDefault="006546FF">
            <w:pPr>
              <w:pStyle w:val="Normal1"/>
              <w:contextualSpacing w:val="0"/>
            </w:pPr>
          </w:p>
          <w:p w14:paraId="10A0342C" w14:textId="77777777" w:rsidR="006546FF" w:rsidRDefault="00320768">
            <w:pPr>
              <w:pStyle w:val="Normal1"/>
              <w:contextualSpacing w:val="0"/>
            </w:pPr>
            <w:r>
              <w:rPr>
                <w:rFonts w:ascii="Calibri" w:eastAsia="Calibri" w:hAnsi="Calibri" w:cs="Calibri"/>
                <w:sz w:val="20"/>
              </w:rPr>
              <w:t>ICANN must follow orders from courts of competent jurisdiction.</w:t>
            </w:r>
          </w:p>
          <w:p w14:paraId="6CFE2D96" w14:textId="77777777" w:rsidR="006546FF" w:rsidRDefault="006546FF">
            <w:pPr>
              <w:pStyle w:val="Normal1"/>
              <w:contextualSpacing w:val="0"/>
            </w:pPr>
          </w:p>
        </w:tc>
        <w:tc>
          <w:tcPr>
            <w:tcW w:w="3924" w:type="dxa"/>
          </w:tcPr>
          <w:p w14:paraId="6E27B6C5" w14:textId="77777777" w:rsidR="006546FF" w:rsidRDefault="00320768">
            <w:pPr>
              <w:pStyle w:val="Normal1"/>
              <w:contextualSpacing w:val="0"/>
            </w:pPr>
            <w:r>
              <w:rPr>
                <w:rFonts w:ascii="Calibri" w:eastAsia="Calibri" w:hAnsi="Calibri" w:cs="Calibri"/>
                <w:sz w:val="20"/>
              </w:rPr>
              <w:t>After ICANN board responded to the regulation (litigate or change policy/implementation), the community would have several response options:</w:t>
            </w:r>
          </w:p>
          <w:p w14:paraId="049B9756" w14:textId="77777777" w:rsidR="006546FF" w:rsidRDefault="006546FF">
            <w:pPr>
              <w:pStyle w:val="Normal1"/>
              <w:contextualSpacing w:val="0"/>
            </w:pPr>
          </w:p>
          <w:p w14:paraId="600963C8" w14:textId="77777777" w:rsidR="006546FF" w:rsidRDefault="00320768">
            <w:pPr>
              <w:pStyle w:val="Normal1"/>
              <w:contextualSpacing w:val="0"/>
            </w:pPr>
            <w:r>
              <w:rPr>
                <w:rFonts w:ascii="Calibri" w:eastAsia="Calibri" w:hAnsi="Calibri" w:cs="Calibri"/>
                <w:sz w:val="20"/>
              </w:rPr>
              <w:t>The community could develop new policies that respond to regulation.</w:t>
            </w:r>
          </w:p>
          <w:p w14:paraId="6345C992" w14:textId="77777777" w:rsidR="006546FF" w:rsidRDefault="00320768">
            <w:pPr>
              <w:pStyle w:val="Normal1"/>
              <w:contextualSpacing w:val="0"/>
            </w:pPr>
            <w:r>
              <w:rPr>
                <w:rFonts w:ascii="Calibri" w:eastAsia="Calibri" w:hAnsi="Calibri" w:cs="Calibri"/>
                <w:sz w:val="20"/>
              </w:rPr>
              <w:t> </w:t>
            </w:r>
          </w:p>
          <w:p w14:paraId="0752BEAF" w14:textId="558165AB" w:rsidR="006546FF" w:rsidRDefault="00320768">
            <w:pPr>
              <w:pStyle w:val="Normal1"/>
              <w:contextualSpacing w:val="0"/>
            </w:pPr>
            <w:r>
              <w:rPr>
                <w:rFonts w:ascii="Calibri" w:eastAsia="Calibri" w:hAnsi="Calibri" w:cs="Calibri"/>
                <w:sz w:val="20"/>
              </w:rPr>
              <w:t xml:space="preserve">Another measure would give the community standing to </w:t>
            </w:r>
            <w:r w:rsidR="008875A7">
              <w:rPr>
                <w:rFonts w:ascii="Calibri" w:eastAsia="Calibri" w:hAnsi="Calibri" w:cs="Calibri"/>
                <w:sz w:val="20"/>
              </w:rPr>
              <w:t>file for Reconsideration or IRP, based on amended Mission and Core Values</w:t>
            </w:r>
            <w:proofErr w:type="gramStart"/>
            <w:r w:rsidR="008875A7">
              <w:rPr>
                <w:rFonts w:ascii="Calibri" w:eastAsia="Calibri" w:hAnsi="Calibri" w:cs="Calibri"/>
                <w:sz w:val="20"/>
              </w:rPr>
              <w:t>.</w:t>
            </w:r>
            <w:r>
              <w:rPr>
                <w:rFonts w:ascii="Calibri" w:eastAsia="Calibri" w:hAnsi="Calibri" w:cs="Calibri"/>
                <w:sz w:val="20"/>
              </w:rPr>
              <w:t>.</w:t>
            </w:r>
            <w:proofErr w:type="gramEnd"/>
          </w:p>
          <w:p w14:paraId="0C69EE7C" w14:textId="77777777" w:rsidR="006546FF" w:rsidRDefault="00320768">
            <w:pPr>
              <w:pStyle w:val="Normal1"/>
              <w:contextualSpacing w:val="0"/>
            </w:pPr>
            <w:r>
              <w:rPr>
                <w:rFonts w:ascii="Calibri" w:eastAsia="Calibri" w:hAnsi="Calibri" w:cs="Calibri"/>
                <w:sz w:val="20"/>
              </w:rPr>
              <w:t> </w:t>
            </w:r>
          </w:p>
          <w:p w14:paraId="56EEB348" w14:textId="4CE3EAB5" w:rsidR="006546FF" w:rsidRDefault="008875A7">
            <w:pPr>
              <w:pStyle w:val="Normal1"/>
              <w:contextualSpacing w:val="0"/>
            </w:pPr>
            <w:r>
              <w:rPr>
                <w:rFonts w:ascii="Calibri" w:eastAsia="Calibri" w:hAnsi="Calibri" w:cs="Calibri"/>
                <w:sz w:val="20"/>
              </w:rPr>
              <w:t xml:space="preserve">Another measure would allow each </w:t>
            </w:r>
            <w:proofErr w:type="spellStart"/>
            <w:r>
              <w:rPr>
                <w:rFonts w:ascii="Calibri" w:eastAsia="Calibri" w:hAnsi="Calibri" w:cs="Calibri"/>
                <w:sz w:val="20"/>
              </w:rPr>
              <w:t>AoC</w:t>
            </w:r>
            <w:proofErr w:type="spellEnd"/>
            <w:r>
              <w:rPr>
                <w:rFonts w:ascii="Calibri" w:eastAsia="Calibri" w:hAnsi="Calibri" w:cs="Calibri"/>
                <w:sz w:val="20"/>
              </w:rPr>
              <w:t xml:space="preserve"> review team to assess implementation of prior recommendations, ad renew the recommendations. An ICANN board decision against those recommendations could be challenged with a Reconsideration and/or IRP.</w:t>
            </w:r>
          </w:p>
        </w:tc>
      </w:tr>
      <w:tr w:rsidR="006546FF" w14:paraId="3A4D9074" w14:textId="77777777">
        <w:tc>
          <w:tcPr>
            <w:tcW w:w="3258" w:type="dxa"/>
          </w:tcPr>
          <w:p w14:paraId="00A9067D" w14:textId="77777777" w:rsidR="006546FF" w:rsidRDefault="00320768">
            <w:pPr>
              <w:pStyle w:val="Normal1"/>
              <w:contextualSpacing w:val="0"/>
            </w:pPr>
            <w:r>
              <w:rPr>
                <w:rFonts w:ascii="Calibri" w:eastAsia="Calibri" w:hAnsi="Calibri" w:cs="Calibri"/>
                <w:sz w:val="20"/>
              </w:rPr>
              <w:t>Conclusions:</w:t>
            </w:r>
          </w:p>
          <w:p w14:paraId="6F6AA5CD" w14:textId="77777777" w:rsidR="006546FF" w:rsidRDefault="00320768">
            <w:pPr>
              <w:pStyle w:val="Normal1"/>
              <w:contextualSpacing w:val="0"/>
            </w:pPr>
            <w:r>
              <w:rPr>
                <w:rFonts w:ascii="Calibri" w:eastAsia="Calibri" w:hAnsi="Calibri" w:cs="Calibri"/>
                <w:sz w:val="20"/>
              </w:rPr>
              <w:t>a) This threat is not directly related to the transition of IANA stewardship</w:t>
            </w:r>
          </w:p>
        </w:tc>
        <w:tc>
          <w:tcPr>
            <w:tcW w:w="2970" w:type="dxa"/>
          </w:tcPr>
          <w:p w14:paraId="696792BF" w14:textId="77777777" w:rsidR="006546FF" w:rsidRDefault="006546FF">
            <w:pPr>
              <w:pStyle w:val="Normal1"/>
              <w:contextualSpacing w:val="0"/>
            </w:pPr>
          </w:p>
          <w:p w14:paraId="457596B5"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4B23781E" w14:textId="77777777" w:rsidR="006546FF" w:rsidRDefault="006546FF">
            <w:pPr>
              <w:pStyle w:val="Normal1"/>
              <w:contextualSpacing w:val="0"/>
            </w:pPr>
          </w:p>
          <w:p w14:paraId="2AC3F2FD" w14:textId="77777777" w:rsidR="006546FF" w:rsidRDefault="00320768">
            <w:pPr>
              <w:pStyle w:val="Normal1"/>
              <w:contextualSpacing w:val="0"/>
            </w:pPr>
            <w:r>
              <w:rPr>
                <w:rFonts w:ascii="Calibri" w:eastAsia="Calibri" w:hAnsi="Calibri" w:cs="Calibri"/>
                <w:sz w:val="20"/>
              </w:rPr>
              <w:t>c) Proposed measures would be an improvement but might still be inadequate. </w:t>
            </w:r>
          </w:p>
        </w:tc>
      </w:tr>
    </w:tbl>
    <w:p w14:paraId="4CAB82FD" w14:textId="77777777" w:rsidR="006546FF" w:rsidRDefault="006546FF">
      <w:pPr>
        <w:pStyle w:val="Normal1"/>
      </w:pPr>
    </w:p>
    <w:p w14:paraId="55212111" w14:textId="77777777" w:rsidR="006546FF" w:rsidRDefault="006546FF">
      <w:pPr>
        <w:pStyle w:val="Normal1"/>
      </w:pPr>
    </w:p>
    <w:tbl>
      <w:tblPr>
        <w:tblStyle w:val="a7"/>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48E16E" w14:textId="77777777">
        <w:tc>
          <w:tcPr>
            <w:tcW w:w="3258" w:type="dxa"/>
          </w:tcPr>
          <w:p w14:paraId="72FE773E" w14:textId="77777777" w:rsidR="006546FF" w:rsidRDefault="00320768">
            <w:pPr>
              <w:pStyle w:val="Normal1"/>
              <w:contextualSpacing w:val="0"/>
            </w:pPr>
            <w:r>
              <w:rPr>
                <w:rFonts w:ascii="Calibri" w:eastAsia="Calibri" w:hAnsi="Calibri" w:cs="Calibri"/>
                <w:sz w:val="20"/>
              </w:rPr>
              <w:t>Stress Test</w:t>
            </w:r>
          </w:p>
        </w:tc>
        <w:tc>
          <w:tcPr>
            <w:tcW w:w="2970" w:type="dxa"/>
          </w:tcPr>
          <w:p w14:paraId="27317F35"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0E9ED7F" w14:textId="77777777" w:rsidR="006546FF" w:rsidRDefault="00320768">
            <w:pPr>
              <w:pStyle w:val="Normal1"/>
              <w:contextualSpacing w:val="0"/>
            </w:pPr>
            <w:r>
              <w:rPr>
                <w:rFonts w:ascii="Calibri" w:eastAsia="Calibri" w:hAnsi="Calibri" w:cs="Calibri"/>
                <w:sz w:val="20"/>
              </w:rPr>
              <w:t>Proposed Accountability Measures</w:t>
            </w:r>
          </w:p>
        </w:tc>
      </w:tr>
      <w:tr w:rsidR="006546FF" w14:paraId="3DDEE589" w14:textId="77777777">
        <w:tc>
          <w:tcPr>
            <w:tcW w:w="3258" w:type="dxa"/>
          </w:tcPr>
          <w:p w14:paraId="1BFCE698" w14:textId="77777777" w:rsidR="006546FF" w:rsidRDefault="00320768">
            <w:pPr>
              <w:pStyle w:val="Normal1"/>
              <w:contextualSpacing w:val="0"/>
            </w:pPr>
            <w:r>
              <w:rPr>
                <w:rFonts w:ascii="Calibri" w:eastAsia="Calibri" w:hAnsi="Calibri" w:cs="Calibri"/>
                <w:sz w:val="20"/>
              </w:rPr>
              <w:t>19. ICANN attempts to re-delegate a gTLD because the registry operator is determined to be in breach of its contract, but the registry operator challenges the action and obtains an injunction from a national court.</w:t>
            </w:r>
          </w:p>
          <w:p w14:paraId="50272072" w14:textId="77777777" w:rsidR="006546FF" w:rsidRDefault="006546FF">
            <w:pPr>
              <w:pStyle w:val="Normal1"/>
              <w:contextualSpacing w:val="0"/>
            </w:pPr>
          </w:p>
          <w:p w14:paraId="08149D58"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19E4E9F9" w14:textId="77777777" w:rsidR="006546FF" w:rsidRDefault="006546FF">
            <w:pPr>
              <w:pStyle w:val="Normal1"/>
              <w:contextualSpacing w:val="0"/>
            </w:pPr>
          </w:p>
          <w:p w14:paraId="7DF0C75A" w14:textId="77777777" w:rsidR="006546FF" w:rsidRDefault="00320768">
            <w:pPr>
              <w:pStyle w:val="Normal1"/>
              <w:contextualSpacing w:val="0"/>
            </w:pPr>
            <w:r>
              <w:rPr>
                <w:rFonts w:ascii="Calibri" w:eastAsia="Calibri" w:hAnsi="Calibri" w:cs="Calibri"/>
                <w:sz w:val="20"/>
              </w:rPr>
              <w:t>Consequence: The entity charged with root zone maintenance could face the question of whether to follow ICANN re-delegation request or to follow the court order.</w:t>
            </w:r>
          </w:p>
          <w:p w14:paraId="191CB5FE" w14:textId="77777777" w:rsidR="006546FF" w:rsidRDefault="006546FF">
            <w:pPr>
              <w:pStyle w:val="Normal1"/>
              <w:contextualSpacing w:val="0"/>
            </w:pPr>
          </w:p>
        </w:tc>
        <w:tc>
          <w:tcPr>
            <w:tcW w:w="2970" w:type="dxa"/>
          </w:tcPr>
          <w:p w14:paraId="7D7E9322" w14:textId="77777777" w:rsidR="006546FF" w:rsidRDefault="00320768">
            <w:pPr>
              <w:pStyle w:val="Normal1"/>
              <w:contextualSpacing w:val="0"/>
            </w:pPr>
            <w:r>
              <w:rPr>
                <w:rFonts w:ascii="Calibri" w:eastAsia="Calibri" w:hAnsi="Calibri" w:cs="Calibri"/>
                <w:sz w:val="20"/>
              </w:rPr>
              <w:t xml:space="preserve">Under the present agreement with NTIA, the entity performing root zone maintenance is protected from lawsuits since it is publishing the root per contract with the US Government. [pending verification]  </w:t>
            </w:r>
          </w:p>
          <w:p w14:paraId="7BDF7297" w14:textId="77777777" w:rsidR="006546FF" w:rsidRDefault="006546FF">
            <w:pPr>
              <w:pStyle w:val="Normal1"/>
              <w:contextualSpacing w:val="0"/>
            </w:pPr>
          </w:p>
          <w:p w14:paraId="463BF2C8" w14:textId="77777777" w:rsidR="006546FF" w:rsidRDefault="00320768">
            <w:pPr>
              <w:pStyle w:val="Normal1"/>
              <w:contextualSpacing w:val="0"/>
            </w:pPr>
            <w:r>
              <w:rPr>
                <w:rFonts w:ascii="Calibri" w:eastAsia="Calibri" w:hAnsi="Calibri" w:cs="Calibri"/>
                <w:sz w:val="20"/>
              </w:rPr>
              <w:t>However, the IANA stewardship transition might result in root zone maintainer not operating under USG contract, so would not be protected from lawsuits.</w:t>
            </w:r>
          </w:p>
          <w:p w14:paraId="04DDBA1A" w14:textId="77777777" w:rsidR="006546FF" w:rsidRDefault="006546FF">
            <w:pPr>
              <w:pStyle w:val="Normal1"/>
              <w:contextualSpacing w:val="0"/>
            </w:pPr>
          </w:p>
          <w:p w14:paraId="493929F2" w14:textId="77777777" w:rsidR="006546FF" w:rsidRDefault="006546FF">
            <w:pPr>
              <w:pStyle w:val="Normal1"/>
              <w:contextualSpacing w:val="0"/>
            </w:pPr>
          </w:p>
          <w:p w14:paraId="310B1317" w14:textId="77777777" w:rsidR="006546FF" w:rsidRDefault="00320768">
            <w:pPr>
              <w:pStyle w:val="Normal1"/>
              <w:contextualSpacing w:val="0"/>
            </w:pPr>
            <w:r>
              <w:rPr>
                <w:rFonts w:ascii="Calibri" w:eastAsia="Calibri" w:hAnsi="Calibri" w:cs="Calibri"/>
                <w:sz w:val="20"/>
              </w:rPr>
              <w:t xml:space="preserve">A separate consideration: </w:t>
            </w:r>
          </w:p>
          <w:p w14:paraId="10E81B98"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3775F93" w14:textId="77777777" w:rsidR="006546FF" w:rsidRDefault="006546FF">
            <w:pPr>
              <w:pStyle w:val="Normal1"/>
              <w:contextualSpacing w:val="0"/>
            </w:pPr>
          </w:p>
          <w:p w14:paraId="059A5D94"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0E049BB5" w14:textId="77777777" w:rsidR="006546FF" w:rsidRDefault="006546FF">
            <w:pPr>
              <w:pStyle w:val="Normal1"/>
              <w:contextualSpacing w:val="0"/>
            </w:pPr>
          </w:p>
          <w:p w14:paraId="61D63748" w14:textId="77777777" w:rsidR="006546FF" w:rsidRDefault="00320768">
            <w:pPr>
              <w:pStyle w:val="Normal1"/>
              <w:contextualSpacing w:val="0"/>
            </w:pPr>
            <w:r>
              <w:rPr>
                <w:rFonts w:ascii="Calibri" w:eastAsia="Calibri" w:hAnsi="Calibri" w:cs="Calibri"/>
                <w:sz w:val="20"/>
              </w:rPr>
              <w:t>ICANN must follow orders from courts of competent jurisdiction.</w:t>
            </w:r>
          </w:p>
        </w:tc>
        <w:tc>
          <w:tcPr>
            <w:tcW w:w="3924" w:type="dxa"/>
          </w:tcPr>
          <w:p w14:paraId="45A61DFD" w14:textId="77777777" w:rsidR="006546FF" w:rsidRDefault="006546FF">
            <w:pPr>
              <w:pStyle w:val="Normal1"/>
              <w:contextualSpacing w:val="0"/>
            </w:pPr>
          </w:p>
          <w:p w14:paraId="7A53FF93" w14:textId="77777777" w:rsidR="006546FF" w:rsidRDefault="00320768">
            <w:pPr>
              <w:pStyle w:val="Normal1"/>
              <w:contextualSpacing w:val="0"/>
            </w:pPr>
            <w:r>
              <w:rPr>
                <w:rFonts w:ascii="Calibri" w:eastAsia="Calibri" w:hAnsi="Calibri" w:cs="Calibri"/>
                <w:sz w:val="20"/>
              </w:rPr>
              <w:t>While it would not protect the root zone maintainer from lawsuits, one CCWG proposed mechanism is community challenge of ICANN decision to re-delegate or its decision to acquiesce or litigate the court order.  This challenge would take the form of a Reconsideration or IRP.</w:t>
            </w:r>
          </w:p>
          <w:p w14:paraId="0380ADE8" w14:textId="77777777" w:rsidR="006546FF" w:rsidRDefault="006546FF">
            <w:pPr>
              <w:pStyle w:val="Normal1"/>
              <w:contextualSpacing w:val="0"/>
            </w:pPr>
          </w:p>
          <w:p w14:paraId="4E1EDB97" w14:textId="2F0DDA8F" w:rsidR="006546FF" w:rsidRDefault="00320768">
            <w:pPr>
              <w:pStyle w:val="Normal1"/>
              <w:contextualSpacing w:val="0"/>
            </w:pPr>
            <w:r>
              <w:rPr>
                <w:rFonts w:ascii="Calibri" w:eastAsia="Calibri" w:hAnsi="Calibri" w:cs="Calibri"/>
                <w:sz w:val="20"/>
              </w:rPr>
              <w:t xml:space="preserve">After ICANN board responded to the lawsuit (litigating, changing policies or enforcement, etc.) the </w:t>
            </w:r>
            <w:r w:rsidR="00762419">
              <w:rPr>
                <w:rFonts w:ascii="Calibri" w:eastAsia="Calibri" w:hAnsi="Calibri" w:cs="Calibri"/>
                <w:sz w:val="20"/>
              </w:rPr>
              <w:t xml:space="preserve">decision could be challenged </w:t>
            </w:r>
            <w:r w:rsidR="0043250A">
              <w:rPr>
                <w:rFonts w:ascii="Calibri" w:eastAsia="Calibri" w:hAnsi="Calibri" w:cs="Calibri"/>
                <w:sz w:val="20"/>
              </w:rPr>
              <w:t>via</w:t>
            </w:r>
            <w:r w:rsidR="00762419">
              <w:rPr>
                <w:rFonts w:ascii="Calibri" w:eastAsia="Calibri" w:hAnsi="Calibri" w:cs="Calibri"/>
                <w:sz w:val="20"/>
              </w:rPr>
              <w:t xml:space="preserve"> </w:t>
            </w:r>
            <w:r>
              <w:rPr>
                <w:rFonts w:ascii="Calibri" w:eastAsia="Calibri" w:hAnsi="Calibri" w:cs="Calibri"/>
                <w:sz w:val="20"/>
              </w:rPr>
              <w:t>Reconsideration or IRP</w:t>
            </w:r>
            <w:r w:rsidR="00762419">
              <w:rPr>
                <w:rFonts w:ascii="Calibri" w:eastAsia="Calibri" w:hAnsi="Calibri" w:cs="Calibri"/>
                <w:sz w:val="20"/>
              </w:rPr>
              <w:t>, based on standard of review in amended Mission and Core Values.</w:t>
            </w:r>
          </w:p>
          <w:p w14:paraId="10DB086D" w14:textId="77777777" w:rsidR="006546FF" w:rsidRDefault="00320768">
            <w:pPr>
              <w:pStyle w:val="Normal1"/>
              <w:contextualSpacing w:val="0"/>
            </w:pPr>
            <w:r>
              <w:rPr>
                <w:rFonts w:ascii="Calibri" w:eastAsia="Calibri" w:hAnsi="Calibri" w:cs="Calibri"/>
                <w:sz w:val="20"/>
              </w:rPr>
              <w:t> </w:t>
            </w:r>
          </w:p>
        </w:tc>
      </w:tr>
      <w:tr w:rsidR="006546FF" w14:paraId="26B0CAE2" w14:textId="77777777">
        <w:tc>
          <w:tcPr>
            <w:tcW w:w="3258" w:type="dxa"/>
          </w:tcPr>
          <w:p w14:paraId="2B188B7E" w14:textId="77777777" w:rsidR="006546FF" w:rsidRDefault="00320768">
            <w:pPr>
              <w:pStyle w:val="Normal1"/>
              <w:contextualSpacing w:val="0"/>
            </w:pPr>
            <w:r>
              <w:rPr>
                <w:rFonts w:ascii="Calibri" w:eastAsia="Calibri" w:hAnsi="Calibri" w:cs="Calibri"/>
                <w:sz w:val="20"/>
              </w:rPr>
              <w:t>Conclusions:</w:t>
            </w:r>
          </w:p>
          <w:p w14:paraId="67AC28A1" w14:textId="7C1860BC" w:rsidR="006546FF" w:rsidRDefault="00320768">
            <w:pPr>
              <w:pStyle w:val="Normal1"/>
              <w:contextualSpacing w:val="0"/>
            </w:pPr>
            <w:r>
              <w:rPr>
                <w:rFonts w:ascii="Calibri" w:eastAsia="Calibri" w:hAnsi="Calibri" w:cs="Calibri"/>
                <w:sz w:val="20"/>
              </w:rPr>
              <w:t>a)</w:t>
            </w:r>
            <w:r w:rsidR="00762419">
              <w:rPr>
                <w:rFonts w:ascii="Calibri" w:eastAsia="Calibri" w:hAnsi="Calibri" w:cs="Calibri"/>
                <w:sz w:val="20"/>
              </w:rPr>
              <w:t xml:space="preserve"> </w:t>
            </w:r>
            <w:r>
              <w:rPr>
                <w:rFonts w:ascii="Calibri" w:eastAsia="Calibri" w:hAnsi="Calibri" w:cs="Calibri"/>
                <w:sz w:val="20"/>
              </w:rPr>
              <w:t>This threat is directly related to the transition of IANA stewardship</w:t>
            </w:r>
          </w:p>
        </w:tc>
        <w:tc>
          <w:tcPr>
            <w:tcW w:w="2970" w:type="dxa"/>
          </w:tcPr>
          <w:p w14:paraId="529F89BF" w14:textId="77777777" w:rsidR="006546FF" w:rsidRDefault="006546FF">
            <w:pPr>
              <w:pStyle w:val="Normal1"/>
              <w:contextualSpacing w:val="0"/>
            </w:pPr>
          </w:p>
          <w:p w14:paraId="4D743562" w14:textId="77777777" w:rsidR="006546FF" w:rsidRDefault="00320768">
            <w:pPr>
              <w:pStyle w:val="Normal1"/>
              <w:contextualSpacing w:val="0"/>
            </w:pPr>
            <w:r>
              <w:rPr>
                <w:rFonts w:ascii="Calibri" w:eastAsia="Calibri" w:hAnsi="Calibri" w:cs="Calibri"/>
                <w:sz w:val="20"/>
              </w:rPr>
              <w:t>b) Existing measures might not be adequate.</w:t>
            </w:r>
          </w:p>
        </w:tc>
        <w:tc>
          <w:tcPr>
            <w:tcW w:w="3924" w:type="dxa"/>
          </w:tcPr>
          <w:p w14:paraId="7E30D800" w14:textId="77777777" w:rsidR="006546FF" w:rsidRDefault="006546FF">
            <w:pPr>
              <w:pStyle w:val="Normal1"/>
              <w:contextualSpacing w:val="0"/>
            </w:pPr>
          </w:p>
          <w:p w14:paraId="32DB6B51" w14:textId="33A3D98E" w:rsidR="006546FF" w:rsidRDefault="00320768" w:rsidP="0043250A">
            <w:pPr>
              <w:pStyle w:val="Normal1"/>
              <w:contextualSpacing w:val="0"/>
            </w:pPr>
            <w:r>
              <w:rPr>
                <w:rFonts w:ascii="Calibri" w:eastAsia="Calibri" w:hAnsi="Calibri" w:cs="Calibri"/>
                <w:sz w:val="20"/>
              </w:rPr>
              <w:t xml:space="preserve">c) </w:t>
            </w:r>
            <w:r w:rsidR="0043250A">
              <w:rPr>
                <w:rFonts w:ascii="Calibri" w:eastAsia="Calibri" w:hAnsi="Calibri" w:cs="Calibri"/>
                <w:sz w:val="20"/>
              </w:rPr>
              <w:t>Proposed measures are adequate to allow the community to challenge ICANN’s decisions in response to this scenario</w:t>
            </w:r>
            <w:r>
              <w:rPr>
                <w:rFonts w:ascii="Calibri" w:eastAsia="Calibri" w:hAnsi="Calibri" w:cs="Calibri"/>
                <w:sz w:val="20"/>
              </w:rPr>
              <w:t>.</w:t>
            </w:r>
          </w:p>
        </w:tc>
      </w:tr>
    </w:tbl>
    <w:p w14:paraId="67640C60" w14:textId="77777777" w:rsidR="006546FF" w:rsidRDefault="006546FF">
      <w:pPr>
        <w:pStyle w:val="Normal1"/>
      </w:pPr>
    </w:p>
    <w:p w14:paraId="043BBBA2" w14:textId="77777777" w:rsidR="00BE5BD8" w:rsidRDefault="00BE5BD8">
      <w:r>
        <w:br w:type="page"/>
      </w:r>
    </w:p>
    <w:p w14:paraId="0299F9E4" w14:textId="77777777" w:rsidR="006546FF" w:rsidRDefault="006546FF">
      <w:pPr>
        <w:pStyle w:val="Normal1"/>
        <w:tabs>
          <w:tab w:val="left" w:pos="1960"/>
        </w:tabs>
      </w:pPr>
    </w:p>
    <w:tbl>
      <w:tblPr>
        <w:tblStyle w:val="a8"/>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DA8FD20" w14:textId="77777777">
        <w:tc>
          <w:tcPr>
            <w:tcW w:w="3258" w:type="dxa"/>
          </w:tcPr>
          <w:p w14:paraId="6814509B" w14:textId="77777777" w:rsidR="006546FF" w:rsidRDefault="00320768">
            <w:pPr>
              <w:pStyle w:val="Normal1"/>
              <w:contextualSpacing w:val="0"/>
            </w:pPr>
            <w:r>
              <w:rPr>
                <w:rFonts w:ascii="Calibri" w:eastAsia="Calibri" w:hAnsi="Calibri" w:cs="Calibri"/>
                <w:sz w:val="20"/>
              </w:rPr>
              <w:t>Stress Test</w:t>
            </w:r>
          </w:p>
        </w:tc>
        <w:tc>
          <w:tcPr>
            <w:tcW w:w="2970" w:type="dxa"/>
          </w:tcPr>
          <w:p w14:paraId="6E652DA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A95BE0E" w14:textId="77777777" w:rsidR="006546FF" w:rsidRDefault="00320768">
            <w:pPr>
              <w:pStyle w:val="Normal1"/>
              <w:contextualSpacing w:val="0"/>
            </w:pPr>
            <w:r>
              <w:rPr>
                <w:rFonts w:ascii="Calibri" w:eastAsia="Calibri" w:hAnsi="Calibri" w:cs="Calibri"/>
                <w:sz w:val="20"/>
              </w:rPr>
              <w:t>Proposed Accountability Measures</w:t>
            </w:r>
          </w:p>
        </w:tc>
      </w:tr>
      <w:tr w:rsidR="006546FF" w14:paraId="5089A070" w14:textId="77777777">
        <w:tc>
          <w:tcPr>
            <w:tcW w:w="3258" w:type="dxa"/>
          </w:tcPr>
          <w:p w14:paraId="77036686" w14:textId="77777777" w:rsidR="006546FF" w:rsidRDefault="00320768">
            <w:pPr>
              <w:pStyle w:val="Normal1"/>
              <w:contextualSpacing w:val="0"/>
            </w:pPr>
            <w:r>
              <w:rPr>
                <w:rFonts w:ascii="Calibri" w:eastAsia="Calibri" w:hAnsi="Calibri" w:cs="Calibri"/>
                <w:sz w:val="20"/>
              </w:rPr>
              <w:t>20. A court order is issued to block ICANN’s delegation of a new TLD, because of complaint by existing TLD operators or other aggrieved parties.</w:t>
            </w:r>
          </w:p>
          <w:p w14:paraId="588121D5" w14:textId="77777777" w:rsidR="006546FF" w:rsidRDefault="006546FF">
            <w:pPr>
              <w:pStyle w:val="Normal1"/>
              <w:contextualSpacing w:val="0"/>
            </w:pPr>
          </w:p>
          <w:p w14:paraId="6CFBCBA8" w14:textId="77777777" w:rsidR="006546FF" w:rsidRDefault="00320768">
            <w:pPr>
              <w:pStyle w:val="Normal1"/>
              <w:contextualSpacing w:val="0"/>
            </w:pPr>
            <w:r>
              <w:rPr>
                <w:rFonts w:ascii="Calibri" w:eastAsia="Calibri" w:hAnsi="Calibri" w:cs="Calibri"/>
                <w:sz w:val="20"/>
              </w:rPr>
              <w:t xml:space="preserve">For example, an existing gTLD operator might sue to block delegation of a plural version of the existing string. </w:t>
            </w:r>
          </w:p>
          <w:p w14:paraId="12C0DFB9" w14:textId="77777777" w:rsidR="006546FF" w:rsidRDefault="006546FF">
            <w:pPr>
              <w:pStyle w:val="Normal1"/>
              <w:contextualSpacing w:val="0"/>
            </w:pPr>
          </w:p>
          <w:p w14:paraId="0C538112"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7A8B403D" w14:textId="77777777" w:rsidR="006546FF" w:rsidRDefault="006546FF">
            <w:pPr>
              <w:pStyle w:val="Normal1"/>
              <w:contextualSpacing w:val="0"/>
            </w:pPr>
          </w:p>
          <w:p w14:paraId="4B2C66E9" w14:textId="77777777" w:rsidR="006546FF" w:rsidRDefault="00320768">
            <w:pPr>
              <w:pStyle w:val="Normal1"/>
              <w:contextualSpacing w:val="0"/>
            </w:pPr>
            <w:r>
              <w:rPr>
                <w:rFonts w:ascii="Calibri" w:eastAsia="Calibri" w:hAnsi="Calibri" w:cs="Calibri"/>
                <w:sz w:val="20"/>
              </w:rPr>
              <w:t>Consequence: ICANN’s decision about how to respond to court order could bring liability to ICANN and its contract parties.</w:t>
            </w:r>
          </w:p>
        </w:tc>
        <w:tc>
          <w:tcPr>
            <w:tcW w:w="2970" w:type="dxa"/>
          </w:tcPr>
          <w:p w14:paraId="0174D124" w14:textId="77777777" w:rsidR="006546FF" w:rsidRDefault="00320768">
            <w:pPr>
              <w:pStyle w:val="Normal1"/>
              <w:contextualSpacing w:val="0"/>
            </w:pPr>
            <w:r>
              <w:rPr>
                <w:rFonts w:ascii="Calibri" w:eastAsia="Calibri" w:hAnsi="Calibri" w:cs="Calibri"/>
                <w:sz w:val="20"/>
              </w:rPr>
              <w:t xml:space="preserve">Before delegation, the community lacked standing to object to string similarity decisions.  Reconsideration requests looks at process but not at </w:t>
            </w:r>
            <w:r>
              <w:rPr>
                <w:rFonts w:ascii="Calibri" w:eastAsia="Calibri" w:hAnsi="Calibri" w:cs="Calibri"/>
                <w:i/>
                <w:sz w:val="20"/>
              </w:rPr>
              <w:t>substance</w:t>
            </w:r>
            <w:r>
              <w:rPr>
                <w:rFonts w:ascii="Calibri" w:eastAsia="Calibri" w:hAnsi="Calibri" w:cs="Calibri"/>
                <w:sz w:val="20"/>
              </w:rPr>
              <w:t xml:space="preserve"> of the decision. </w:t>
            </w:r>
          </w:p>
          <w:p w14:paraId="7987F30B" w14:textId="77777777" w:rsidR="006546FF" w:rsidRDefault="00320768">
            <w:pPr>
              <w:pStyle w:val="Normal1"/>
              <w:contextualSpacing w:val="0"/>
            </w:pPr>
            <w:r>
              <w:rPr>
                <w:rFonts w:ascii="Calibri" w:eastAsia="Calibri" w:hAnsi="Calibri" w:cs="Calibri"/>
                <w:sz w:val="20"/>
              </w:rPr>
              <w:t> </w:t>
            </w:r>
          </w:p>
          <w:p w14:paraId="6F83EA33"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2BC9FFD" w14:textId="77777777" w:rsidR="006546FF" w:rsidRDefault="006546FF">
            <w:pPr>
              <w:pStyle w:val="Normal1"/>
              <w:contextualSpacing w:val="0"/>
            </w:pPr>
          </w:p>
          <w:p w14:paraId="09527153"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3AD22A69" w14:textId="77777777" w:rsidR="006546FF" w:rsidRDefault="006546FF">
            <w:pPr>
              <w:pStyle w:val="Normal1"/>
              <w:contextualSpacing w:val="0"/>
            </w:pPr>
          </w:p>
          <w:p w14:paraId="2BB1CCE5" w14:textId="77777777" w:rsidR="006546FF" w:rsidRDefault="00320768">
            <w:pPr>
              <w:pStyle w:val="Normal1"/>
              <w:contextualSpacing w:val="0"/>
            </w:pPr>
            <w:r>
              <w:rPr>
                <w:rFonts w:ascii="Calibri" w:eastAsia="Calibri" w:hAnsi="Calibri" w:cs="Calibri"/>
                <w:sz w:val="20"/>
              </w:rPr>
              <w:t>ICANN must follow orders from courts of competent jurisdiction, and may consider factors such as cost of litigation and insurance.</w:t>
            </w:r>
          </w:p>
        </w:tc>
        <w:tc>
          <w:tcPr>
            <w:tcW w:w="3924" w:type="dxa"/>
          </w:tcPr>
          <w:p w14:paraId="5F0E435B" w14:textId="77777777" w:rsidR="006546FF" w:rsidRDefault="00320768">
            <w:pPr>
              <w:pStyle w:val="Normal1"/>
              <w:contextualSpacing w:val="0"/>
            </w:pPr>
            <w:r>
              <w:rPr>
                <w:rFonts w:ascii="Calibri" w:eastAsia="Calibri" w:hAnsi="Calibri" w:cs="Calibri"/>
                <w:sz w:val="20"/>
              </w:rPr>
              <w:t>Preventive: During policy development, the community would have standing to challenge ICANN board decisions about policy and implementation.</w:t>
            </w:r>
          </w:p>
          <w:p w14:paraId="413AF5EA" w14:textId="77777777" w:rsidR="006546FF" w:rsidRDefault="006546FF">
            <w:pPr>
              <w:pStyle w:val="Normal1"/>
              <w:contextualSpacing w:val="0"/>
            </w:pPr>
          </w:p>
          <w:p w14:paraId="0DF8F584" w14:textId="77777777" w:rsidR="006546FF" w:rsidRDefault="00320768">
            <w:pPr>
              <w:pStyle w:val="Normal1"/>
              <w:contextualSpacing w:val="0"/>
            </w:pPr>
            <w:r>
              <w:rPr>
                <w:rFonts w:ascii="Calibri" w:eastAsia="Calibri" w:hAnsi="Calibri" w:cs="Calibri"/>
                <w:sz w:val="20"/>
              </w:rPr>
              <w:t>A future new gTLD Guidebook could give the community standing to file objections.</w:t>
            </w:r>
          </w:p>
          <w:p w14:paraId="22EF84D3" w14:textId="77777777" w:rsidR="006546FF" w:rsidRDefault="00320768">
            <w:pPr>
              <w:pStyle w:val="Normal1"/>
              <w:contextualSpacing w:val="0"/>
            </w:pPr>
            <w:r>
              <w:rPr>
                <w:rFonts w:ascii="Calibri" w:eastAsia="Calibri" w:hAnsi="Calibri" w:cs="Calibri"/>
                <w:sz w:val="20"/>
              </w:rPr>
              <w:t> </w:t>
            </w:r>
          </w:p>
          <w:p w14:paraId="59C74B26" w14:textId="77777777" w:rsidR="006546FF" w:rsidRDefault="00320768">
            <w:pPr>
              <w:pStyle w:val="Normal1"/>
              <w:contextualSpacing w:val="0"/>
            </w:pPr>
            <w:r>
              <w:rPr>
                <w:rFonts w:ascii="Calibri" w:eastAsia="Calibri" w:hAnsi="Calibri" w:cs="Calibri"/>
                <w:sz w:val="20"/>
              </w:rPr>
              <w:t>Remedial:  After ICANN board responded to the lawsuit (litigating, changing policies or enforcement, etc.) the community would have several response options:</w:t>
            </w:r>
          </w:p>
          <w:p w14:paraId="4D9AC8FF" w14:textId="77777777" w:rsidR="006546FF" w:rsidRDefault="00320768">
            <w:pPr>
              <w:pStyle w:val="Normal1"/>
              <w:contextualSpacing w:val="0"/>
            </w:pPr>
            <w:r>
              <w:rPr>
                <w:rFonts w:ascii="Calibri" w:eastAsia="Calibri" w:hAnsi="Calibri" w:cs="Calibri"/>
                <w:sz w:val="20"/>
              </w:rPr>
              <w:t> </w:t>
            </w:r>
          </w:p>
          <w:p w14:paraId="7C075FD4" w14:textId="25E25CBD" w:rsidR="006546FF" w:rsidRDefault="00155EA5">
            <w:pPr>
              <w:pStyle w:val="Normal1"/>
              <w:contextualSpacing w:val="0"/>
              <w:rPr>
                <w:rFonts w:ascii="Calibri" w:eastAsia="Calibri" w:hAnsi="Calibri" w:cs="Calibri"/>
                <w:sz w:val="20"/>
              </w:rPr>
            </w:pPr>
            <w:r>
              <w:rPr>
                <w:rFonts w:ascii="Calibri" w:eastAsia="Calibri" w:hAnsi="Calibri" w:cs="Calibri"/>
                <w:sz w:val="20"/>
              </w:rPr>
              <w:t>One</w:t>
            </w:r>
            <w:r w:rsidR="00320768">
              <w:rPr>
                <w:rFonts w:ascii="Calibri" w:eastAsia="Calibri" w:hAnsi="Calibri" w:cs="Calibri"/>
                <w:sz w:val="20"/>
              </w:rPr>
              <w:t xml:space="preserve"> measure would give the community standing to file for Reconsideration or IRP</w:t>
            </w:r>
            <w:r>
              <w:rPr>
                <w:rFonts w:ascii="Calibri" w:eastAsia="Calibri" w:hAnsi="Calibri" w:cs="Calibri"/>
                <w:sz w:val="20"/>
              </w:rPr>
              <w:t xml:space="preserve">, according to standard of review in amended Mission and Core Values. </w:t>
            </w:r>
          </w:p>
          <w:p w14:paraId="780C7521" w14:textId="77777777" w:rsidR="006957AA" w:rsidRPr="006957AA" w:rsidRDefault="006957AA">
            <w:pPr>
              <w:pStyle w:val="Normal1"/>
              <w:contextualSpacing w:val="0"/>
              <w:rPr>
                <w:rFonts w:asciiTheme="majorHAnsi" w:hAnsiTheme="majorHAnsi"/>
                <w:sz w:val="20"/>
              </w:rPr>
            </w:pPr>
          </w:p>
          <w:p w14:paraId="4B20D9DD" w14:textId="59FB8D21" w:rsidR="006957AA" w:rsidRPr="006957AA" w:rsidRDefault="006957AA" w:rsidP="006957AA">
            <w:pPr>
              <w:pStyle w:val="Normal1"/>
              <w:rPr>
                <w:rFonts w:asciiTheme="majorHAnsi" w:hAnsiTheme="majorHAnsi"/>
                <w:sz w:val="20"/>
              </w:rPr>
            </w:pPr>
            <w:r w:rsidRPr="006957AA">
              <w:rPr>
                <w:rFonts w:asciiTheme="majorHAnsi" w:hAnsiTheme="majorHAnsi"/>
                <w:sz w:val="20"/>
              </w:rPr>
              <w:t xml:space="preserve">One proposed measure empowers the community to force ICANN’s board to consider a recommendation arising from an </w:t>
            </w:r>
            <w:proofErr w:type="spellStart"/>
            <w:r w:rsidRPr="006957AA">
              <w:rPr>
                <w:rFonts w:asciiTheme="majorHAnsi" w:hAnsiTheme="majorHAnsi"/>
                <w:sz w:val="20"/>
              </w:rPr>
              <w:t>AoC</w:t>
            </w:r>
            <w:proofErr w:type="spellEnd"/>
            <w:r w:rsidRPr="006957AA">
              <w:rPr>
                <w:rFonts w:asciiTheme="majorHAnsi" w:hAnsiTheme="majorHAnsi"/>
                <w:sz w:val="20"/>
              </w:rPr>
              <w:t xml:space="preserve"> Review – namely, </w:t>
            </w:r>
            <w:r>
              <w:rPr>
                <w:rFonts w:asciiTheme="majorHAnsi" w:hAnsiTheme="majorHAnsi"/>
                <w:i/>
                <w:sz w:val="20"/>
              </w:rPr>
              <w:t>Consumer Trust, Choice, and Competition</w:t>
            </w:r>
            <w:r w:rsidRPr="006957AA">
              <w:rPr>
                <w:rFonts w:asciiTheme="majorHAnsi" w:hAnsiTheme="majorHAnsi"/>
                <w:sz w:val="20"/>
              </w:rPr>
              <w:t>. An ICANN board decision against those recommendations could be challenged with a Reconsideration and/or IRP.</w:t>
            </w:r>
          </w:p>
          <w:p w14:paraId="41F4345D" w14:textId="7A7E98C2" w:rsidR="006546FF" w:rsidRDefault="006546FF">
            <w:pPr>
              <w:pStyle w:val="Normal1"/>
              <w:contextualSpacing w:val="0"/>
            </w:pPr>
          </w:p>
        </w:tc>
      </w:tr>
      <w:tr w:rsidR="006546FF" w14:paraId="4708E911" w14:textId="77777777">
        <w:tc>
          <w:tcPr>
            <w:tcW w:w="3258" w:type="dxa"/>
          </w:tcPr>
          <w:p w14:paraId="4ADCBB8F" w14:textId="77777777" w:rsidR="006546FF" w:rsidRDefault="00320768">
            <w:pPr>
              <w:pStyle w:val="Normal1"/>
              <w:contextualSpacing w:val="0"/>
            </w:pPr>
            <w:r>
              <w:rPr>
                <w:rFonts w:ascii="Calibri" w:eastAsia="Calibri" w:hAnsi="Calibri" w:cs="Calibri"/>
                <w:sz w:val="20"/>
              </w:rPr>
              <w:t>Conclusions:</w:t>
            </w:r>
          </w:p>
          <w:p w14:paraId="111432BF"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4EEB7C0A" w14:textId="77777777" w:rsidR="006546FF" w:rsidRDefault="006546FF">
            <w:pPr>
              <w:pStyle w:val="Normal1"/>
              <w:contextualSpacing w:val="0"/>
            </w:pPr>
          </w:p>
          <w:p w14:paraId="3B025D61" w14:textId="77777777" w:rsidR="006546FF" w:rsidRDefault="00320768">
            <w:pPr>
              <w:pStyle w:val="Normal1"/>
              <w:contextualSpacing w:val="0"/>
            </w:pPr>
            <w:r>
              <w:rPr>
                <w:rFonts w:ascii="Calibri" w:eastAsia="Calibri" w:hAnsi="Calibri" w:cs="Calibri"/>
                <w:sz w:val="20"/>
              </w:rPr>
              <w:t>b) Existing measures would be inadequate.</w:t>
            </w:r>
          </w:p>
        </w:tc>
        <w:tc>
          <w:tcPr>
            <w:tcW w:w="3924" w:type="dxa"/>
          </w:tcPr>
          <w:p w14:paraId="64C53298" w14:textId="77777777" w:rsidR="006546FF" w:rsidRDefault="006546FF">
            <w:pPr>
              <w:pStyle w:val="Normal1"/>
              <w:contextualSpacing w:val="0"/>
            </w:pPr>
          </w:p>
          <w:p w14:paraId="7C32E1AF" w14:textId="77777777" w:rsidR="006546FF" w:rsidRDefault="00320768">
            <w:pPr>
              <w:pStyle w:val="Normal1"/>
              <w:contextualSpacing w:val="0"/>
            </w:pPr>
            <w:r>
              <w:rPr>
                <w:rFonts w:ascii="Calibri" w:eastAsia="Calibri" w:hAnsi="Calibri" w:cs="Calibri"/>
                <w:sz w:val="20"/>
              </w:rPr>
              <w:t>c) Proposed measures would be an improvement but might still be inadequate. </w:t>
            </w:r>
          </w:p>
        </w:tc>
      </w:tr>
    </w:tbl>
    <w:p w14:paraId="3BE1F9A2" w14:textId="77777777" w:rsidR="006546FF" w:rsidRDefault="006546FF">
      <w:pPr>
        <w:pStyle w:val="Normal1"/>
      </w:pPr>
    </w:p>
    <w:p w14:paraId="67328820" w14:textId="77777777" w:rsidR="006546FF" w:rsidRDefault="006546FF">
      <w:pPr>
        <w:pStyle w:val="Normal1"/>
      </w:pPr>
    </w:p>
    <w:p w14:paraId="189D3062" w14:textId="77777777" w:rsidR="00BE5BD8" w:rsidRDefault="00BE5BD8">
      <w:pPr>
        <w:rPr>
          <w:rFonts w:ascii="Calibri" w:eastAsia="Calibri" w:hAnsi="Calibri" w:cs="Calibri"/>
          <w:sz w:val="22"/>
        </w:rPr>
      </w:pPr>
      <w:r>
        <w:rPr>
          <w:rFonts w:ascii="Calibri" w:eastAsia="Calibri" w:hAnsi="Calibri" w:cs="Calibri"/>
          <w:sz w:val="22"/>
        </w:rPr>
        <w:br w:type="page"/>
      </w:r>
    </w:p>
    <w:p w14:paraId="6155E3A2" w14:textId="77777777" w:rsidR="006546FF" w:rsidRDefault="00320768">
      <w:pPr>
        <w:pStyle w:val="Normal1"/>
      </w:pPr>
      <w:proofErr w:type="gramStart"/>
      <w:r>
        <w:rPr>
          <w:rFonts w:ascii="Calibri" w:eastAsia="Calibri" w:hAnsi="Calibri" w:cs="Calibri"/>
          <w:sz w:val="22"/>
        </w:rPr>
        <w:lastRenderedPageBreak/>
        <w:t xml:space="preserve">Stress test category </w:t>
      </w:r>
      <w:r>
        <w:rPr>
          <w:rFonts w:ascii="Calibri" w:eastAsia="Calibri" w:hAnsi="Calibri" w:cs="Calibri"/>
          <w:b/>
          <w:sz w:val="22"/>
        </w:rPr>
        <w:t>IV.</w:t>
      </w:r>
      <w:proofErr w:type="gramEnd"/>
      <w:r>
        <w:rPr>
          <w:rFonts w:ascii="Calibri" w:eastAsia="Calibri" w:hAnsi="Calibri" w:cs="Calibri"/>
          <w:b/>
          <w:sz w:val="22"/>
        </w:rPr>
        <w:t xml:space="preserve"> Failure of Accountability </w:t>
      </w:r>
    </w:p>
    <w:p w14:paraId="370ABB5B" w14:textId="77777777" w:rsidR="006546FF" w:rsidRDefault="006546FF">
      <w:pPr>
        <w:pStyle w:val="Normal1"/>
      </w:pPr>
    </w:p>
    <w:tbl>
      <w:tblPr>
        <w:tblStyle w:val="a9"/>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CB2D0D9" w14:textId="77777777">
        <w:tc>
          <w:tcPr>
            <w:tcW w:w="3258" w:type="dxa"/>
          </w:tcPr>
          <w:p w14:paraId="31C2756A" w14:textId="77777777" w:rsidR="006546FF" w:rsidRDefault="00320768">
            <w:pPr>
              <w:pStyle w:val="Normal1"/>
              <w:contextualSpacing w:val="0"/>
            </w:pPr>
            <w:r>
              <w:rPr>
                <w:rFonts w:ascii="Calibri" w:eastAsia="Calibri" w:hAnsi="Calibri" w:cs="Calibri"/>
                <w:sz w:val="20"/>
              </w:rPr>
              <w:t>Stress Test</w:t>
            </w:r>
          </w:p>
        </w:tc>
        <w:tc>
          <w:tcPr>
            <w:tcW w:w="2970" w:type="dxa"/>
          </w:tcPr>
          <w:p w14:paraId="0C1F37C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24AC9A93" w14:textId="77777777" w:rsidR="006546FF" w:rsidRDefault="00320768">
            <w:pPr>
              <w:pStyle w:val="Normal1"/>
              <w:contextualSpacing w:val="0"/>
            </w:pPr>
            <w:r>
              <w:rPr>
                <w:rFonts w:ascii="Calibri" w:eastAsia="Calibri" w:hAnsi="Calibri" w:cs="Calibri"/>
                <w:sz w:val="20"/>
              </w:rPr>
              <w:t>Proposed Accountability Measures</w:t>
            </w:r>
          </w:p>
        </w:tc>
      </w:tr>
      <w:tr w:rsidR="006546FF" w14:paraId="7EAFC461" w14:textId="77777777">
        <w:tc>
          <w:tcPr>
            <w:tcW w:w="3258" w:type="dxa"/>
          </w:tcPr>
          <w:p w14:paraId="4302C755" w14:textId="77777777" w:rsidR="006546FF" w:rsidRDefault="00320768">
            <w:pPr>
              <w:pStyle w:val="Normal1"/>
              <w:contextualSpacing w:val="0"/>
            </w:pPr>
            <w:r>
              <w:rPr>
                <w:rFonts w:ascii="Calibri" w:eastAsia="Calibri" w:hAnsi="Calibri" w:cs="Calibri"/>
                <w:sz w:val="20"/>
              </w:rPr>
              <w:t xml:space="preserve">10. Chairman, CEO or officer acting in a manner inconsistent with the organization’s mission. </w:t>
            </w:r>
          </w:p>
          <w:p w14:paraId="5CA5F20D" w14:textId="77777777" w:rsidR="006546FF" w:rsidRDefault="00320768">
            <w:pPr>
              <w:pStyle w:val="Normal1"/>
              <w:contextualSpacing w:val="0"/>
            </w:pPr>
            <w:r>
              <w:rPr>
                <w:rFonts w:ascii="Calibri" w:eastAsia="Calibri" w:hAnsi="Calibri" w:cs="Calibri"/>
                <w:sz w:val="20"/>
              </w:rPr>
              <w:t xml:space="preserve"> </w:t>
            </w:r>
          </w:p>
          <w:p w14:paraId="6543C552" w14:textId="77777777" w:rsidR="006546FF" w:rsidRDefault="00320768">
            <w:pPr>
              <w:pStyle w:val="Normal1"/>
              <w:contextualSpacing w:val="0"/>
            </w:pPr>
            <w:r>
              <w:rPr>
                <w:rFonts w:ascii="Calibri" w:eastAsia="Calibri" w:hAnsi="Calibri" w:cs="Calibri"/>
                <w:sz w:val="20"/>
              </w:rPr>
              <w:t>24.</w:t>
            </w:r>
            <w:r>
              <w:rPr>
                <w:rFonts w:ascii="Calibri" w:eastAsia="Calibri" w:hAnsi="Calibri" w:cs="Calibri"/>
              </w:rPr>
              <w:t xml:space="preserve"> </w:t>
            </w:r>
            <w:r>
              <w:rPr>
                <w:rFonts w:ascii="Calibri" w:eastAsia="Calibri" w:hAnsi="Calibri" w:cs="Calibri"/>
                <w:sz w:val="20"/>
              </w:rPr>
              <w:t>An incoming Chief Executive institutes a “strategic review” that arrives at a new, extended mission for ICANN. Having just hired the new CEO, the Board approves the new mission / strategy without community consensus.</w:t>
            </w:r>
          </w:p>
          <w:p w14:paraId="73F5CA81" w14:textId="77777777" w:rsidR="006546FF" w:rsidRDefault="006546FF">
            <w:pPr>
              <w:pStyle w:val="Normal1"/>
              <w:contextualSpacing w:val="0"/>
            </w:pPr>
          </w:p>
          <w:p w14:paraId="3766B066" w14:textId="77777777" w:rsidR="006546FF" w:rsidRDefault="00320768">
            <w:pPr>
              <w:pStyle w:val="Normal1"/>
              <w:contextualSpacing w:val="0"/>
            </w:pPr>
            <w:r>
              <w:rPr>
                <w:rFonts w:ascii="Calibri" w:eastAsia="Calibri" w:hAnsi="Calibri" w:cs="Calibri"/>
                <w:sz w:val="20"/>
              </w:rPr>
              <w:t xml:space="preserve">Consequence: Community ceases to see ICANN as the community’s mechanism for limited technical functions, and views ICANN as an independent, </w:t>
            </w:r>
            <w:r>
              <w:rPr>
                <w:rFonts w:ascii="Calibri" w:eastAsia="Calibri" w:hAnsi="Calibri" w:cs="Calibri"/>
                <w:i/>
                <w:sz w:val="20"/>
              </w:rPr>
              <w:t>sui generis</w:t>
            </w:r>
            <w:r>
              <w:rPr>
                <w:rFonts w:ascii="Calibri" w:eastAsia="Calibri" w:hAnsi="Calibri" w:cs="Calibri"/>
                <w:sz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2970" w:type="dxa"/>
          </w:tcPr>
          <w:p w14:paraId="798A0481" w14:textId="77777777" w:rsidR="006546FF" w:rsidRDefault="00320768">
            <w:pPr>
              <w:pStyle w:val="Normal1"/>
              <w:contextualSpacing w:val="0"/>
            </w:pPr>
            <w:r>
              <w:rPr>
                <w:rFonts w:ascii="Calibri" w:eastAsia="Calibri" w:hAnsi="Calibri" w:cs="Calibri"/>
                <w:sz w:val="20"/>
              </w:rPr>
              <w:t xml:space="preserve">As long as NTIA controls the IANA functions contract, ICANN risks losing IANA functions if it were to expand scope too broadly. </w:t>
            </w:r>
          </w:p>
          <w:p w14:paraId="3EDBC5B2" w14:textId="77777777" w:rsidR="006546FF" w:rsidRDefault="006546FF">
            <w:pPr>
              <w:pStyle w:val="Normal1"/>
              <w:contextualSpacing w:val="0"/>
            </w:pPr>
          </w:p>
          <w:p w14:paraId="103C08D2" w14:textId="77777777" w:rsidR="006546FF" w:rsidRDefault="00320768">
            <w:pPr>
              <w:pStyle w:val="Normal1"/>
              <w:contextualSpacing w:val="0"/>
            </w:pPr>
            <w:r>
              <w:rPr>
                <w:rFonts w:ascii="Calibri" w:eastAsia="Calibri" w:hAnsi="Calibri" w:cs="Calibri"/>
                <w:sz w:val="20"/>
              </w:rPr>
              <w:t>The Community has some input in ICANN budgeting and Strat Plan, and could register objections to plans and spending on extending ICANN’s mission.</w:t>
            </w:r>
          </w:p>
          <w:p w14:paraId="6A2B1AE1" w14:textId="77777777" w:rsidR="006546FF" w:rsidRDefault="006546FF">
            <w:pPr>
              <w:pStyle w:val="Normal1"/>
              <w:contextualSpacing w:val="0"/>
            </w:pPr>
          </w:p>
          <w:p w14:paraId="12B32B98"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7E9C1160" w14:textId="1BC228CC" w:rsidR="006546FF" w:rsidRDefault="00320768">
            <w:pPr>
              <w:pStyle w:val="Normal1"/>
              <w:contextualSpacing w:val="0"/>
            </w:pPr>
            <w:r>
              <w:rPr>
                <w:rFonts w:ascii="Calibri" w:eastAsia="Calibri" w:hAnsi="Calibri" w:cs="Calibri"/>
                <w:sz w:val="20"/>
              </w:rPr>
              <w:t>One proposed measure empower</w:t>
            </w:r>
            <w:r w:rsidR="000F7A74">
              <w:rPr>
                <w:rFonts w:ascii="Calibri" w:eastAsia="Calibri" w:hAnsi="Calibri" w:cs="Calibri"/>
                <w:sz w:val="20"/>
              </w:rPr>
              <w:t>s</w:t>
            </w:r>
            <w:r>
              <w:rPr>
                <w:rFonts w:ascii="Calibri" w:eastAsia="Calibri" w:hAnsi="Calibri" w:cs="Calibri"/>
                <w:sz w:val="20"/>
              </w:rPr>
              <w:t xml:space="preserve"> the community to veto ICANN’s proposed </w:t>
            </w:r>
            <w:r w:rsidR="000F7A74">
              <w:rPr>
                <w:rFonts w:ascii="Calibri" w:eastAsia="Calibri" w:hAnsi="Calibri" w:cs="Calibri"/>
                <w:sz w:val="20"/>
              </w:rPr>
              <w:t xml:space="preserve">strategic plan or </w:t>
            </w:r>
            <w:r>
              <w:rPr>
                <w:rFonts w:ascii="Calibri" w:eastAsia="Calibri" w:hAnsi="Calibri" w:cs="Calibri"/>
                <w:sz w:val="20"/>
              </w:rPr>
              <w:t>annual budget.  This measure could block a proposal by ICANN to increase its expenditure on extending its mission beyond what the community supported.</w:t>
            </w:r>
          </w:p>
          <w:p w14:paraId="445381B1" w14:textId="77777777" w:rsidR="006546FF" w:rsidRDefault="006546FF">
            <w:pPr>
              <w:pStyle w:val="Normal1"/>
              <w:contextualSpacing w:val="0"/>
            </w:pPr>
          </w:p>
          <w:p w14:paraId="52A339D8" w14:textId="64573F87" w:rsidR="006546FF" w:rsidRDefault="00320768">
            <w:pPr>
              <w:pStyle w:val="Normal1"/>
              <w:contextualSpacing w:val="0"/>
            </w:pPr>
            <w:r>
              <w:rPr>
                <w:rFonts w:ascii="Calibri" w:eastAsia="Calibri" w:hAnsi="Calibri" w:cs="Calibri"/>
                <w:sz w:val="20"/>
              </w:rPr>
              <w:t>Another proposed measure is empowering the community to challenge a board decision, referring it to an Independent Review Panel (IRP) with the power to issue a binding decision</w:t>
            </w:r>
            <w:r w:rsidR="000F7A74">
              <w:rPr>
                <w:rFonts w:ascii="Calibri" w:eastAsia="Calibri" w:hAnsi="Calibri" w:cs="Calibri"/>
                <w:sz w:val="20"/>
              </w:rPr>
              <w:t>, based on standard of review in amended Mission and Core Values</w:t>
            </w:r>
            <w:r>
              <w:rPr>
                <w:rFonts w:ascii="Calibri" w:eastAsia="Calibri" w:hAnsi="Calibri" w:cs="Calibri"/>
                <w:sz w:val="20"/>
              </w:rPr>
              <w:t xml:space="preserve">.   </w:t>
            </w:r>
          </w:p>
          <w:p w14:paraId="5AEEE570" w14:textId="77777777" w:rsidR="006546FF" w:rsidRDefault="006546FF">
            <w:pPr>
              <w:pStyle w:val="Normal1"/>
              <w:contextualSpacing w:val="0"/>
            </w:pPr>
          </w:p>
          <w:p w14:paraId="19E4EEF4" w14:textId="49CDC8D6" w:rsidR="006546FF" w:rsidRPr="000F7A74" w:rsidRDefault="00320768" w:rsidP="000F7A74">
            <w:pPr>
              <w:pStyle w:val="Normal1"/>
              <w:contextualSpacing w:val="0"/>
              <w:rPr>
                <w:color w:val="FF0000"/>
              </w:rPr>
            </w:pPr>
            <w:r w:rsidRPr="000F7A74">
              <w:rPr>
                <w:rFonts w:ascii="Calibri" w:eastAsia="Calibri" w:hAnsi="Calibri" w:cs="Calibri"/>
                <w:color w:val="FF0000"/>
                <w:sz w:val="20"/>
              </w:rPr>
              <w:t xml:space="preserve">Another proposed measure is a proscriptive restriction on ICANN’s activities, as part of the </w:t>
            </w:r>
            <w:r w:rsidR="000F7A74" w:rsidRPr="000F7A74">
              <w:rPr>
                <w:rFonts w:ascii="Calibri" w:eastAsia="Calibri" w:hAnsi="Calibri" w:cs="Calibri"/>
                <w:color w:val="FF0000"/>
                <w:sz w:val="20"/>
              </w:rPr>
              <w:t xml:space="preserve">Mission Statement in amended ICANN </w:t>
            </w:r>
            <w:r w:rsidRPr="000F7A74">
              <w:rPr>
                <w:rFonts w:ascii="Calibri" w:eastAsia="Calibri" w:hAnsi="Calibri" w:cs="Calibri"/>
                <w:color w:val="FF0000"/>
                <w:sz w:val="20"/>
              </w:rPr>
              <w:t xml:space="preserve">bylaws. </w:t>
            </w:r>
          </w:p>
        </w:tc>
      </w:tr>
      <w:tr w:rsidR="006546FF" w14:paraId="7E62EC3E" w14:textId="77777777">
        <w:tc>
          <w:tcPr>
            <w:tcW w:w="3258" w:type="dxa"/>
          </w:tcPr>
          <w:p w14:paraId="380DB0DA" w14:textId="77777777" w:rsidR="006546FF" w:rsidRDefault="00320768">
            <w:pPr>
              <w:pStyle w:val="Normal1"/>
              <w:contextualSpacing w:val="0"/>
            </w:pPr>
            <w:r>
              <w:rPr>
                <w:rFonts w:ascii="Calibri" w:eastAsia="Calibri" w:hAnsi="Calibri" w:cs="Calibri"/>
                <w:sz w:val="20"/>
              </w:rPr>
              <w:t>Conclusions:</w:t>
            </w:r>
          </w:p>
          <w:p w14:paraId="00467F87"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B9719D6" w14:textId="77777777" w:rsidR="006546FF" w:rsidRDefault="006546FF">
            <w:pPr>
              <w:pStyle w:val="Normal1"/>
              <w:contextualSpacing w:val="0"/>
            </w:pPr>
          </w:p>
          <w:p w14:paraId="5EC6FEA2" w14:textId="77777777" w:rsidR="006546FF" w:rsidRDefault="00320768">
            <w:pPr>
              <w:pStyle w:val="Normal1"/>
              <w:contextualSpacing w:val="0"/>
            </w:pPr>
            <w:r>
              <w:rPr>
                <w:rFonts w:ascii="Calibri" w:eastAsia="Calibri" w:hAnsi="Calibri" w:cs="Calibri"/>
                <w:sz w:val="20"/>
              </w:rPr>
              <w:t>b) Existing measures are inadequate after NTIA terminates the IANA contract.</w:t>
            </w:r>
          </w:p>
        </w:tc>
        <w:tc>
          <w:tcPr>
            <w:tcW w:w="3924" w:type="dxa"/>
          </w:tcPr>
          <w:p w14:paraId="1323778D" w14:textId="77777777" w:rsidR="006546FF" w:rsidRDefault="006546FF">
            <w:pPr>
              <w:pStyle w:val="Normal1"/>
              <w:contextualSpacing w:val="0"/>
            </w:pPr>
          </w:p>
          <w:p w14:paraId="52AE28E0" w14:textId="77777777" w:rsidR="006546FF" w:rsidRDefault="00320768">
            <w:pPr>
              <w:pStyle w:val="Normal1"/>
              <w:contextualSpacing w:val="0"/>
            </w:pPr>
            <w:r>
              <w:rPr>
                <w:rFonts w:ascii="Calibri" w:eastAsia="Calibri" w:hAnsi="Calibri" w:cs="Calibri"/>
                <w:sz w:val="20"/>
              </w:rPr>
              <w:t>c) Proposed measures in combination are adequate.</w:t>
            </w:r>
          </w:p>
        </w:tc>
      </w:tr>
    </w:tbl>
    <w:p w14:paraId="340E02AE" w14:textId="77777777" w:rsidR="006546FF" w:rsidRDefault="006546FF">
      <w:pPr>
        <w:pStyle w:val="Normal1"/>
      </w:pPr>
    </w:p>
    <w:p w14:paraId="1889A64E" w14:textId="77777777" w:rsidR="006546FF" w:rsidRDefault="006546FF">
      <w:pPr>
        <w:pStyle w:val="Normal1"/>
      </w:pPr>
    </w:p>
    <w:tbl>
      <w:tblPr>
        <w:tblStyle w:val="a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8C6617D" w14:textId="77777777">
        <w:tc>
          <w:tcPr>
            <w:tcW w:w="3258" w:type="dxa"/>
          </w:tcPr>
          <w:p w14:paraId="73BDB0AF" w14:textId="77777777" w:rsidR="006546FF" w:rsidRDefault="00320768">
            <w:pPr>
              <w:pStyle w:val="Normal1"/>
              <w:contextualSpacing w:val="0"/>
            </w:pPr>
            <w:r>
              <w:rPr>
                <w:rFonts w:ascii="Calibri" w:eastAsia="Calibri" w:hAnsi="Calibri" w:cs="Calibri"/>
                <w:sz w:val="20"/>
              </w:rPr>
              <w:t>Stress Test</w:t>
            </w:r>
          </w:p>
        </w:tc>
        <w:tc>
          <w:tcPr>
            <w:tcW w:w="2970" w:type="dxa"/>
          </w:tcPr>
          <w:p w14:paraId="4F302C2C"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61B84E8" w14:textId="77777777" w:rsidR="006546FF" w:rsidRDefault="00320768">
            <w:pPr>
              <w:pStyle w:val="Normal1"/>
              <w:contextualSpacing w:val="0"/>
            </w:pPr>
            <w:r>
              <w:rPr>
                <w:rFonts w:ascii="Calibri" w:eastAsia="Calibri" w:hAnsi="Calibri" w:cs="Calibri"/>
                <w:sz w:val="20"/>
              </w:rPr>
              <w:t>Proposed Accountability Measures</w:t>
            </w:r>
          </w:p>
        </w:tc>
      </w:tr>
      <w:tr w:rsidR="006546FF" w14:paraId="517B4789" w14:textId="77777777">
        <w:tc>
          <w:tcPr>
            <w:tcW w:w="3258" w:type="dxa"/>
          </w:tcPr>
          <w:p w14:paraId="1D96F4DE" w14:textId="77777777" w:rsidR="006546FF" w:rsidRDefault="00320768">
            <w:pPr>
              <w:pStyle w:val="Normal1"/>
              <w:contextualSpacing w:val="0"/>
            </w:pPr>
            <w:r>
              <w:rPr>
                <w:rFonts w:ascii="Calibri" w:eastAsia="Calibri" w:hAnsi="Calibri" w:cs="Calibri"/>
                <w:sz w:val="20"/>
              </w:rPr>
              <w:t xml:space="preserve">12. Capture by one or several groups of stakeholders.  </w:t>
            </w:r>
          </w:p>
          <w:p w14:paraId="433CB72C" w14:textId="77777777" w:rsidR="006546FF" w:rsidRDefault="006546FF">
            <w:pPr>
              <w:pStyle w:val="Normal1"/>
              <w:contextualSpacing w:val="0"/>
            </w:pPr>
          </w:p>
          <w:p w14:paraId="0B4BFA9D" w14:textId="77777777" w:rsidR="006546FF" w:rsidRDefault="00320768">
            <w:pPr>
              <w:pStyle w:val="Normal1"/>
              <w:contextualSpacing w:val="0"/>
            </w:pPr>
            <w:r>
              <w:rPr>
                <w:rFonts w:ascii="Calibri" w:eastAsia="Calibri" w:hAnsi="Calibri" w:cs="Calibri"/>
                <w:sz w:val="20"/>
              </w:rPr>
              <w:t>Consequence: major impact on trust in multistakeholder model, prejudice to other stakeholders.</w:t>
            </w:r>
          </w:p>
        </w:tc>
        <w:tc>
          <w:tcPr>
            <w:tcW w:w="2970" w:type="dxa"/>
          </w:tcPr>
          <w:p w14:paraId="7CDA1486" w14:textId="77777777" w:rsidR="006546FF" w:rsidRDefault="00320768">
            <w:pPr>
              <w:pStyle w:val="Normal1"/>
              <w:contextualSpacing w:val="0"/>
            </w:pPr>
            <w:r>
              <w:rPr>
                <w:rFonts w:ascii="Calibri" w:eastAsia="Calibri" w:hAnsi="Calibri" w:cs="Calibri"/>
                <w:sz w:val="20"/>
              </w:rPr>
              <w:t>Regarding capture by governments, the GAC could change its Operating Principle 47 to use majority voting for formal GAC advice, but ICANN bylaws would require due deference only to advice that had GAC consensus.</w:t>
            </w:r>
          </w:p>
          <w:p w14:paraId="5552616C" w14:textId="77777777" w:rsidR="006546FF" w:rsidRDefault="006546FF">
            <w:pPr>
              <w:pStyle w:val="Normal1"/>
              <w:contextualSpacing w:val="0"/>
            </w:pPr>
          </w:p>
          <w:p w14:paraId="5470591B" w14:textId="77777777" w:rsidR="006546FF" w:rsidRDefault="006546FF">
            <w:pPr>
              <w:pStyle w:val="Normal1"/>
              <w:contextualSpacing w:val="0"/>
              <w:jc w:val="center"/>
            </w:pPr>
          </w:p>
        </w:tc>
        <w:tc>
          <w:tcPr>
            <w:tcW w:w="3924" w:type="dxa"/>
          </w:tcPr>
          <w:p w14:paraId="751737B9" w14:textId="3B4082CE" w:rsidR="006546FF" w:rsidRDefault="00320768">
            <w:pPr>
              <w:pStyle w:val="Normal1"/>
              <w:contextualSpacing w:val="0"/>
            </w:pPr>
            <w:r>
              <w:rPr>
                <w:rFonts w:ascii="Calibri" w:eastAsia="Calibri" w:hAnsi="Calibri" w:cs="Calibri"/>
                <w:sz w:val="20"/>
              </w:rPr>
              <w:t>CCWG proposals for community empowerment rely upon supermajority to veto ICANN budgets</w:t>
            </w:r>
            <w:r w:rsidR="00F56870">
              <w:rPr>
                <w:rFonts w:ascii="Calibri" w:eastAsia="Calibri" w:hAnsi="Calibri" w:cs="Calibri"/>
                <w:sz w:val="20"/>
              </w:rPr>
              <w:t xml:space="preserve"> and strategic plans, to remove ICANN board director(s).   </w:t>
            </w:r>
            <w:r>
              <w:rPr>
                <w:rFonts w:ascii="Calibri" w:eastAsia="Calibri" w:hAnsi="Calibri" w:cs="Calibri"/>
                <w:sz w:val="20"/>
              </w:rPr>
              <w:t>A supermajority requirement is an effective prevention of capture by one or a few groups, provided that quorum requirements are high enough.</w:t>
            </w:r>
          </w:p>
          <w:p w14:paraId="16C1A906" w14:textId="77777777" w:rsidR="006546FF" w:rsidRDefault="006546FF">
            <w:pPr>
              <w:pStyle w:val="Normal1"/>
              <w:contextualSpacing w:val="0"/>
            </w:pPr>
          </w:p>
          <w:p w14:paraId="1E7E058D" w14:textId="77777777" w:rsidR="006546FF" w:rsidRDefault="00320768">
            <w:pPr>
              <w:pStyle w:val="Normal1"/>
              <w:contextualSpacing w:val="0"/>
            </w:pPr>
            <w:r>
              <w:rPr>
                <w:rFonts w:ascii="Calibri" w:eastAsia="Calibri" w:hAnsi="Calibri" w:cs="Calibri"/>
                <w:sz w:val="20"/>
              </w:rPr>
              <w:t xml:space="preserve">Each AC/SO/SG needs accountability and transparency rules to prevent capture from those outside that community. </w:t>
            </w:r>
          </w:p>
          <w:p w14:paraId="63A7B8CE" w14:textId="77777777" w:rsidR="006546FF" w:rsidRDefault="006546FF">
            <w:pPr>
              <w:pStyle w:val="Normal1"/>
              <w:contextualSpacing w:val="0"/>
            </w:pPr>
          </w:p>
          <w:p w14:paraId="346994B9" w14:textId="6FAC2CD3" w:rsidR="006546FF" w:rsidRDefault="00320768" w:rsidP="00F56870">
            <w:pPr>
              <w:pStyle w:val="Normal1"/>
              <w:contextualSpacing w:val="0"/>
            </w:pPr>
            <w:r>
              <w:rPr>
                <w:rFonts w:ascii="Calibri" w:eastAsia="Calibri" w:hAnsi="Calibri" w:cs="Calibri"/>
                <w:sz w:val="20"/>
              </w:rPr>
              <w:t xml:space="preserve">To prevent capture by governments, another proposed measure would amend ICANN bylaws (Article XI, Section 2, item 1j) to </w:t>
            </w:r>
            <w:r w:rsidR="00F56870">
              <w:rPr>
                <w:rFonts w:ascii="Calibri" w:eastAsia="Calibri" w:hAnsi="Calibri" w:cs="Calibri"/>
                <w:sz w:val="20"/>
              </w:rPr>
              <w:t xml:space="preserve">obligate trying to find a mutually agreeable solution only where </w:t>
            </w:r>
            <w:r>
              <w:rPr>
                <w:rFonts w:ascii="Calibri" w:eastAsia="Calibri" w:hAnsi="Calibri" w:cs="Calibri"/>
                <w:sz w:val="20"/>
              </w:rPr>
              <w:t xml:space="preserve">GAC </w:t>
            </w:r>
            <w:r w:rsidR="00F56870">
              <w:rPr>
                <w:rFonts w:ascii="Calibri" w:eastAsia="Calibri" w:hAnsi="Calibri" w:cs="Calibri"/>
                <w:sz w:val="20"/>
              </w:rPr>
              <w:t xml:space="preserve">advice was supported by GAC </w:t>
            </w:r>
            <w:r>
              <w:rPr>
                <w:rFonts w:ascii="Calibri" w:eastAsia="Calibri" w:hAnsi="Calibri" w:cs="Calibri"/>
                <w:sz w:val="20"/>
              </w:rPr>
              <w:t xml:space="preserve">consensus. </w:t>
            </w:r>
          </w:p>
        </w:tc>
      </w:tr>
      <w:tr w:rsidR="006546FF" w14:paraId="40236B18" w14:textId="77777777">
        <w:tc>
          <w:tcPr>
            <w:tcW w:w="3258" w:type="dxa"/>
          </w:tcPr>
          <w:p w14:paraId="017433CE" w14:textId="77777777" w:rsidR="006546FF" w:rsidRDefault="00320768">
            <w:pPr>
              <w:pStyle w:val="Normal1"/>
              <w:contextualSpacing w:val="0"/>
            </w:pPr>
            <w:r>
              <w:rPr>
                <w:rFonts w:ascii="Calibri" w:eastAsia="Calibri" w:hAnsi="Calibri" w:cs="Calibri"/>
                <w:sz w:val="20"/>
              </w:rPr>
              <w:t>Conclusions:</w:t>
            </w:r>
          </w:p>
          <w:p w14:paraId="61F421ED"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 xml:space="preserve">This threat is not directly related </w:t>
            </w:r>
            <w:r w:rsidR="00320768">
              <w:rPr>
                <w:rFonts w:ascii="Calibri" w:eastAsia="Calibri" w:hAnsi="Calibri" w:cs="Calibri"/>
                <w:sz w:val="20"/>
              </w:rPr>
              <w:lastRenderedPageBreak/>
              <w:t>to the transition of IANA stewardship</w:t>
            </w:r>
          </w:p>
        </w:tc>
        <w:tc>
          <w:tcPr>
            <w:tcW w:w="2970" w:type="dxa"/>
          </w:tcPr>
          <w:p w14:paraId="6DC674DC" w14:textId="77777777" w:rsidR="006546FF" w:rsidRDefault="006546FF">
            <w:pPr>
              <w:pStyle w:val="Normal1"/>
              <w:contextualSpacing w:val="0"/>
            </w:pPr>
          </w:p>
          <w:p w14:paraId="717E1993" w14:textId="77777777" w:rsidR="006546FF" w:rsidRDefault="00320768">
            <w:pPr>
              <w:pStyle w:val="Normal1"/>
              <w:contextualSpacing w:val="0"/>
            </w:pPr>
            <w:r>
              <w:rPr>
                <w:rFonts w:ascii="Calibri" w:eastAsia="Calibri" w:hAnsi="Calibri" w:cs="Calibri"/>
                <w:sz w:val="20"/>
              </w:rPr>
              <w:t xml:space="preserve">b) Existing measures would be </w:t>
            </w:r>
            <w:r>
              <w:rPr>
                <w:rFonts w:ascii="Calibri" w:eastAsia="Calibri" w:hAnsi="Calibri" w:cs="Calibri"/>
                <w:sz w:val="20"/>
              </w:rPr>
              <w:lastRenderedPageBreak/>
              <w:t>inadequate</w:t>
            </w:r>
          </w:p>
        </w:tc>
        <w:tc>
          <w:tcPr>
            <w:tcW w:w="3924" w:type="dxa"/>
          </w:tcPr>
          <w:p w14:paraId="0DA80DC6" w14:textId="77777777" w:rsidR="006546FF" w:rsidRDefault="006546FF">
            <w:pPr>
              <w:pStyle w:val="Normal1"/>
              <w:contextualSpacing w:val="0"/>
            </w:pPr>
          </w:p>
          <w:p w14:paraId="032511AA" w14:textId="77777777" w:rsidR="006546FF" w:rsidRDefault="00320768">
            <w:pPr>
              <w:pStyle w:val="Normal1"/>
              <w:contextualSpacing w:val="0"/>
            </w:pPr>
            <w:r>
              <w:rPr>
                <w:rFonts w:ascii="Calibri" w:eastAsia="Calibri" w:hAnsi="Calibri" w:cs="Calibri"/>
                <w:sz w:val="20"/>
              </w:rPr>
              <w:t xml:space="preserve">c) Proposed measures would be adequate. </w:t>
            </w:r>
          </w:p>
        </w:tc>
      </w:tr>
    </w:tbl>
    <w:p w14:paraId="29D04460" w14:textId="77777777" w:rsidR="006546FF" w:rsidRDefault="006546FF">
      <w:pPr>
        <w:pStyle w:val="Normal1"/>
      </w:pPr>
    </w:p>
    <w:p w14:paraId="35DBDA63" w14:textId="77777777" w:rsidR="006546FF" w:rsidRDefault="006546FF">
      <w:pPr>
        <w:pStyle w:val="Normal1"/>
      </w:pPr>
    </w:p>
    <w:p w14:paraId="4E55D4B1" w14:textId="77777777" w:rsidR="006546FF" w:rsidRDefault="006546FF">
      <w:pPr>
        <w:pStyle w:val="Normal1"/>
      </w:pPr>
    </w:p>
    <w:p w14:paraId="4DCD6424" w14:textId="77777777" w:rsidR="006546FF" w:rsidRDefault="006546FF">
      <w:pPr>
        <w:pStyle w:val="Normal1"/>
      </w:pPr>
    </w:p>
    <w:tbl>
      <w:tblPr>
        <w:tblStyle w:val="ab"/>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CD8C17" w14:textId="77777777">
        <w:tc>
          <w:tcPr>
            <w:tcW w:w="3258" w:type="dxa"/>
          </w:tcPr>
          <w:p w14:paraId="5B878AC0" w14:textId="77777777" w:rsidR="006546FF" w:rsidRDefault="00320768">
            <w:pPr>
              <w:pStyle w:val="Normal1"/>
              <w:contextualSpacing w:val="0"/>
            </w:pPr>
            <w:r>
              <w:rPr>
                <w:rFonts w:ascii="Calibri" w:eastAsia="Calibri" w:hAnsi="Calibri" w:cs="Calibri"/>
                <w:sz w:val="20"/>
              </w:rPr>
              <w:t>Stress Test</w:t>
            </w:r>
          </w:p>
        </w:tc>
        <w:tc>
          <w:tcPr>
            <w:tcW w:w="2970" w:type="dxa"/>
          </w:tcPr>
          <w:p w14:paraId="79E2C123"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B18504F" w14:textId="77777777" w:rsidR="006546FF" w:rsidRDefault="00320768">
            <w:pPr>
              <w:pStyle w:val="Normal1"/>
              <w:contextualSpacing w:val="0"/>
            </w:pPr>
            <w:r>
              <w:rPr>
                <w:rFonts w:ascii="Calibri" w:eastAsia="Calibri" w:hAnsi="Calibri" w:cs="Calibri"/>
                <w:sz w:val="20"/>
              </w:rPr>
              <w:t>Proposed Accountability Measures</w:t>
            </w:r>
          </w:p>
        </w:tc>
      </w:tr>
      <w:tr w:rsidR="006546FF" w14:paraId="3D298D4B" w14:textId="77777777">
        <w:tc>
          <w:tcPr>
            <w:tcW w:w="3258" w:type="dxa"/>
          </w:tcPr>
          <w:p w14:paraId="6E841A55" w14:textId="77777777" w:rsidR="006546FF" w:rsidRDefault="00320768">
            <w:pPr>
              <w:pStyle w:val="Normal1"/>
              <w:contextualSpacing w:val="0"/>
            </w:pPr>
            <w:r>
              <w:rPr>
                <w:rFonts w:ascii="Calibri" w:eastAsia="Calibri" w:hAnsi="Calibri" w:cs="Calibri"/>
                <w:sz w:val="20"/>
              </w:rPr>
              <w:t xml:space="preserve">13. One or several stakeholders excessively rely on accountability mechanism to “paralyze” ICANN.   </w:t>
            </w:r>
          </w:p>
          <w:p w14:paraId="5CF30FC2" w14:textId="77777777" w:rsidR="006546FF" w:rsidRDefault="006546FF">
            <w:pPr>
              <w:pStyle w:val="Normal1"/>
              <w:contextualSpacing w:val="0"/>
            </w:pPr>
          </w:p>
          <w:p w14:paraId="73B0806E" w14:textId="77777777" w:rsidR="006546FF" w:rsidRDefault="00320768">
            <w:pPr>
              <w:pStyle w:val="Normal1"/>
              <w:contextualSpacing w:val="0"/>
            </w:pPr>
            <w:r>
              <w:rPr>
                <w:rFonts w:ascii="Calibri" w:eastAsia="Calibri" w:hAnsi="Calibri" w:cs="Calibri"/>
                <w:sz w:val="20"/>
              </w:rPr>
              <w:t xml:space="preserve">Consequence: major impact on corporate reputation, inability to take decisions, instability of governance bodies, loss of key staff </w:t>
            </w:r>
          </w:p>
        </w:tc>
        <w:tc>
          <w:tcPr>
            <w:tcW w:w="2970" w:type="dxa"/>
          </w:tcPr>
          <w:p w14:paraId="553BFEEF" w14:textId="77777777" w:rsidR="006546FF" w:rsidRDefault="00320768">
            <w:pPr>
              <w:pStyle w:val="Normal1"/>
              <w:contextualSpacing w:val="0"/>
            </w:pPr>
            <w:r>
              <w:rPr>
                <w:rFonts w:ascii="Calibri" w:eastAsia="Calibri" w:hAnsi="Calibri" w:cs="Calibri"/>
                <w:sz w:val="20"/>
              </w:rPr>
              <w:t>Current redress mechanisms might enable one stakeholder to block implementation of policies.  But these mechanisms (IRP, Reconsideration, Ombudsman) are expensive and limited in scope of what can be reviewed.</w:t>
            </w:r>
          </w:p>
          <w:p w14:paraId="79B00424" w14:textId="77777777" w:rsidR="006546FF" w:rsidRDefault="006546FF">
            <w:pPr>
              <w:pStyle w:val="Normal1"/>
              <w:contextualSpacing w:val="0"/>
            </w:pPr>
          </w:p>
          <w:p w14:paraId="709BD9CD" w14:textId="77777777" w:rsidR="006546FF" w:rsidRDefault="00320768">
            <w:pPr>
              <w:pStyle w:val="Normal1"/>
              <w:contextualSpacing w:val="0"/>
            </w:pPr>
            <w:r>
              <w:rPr>
                <w:rFonts w:ascii="Calibri" w:eastAsia="Calibri" w:hAnsi="Calibri" w:cs="Calibri"/>
                <w:sz w:val="20"/>
              </w:rPr>
              <w:t xml:space="preserve">There </w:t>
            </w:r>
            <w:proofErr w:type="gramStart"/>
            <w:r>
              <w:rPr>
                <w:rFonts w:ascii="Calibri" w:eastAsia="Calibri" w:hAnsi="Calibri" w:cs="Calibri"/>
                <w:sz w:val="20"/>
              </w:rPr>
              <w:t>is no present mechanisms</w:t>
            </w:r>
            <w:proofErr w:type="gramEnd"/>
            <w:r>
              <w:rPr>
                <w:rFonts w:ascii="Calibri" w:eastAsia="Calibri" w:hAnsi="Calibri" w:cs="Calibri"/>
                <w:sz w:val="20"/>
              </w:rPr>
              <w:t xml:space="preserve"> for a </w:t>
            </w:r>
            <w:proofErr w:type="spellStart"/>
            <w:r>
              <w:rPr>
                <w:rFonts w:ascii="Calibri" w:eastAsia="Calibri" w:hAnsi="Calibri" w:cs="Calibri"/>
                <w:sz w:val="20"/>
              </w:rPr>
              <w:t>ccTLD</w:t>
            </w:r>
            <w:proofErr w:type="spellEnd"/>
            <w:r>
              <w:rPr>
                <w:rFonts w:ascii="Calibri" w:eastAsia="Calibri" w:hAnsi="Calibri" w:cs="Calibri"/>
                <w:sz w:val="20"/>
              </w:rPr>
              <w:t xml:space="preserve"> operator to challenge </w:t>
            </w:r>
            <w:bookmarkStart w:id="23" w:name="_GoBack"/>
            <w:bookmarkEnd w:id="23"/>
            <w:r>
              <w:rPr>
                <w:rFonts w:ascii="Calibri" w:eastAsia="Calibri" w:hAnsi="Calibri" w:cs="Calibri"/>
                <w:sz w:val="20"/>
              </w:rPr>
              <w:t>a revocation decision.</w:t>
            </w:r>
          </w:p>
        </w:tc>
        <w:tc>
          <w:tcPr>
            <w:tcW w:w="3924" w:type="dxa"/>
          </w:tcPr>
          <w:p w14:paraId="1801CAAA" w14:textId="77777777" w:rsidR="00F56870" w:rsidRDefault="00F56870" w:rsidP="00F56870">
            <w:pPr>
              <w:pStyle w:val="Normal1"/>
              <w:contextualSpacing w:val="0"/>
            </w:pPr>
            <w:r>
              <w:rPr>
                <w:rFonts w:ascii="Calibri" w:eastAsia="Calibri" w:hAnsi="Calibri" w:cs="Calibri"/>
                <w:sz w:val="20"/>
              </w:rPr>
              <w:t>CCWG proposals for community empowerment rely upon supermajority to veto ICANN budgets and strategic plans, to remove ICANN board director(s).   A supermajority requirement is an effective prevention of capture by one or a few groups, provided that quorum requirements are high enough.</w:t>
            </w:r>
          </w:p>
          <w:p w14:paraId="5846F374" w14:textId="77777777" w:rsidR="006546FF" w:rsidRDefault="006546FF">
            <w:pPr>
              <w:pStyle w:val="Normal1"/>
              <w:contextualSpacing w:val="0"/>
            </w:pPr>
          </w:p>
          <w:p w14:paraId="34F69F14" w14:textId="77777777" w:rsidR="006546FF" w:rsidRDefault="00320768">
            <w:pPr>
              <w:pStyle w:val="Normal1"/>
              <w:contextualSpacing w:val="0"/>
            </w:pPr>
            <w:r>
              <w:rPr>
                <w:rFonts w:ascii="Calibri" w:eastAsia="Calibri" w:hAnsi="Calibri" w:cs="Calibri"/>
                <w:sz w:val="20"/>
              </w:rPr>
              <w:t xml:space="preserve">Each AC/SO/SG needs accountability and transparency rules to prevent capture from those outside that community. </w:t>
            </w:r>
          </w:p>
          <w:p w14:paraId="7441985B" w14:textId="77777777" w:rsidR="006546FF" w:rsidRDefault="006546FF">
            <w:pPr>
              <w:pStyle w:val="Normal1"/>
              <w:contextualSpacing w:val="0"/>
            </w:pPr>
          </w:p>
          <w:p w14:paraId="29F5C4BE" w14:textId="77777777" w:rsidR="006546FF" w:rsidRDefault="00320768">
            <w:pPr>
              <w:pStyle w:val="Normal1"/>
              <w:contextualSpacing w:val="0"/>
              <w:rPr>
                <w:ins w:id="24" w:author="Mathieu Weill" w:date="2015-04-28T14:11:00Z"/>
                <w:rFonts w:ascii="Calibri" w:eastAsia="Calibri" w:hAnsi="Calibri" w:cs="Calibri"/>
                <w:sz w:val="20"/>
              </w:rPr>
            </w:pPr>
            <w:r>
              <w:rPr>
                <w:rFonts w:ascii="Calibri" w:eastAsia="Calibri" w:hAnsi="Calibri" w:cs="Calibri"/>
                <w:sz w:val="20"/>
              </w:rPr>
              <w:t>However, some CCWG proposals may make redress mechanisms more accessible and affordable to individual stakeholders, increasing their ability to block implementation of policies and decisions. The standards of review may need to be adjusted based on whether the community or an individual sought the review /redress.</w:t>
            </w:r>
          </w:p>
          <w:p w14:paraId="54896BE3" w14:textId="77777777" w:rsidR="00D842AF" w:rsidRDefault="00D842AF">
            <w:pPr>
              <w:pStyle w:val="Normal1"/>
              <w:contextualSpacing w:val="0"/>
              <w:rPr>
                <w:ins w:id="25" w:author="Mathieu Weill" w:date="2015-04-28T14:11:00Z"/>
                <w:rFonts w:ascii="Calibri" w:eastAsia="Calibri" w:hAnsi="Calibri" w:cs="Calibri"/>
                <w:sz w:val="20"/>
              </w:rPr>
            </w:pPr>
          </w:p>
          <w:p w14:paraId="26C3B5FE" w14:textId="0584E633" w:rsidR="00D842AF" w:rsidRDefault="00D842AF" w:rsidP="00D842AF">
            <w:pPr>
              <w:pStyle w:val="Normal1"/>
              <w:contextualSpacing w:val="0"/>
            </w:pPr>
            <w:ins w:id="26" w:author="Mathieu Weill" w:date="2015-04-28T14:11:00Z">
              <w:r>
                <w:rPr>
                  <w:rFonts w:ascii="Calibri" w:eastAsia="Calibri" w:hAnsi="Calibri" w:cs="Calibri"/>
                  <w:sz w:val="20"/>
                </w:rPr>
                <w:t xml:space="preserve">It should be noted that the proposed recommendations of the CCWG </w:t>
              </w:r>
            </w:ins>
            <w:ins w:id="27" w:author="Mathieu Weill" w:date="2015-04-28T14:12:00Z">
              <w:r>
                <w:rPr>
                  <w:rFonts w:ascii="Calibri" w:eastAsia="Calibri" w:hAnsi="Calibri" w:cs="Calibri"/>
                  <w:sz w:val="20"/>
                </w:rPr>
                <w:t xml:space="preserve">include the ability for the panels to dismiss frivolous claims and attempt to limit the duration of appeals or reconsiderations. </w:t>
              </w:r>
            </w:ins>
          </w:p>
        </w:tc>
      </w:tr>
      <w:tr w:rsidR="006546FF" w14:paraId="65BAC0C0" w14:textId="77777777">
        <w:tc>
          <w:tcPr>
            <w:tcW w:w="3258" w:type="dxa"/>
          </w:tcPr>
          <w:p w14:paraId="7E1E53AE" w14:textId="77777777" w:rsidR="006546FF" w:rsidRDefault="00320768">
            <w:pPr>
              <w:pStyle w:val="Normal1"/>
              <w:contextualSpacing w:val="0"/>
            </w:pPr>
            <w:r>
              <w:rPr>
                <w:rFonts w:ascii="Calibri" w:eastAsia="Calibri" w:hAnsi="Calibri" w:cs="Calibri"/>
                <w:sz w:val="20"/>
              </w:rPr>
              <w:t xml:space="preserve">Conclusions: </w:t>
            </w:r>
          </w:p>
          <w:p w14:paraId="6C7D2774"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185F870D" w14:textId="77777777" w:rsidR="006546FF" w:rsidRDefault="006546FF">
            <w:pPr>
              <w:pStyle w:val="Normal1"/>
              <w:contextualSpacing w:val="0"/>
            </w:pPr>
          </w:p>
          <w:p w14:paraId="23CCC595" w14:textId="77777777" w:rsidR="006546FF" w:rsidRDefault="00320768">
            <w:pPr>
              <w:pStyle w:val="Normal1"/>
              <w:contextualSpacing w:val="0"/>
            </w:pPr>
            <w:r>
              <w:rPr>
                <w:rFonts w:ascii="Calibri" w:eastAsia="Calibri" w:hAnsi="Calibri" w:cs="Calibri"/>
                <w:sz w:val="20"/>
              </w:rPr>
              <w:t>b) Existing measures seem to be adequate.</w:t>
            </w:r>
          </w:p>
        </w:tc>
        <w:tc>
          <w:tcPr>
            <w:tcW w:w="3924" w:type="dxa"/>
          </w:tcPr>
          <w:p w14:paraId="01C4A007" w14:textId="77777777" w:rsidR="006546FF" w:rsidRDefault="006546FF">
            <w:pPr>
              <w:pStyle w:val="Normal1"/>
              <w:contextualSpacing w:val="0"/>
            </w:pPr>
          </w:p>
          <w:p w14:paraId="6F3BD72D" w14:textId="77777777" w:rsidR="006546FF" w:rsidRDefault="00320768">
            <w:pPr>
              <w:pStyle w:val="Normal1"/>
              <w:contextualSpacing w:val="0"/>
            </w:pPr>
            <w:r>
              <w:rPr>
                <w:rFonts w:ascii="Calibri" w:eastAsia="Calibri" w:hAnsi="Calibri" w:cs="Calibri"/>
                <w:sz w:val="20"/>
              </w:rPr>
              <w:t xml:space="preserve">c) </w:t>
            </w:r>
            <w:commentRangeStart w:id="28"/>
            <w:r>
              <w:rPr>
                <w:rFonts w:ascii="Calibri" w:eastAsia="Calibri" w:hAnsi="Calibri" w:cs="Calibri"/>
                <w:sz w:val="20"/>
              </w:rPr>
              <w:t xml:space="preserve">Proposed measures may need to distinguish community powers from those available to individuals. </w:t>
            </w:r>
            <w:commentRangeEnd w:id="28"/>
            <w:r w:rsidR="00D842AF">
              <w:rPr>
                <w:rStyle w:val="Marquedecommentaire"/>
              </w:rPr>
              <w:commentReference w:id="28"/>
            </w:r>
          </w:p>
        </w:tc>
      </w:tr>
    </w:tbl>
    <w:p w14:paraId="488169C7" w14:textId="77777777" w:rsidR="006546FF" w:rsidRDefault="006546FF">
      <w:pPr>
        <w:pStyle w:val="Normal1"/>
      </w:pPr>
    </w:p>
    <w:p w14:paraId="27C3E3F1" w14:textId="77777777" w:rsidR="00BE5BD8" w:rsidRDefault="00BE5BD8">
      <w:r>
        <w:br w:type="page"/>
      </w:r>
    </w:p>
    <w:p w14:paraId="210C5691" w14:textId="77777777" w:rsidR="006546FF" w:rsidRDefault="006546FF">
      <w:pPr>
        <w:pStyle w:val="Normal1"/>
      </w:pPr>
    </w:p>
    <w:tbl>
      <w:tblPr>
        <w:tblStyle w:val="ac"/>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9C02DE" w14:textId="77777777">
        <w:tc>
          <w:tcPr>
            <w:tcW w:w="3258" w:type="dxa"/>
          </w:tcPr>
          <w:p w14:paraId="7161AD1F" w14:textId="77777777" w:rsidR="006546FF" w:rsidRDefault="00320768">
            <w:pPr>
              <w:pStyle w:val="Normal1"/>
              <w:contextualSpacing w:val="0"/>
            </w:pPr>
            <w:r>
              <w:rPr>
                <w:rFonts w:ascii="Calibri" w:eastAsia="Calibri" w:hAnsi="Calibri" w:cs="Calibri"/>
                <w:sz w:val="20"/>
              </w:rPr>
              <w:t>Stress Test</w:t>
            </w:r>
          </w:p>
        </w:tc>
        <w:tc>
          <w:tcPr>
            <w:tcW w:w="2970" w:type="dxa"/>
          </w:tcPr>
          <w:p w14:paraId="4B3B8429"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549E326" w14:textId="77777777" w:rsidR="006546FF" w:rsidRDefault="00320768">
            <w:pPr>
              <w:pStyle w:val="Normal1"/>
              <w:contextualSpacing w:val="0"/>
            </w:pPr>
            <w:r>
              <w:rPr>
                <w:rFonts w:ascii="Calibri" w:eastAsia="Calibri" w:hAnsi="Calibri" w:cs="Calibri"/>
                <w:sz w:val="20"/>
              </w:rPr>
              <w:t>Proposed Accountability Measures</w:t>
            </w:r>
          </w:p>
        </w:tc>
      </w:tr>
      <w:tr w:rsidR="006546FF" w14:paraId="614B287A" w14:textId="77777777">
        <w:tc>
          <w:tcPr>
            <w:tcW w:w="3258" w:type="dxa"/>
          </w:tcPr>
          <w:p w14:paraId="0226E53B" w14:textId="77777777" w:rsidR="006546FF" w:rsidRDefault="00320768">
            <w:pPr>
              <w:pStyle w:val="Normal1"/>
              <w:contextualSpacing w:val="0"/>
            </w:pPr>
            <w:r>
              <w:rPr>
                <w:rFonts w:ascii="Calibri" w:eastAsia="Calibri" w:hAnsi="Calibri" w:cs="Calibri"/>
                <w:sz w:val="20"/>
              </w:rPr>
              <w:t xml:space="preserve">16. ICANN engages in programs not necessary to achieve its limited technical mission. For example, uses fee revenue or reserve funds to expand its scope beyond its technical mission, giving grants for external causes.  </w:t>
            </w:r>
          </w:p>
          <w:p w14:paraId="2934AF19" w14:textId="77777777" w:rsidR="006546FF" w:rsidRDefault="006546FF">
            <w:pPr>
              <w:pStyle w:val="Normal1"/>
              <w:contextualSpacing w:val="0"/>
            </w:pPr>
          </w:p>
          <w:p w14:paraId="652E216E" w14:textId="77777777" w:rsidR="006546FF" w:rsidRDefault="00320768">
            <w:pPr>
              <w:pStyle w:val="Normal1"/>
              <w:contextualSpacing w:val="0"/>
            </w:pPr>
            <w:r>
              <w:rPr>
                <w:rFonts w:ascii="Calibri" w:eastAsia="Calibri" w:hAnsi="Calibri" w:cs="Calibri"/>
                <w:sz w:val="20"/>
              </w:rPr>
              <w:t>Consequence: ICANN has the power to determine fees charged to TLD applicants, registries, registrars, and registrants, so it presents a large target for any Internet-related cause seeking funding sources.</w:t>
            </w:r>
          </w:p>
          <w:p w14:paraId="35C57784" w14:textId="77777777" w:rsidR="006546FF" w:rsidRDefault="006546FF">
            <w:pPr>
              <w:pStyle w:val="Normal1"/>
              <w:contextualSpacing w:val="0"/>
            </w:pPr>
          </w:p>
          <w:p w14:paraId="7386D4C6" w14:textId="77777777" w:rsidR="006546FF" w:rsidRDefault="006546FF">
            <w:pPr>
              <w:pStyle w:val="Normal1"/>
              <w:contextualSpacing w:val="0"/>
            </w:pPr>
          </w:p>
        </w:tc>
        <w:tc>
          <w:tcPr>
            <w:tcW w:w="2970" w:type="dxa"/>
          </w:tcPr>
          <w:p w14:paraId="169D9742" w14:textId="77777777" w:rsidR="006546FF" w:rsidRDefault="00320768">
            <w:pPr>
              <w:pStyle w:val="Normal1"/>
              <w:contextualSpacing w:val="0"/>
            </w:pPr>
            <w:r>
              <w:rPr>
                <w:rFonts w:ascii="Calibri" w:eastAsia="Calibri" w:hAnsi="Calibri" w:cs="Calibri"/>
                <w:sz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36C08509" w14:textId="77777777" w:rsidR="006546FF" w:rsidRDefault="006546FF">
            <w:pPr>
              <w:pStyle w:val="Normal1"/>
              <w:contextualSpacing w:val="0"/>
            </w:pPr>
          </w:p>
          <w:p w14:paraId="12BC7DBE" w14:textId="77777777" w:rsidR="006546FF" w:rsidRDefault="00320768">
            <w:pPr>
              <w:pStyle w:val="Normal1"/>
              <w:contextualSpacing w:val="0"/>
            </w:pPr>
            <w:r>
              <w:rPr>
                <w:rFonts w:ascii="Calibri" w:eastAsia="Calibri" w:hAnsi="Calibri" w:cs="Calibri"/>
                <w:sz w:val="20"/>
              </w:rPr>
              <w:t xml:space="preserve">Community was not aware of ICANN Board’s secret resolution to initiate negotiations to create </w:t>
            </w:r>
            <w:proofErr w:type="spellStart"/>
            <w:r>
              <w:rPr>
                <w:rFonts w:ascii="Calibri" w:eastAsia="Calibri" w:hAnsi="Calibri" w:cs="Calibri"/>
                <w:sz w:val="20"/>
              </w:rPr>
              <w:t>NetMundial</w:t>
            </w:r>
            <w:proofErr w:type="spellEnd"/>
            <w:r>
              <w:rPr>
                <w:rFonts w:ascii="Calibri" w:eastAsia="Calibri" w:hAnsi="Calibri" w:cs="Calibri"/>
                <w:sz w:val="20"/>
              </w:rPr>
              <w:t>.   There was no apparent way for community to challenge/reverse this decision.</w:t>
            </w:r>
          </w:p>
          <w:p w14:paraId="6430A2D6" w14:textId="77777777" w:rsidR="006546FF" w:rsidRDefault="006546FF">
            <w:pPr>
              <w:pStyle w:val="Normal1"/>
              <w:contextualSpacing w:val="0"/>
            </w:pPr>
          </w:p>
          <w:p w14:paraId="38E3CA27" w14:textId="77777777" w:rsidR="006546FF" w:rsidRDefault="00320768">
            <w:pPr>
              <w:pStyle w:val="Normal1"/>
              <w:contextualSpacing w:val="0"/>
            </w:pPr>
            <w:r>
              <w:rPr>
                <w:rFonts w:ascii="Calibri" w:eastAsia="Calibri" w:hAnsi="Calibri" w:cs="Calibri"/>
                <w:sz w:val="20"/>
              </w:rPr>
              <w:t>The Community has input in ICANN budgeting and Strat Plan.</w:t>
            </w:r>
          </w:p>
          <w:p w14:paraId="15CF0EEA" w14:textId="77777777" w:rsidR="006546FF" w:rsidRDefault="006546FF">
            <w:pPr>
              <w:pStyle w:val="Normal1"/>
              <w:contextualSpacing w:val="0"/>
            </w:pPr>
          </w:p>
          <w:p w14:paraId="437BEB31" w14:textId="77777777" w:rsidR="006546FF" w:rsidRDefault="00320768">
            <w:pPr>
              <w:pStyle w:val="Normal1"/>
              <w:contextualSpacing w:val="0"/>
            </w:pPr>
            <w:r>
              <w:rPr>
                <w:rFonts w:ascii="Calibri" w:eastAsia="Calibri" w:hAnsi="Calibri" w:cs="Calibri"/>
                <w:sz w:val="20"/>
              </w:rPr>
              <w:t>Registrars must approve ICANN’s variable registrar fees, though Registrars do not view this as an accountability measure.</w:t>
            </w:r>
          </w:p>
          <w:p w14:paraId="03FA9BE2" w14:textId="77777777" w:rsidR="006546FF" w:rsidRDefault="006546FF">
            <w:pPr>
              <w:pStyle w:val="Normal1"/>
              <w:contextualSpacing w:val="0"/>
            </w:pPr>
          </w:p>
          <w:p w14:paraId="403AE1DA"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2DF73D3E" w14:textId="02899B61" w:rsidR="006546FF" w:rsidRDefault="00320768">
            <w:pPr>
              <w:pStyle w:val="Normal1"/>
              <w:contextualSpacing w:val="0"/>
            </w:pPr>
            <w:r>
              <w:rPr>
                <w:rFonts w:ascii="Calibri" w:eastAsia="Calibri" w:hAnsi="Calibri" w:cs="Calibri"/>
                <w:sz w:val="20"/>
              </w:rPr>
              <w:t xml:space="preserve">One proposed measure is empowering the community to veto ICANN’s proposed </w:t>
            </w:r>
            <w:r w:rsidR="00F56870">
              <w:rPr>
                <w:rFonts w:ascii="Calibri" w:eastAsia="Calibri" w:hAnsi="Calibri" w:cs="Calibri"/>
                <w:sz w:val="20"/>
              </w:rPr>
              <w:t xml:space="preserve">strategic </w:t>
            </w:r>
            <w:r w:rsidR="00F54EFD">
              <w:rPr>
                <w:rFonts w:ascii="Calibri" w:eastAsia="Calibri" w:hAnsi="Calibri" w:cs="Calibri"/>
                <w:sz w:val="20"/>
              </w:rPr>
              <w:t xml:space="preserve">plan and budget. </w:t>
            </w:r>
            <w:r>
              <w:rPr>
                <w:rFonts w:ascii="Calibri" w:eastAsia="Calibri" w:hAnsi="Calibri" w:cs="Calibri"/>
                <w:sz w:val="20"/>
              </w:rPr>
              <w:t>This measure could block a proposal by ICANN to increase its expenditure on initiatives the community believed were beyond ICANN’s limited mission.  However, this would be an extreme measure since the entire budget would have to be vetoed.</w:t>
            </w:r>
          </w:p>
          <w:p w14:paraId="00F52D39" w14:textId="77777777" w:rsidR="006546FF" w:rsidRDefault="006546FF">
            <w:pPr>
              <w:pStyle w:val="Normal1"/>
              <w:contextualSpacing w:val="0"/>
            </w:pPr>
          </w:p>
          <w:p w14:paraId="58D491F0" w14:textId="77777777" w:rsidR="006546FF" w:rsidRDefault="00320768">
            <w:pPr>
              <w:pStyle w:val="Normal1"/>
              <w:contextualSpacing w:val="0"/>
            </w:pPr>
            <w:r>
              <w:rPr>
                <w:rFonts w:ascii="Calibri" w:eastAsia="Calibri" w:hAnsi="Calibri" w:cs="Calibri"/>
                <w:sz w:val="20"/>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6DEF80CC" w14:textId="77777777" w:rsidR="006546FF" w:rsidRDefault="006546FF">
            <w:pPr>
              <w:pStyle w:val="Normal1"/>
              <w:contextualSpacing w:val="0"/>
            </w:pPr>
          </w:p>
          <w:p w14:paraId="182D0AE6" w14:textId="2F2FE18A" w:rsidR="006546FF" w:rsidRDefault="00320768">
            <w:pPr>
              <w:pStyle w:val="Normal1"/>
              <w:contextualSpacing w:val="0"/>
            </w:pPr>
            <w:r>
              <w:rPr>
                <w:rFonts w:ascii="Calibri" w:eastAsia="Calibri" w:hAnsi="Calibri" w:cs="Calibri"/>
                <w:sz w:val="20"/>
              </w:rPr>
              <w:t xml:space="preserve">Another proposed measure is to amend ICANN bylaws to prevent the organization from expanding scope beyond </w:t>
            </w:r>
            <w:r w:rsidR="00F56870">
              <w:rPr>
                <w:rFonts w:ascii="Calibri" w:eastAsia="Calibri" w:hAnsi="Calibri" w:cs="Calibri"/>
                <w:sz w:val="20"/>
              </w:rPr>
              <w:t>ICANN’s amended Mission and Core Values.</w:t>
            </w:r>
          </w:p>
          <w:p w14:paraId="1307C58A" w14:textId="77777777" w:rsidR="006546FF" w:rsidRDefault="006546FF">
            <w:pPr>
              <w:pStyle w:val="Normal1"/>
              <w:contextualSpacing w:val="0"/>
            </w:pPr>
          </w:p>
          <w:p w14:paraId="2C320A83" w14:textId="77777777" w:rsidR="006546FF" w:rsidRDefault="00320768">
            <w:pPr>
              <w:pStyle w:val="Normal1"/>
              <w:contextualSpacing w:val="0"/>
            </w:pPr>
            <w:r>
              <w:rPr>
                <w:rFonts w:ascii="Calibri" w:eastAsia="Calibri" w:hAnsi="Calibri" w:cs="Calibri"/>
                <w:sz w:val="20"/>
              </w:rPr>
              <w:t>If ICANN’s board proposed to amend/remove these bylaws provisions, another proposed measure would empower the community to veto that proposed bylaws change.</w:t>
            </w:r>
          </w:p>
          <w:p w14:paraId="16CA1317" w14:textId="77777777" w:rsidR="006546FF" w:rsidRDefault="006546FF">
            <w:pPr>
              <w:pStyle w:val="Normal1"/>
              <w:contextualSpacing w:val="0"/>
            </w:pPr>
          </w:p>
        </w:tc>
      </w:tr>
      <w:tr w:rsidR="006546FF" w14:paraId="37263681" w14:textId="77777777">
        <w:tc>
          <w:tcPr>
            <w:tcW w:w="3258" w:type="dxa"/>
          </w:tcPr>
          <w:p w14:paraId="1B5CC955" w14:textId="77777777" w:rsidR="006546FF" w:rsidRDefault="00320768">
            <w:pPr>
              <w:pStyle w:val="Normal1"/>
              <w:contextualSpacing w:val="0"/>
            </w:pPr>
            <w:r>
              <w:rPr>
                <w:rFonts w:ascii="Calibri" w:eastAsia="Calibri" w:hAnsi="Calibri" w:cs="Calibri"/>
                <w:sz w:val="20"/>
              </w:rPr>
              <w:t xml:space="preserve">Conclusions: </w:t>
            </w:r>
          </w:p>
          <w:p w14:paraId="51A482C4"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threat is directly related to the transition of IANA stewardship</w:t>
            </w:r>
          </w:p>
        </w:tc>
        <w:tc>
          <w:tcPr>
            <w:tcW w:w="2970" w:type="dxa"/>
          </w:tcPr>
          <w:p w14:paraId="2F397E95" w14:textId="77777777" w:rsidR="006546FF" w:rsidRDefault="006546FF">
            <w:pPr>
              <w:pStyle w:val="Normal1"/>
              <w:contextualSpacing w:val="0"/>
            </w:pPr>
          </w:p>
          <w:p w14:paraId="4BB9EAC0"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366FB2AC" w14:textId="77777777" w:rsidR="006546FF" w:rsidRDefault="006546FF">
            <w:pPr>
              <w:pStyle w:val="Normal1"/>
              <w:contextualSpacing w:val="0"/>
            </w:pPr>
          </w:p>
          <w:p w14:paraId="7626520A" w14:textId="0619F1AB" w:rsidR="006546FF" w:rsidRDefault="00320768" w:rsidP="00F54EFD">
            <w:pPr>
              <w:pStyle w:val="Normal1"/>
              <w:contextualSpacing w:val="0"/>
            </w:pPr>
            <w:r>
              <w:rPr>
                <w:rFonts w:ascii="Calibri" w:eastAsia="Calibri" w:hAnsi="Calibri" w:cs="Calibri"/>
                <w:sz w:val="20"/>
              </w:rPr>
              <w:t xml:space="preserve">c) Proposed measures in combination </w:t>
            </w:r>
            <w:r w:rsidR="00F54EFD">
              <w:rPr>
                <w:rFonts w:ascii="Calibri" w:eastAsia="Calibri" w:hAnsi="Calibri" w:cs="Calibri"/>
                <w:sz w:val="20"/>
              </w:rPr>
              <w:t>are</w:t>
            </w:r>
            <w:r>
              <w:rPr>
                <w:rFonts w:ascii="Calibri" w:eastAsia="Calibri" w:hAnsi="Calibri" w:cs="Calibri"/>
                <w:sz w:val="20"/>
              </w:rPr>
              <w:t xml:space="preserve"> adequate.</w:t>
            </w:r>
          </w:p>
        </w:tc>
      </w:tr>
    </w:tbl>
    <w:p w14:paraId="5005C9DB" w14:textId="77777777" w:rsidR="006546FF" w:rsidRDefault="006546FF">
      <w:pPr>
        <w:pStyle w:val="Normal1"/>
      </w:pPr>
    </w:p>
    <w:p w14:paraId="091DABFB" w14:textId="77777777" w:rsidR="00BE5BD8" w:rsidRDefault="00BE5BD8">
      <w:r>
        <w:br w:type="page"/>
      </w:r>
    </w:p>
    <w:p w14:paraId="525B725B" w14:textId="77777777" w:rsidR="006546FF" w:rsidRDefault="006546FF">
      <w:pPr>
        <w:pStyle w:val="Normal1"/>
      </w:pPr>
    </w:p>
    <w:tbl>
      <w:tblPr>
        <w:tblStyle w:val="ad"/>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725BFF5" w14:textId="77777777">
        <w:tc>
          <w:tcPr>
            <w:tcW w:w="3258" w:type="dxa"/>
          </w:tcPr>
          <w:p w14:paraId="193EF36A" w14:textId="77777777" w:rsidR="006546FF" w:rsidRDefault="00320768">
            <w:pPr>
              <w:pStyle w:val="Normal1"/>
              <w:contextualSpacing w:val="0"/>
            </w:pPr>
            <w:r>
              <w:rPr>
                <w:rFonts w:ascii="Calibri" w:eastAsia="Calibri" w:hAnsi="Calibri" w:cs="Calibri"/>
                <w:sz w:val="20"/>
              </w:rPr>
              <w:t>Stress Test</w:t>
            </w:r>
          </w:p>
        </w:tc>
        <w:tc>
          <w:tcPr>
            <w:tcW w:w="2970" w:type="dxa"/>
          </w:tcPr>
          <w:p w14:paraId="1F0CE1A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C38B933" w14:textId="77777777" w:rsidR="006546FF" w:rsidRDefault="00320768">
            <w:pPr>
              <w:pStyle w:val="Normal1"/>
              <w:contextualSpacing w:val="0"/>
            </w:pPr>
            <w:r>
              <w:rPr>
                <w:rFonts w:ascii="Calibri" w:eastAsia="Calibri" w:hAnsi="Calibri" w:cs="Calibri"/>
                <w:sz w:val="20"/>
              </w:rPr>
              <w:t>Proposed Accountability Measures</w:t>
            </w:r>
          </w:p>
        </w:tc>
      </w:tr>
      <w:tr w:rsidR="006546FF" w14:paraId="0138FC83" w14:textId="77777777">
        <w:tc>
          <w:tcPr>
            <w:tcW w:w="3258" w:type="dxa"/>
          </w:tcPr>
          <w:p w14:paraId="3E41D918" w14:textId="77777777" w:rsidR="006546FF" w:rsidRDefault="00320768">
            <w:pPr>
              <w:pStyle w:val="Normal1"/>
              <w:contextualSpacing w:val="0"/>
            </w:pPr>
            <w:r>
              <w:rPr>
                <w:rFonts w:ascii="Calibri" w:eastAsia="Calibri" w:hAnsi="Calibri" w:cs="Calibri"/>
                <w:sz w:val="20"/>
              </w:rPr>
              <w:t xml:space="preserve">18. Governments in ICANN’s Government Advisory Committee (GAC) amend their operating procedures to change from consensus decisions to majority voting for advice to ICANN’s board. </w:t>
            </w:r>
          </w:p>
          <w:p w14:paraId="7F32454E" w14:textId="77777777" w:rsidR="006546FF" w:rsidRDefault="006546FF">
            <w:pPr>
              <w:pStyle w:val="Normal1"/>
              <w:contextualSpacing w:val="0"/>
            </w:pPr>
          </w:p>
          <w:p w14:paraId="4699CE80" w14:textId="77777777" w:rsidR="006546FF" w:rsidRDefault="00320768">
            <w:pPr>
              <w:pStyle w:val="Normal1"/>
              <w:contextualSpacing w:val="0"/>
            </w:pPr>
            <w:r>
              <w:rPr>
                <w:rFonts w:ascii="Calibri" w:eastAsia="Calibri" w:hAnsi="Calibri" w:cs="Calibri"/>
                <w:sz w:val="20"/>
              </w:rPr>
              <w:t>Consequence: Under current bylaws, ICANN must consider and respond to GAC advice, even if that advice were not supported by consensus. A majority of governments could thereby approve GAC advice that restricted free online expression, for example.</w:t>
            </w:r>
          </w:p>
          <w:p w14:paraId="1593E66F" w14:textId="77777777" w:rsidR="006546FF" w:rsidRDefault="006546FF">
            <w:pPr>
              <w:pStyle w:val="Normal1"/>
              <w:contextualSpacing w:val="0"/>
            </w:pPr>
          </w:p>
        </w:tc>
        <w:tc>
          <w:tcPr>
            <w:tcW w:w="2970" w:type="dxa"/>
          </w:tcPr>
          <w:p w14:paraId="65FBF34F" w14:textId="77777777" w:rsidR="006546FF" w:rsidRDefault="00320768">
            <w:pPr>
              <w:pStyle w:val="Normal1"/>
              <w:contextualSpacing w:val="0"/>
            </w:pPr>
            <w:r>
              <w:rPr>
                <w:rFonts w:ascii="Calibri" w:eastAsia="Calibri" w:hAnsi="Calibri" w:cs="Calibri"/>
                <w:sz w:val="20"/>
              </w:rPr>
              <w:t xml:space="preserve">Current ICANN Bylaws (Section XI) give due deference </w:t>
            </w:r>
            <w:proofErr w:type="gramStart"/>
            <w:r>
              <w:rPr>
                <w:rFonts w:ascii="Calibri" w:eastAsia="Calibri" w:hAnsi="Calibri" w:cs="Calibri"/>
                <w:sz w:val="20"/>
              </w:rPr>
              <w:t>to  GAC</w:t>
            </w:r>
            <w:proofErr w:type="gramEnd"/>
            <w:r>
              <w:rPr>
                <w:rFonts w:ascii="Calibri" w:eastAsia="Calibri" w:hAnsi="Calibri" w:cs="Calibri"/>
                <w:sz w:val="20"/>
              </w:rPr>
              <w:t xml:space="preserve"> advice, including a requirement to try and find “a mutually acceptable solution.”</w:t>
            </w:r>
          </w:p>
          <w:p w14:paraId="0DB20661" w14:textId="77777777" w:rsidR="006546FF" w:rsidRDefault="00320768">
            <w:pPr>
              <w:pStyle w:val="Normal1"/>
              <w:contextualSpacing w:val="0"/>
            </w:pPr>
            <w:r>
              <w:rPr>
                <w:rFonts w:ascii="Calibri" w:eastAsia="Calibri" w:hAnsi="Calibri" w:cs="Calibri"/>
                <w:sz w:val="20"/>
              </w:rPr>
              <w:t xml:space="preserve"> </w:t>
            </w:r>
          </w:p>
          <w:p w14:paraId="01AB6134" w14:textId="77777777" w:rsidR="006546FF" w:rsidRDefault="00320768">
            <w:pPr>
              <w:pStyle w:val="Normal1"/>
              <w:contextualSpacing w:val="0"/>
            </w:pPr>
            <w:r>
              <w:rPr>
                <w:rFonts w:ascii="Calibri" w:eastAsia="Calibri" w:hAnsi="Calibri" w:cs="Calibri"/>
                <w:sz w:val="20"/>
              </w:rPr>
              <w:t>This is required for any GAC advice, not just for GAC consensus advice.</w:t>
            </w:r>
          </w:p>
          <w:p w14:paraId="26BCB094" w14:textId="77777777" w:rsidR="006546FF" w:rsidRDefault="006546FF">
            <w:pPr>
              <w:pStyle w:val="Normal1"/>
              <w:contextualSpacing w:val="0"/>
            </w:pPr>
          </w:p>
          <w:p w14:paraId="2FCEE972" w14:textId="77777777" w:rsidR="006546FF" w:rsidRDefault="00320768">
            <w:pPr>
              <w:pStyle w:val="Normal1"/>
              <w:contextualSpacing w:val="0"/>
            </w:pPr>
            <w:r>
              <w:rPr>
                <w:rFonts w:ascii="Calibri" w:eastAsia="Calibri" w:hAnsi="Calibri" w:cs="Calibri"/>
                <w:sz w:val="20"/>
              </w:rPr>
              <w:t>Today, GAC adopts formal advice according to its Operating Principle 47: “</w:t>
            </w:r>
            <w:r>
              <w:rPr>
                <w:rFonts w:ascii="Calibri" w:eastAsia="Calibri" w:hAnsi="Calibri" w:cs="Calibri"/>
                <w:i/>
                <w:sz w:val="20"/>
              </w:rPr>
              <w:t>consensus is understood to mean the practice of adopting decisions by general agreement in the absence of any formal objection</w:t>
            </w:r>
            <w:r>
              <w:rPr>
                <w:rFonts w:ascii="Calibri" w:eastAsia="Calibri" w:hAnsi="Calibri" w:cs="Calibri"/>
                <w:sz w:val="20"/>
              </w:rPr>
              <w:t>.”</w:t>
            </w:r>
            <w:r>
              <w:rPr>
                <w:rFonts w:ascii="Calibri" w:eastAsia="Calibri" w:hAnsi="Calibri" w:cs="Calibri"/>
                <w:sz w:val="20"/>
                <w:vertAlign w:val="superscript"/>
              </w:rPr>
              <w:footnoteReference w:id="2"/>
            </w:r>
            <w:r>
              <w:rPr>
                <w:rFonts w:ascii="Calibri" w:eastAsia="Calibri" w:hAnsi="Calibri" w:cs="Calibri"/>
                <w:sz w:val="20"/>
              </w:rPr>
              <w:t xml:space="preserve">   But the GAC may at any time change its procedures to use majority voting instead of consensus.</w:t>
            </w:r>
          </w:p>
        </w:tc>
        <w:tc>
          <w:tcPr>
            <w:tcW w:w="3924" w:type="dxa"/>
          </w:tcPr>
          <w:p w14:paraId="2FDE966D" w14:textId="77777777" w:rsidR="006546FF" w:rsidRDefault="006546FF">
            <w:pPr>
              <w:pStyle w:val="Normal1"/>
              <w:contextualSpacing w:val="0"/>
            </w:pPr>
          </w:p>
          <w:p w14:paraId="093DAF8A" w14:textId="1B6A1C58" w:rsidR="006546FF" w:rsidRDefault="00F54EFD">
            <w:pPr>
              <w:pStyle w:val="Normal1"/>
              <w:contextualSpacing w:val="0"/>
            </w:pPr>
            <w:r>
              <w:rPr>
                <w:rFonts w:ascii="Calibri" w:eastAsia="Calibri" w:hAnsi="Calibri" w:cs="Calibri"/>
                <w:sz w:val="20"/>
              </w:rPr>
              <w:t>One proposed measure would amend ICANN bylaws (Article XI, Section 2, item 1j) to obligate trying to find a mutually agreeable solution only where GAC advice was supported by GAC consensus.</w:t>
            </w:r>
          </w:p>
          <w:p w14:paraId="1E83EFBE" w14:textId="77777777" w:rsidR="006546FF" w:rsidRDefault="006546FF">
            <w:pPr>
              <w:pStyle w:val="Normal1"/>
              <w:contextualSpacing w:val="0"/>
            </w:pPr>
          </w:p>
          <w:p w14:paraId="4389E477" w14:textId="77777777" w:rsidR="006546FF" w:rsidRDefault="00320768">
            <w:pPr>
              <w:pStyle w:val="Normal1"/>
              <w:contextualSpacing w:val="0"/>
            </w:pPr>
            <w:r>
              <w:rPr>
                <w:rFonts w:ascii="Calibri" w:eastAsia="Calibri" w:hAnsi="Calibri" w:cs="Calibri"/>
                <w:sz w:val="20"/>
              </w:rPr>
              <w:t xml:space="preserve">The GAC could change its Operating Principle 47 to use majority voting for formal GAC advice, but ICANN bylaws would require due deference only to advice that had GAC consensus. </w:t>
            </w:r>
          </w:p>
          <w:p w14:paraId="1C0E8578" w14:textId="77777777" w:rsidR="006546FF" w:rsidRDefault="006546FF">
            <w:pPr>
              <w:pStyle w:val="Normal1"/>
              <w:contextualSpacing w:val="0"/>
            </w:pPr>
          </w:p>
          <w:p w14:paraId="74231712" w14:textId="77777777" w:rsidR="006546FF" w:rsidRDefault="00320768">
            <w:pPr>
              <w:pStyle w:val="Normal1"/>
              <w:contextualSpacing w:val="0"/>
            </w:pPr>
            <w:r>
              <w:rPr>
                <w:rFonts w:ascii="Calibri" w:eastAsia="Calibri" w:hAnsi="Calibri" w:cs="Calibri"/>
                <w:sz w:val="20"/>
              </w:rPr>
              <w:t>GAC can still give ICANN advice at any time, with or without consensus.  </w:t>
            </w:r>
          </w:p>
        </w:tc>
      </w:tr>
      <w:tr w:rsidR="006546FF" w14:paraId="2D6E70D4" w14:textId="77777777">
        <w:tc>
          <w:tcPr>
            <w:tcW w:w="3258" w:type="dxa"/>
          </w:tcPr>
          <w:p w14:paraId="023BE185" w14:textId="77777777" w:rsidR="006546FF" w:rsidRDefault="00320768">
            <w:pPr>
              <w:pStyle w:val="Normal1"/>
              <w:contextualSpacing w:val="0"/>
            </w:pPr>
            <w:r>
              <w:rPr>
                <w:rFonts w:ascii="Calibri" w:eastAsia="Calibri" w:hAnsi="Calibri" w:cs="Calibri"/>
                <w:sz w:val="20"/>
              </w:rPr>
              <w:t xml:space="preserve">Conclusions: </w:t>
            </w:r>
          </w:p>
          <w:p w14:paraId="4E475A13"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22575711" w14:textId="77777777" w:rsidR="006546FF" w:rsidRDefault="006546FF">
            <w:pPr>
              <w:pStyle w:val="Normal1"/>
              <w:contextualSpacing w:val="0"/>
            </w:pPr>
          </w:p>
          <w:p w14:paraId="0BB3EF56"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10F166A6" w14:textId="77777777" w:rsidR="006546FF" w:rsidRDefault="006546FF">
            <w:pPr>
              <w:pStyle w:val="Normal1"/>
              <w:contextualSpacing w:val="0"/>
            </w:pPr>
          </w:p>
          <w:p w14:paraId="17FBAED2" w14:textId="77777777" w:rsidR="006546FF" w:rsidRDefault="00320768">
            <w:pPr>
              <w:pStyle w:val="Normal1"/>
              <w:contextualSpacing w:val="0"/>
            </w:pPr>
            <w:r>
              <w:rPr>
                <w:rFonts w:ascii="Calibri" w:eastAsia="Calibri" w:hAnsi="Calibri" w:cs="Calibri"/>
                <w:sz w:val="20"/>
              </w:rPr>
              <w:t>c) Proposed measures are adequate.</w:t>
            </w:r>
          </w:p>
        </w:tc>
      </w:tr>
    </w:tbl>
    <w:p w14:paraId="00EB33E2" w14:textId="77777777" w:rsidR="006546FF" w:rsidRDefault="006546FF">
      <w:pPr>
        <w:pStyle w:val="Normal1"/>
      </w:pPr>
    </w:p>
    <w:p w14:paraId="5A3227C9" w14:textId="77777777" w:rsidR="00BE5BD8" w:rsidRDefault="00BE5BD8">
      <w:r>
        <w:br w:type="page"/>
      </w:r>
    </w:p>
    <w:p w14:paraId="512D3D2F" w14:textId="77777777" w:rsidR="006546FF" w:rsidRDefault="006546FF">
      <w:pPr>
        <w:pStyle w:val="Normal1"/>
      </w:pPr>
    </w:p>
    <w:tbl>
      <w:tblPr>
        <w:tblStyle w:val="ae"/>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214630D" w14:textId="77777777">
        <w:tc>
          <w:tcPr>
            <w:tcW w:w="3258" w:type="dxa"/>
          </w:tcPr>
          <w:p w14:paraId="4F912058" w14:textId="77777777" w:rsidR="006546FF" w:rsidRDefault="00320768">
            <w:pPr>
              <w:pStyle w:val="Normal1"/>
              <w:contextualSpacing w:val="0"/>
            </w:pPr>
            <w:r>
              <w:rPr>
                <w:rFonts w:ascii="Calibri" w:eastAsia="Calibri" w:hAnsi="Calibri" w:cs="Calibri"/>
                <w:sz w:val="20"/>
              </w:rPr>
              <w:t>Stress Test</w:t>
            </w:r>
          </w:p>
        </w:tc>
        <w:tc>
          <w:tcPr>
            <w:tcW w:w="2970" w:type="dxa"/>
          </w:tcPr>
          <w:p w14:paraId="0D92BBD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13DFCB4" w14:textId="77777777" w:rsidR="006546FF" w:rsidRDefault="00320768">
            <w:pPr>
              <w:pStyle w:val="Normal1"/>
              <w:contextualSpacing w:val="0"/>
            </w:pPr>
            <w:r>
              <w:rPr>
                <w:rFonts w:ascii="Calibri" w:eastAsia="Calibri" w:hAnsi="Calibri" w:cs="Calibri"/>
                <w:sz w:val="20"/>
              </w:rPr>
              <w:t>Proposed Accountability Measures</w:t>
            </w:r>
          </w:p>
        </w:tc>
      </w:tr>
      <w:tr w:rsidR="006546FF" w14:paraId="310E1D76" w14:textId="77777777">
        <w:tc>
          <w:tcPr>
            <w:tcW w:w="3258" w:type="dxa"/>
          </w:tcPr>
          <w:p w14:paraId="7328C582" w14:textId="77777777" w:rsidR="006546FF" w:rsidRDefault="00320768">
            <w:pPr>
              <w:pStyle w:val="Normal1"/>
              <w:contextualSpacing w:val="0"/>
            </w:pPr>
            <w:r>
              <w:rPr>
                <w:rFonts w:ascii="Calibri" w:eastAsia="Calibri" w:hAnsi="Calibri" w:cs="Calibri"/>
                <w:sz w:val="20"/>
              </w:rPr>
              <w:t>22.</w:t>
            </w:r>
            <w:r>
              <w:rPr>
                <w:rFonts w:ascii="Calibri" w:eastAsia="Calibri" w:hAnsi="Calibri" w:cs="Calibri"/>
              </w:rPr>
              <w:t xml:space="preserve"> </w:t>
            </w:r>
            <w:r>
              <w:rPr>
                <w:rFonts w:ascii="Calibri" w:eastAsia="Calibri" w:hAnsi="Calibri" w:cs="Calibri"/>
                <w:sz w:val="20"/>
              </w:rPr>
              <w:t xml:space="preserve">ICANN Board fails to comply with bylaws and/or refuses to accept the decision of a redress mechanism constituted under the bylaws.  </w:t>
            </w:r>
          </w:p>
          <w:p w14:paraId="7E2DF99E" w14:textId="77777777" w:rsidR="006546FF" w:rsidRDefault="006546FF">
            <w:pPr>
              <w:pStyle w:val="Normal1"/>
              <w:contextualSpacing w:val="0"/>
            </w:pPr>
          </w:p>
          <w:p w14:paraId="44CE2A18" w14:textId="77777777" w:rsidR="006546FF" w:rsidRDefault="00320768">
            <w:pPr>
              <w:pStyle w:val="Normal1"/>
              <w:contextualSpacing w:val="0"/>
            </w:pPr>
            <w:r>
              <w:rPr>
                <w:rFonts w:ascii="Calibri" w:eastAsia="Calibri" w:hAnsi="Calibri" w:cs="Calibri"/>
                <w:sz w:val="20"/>
              </w:rPr>
              <w:t>Consequence: Community loses confidence in multistakeholder structures to govern ICANN.</w:t>
            </w:r>
          </w:p>
          <w:p w14:paraId="3431B2C3" w14:textId="77777777" w:rsidR="006546FF" w:rsidRDefault="006546FF">
            <w:pPr>
              <w:pStyle w:val="Normal1"/>
              <w:contextualSpacing w:val="0"/>
            </w:pPr>
          </w:p>
        </w:tc>
        <w:tc>
          <w:tcPr>
            <w:tcW w:w="2970" w:type="dxa"/>
          </w:tcPr>
          <w:p w14:paraId="71A3A6B9" w14:textId="77777777" w:rsidR="006546FF" w:rsidRDefault="00320768">
            <w:pPr>
              <w:pStyle w:val="Normal1"/>
              <w:contextualSpacing w:val="0"/>
            </w:pPr>
            <w:r>
              <w:rPr>
                <w:rFonts w:ascii="Calibri" w:eastAsia="Calibri" w:hAnsi="Calibri" w:cs="Calibri"/>
                <w:sz w:val="20"/>
              </w:rPr>
              <w:t>As long as NTIA controls the IANA contract, ICANN would risk losing IANA functions if it were to ignore bylaws.  But as a result of IANA stewardship transition, ICANN would no longer need to follow bylaws in to retain IANA contract with NTIA.</w:t>
            </w:r>
          </w:p>
          <w:p w14:paraId="2E3FF6C7" w14:textId="77777777" w:rsidR="006546FF" w:rsidRDefault="006546FF">
            <w:pPr>
              <w:pStyle w:val="Normal1"/>
              <w:contextualSpacing w:val="0"/>
            </w:pPr>
          </w:p>
          <w:p w14:paraId="66EAF599" w14:textId="77777777" w:rsidR="006546FF" w:rsidRDefault="00320768">
            <w:pPr>
              <w:pStyle w:val="Normal1"/>
              <w:contextualSpacing w:val="0"/>
            </w:pPr>
            <w:r>
              <w:rPr>
                <w:rFonts w:ascii="Calibri" w:eastAsia="Calibri" w:hAnsi="Calibri" w:cs="Calibri"/>
                <w:sz w:val="20"/>
              </w:rPr>
              <w:t>Aggrieved parties can ask for Reconsideration of board decisions, but this is currently limited to questions of whether process was followed.</w:t>
            </w:r>
          </w:p>
          <w:p w14:paraId="5EDCEF75" w14:textId="77777777" w:rsidR="006546FF" w:rsidRDefault="006546FF">
            <w:pPr>
              <w:pStyle w:val="Normal1"/>
              <w:contextualSpacing w:val="0"/>
            </w:pPr>
          </w:p>
          <w:p w14:paraId="5CDB4587" w14:textId="77777777" w:rsidR="006546FF" w:rsidRDefault="00320768">
            <w:pPr>
              <w:pStyle w:val="Normal1"/>
              <w:contextualSpacing w:val="0"/>
            </w:pPr>
            <w:r>
              <w:rPr>
                <w:rFonts w:ascii="Calibri" w:eastAsia="Calibri" w:hAnsi="Calibri" w:cs="Calibri"/>
                <w:sz w:val="20"/>
              </w:rPr>
              <w:t>Aggrieved parties can file for IRP, but decisions of the panel are not binding on ICANN.</w:t>
            </w:r>
          </w:p>
          <w:p w14:paraId="630726B4" w14:textId="77777777" w:rsidR="006546FF" w:rsidRDefault="006546FF">
            <w:pPr>
              <w:pStyle w:val="Normal1"/>
              <w:contextualSpacing w:val="0"/>
            </w:pPr>
          </w:p>
          <w:p w14:paraId="2464BF5A"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480DB21E" w14:textId="77777777" w:rsidR="006546FF" w:rsidRPr="00F54EFD" w:rsidRDefault="00320768">
            <w:pPr>
              <w:pStyle w:val="Normal1"/>
              <w:contextualSpacing w:val="0"/>
              <w:rPr>
                <w:rFonts w:asciiTheme="majorHAnsi" w:hAnsiTheme="majorHAnsi"/>
                <w:sz w:val="20"/>
              </w:rPr>
            </w:pPr>
            <w:r>
              <w:rPr>
                <w:rFonts w:ascii="Calibri" w:eastAsia="Calibri" w:hAnsi="Calibri" w:cs="Calibri"/>
                <w:sz w:val="20"/>
              </w:rPr>
              <w:t>One proposed measure is to change the standard for Reconsideration Requests, so that substantive matters may also be challenged.</w:t>
            </w:r>
          </w:p>
          <w:p w14:paraId="2089588B" w14:textId="77777777" w:rsidR="00F54EFD" w:rsidRDefault="00F54EFD" w:rsidP="00F54EFD">
            <w:pPr>
              <w:pStyle w:val="Normal1"/>
              <w:rPr>
                <w:rFonts w:asciiTheme="majorHAnsi" w:hAnsiTheme="majorHAnsi"/>
                <w:sz w:val="20"/>
              </w:rPr>
            </w:pPr>
          </w:p>
          <w:p w14:paraId="4DD9A9D8" w14:textId="16232DDF" w:rsidR="00F54EFD" w:rsidRPr="00F54EFD" w:rsidRDefault="00F54EFD" w:rsidP="00F54EFD">
            <w:pPr>
              <w:pStyle w:val="Normal1"/>
              <w:rPr>
                <w:rFonts w:asciiTheme="majorHAnsi" w:hAnsiTheme="majorHAnsi"/>
                <w:sz w:val="20"/>
              </w:rPr>
            </w:pPr>
            <w:r>
              <w:rPr>
                <w:rFonts w:asciiTheme="majorHAnsi" w:hAnsiTheme="majorHAnsi"/>
                <w:sz w:val="20"/>
              </w:rPr>
              <w:t xml:space="preserve">Another </w:t>
            </w:r>
            <w:r w:rsidRPr="00F54EFD">
              <w:rPr>
                <w:rFonts w:asciiTheme="majorHAnsi" w:hAnsiTheme="majorHAnsi"/>
                <w:sz w:val="20"/>
              </w:rPr>
              <w:t xml:space="preserve">proposed measure empowers the community to force ICANN’s board to consider a recommendation arising from an </w:t>
            </w:r>
            <w:proofErr w:type="spellStart"/>
            <w:r w:rsidRPr="00F54EFD">
              <w:rPr>
                <w:rFonts w:asciiTheme="majorHAnsi" w:hAnsiTheme="majorHAnsi"/>
                <w:sz w:val="20"/>
              </w:rPr>
              <w:t>AoC</w:t>
            </w:r>
            <w:proofErr w:type="spellEnd"/>
            <w:r w:rsidRPr="00F54EFD">
              <w:rPr>
                <w:rFonts w:asciiTheme="majorHAnsi" w:hAnsiTheme="majorHAnsi"/>
                <w:sz w:val="20"/>
              </w:rPr>
              <w:t xml:space="preserve"> Review – namely,</w:t>
            </w:r>
            <w:r>
              <w:rPr>
                <w:rFonts w:asciiTheme="majorHAnsi" w:hAnsiTheme="majorHAnsi"/>
                <w:sz w:val="20"/>
              </w:rPr>
              <w:t xml:space="preserve"> the</w:t>
            </w:r>
            <w:r w:rsidRPr="00F54EFD">
              <w:rPr>
                <w:rFonts w:asciiTheme="majorHAnsi" w:hAnsiTheme="majorHAnsi"/>
                <w:sz w:val="20"/>
              </w:rPr>
              <w:t xml:space="preserve"> </w:t>
            </w:r>
            <w:r>
              <w:rPr>
                <w:rFonts w:asciiTheme="majorHAnsi" w:hAnsiTheme="majorHAnsi"/>
                <w:i/>
                <w:sz w:val="20"/>
              </w:rPr>
              <w:t xml:space="preserve">Accountability and </w:t>
            </w:r>
            <w:proofErr w:type="spellStart"/>
            <w:r>
              <w:rPr>
                <w:rFonts w:asciiTheme="majorHAnsi" w:hAnsiTheme="majorHAnsi"/>
                <w:i/>
                <w:sz w:val="20"/>
              </w:rPr>
              <w:t>Transparnecy</w:t>
            </w:r>
            <w:proofErr w:type="spellEnd"/>
            <w:r>
              <w:rPr>
                <w:rFonts w:asciiTheme="majorHAnsi" w:hAnsiTheme="majorHAnsi"/>
                <w:i/>
                <w:sz w:val="20"/>
              </w:rPr>
              <w:t xml:space="preserve"> Review Team</w:t>
            </w:r>
            <w:r w:rsidRPr="00F54EFD">
              <w:rPr>
                <w:rFonts w:asciiTheme="majorHAnsi" w:hAnsiTheme="majorHAnsi"/>
                <w:sz w:val="20"/>
              </w:rPr>
              <w:t>. An ICANN board decision against those recommendations could be challenged with a Reconsideration and/or IRP.</w:t>
            </w:r>
          </w:p>
          <w:p w14:paraId="32558FBF" w14:textId="77777777" w:rsidR="00F54EFD" w:rsidRPr="00F54EFD" w:rsidRDefault="00F54EFD" w:rsidP="00F54EFD">
            <w:pPr>
              <w:pStyle w:val="Normal1"/>
              <w:rPr>
                <w:rFonts w:asciiTheme="majorHAnsi" w:hAnsiTheme="majorHAnsi"/>
                <w:sz w:val="20"/>
              </w:rPr>
            </w:pPr>
          </w:p>
          <w:p w14:paraId="369B9D17" w14:textId="77777777" w:rsidR="006546FF" w:rsidRDefault="00320768">
            <w:pPr>
              <w:pStyle w:val="Normal1"/>
              <w:contextualSpacing w:val="0"/>
            </w:pPr>
            <w:bookmarkStart w:id="29" w:name="h.gjdgxs" w:colFirst="0" w:colLast="0"/>
            <w:bookmarkEnd w:id="29"/>
            <w:r>
              <w:rPr>
                <w:rFonts w:ascii="Calibri" w:eastAsia="Calibri" w:hAnsi="Calibri" w:cs="Calibri"/>
                <w:sz w:val="20"/>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0AE654F9" w14:textId="77777777" w:rsidR="006546FF" w:rsidRDefault="006546FF">
            <w:pPr>
              <w:pStyle w:val="Normal1"/>
              <w:contextualSpacing w:val="0"/>
            </w:pPr>
          </w:p>
          <w:p w14:paraId="41569139" w14:textId="77777777" w:rsidR="006546FF" w:rsidRDefault="00320768">
            <w:pPr>
              <w:pStyle w:val="Normal1"/>
              <w:contextualSpacing w:val="0"/>
            </w:pPr>
            <w:r>
              <w:rPr>
                <w:rFonts w:ascii="Calibri" w:eastAsia="Calibri" w:hAnsi="Calibri" w:cs="Calibri"/>
                <w:sz w:val="20"/>
              </w:rPr>
              <w:t>If the ICANN board were to ignore binding IRP decisions, another proposed measure would empower the community to force resignation ICANN board member(s).</w:t>
            </w:r>
          </w:p>
        </w:tc>
      </w:tr>
      <w:tr w:rsidR="006546FF" w14:paraId="083E38AB" w14:textId="77777777">
        <w:tc>
          <w:tcPr>
            <w:tcW w:w="3258" w:type="dxa"/>
          </w:tcPr>
          <w:p w14:paraId="058D04F9" w14:textId="77777777" w:rsidR="006546FF" w:rsidRDefault="00320768">
            <w:pPr>
              <w:pStyle w:val="Normal1"/>
              <w:contextualSpacing w:val="0"/>
            </w:pPr>
            <w:r>
              <w:rPr>
                <w:rFonts w:ascii="Calibri" w:eastAsia="Calibri" w:hAnsi="Calibri" w:cs="Calibri"/>
                <w:sz w:val="20"/>
              </w:rPr>
              <w:t>Conclusions:</w:t>
            </w:r>
          </w:p>
          <w:p w14:paraId="0E04746A"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5BF2C393" w14:textId="77777777" w:rsidR="006546FF" w:rsidRDefault="006546FF">
            <w:pPr>
              <w:pStyle w:val="Normal1"/>
              <w:contextualSpacing w:val="0"/>
            </w:pPr>
          </w:p>
          <w:p w14:paraId="0B45B9A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0CF091BE" w14:textId="77777777" w:rsidR="006546FF" w:rsidRDefault="006546FF">
            <w:pPr>
              <w:pStyle w:val="Normal1"/>
              <w:contextualSpacing w:val="0"/>
            </w:pPr>
          </w:p>
          <w:p w14:paraId="0413D77B" w14:textId="77777777" w:rsidR="006546FF" w:rsidRDefault="00320768">
            <w:pPr>
              <w:pStyle w:val="Normal1"/>
              <w:contextualSpacing w:val="0"/>
            </w:pPr>
            <w:proofErr w:type="gramStart"/>
            <w:r>
              <w:rPr>
                <w:rFonts w:ascii="Calibri" w:eastAsia="Calibri" w:hAnsi="Calibri" w:cs="Calibri"/>
                <w:sz w:val="20"/>
              </w:rPr>
              <w:t>c)Proposed</w:t>
            </w:r>
            <w:proofErr w:type="gramEnd"/>
            <w:r>
              <w:rPr>
                <w:rFonts w:ascii="Calibri" w:eastAsia="Calibri" w:hAnsi="Calibri" w:cs="Calibri"/>
                <w:sz w:val="20"/>
              </w:rPr>
              <w:t xml:space="preserve"> measures in combination are adequate because the community has power to spill the board.</w:t>
            </w:r>
          </w:p>
        </w:tc>
      </w:tr>
    </w:tbl>
    <w:p w14:paraId="5610A753" w14:textId="77777777" w:rsidR="006546FF" w:rsidRDefault="006546FF">
      <w:pPr>
        <w:pStyle w:val="Normal1"/>
      </w:pPr>
    </w:p>
    <w:p w14:paraId="57F005A0" w14:textId="77777777" w:rsidR="00BE5BD8" w:rsidRDefault="00BE5BD8">
      <w:r>
        <w:br w:type="page"/>
      </w:r>
    </w:p>
    <w:p w14:paraId="2E14A93D" w14:textId="77777777" w:rsidR="006546FF" w:rsidRDefault="006546FF">
      <w:pPr>
        <w:pStyle w:val="Normal1"/>
      </w:pPr>
    </w:p>
    <w:tbl>
      <w:tblPr>
        <w:tblStyle w:val="af"/>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BE5162" w14:textId="77777777">
        <w:tc>
          <w:tcPr>
            <w:tcW w:w="3258" w:type="dxa"/>
          </w:tcPr>
          <w:p w14:paraId="69AD4207" w14:textId="77777777" w:rsidR="006546FF" w:rsidRDefault="00320768">
            <w:pPr>
              <w:pStyle w:val="Normal1"/>
              <w:contextualSpacing w:val="0"/>
            </w:pPr>
            <w:r>
              <w:rPr>
                <w:rFonts w:ascii="Calibri" w:eastAsia="Calibri" w:hAnsi="Calibri" w:cs="Calibri"/>
                <w:sz w:val="20"/>
              </w:rPr>
              <w:t>Stress Test</w:t>
            </w:r>
          </w:p>
        </w:tc>
        <w:tc>
          <w:tcPr>
            <w:tcW w:w="2970" w:type="dxa"/>
          </w:tcPr>
          <w:p w14:paraId="36CB0193"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250847FC" w14:textId="77777777" w:rsidR="006546FF" w:rsidRDefault="00320768">
            <w:pPr>
              <w:pStyle w:val="Normal1"/>
              <w:contextualSpacing w:val="0"/>
            </w:pPr>
            <w:r>
              <w:rPr>
                <w:rFonts w:ascii="Calibri" w:eastAsia="Calibri" w:hAnsi="Calibri" w:cs="Calibri"/>
                <w:sz w:val="20"/>
              </w:rPr>
              <w:t>Proposed Accountability Measures</w:t>
            </w:r>
          </w:p>
        </w:tc>
      </w:tr>
      <w:tr w:rsidR="006546FF" w14:paraId="5E37FD32" w14:textId="77777777">
        <w:tc>
          <w:tcPr>
            <w:tcW w:w="3258" w:type="dxa"/>
          </w:tcPr>
          <w:p w14:paraId="2544F757" w14:textId="77777777" w:rsidR="006546FF" w:rsidRDefault="00320768">
            <w:pPr>
              <w:pStyle w:val="Normal1"/>
              <w:contextualSpacing w:val="0"/>
            </w:pPr>
            <w:r>
              <w:rPr>
                <w:rFonts w:ascii="Calibri" w:eastAsia="Calibri" w:hAnsi="Calibri" w:cs="Calibri"/>
                <w:sz w:val="20"/>
              </w:rPr>
              <w:t xml:space="preserve">23. ICANN uses RAA or other agreements to impose requirements on third parties, outside scope of ICANN mission. (e.g. registrant obligations)  </w:t>
            </w:r>
          </w:p>
          <w:p w14:paraId="61D19D2B" w14:textId="77777777" w:rsidR="006546FF" w:rsidRDefault="006546FF">
            <w:pPr>
              <w:pStyle w:val="Normal1"/>
              <w:contextualSpacing w:val="0"/>
            </w:pPr>
          </w:p>
          <w:p w14:paraId="41876F49" w14:textId="77777777" w:rsidR="006546FF" w:rsidRDefault="00320768">
            <w:pPr>
              <w:pStyle w:val="Normal1"/>
              <w:contextualSpacing w:val="0"/>
            </w:pPr>
            <w:r>
              <w:rPr>
                <w:rFonts w:ascii="Calibri" w:eastAsia="Calibri" w:hAnsi="Calibri" w:cs="Calibri"/>
                <w:sz w:val="20"/>
              </w:rPr>
              <w:t xml:space="preserve">Affected third parties, not being contracted to ICANN, have no effective recourse.  </w:t>
            </w:r>
          </w:p>
          <w:p w14:paraId="03C5163F" w14:textId="77777777" w:rsidR="006546FF" w:rsidRDefault="006546FF">
            <w:pPr>
              <w:pStyle w:val="Normal1"/>
              <w:contextualSpacing w:val="0"/>
            </w:pPr>
          </w:p>
          <w:p w14:paraId="3AF31061" w14:textId="77777777" w:rsidR="006546FF" w:rsidRDefault="00320768">
            <w:pPr>
              <w:pStyle w:val="Normal1"/>
              <w:contextualSpacing w:val="0"/>
            </w:pPr>
            <w:r>
              <w:rPr>
                <w:rFonts w:ascii="Calibri" w:eastAsia="Calibri" w:hAnsi="Calibri" w:cs="Calibri"/>
                <w:sz w:val="20"/>
              </w:rPr>
              <w:t xml:space="preserve">Contracted parties, not affected by the requirements, may choose not to use their ability to challenge ICANN’s decision. </w:t>
            </w:r>
          </w:p>
          <w:p w14:paraId="19C83A7F" w14:textId="77777777" w:rsidR="006546FF" w:rsidRDefault="006546FF">
            <w:pPr>
              <w:pStyle w:val="Normal1"/>
              <w:contextualSpacing w:val="0"/>
            </w:pPr>
          </w:p>
          <w:p w14:paraId="3178EB23" w14:textId="77777777" w:rsidR="006546FF" w:rsidRDefault="00320768">
            <w:pPr>
              <w:pStyle w:val="Normal1"/>
              <w:contextualSpacing w:val="0"/>
            </w:pPr>
            <w:r>
              <w:rPr>
                <w:rFonts w:ascii="Calibri" w:eastAsia="Calibri" w:hAnsi="Calibri" w:cs="Calibri"/>
                <w:sz w:val="20"/>
              </w:rPr>
              <w:t>This issue occurs in policy development, implementation, and compliance enforcement.</w:t>
            </w:r>
          </w:p>
          <w:p w14:paraId="06E15EC2" w14:textId="77777777" w:rsidR="006546FF" w:rsidRDefault="00320768">
            <w:pPr>
              <w:pStyle w:val="Normal1"/>
              <w:contextualSpacing w:val="0"/>
            </w:pPr>
            <w:r>
              <w:rPr>
                <w:rFonts w:ascii="Calibri" w:eastAsia="Calibri" w:hAnsi="Calibri" w:cs="Calibri"/>
                <w:sz w:val="20"/>
              </w:rPr>
              <w:t xml:space="preserve"> </w:t>
            </w:r>
          </w:p>
          <w:p w14:paraId="0EFCDF11" w14:textId="77777777" w:rsidR="006546FF" w:rsidRDefault="00320768">
            <w:pPr>
              <w:pStyle w:val="Normal1"/>
              <w:contextualSpacing w:val="0"/>
            </w:pPr>
            <w:r>
              <w:rPr>
                <w:rFonts w:ascii="Calibri" w:eastAsia="Calibri" w:hAnsi="Calibri" w:cs="Calibri"/>
                <w:sz w:val="20"/>
              </w:rPr>
              <w:t>Consequence: ICANN seen as a monopoly leveraging power in one market (domain names) into adjacent markets.</w:t>
            </w:r>
          </w:p>
          <w:p w14:paraId="1606578F" w14:textId="77777777" w:rsidR="006546FF" w:rsidRDefault="006546FF">
            <w:pPr>
              <w:pStyle w:val="Normal1"/>
              <w:contextualSpacing w:val="0"/>
            </w:pPr>
          </w:p>
        </w:tc>
        <w:tc>
          <w:tcPr>
            <w:tcW w:w="2970" w:type="dxa"/>
          </w:tcPr>
          <w:p w14:paraId="0C59CE43" w14:textId="77777777" w:rsidR="006546FF" w:rsidRDefault="00320768">
            <w:pPr>
              <w:pStyle w:val="Normal1"/>
              <w:contextualSpacing w:val="0"/>
            </w:pPr>
            <w:r>
              <w:rPr>
                <w:rFonts w:ascii="Calibri" w:eastAsia="Calibri" w:hAnsi="Calibri" w:cs="Calibri"/>
                <w:sz w:val="20"/>
              </w:rPr>
              <w:t xml:space="preserve">During policy development, affected third parties may participate and file comments. </w:t>
            </w:r>
          </w:p>
          <w:p w14:paraId="6C4A947D" w14:textId="77777777" w:rsidR="006546FF" w:rsidRDefault="006546FF">
            <w:pPr>
              <w:pStyle w:val="Normal1"/>
              <w:contextualSpacing w:val="0"/>
            </w:pPr>
          </w:p>
          <w:p w14:paraId="042F6970" w14:textId="77777777" w:rsidR="006546FF" w:rsidRDefault="00320768">
            <w:pPr>
              <w:pStyle w:val="Normal1"/>
              <w:contextualSpacing w:val="0"/>
            </w:pPr>
            <w:r>
              <w:rPr>
                <w:rFonts w:ascii="Calibri" w:eastAsia="Calibri" w:hAnsi="Calibri" w:cs="Calibri"/>
                <w:sz w:val="20"/>
              </w:rPr>
              <w:t xml:space="preserve">Affected third parties may file comments on proposed changes to registry and registrar contracts. </w:t>
            </w:r>
          </w:p>
          <w:p w14:paraId="29ECA210" w14:textId="77777777" w:rsidR="006546FF" w:rsidRDefault="006546FF">
            <w:pPr>
              <w:pStyle w:val="Normal1"/>
              <w:contextualSpacing w:val="0"/>
            </w:pPr>
          </w:p>
          <w:p w14:paraId="76121860" w14:textId="77777777" w:rsidR="006546FF" w:rsidRDefault="00320768">
            <w:pPr>
              <w:pStyle w:val="Normal1"/>
              <w:contextualSpacing w:val="0"/>
            </w:pPr>
            <w:r>
              <w:rPr>
                <w:rFonts w:ascii="Calibri" w:eastAsia="Calibri" w:hAnsi="Calibri" w:cs="Calibri"/>
                <w:sz w:val="20"/>
              </w:rPr>
              <w:t>Affected third parties (e.g. registrants and users) have no standing to challenge ICANN on its approved policies.</w:t>
            </w:r>
          </w:p>
          <w:p w14:paraId="2F3E0F8A" w14:textId="77777777" w:rsidR="006546FF" w:rsidRDefault="006546FF">
            <w:pPr>
              <w:pStyle w:val="Normal1"/>
              <w:contextualSpacing w:val="0"/>
            </w:pPr>
          </w:p>
          <w:p w14:paraId="7AE6F3ED" w14:textId="77777777" w:rsidR="006546FF" w:rsidRDefault="00320768">
            <w:pPr>
              <w:pStyle w:val="Normal1"/>
              <w:contextualSpacing w:val="0"/>
            </w:pPr>
            <w:r>
              <w:rPr>
                <w:rFonts w:ascii="Calibri" w:eastAsia="Calibri" w:hAnsi="Calibri" w:cs="Calibri"/>
                <w:sz w:val="20"/>
              </w:rPr>
              <w:t xml:space="preserve">Affected third parties (e.g. registrants and users) have no standing to challenge ICANN management and board on how it has </w:t>
            </w:r>
            <w:r>
              <w:rPr>
                <w:rFonts w:ascii="Calibri" w:eastAsia="Calibri" w:hAnsi="Calibri" w:cs="Calibri"/>
                <w:i/>
                <w:sz w:val="20"/>
              </w:rPr>
              <w:t>implemented</w:t>
            </w:r>
            <w:r>
              <w:rPr>
                <w:rFonts w:ascii="Calibri" w:eastAsia="Calibri" w:hAnsi="Calibri" w:cs="Calibri"/>
                <w:sz w:val="20"/>
              </w:rPr>
              <w:t xml:space="preserve"> approved policies.</w:t>
            </w:r>
          </w:p>
          <w:p w14:paraId="0928C04A" w14:textId="77777777" w:rsidR="006546FF" w:rsidRDefault="006546FF">
            <w:pPr>
              <w:pStyle w:val="Normal1"/>
              <w:contextualSpacing w:val="0"/>
            </w:pPr>
          </w:p>
          <w:p w14:paraId="7B658DA7" w14:textId="77777777" w:rsidR="006546FF" w:rsidRDefault="00320768">
            <w:pPr>
              <w:pStyle w:val="Normal1"/>
              <w:contextualSpacing w:val="0"/>
            </w:pPr>
            <w:r>
              <w:rPr>
                <w:rFonts w:ascii="Calibri" w:eastAsia="Calibri" w:hAnsi="Calibri" w:cs="Calibri"/>
                <w:sz w:val="20"/>
              </w:rPr>
              <w:t xml:space="preserve">If ICANN changes its legal jurisdiction, that might reduce the ability of third parties to sue ICANN. </w:t>
            </w:r>
          </w:p>
        </w:tc>
        <w:tc>
          <w:tcPr>
            <w:tcW w:w="3924" w:type="dxa"/>
          </w:tcPr>
          <w:p w14:paraId="6BE3F4A4" w14:textId="77777777" w:rsidR="00A63132" w:rsidRDefault="00A63132">
            <w:pPr>
              <w:pStyle w:val="Normal1"/>
              <w:contextualSpacing w:val="0"/>
              <w:rPr>
                <w:rFonts w:ascii="Calibri" w:eastAsia="Calibri" w:hAnsi="Calibri" w:cs="Calibri"/>
                <w:sz w:val="20"/>
              </w:rPr>
            </w:pPr>
          </w:p>
          <w:p w14:paraId="7E38580F" w14:textId="67F98EB0" w:rsidR="006546FF" w:rsidRDefault="00320768">
            <w:pPr>
              <w:pStyle w:val="Normal1"/>
              <w:contextualSpacing w:val="0"/>
            </w:pPr>
            <w:r>
              <w:rPr>
                <w:rFonts w:ascii="Calibri" w:eastAsia="Calibri" w:hAnsi="Calibri" w:cs="Calibri"/>
                <w:sz w:val="20"/>
              </w:rPr>
              <w:t xml:space="preserve">A proposed measure to empower </w:t>
            </w:r>
            <w:r w:rsidR="00A63132">
              <w:rPr>
                <w:rFonts w:ascii="Calibri" w:eastAsia="Calibri" w:hAnsi="Calibri" w:cs="Calibri"/>
                <w:sz w:val="20"/>
              </w:rPr>
              <w:t>an aggrieved party (e.g. registrants and users)</w:t>
            </w:r>
            <w:r>
              <w:rPr>
                <w:rFonts w:ascii="Calibri" w:eastAsia="Calibri" w:hAnsi="Calibri" w:cs="Calibri"/>
                <w:sz w:val="20"/>
              </w:rPr>
              <w:t xml:space="preserve"> to challenge a board decision, referring it to an Independent Review Panel (IRP) with the power to issue a binding decision</w:t>
            </w:r>
            <w:r w:rsidR="00A24438">
              <w:rPr>
                <w:rFonts w:ascii="Calibri" w:eastAsia="Calibri" w:hAnsi="Calibri" w:cs="Calibri"/>
                <w:sz w:val="20"/>
              </w:rPr>
              <w:t xml:space="preserve">, based on </w:t>
            </w:r>
            <w:r>
              <w:rPr>
                <w:rFonts w:ascii="Calibri" w:eastAsia="Calibri" w:hAnsi="Calibri" w:cs="Calibri"/>
                <w:sz w:val="20"/>
              </w:rPr>
              <w:t>standard for review</w:t>
            </w:r>
            <w:r w:rsidR="00A24438">
              <w:rPr>
                <w:rFonts w:ascii="Calibri" w:eastAsia="Calibri" w:hAnsi="Calibri" w:cs="Calibri"/>
                <w:sz w:val="20"/>
              </w:rPr>
              <w:t xml:space="preserve"> in the amended Mission and Core Values</w:t>
            </w:r>
            <w:r>
              <w:rPr>
                <w:rFonts w:ascii="Calibri" w:eastAsia="Calibri" w:hAnsi="Calibri" w:cs="Calibri"/>
                <w:sz w:val="20"/>
              </w:rPr>
              <w:t>.</w:t>
            </w:r>
          </w:p>
          <w:p w14:paraId="529736D4" w14:textId="77777777" w:rsidR="006546FF" w:rsidRDefault="006546FF">
            <w:pPr>
              <w:pStyle w:val="Normal1"/>
              <w:contextualSpacing w:val="0"/>
            </w:pPr>
          </w:p>
          <w:p w14:paraId="0E1F34C4" w14:textId="77777777" w:rsidR="006546FF" w:rsidRPr="00A24438" w:rsidRDefault="00320768">
            <w:pPr>
              <w:pStyle w:val="Normal1"/>
              <w:contextualSpacing w:val="0"/>
              <w:rPr>
                <w:color w:val="FF0000"/>
              </w:rPr>
            </w:pPr>
            <w:r w:rsidRPr="00A24438">
              <w:rPr>
                <w:rFonts w:ascii="Calibri" w:eastAsia="Calibri" w:hAnsi="Calibri" w:cs="Calibri"/>
                <w:color w:val="FF0000"/>
                <w:sz w:val="20"/>
              </w:rPr>
              <w:t>Another proposed measure is to amend ICANN bylaws to prevent the organization from expanding scope beyond what is needed for SSR in DNS operations and to meet mission and core values of ICANN.</w:t>
            </w:r>
          </w:p>
        </w:tc>
      </w:tr>
      <w:tr w:rsidR="006546FF" w14:paraId="6D87B3C5" w14:textId="77777777">
        <w:tc>
          <w:tcPr>
            <w:tcW w:w="3258" w:type="dxa"/>
          </w:tcPr>
          <w:p w14:paraId="24F957A2" w14:textId="77777777" w:rsidR="006546FF" w:rsidRDefault="00320768">
            <w:pPr>
              <w:pStyle w:val="Normal1"/>
              <w:contextualSpacing w:val="0"/>
            </w:pPr>
            <w:r>
              <w:rPr>
                <w:rFonts w:ascii="Calibri" w:eastAsia="Calibri" w:hAnsi="Calibri" w:cs="Calibri"/>
                <w:sz w:val="20"/>
              </w:rPr>
              <w:t xml:space="preserve">Conclusions: </w:t>
            </w:r>
          </w:p>
          <w:p w14:paraId="0CA3ADFB"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7E563EA3" w14:textId="77777777" w:rsidR="006546FF" w:rsidRDefault="006546FF">
            <w:pPr>
              <w:pStyle w:val="Normal1"/>
              <w:contextualSpacing w:val="0"/>
            </w:pPr>
          </w:p>
          <w:p w14:paraId="4DADE5D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2357D91A" w14:textId="77777777" w:rsidR="006546FF" w:rsidRDefault="006546FF">
            <w:pPr>
              <w:pStyle w:val="Normal1"/>
              <w:contextualSpacing w:val="0"/>
            </w:pPr>
          </w:p>
          <w:p w14:paraId="7C308C6A" w14:textId="13E51D7B" w:rsidR="006546FF" w:rsidRDefault="00320768" w:rsidP="00A63132">
            <w:pPr>
              <w:pStyle w:val="Normal1"/>
              <w:contextualSpacing w:val="0"/>
            </w:pPr>
            <w:r>
              <w:rPr>
                <w:rFonts w:ascii="Calibri" w:eastAsia="Calibri" w:hAnsi="Calibri" w:cs="Calibri"/>
                <w:sz w:val="20"/>
              </w:rPr>
              <w:t>c) Proposed measures would</w:t>
            </w:r>
            <w:r w:rsidR="00A63132">
              <w:rPr>
                <w:rFonts w:ascii="Calibri" w:eastAsia="Calibri" w:hAnsi="Calibri" w:cs="Calibri"/>
                <w:sz w:val="20"/>
              </w:rPr>
              <w:t xml:space="preserve"> </w:t>
            </w:r>
            <w:r>
              <w:rPr>
                <w:rFonts w:ascii="Calibri" w:eastAsia="Calibri" w:hAnsi="Calibri" w:cs="Calibri"/>
                <w:sz w:val="20"/>
              </w:rPr>
              <w:t xml:space="preserve">be adequate. </w:t>
            </w:r>
          </w:p>
        </w:tc>
      </w:tr>
    </w:tbl>
    <w:p w14:paraId="0A0870C0" w14:textId="77777777" w:rsidR="006546FF" w:rsidRDefault="006546FF">
      <w:pPr>
        <w:pStyle w:val="Normal1"/>
      </w:pPr>
    </w:p>
    <w:p w14:paraId="00DA23AF" w14:textId="5DD1DAC3" w:rsidR="006546FF" w:rsidRDefault="00320768">
      <w:pPr>
        <w:pStyle w:val="Normal1"/>
      </w:pPr>
      <w:r>
        <w:rPr>
          <w:rFonts w:ascii="Calibri" w:eastAsia="Calibri" w:hAnsi="Calibri" w:cs="Calibri"/>
          <w:i/>
          <w:sz w:val="20"/>
        </w:rPr>
        <w:t xml:space="preserve">On 12-March, this additional stress test </w:t>
      </w:r>
      <w:r w:rsidR="00E835C4">
        <w:rPr>
          <w:rFonts w:ascii="Calibri" w:eastAsia="Calibri" w:hAnsi="Calibri" w:cs="Calibri"/>
          <w:i/>
          <w:sz w:val="20"/>
        </w:rPr>
        <w:t xml:space="preserve">was added to </w:t>
      </w:r>
      <w:r>
        <w:rPr>
          <w:rFonts w:ascii="Calibri" w:eastAsia="Calibri" w:hAnsi="Calibri" w:cs="Calibri"/>
          <w:i/>
          <w:sz w:val="20"/>
        </w:rPr>
        <w:t xml:space="preserve">category IV: Failure of Accountability </w:t>
      </w:r>
    </w:p>
    <w:p w14:paraId="4B97B150" w14:textId="77777777" w:rsidR="006546FF" w:rsidRDefault="006546FF">
      <w:pPr>
        <w:pStyle w:val="Normal1"/>
      </w:pPr>
    </w:p>
    <w:tbl>
      <w:tblPr>
        <w:tblStyle w:val="af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78CA9E6" w14:textId="77777777">
        <w:tc>
          <w:tcPr>
            <w:tcW w:w="3258" w:type="dxa"/>
          </w:tcPr>
          <w:p w14:paraId="157A2182" w14:textId="77777777" w:rsidR="006546FF" w:rsidRDefault="00320768">
            <w:pPr>
              <w:pStyle w:val="Normal1"/>
              <w:contextualSpacing w:val="0"/>
            </w:pPr>
            <w:r>
              <w:rPr>
                <w:rFonts w:ascii="Calibri" w:eastAsia="Calibri" w:hAnsi="Calibri" w:cs="Calibri"/>
                <w:sz w:val="20"/>
              </w:rPr>
              <w:t>Stress Test</w:t>
            </w:r>
          </w:p>
        </w:tc>
        <w:tc>
          <w:tcPr>
            <w:tcW w:w="2970" w:type="dxa"/>
          </w:tcPr>
          <w:p w14:paraId="0964363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647FD7F4" w14:textId="77777777" w:rsidR="006546FF" w:rsidRDefault="00320768">
            <w:pPr>
              <w:pStyle w:val="Normal1"/>
              <w:contextualSpacing w:val="0"/>
            </w:pPr>
            <w:r>
              <w:rPr>
                <w:rFonts w:ascii="Calibri" w:eastAsia="Calibri" w:hAnsi="Calibri" w:cs="Calibri"/>
                <w:sz w:val="20"/>
              </w:rPr>
              <w:t>Proposed Accountability Measures</w:t>
            </w:r>
          </w:p>
        </w:tc>
      </w:tr>
      <w:tr w:rsidR="006546FF" w14:paraId="1A4F033A" w14:textId="77777777">
        <w:tc>
          <w:tcPr>
            <w:tcW w:w="3258" w:type="dxa"/>
          </w:tcPr>
          <w:p w14:paraId="0A5E9282" w14:textId="77777777" w:rsidR="006546FF" w:rsidRDefault="00320768">
            <w:pPr>
              <w:pStyle w:val="Normal1"/>
              <w:contextualSpacing w:val="0"/>
            </w:pPr>
            <w:r>
              <w:rPr>
                <w:rFonts w:ascii="Calibri" w:eastAsia="Calibri" w:hAnsi="Calibri" w:cs="Calibri"/>
                <w:sz w:val="20"/>
              </w:rPr>
              <w:t xml:space="preserve">26. During implementation of a properly approved policy, ICANN staff substitutes their preferences and creates processes that effectively change or negate the policy developed.  Whether </w:t>
            </w:r>
            <w:proofErr w:type="gramStart"/>
            <w:r>
              <w:rPr>
                <w:rFonts w:ascii="Calibri" w:eastAsia="Calibri" w:hAnsi="Calibri" w:cs="Calibri"/>
                <w:sz w:val="20"/>
              </w:rPr>
              <w:t>staff do</w:t>
            </w:r>
            <w:proofErr w:type="gramEnd"/>
            <w:r>
              <w:rPr>
                <w:rFonts w:ascii="Calibri" w:eastAsia="Calibri" w:hAnsi="Calibri" w:cs="Calibri"/>
                <w:sz w:val="20"/>
              </w:rPr>
              <w:t xml:space="preserve"> so intentionally or unintentionally, the result is the same.</w:t>
            </w:r>
          </w:p>
          <w:p w14:paraId="6927304F" w14:textId="77777777" w:rsidR="006546FF" w:rsidRDefault="00320768">
            <w:pPr>
              <w:pStyle w:val="Normal1"/>
              <w:contextualSpacing w:val="0"/>
            </w:pPr>
            <w:r>
              <w:rPr>
                <w:rFonts w:ascii="Calibri" w:eastAsia="Calibri" w:hAnsi="Calibri" w:cs="Calibri"/>
                <w:sz w:val="20"/>
              </w:rPr>
              <w:t> </w:t>
            </w:r>
          </w:p>
          <w:p w14:paraId="1F75318D" w14:textId="77777777" w:rsidR="006546FF" w:rsidRDefault="00320768">
            <w:pPr>
              <w:pStyle w:val="Normal1"/>
              <w:contextualSpacing w:val="0"/>
            </w:pPr>
            <w:r>
              <w:rPr>
                <w:rFonts w:ascii="Calibri" w:eastAsia="Calibri" w:hAnsi="Calibri" w:cs="Calibri"/>
                <w:sz w:val="20"/>
              </w:rPr>
              <w:t xml:space="preserve">Consequence: Staff capture of policy implementation undermines the legitimacy conferred upon </w:t>
            </w:r>
            <w:proofErr w:type="gramStart"/>
            <w:r>
              <w:rPr>
                <w:rFonts w:ascii="Calibri" w:eastAsia="Calibri" w:hAnsi="Calibri" w:cs="Calibri"/>
                <w:sz w:val="20"/>
              </w:rPr>
              <w:t>ICANN  by</w:t>
            </w:r>
            <w:proofErr w:type="gramEnd"/>
            <w:r>
              <w:rPr>
                <w:rFonts w:ascii="Calibri" w:eastAsia="Calibri" w:hAnsi="Calibri" w:cs="Calibri"/>
                <w:sz w:val="20"/>
              </w:rPr>
              <w:t xml:space="preserve"> established community based policy development processes. </w:t>
            </w:r>
          </w:p>
          <w:p w14:paraId="6DFAA272" w14:textId="77777777" w:rsidR="006546FF" w:rsidRDefault="006546FF">
            <w:pPr>
              <w:pStyle w:val="Normal1"/>
              <w:contextualSpacing w:val="0"/>
            </w:pPr>
          </w:p>
          <w:p w14:paraId="4336E068" w14:textId="77777777" w:rsidR="006546FF" w:rsidRDefault="00320768">
            <w:pPr>
              <w:pStyle w:val="Normal1"/>
              <w:contextualSpacing w:val="0"/>
            </w:pPr>
            <w:r>
              <w:rPr>
                <w:rFonts w:ascii="Calibri" w:eastAsia="Calibri" w:hAnsi="Calibri" w:cs="Calibri"/>
                <w:sz w:val="20"/>
              </w:rPr>
              <w:t> </w:t>
            </w:r>
          </w:p>
        </w:tc>
        <w:tc>
          <w:tcPr>
            <w:tcW w:w="2970" w:type="dxa"/>
          </w:tcPr>
          <w:p w14:paraId="2B4BCC53" w14:textId="77777777" w:rsidR="006546FF" w:rsidRDefault="00320768">
            <w:pPr>
              <w:pStyle w:val="Normal1"/>
              <w:contextualSpacing w:val="0"/>
            </w:pPr>
            <w:r>
              <w:rPr>
                <w:rFonts w:ascii="Calibri" w:eastAsia="Calibri" w:hAnsi="Calibri" w:cs="Calibri"/>
                <w:sz w:val="20"/>
              </w:rPr>
              <w:t>The reconsideration review mechanism allows for appeal to the Board of staff actions that contradict established ICANN policies. However, reconsideration looks at process but not substance of a decision.</w:t>
            </w:r>
          </w:p>
          <w:p w14:paraId="15EA5E20" w14:textId="77777777" w:rsidR="006546FF" w:rsidRDefault="006546FF">
            <w:pPr>
              <w:pStyle w:val="Normal1"/>
              <w:contextualSpacing w:val="0"/>
            </w:pPr>
          </w:p>
          <w:p w14:paraId="5B29C086" w14:textId="77777777" w:rsidR="006546FF" w:rsidRDefault="006546FF">
            <w:pPr>
              <w:pStyle w:val="Normal1"/>
              <w:contextualSpacing w:val="0"/>
            </w:pPr>
          </w:p>
          <w:p w14:paraId="6BCBB8C8" w14:textId="77777777" w:rsidR="006546FF" w:rsidRDefault="00320768">
            <w:pPr>
              <w:pStyle w:val="Normal1"/>
              <w:contextualSpacing w:val="0"/>
            </w:pPr>
            <w:r>
              <w:rPr>
                <w:rFonts w:ascii="Calibri" w:eastAsia="Calibri" w:hAnsi="Calibri" w:cs="Calibri"/>
                <w:sz w:val="20"/>
              </w:rPr>
              <w:t xml:space="preserve">An ICANN board decision could not be challenged by the community at-large, which lacks standing to use IRP. </w:t>
            </w:r>
          </w:p>
          <w:p w14:paraId="017CC446" w14:textId="77777777" w:rsidR="006546FF" w:rsidRDefault="006546FF">
            <w:pPr>
              <w:pStyle w:val="Normal1"/>
              <w:contextualSpacing w:val="0"/>
            </w:pPr>
          </w:p>
          <w:p w14:paraId="2A826F66" w14:textId="77777777" w:rsidR="006546FF" w:rsidRDefault="006546FF">
            <w:pPr>
              <w:pStyle w:val="Normal1"/>
              <w:contextualSpacing w:val="0"/>
            </w:pPr>
          </w:p>
        </w:tc>
        <w:tc>
          <w:tcPr>
            <w:tcW w:w="3924" w:type="dxa"/>
          </w:tcPr>
          <w:p w14:paraId="68F857D9" w14:textId="77777777" w:rsidR="006546FF" w:rsidRDefault="00320768">
            <w:pPr>
              <w:pStyle w:val="Normal1"/>
              <w:contextualSpacing w:val="0"/>
            </w:pPr>
            <w:r>
              <w:rPr>
                <w:rFonts w:ascii="Calibri" w:eastAsia="Calibri" w:hAnsi="Calibri" w:cs="Calibri"/>
                <w:sz w:val="20"/>
              </w:rPr>
              <w:t xml:space="preserve">If the staff action involved a board decision, there are proposed improvements to challenge a board decision by reconsideration or referral to an Independent Review Panel (IRP) with the power to issue a binding decision.    </w:t>
            </w:r>
          </w:p>
        </w:tc>
      </w:tr>
      <w:tr w:rsidR="006546FF" w14:paraId="2508F870" w14:textId="77777777">
        <w:tc>
          <w:tcPr>
            <w:tcW w:w="3258" w:type="dxa"/>
          </w:tcPr>
          <w:p w14:paraId="643B8CB4" w14:textId="77777777" w:rsidR="006546FF" w:rsidRDefault="00320768">
            <w:pPr>
              <w:pStyle w:val="Normal1"/>
              <w:contextualSpacing w:val="0"/>
            </w:pPr>
            <w:r>
              <w:rPr>
                <w:rFonts w:ascii="Calibri" w:eastAsia="Calibri" w:hAnsi="Calibri" w:cs="Calibri"/>
                <w:sz w:val="20"/>
              </w:rPr>
              <w:t xml:space="preserve">Conclusions: </w:t>
            </w:r>
          </w:p>
          <w:p w14:paraId="5B91BDEA" w14:textId="6B835C87"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012FA2C3" w14:textId="77777777" w:rsidR="006546FF" w:rsidRDefault="006546FF">
            <w:pPr>
              <w:pStyle w:val="Normal1"/>
              <w:contextualSpacing w:val="0"/>
            </w:pPr>
          </w:p>
          <w:p w14:paraId="1B83C3C5"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28FA277F" w14:textId="77777777" w:rsidR="006546FF" w:rsidRDefault="006546FF">
            <w:pPr>
              <w:pStyle w:val="Normal1"/>
              <w:contextualSpacing w:val="0"/>
            </w:pPr>
          </w:p>
          <w:p w14:paraId="1FCA0AB1" w14:textId="77777777" w:rsidR="006546FF" w:rsidRDefault="00320768">
            <w:pPr>
              <w:pStyle w:val="Normal1"/>
              <w:contextualSpacing w:val="0"/>
            </w:pPr>
            <w:r>
              <w:rPr>
                <w:rFonts w:ascii="Calibri" w:eastAsia="Calibri" w:hAnsi="Calibri" w:cs="Calibri"/>
                <w:sz w:val="20"/>
              </w:rPr>
              <w:t>c) Proposed measures would, in combination, be adequate.</w:t>
            </w:r>
          </w:p>
        </w:tc>
      </w:tr>
    </w:tbl>
    <w:p w14:paraId="642FB17F" w14:textId="77777777" w:rsidR="006546FF" w:rsidRDefault="006546FF">
      <w:pPr>
        <w:pStyle w:val="Normal1"/>
      </w:pPr>
    </w:p>
    <w:p w14:paraId="14B93E4D" w14:textId="77777777" w:rsidR="006546FF" w:rsidRDefault="006546FF">
      <w:pPr>
        <w:pStyle w:val="Normal1"/>
      </w:pPr>
    </w:p>
    <w:p w14:paraId="2197D402" w14:textId="77777777" w:rsidR="006546FF" w:rsidRDefault="006546FF">
      <w:pPr>
        <w:pStyle w:val="Normal1"/>
      </w:pPr>
    </w:p>
    <w:p w14:paraId="45981122" w14:textId="77777777" w:rsidR="006546FF" w:rsidRDefault="00320768">
      <w:pPr>
        <w:pStyle w:val="Normal1"/>
      </w:pPr>
      <w:r>
        <w:rPr>
          <w:rFonts w:ascii="Calibri" w:eastAsia="Calibri" w:hAnsi="Calibri" w:cs="Calibri"/>
          <w:sz w:val="22"/>
        </w:rPr>
        <w:t xml:space="preserve">Stress test category </w:t>
      </w:r>
      <w:r>
        <w:rPr>
          <w:rFonts w:ascii="Calibri" w:eastAsia="Calibri" w:hAnsi="Calibri" w:cs="Calibri"/>
          <w:b/>
          <w:sz w:val="22"/>
        </w:rPr>
        <w:t>V. Failure of Accountability to External Stakeholders</w:t>
      </w:r>
    </w:p>
    <w:p w14:paraId="75D61CCA" w14:textId="77777777" w:rsidR="006546FF" w:rsidRDefault="006546FF">
      <w:pPr>
        <w:pStyle w:val="Normal1"/>
      </w:pPr>
    </w:p>
    <w:tbl>
      <w:tblPr>
        <w:tblStyle w:val="af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C264AE" w14:textId="77777777">
        <w:tc>
          <w:tcPr>
            <w:tcW w:w="3258" w:type="dxa"/>
          </w:tcPr>
          <w:p w14:paraId="321B709D" w14:textId="77777777" w:rsidR="006546FF" w:rsidRDefault="00320768">
            <w:pPr>
              <w:pStyle w:val="Normal1"/>
              <w:contextualSpacing w:val="0"/>
            </w:pPr>
            <w:r>
              <w:rPr>
                <w:rFonts w:ascii="Calibri" w:eastAsia="Calibri" w:hAnsi="Calibri" w:cs="Calibri"/>
                <w:sz w:val="20"/>
              </w:rPr>
              <w:t>Stress Test</w:t>
            </w:r>
          </w:p>
        </w:tc>
        <w:tc>
          <w:tcPr>
            <w:tcW w:w="2970" w:type="dxa"/>
          </w:tcPr>
          <w:p w14:paraId="61BBFAF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398D8D0" w14:textId="77777777" w:rsidR="006546FF" w:rsidRDefault="00320768">
            <w:pPr>
              <w:pStyle w:val="Normal1"/>
              <w:contextualSpacing w:val="0"/>
            </w:pPr>
            <w:r>
              <w:rPr>
                <w:rFonts w:ascii="Calibri" w:eastAsia="Calibri" w:hAnsi="Calibri" w:cs="Calibri"/>
                <w:sz w:val="20"/>
              </w:rPr>
              <w:t>Proposed Accountability Measures</w:t>
            </w:r>
          </w:p>
        </w:tc>
      </w:tr>
      <w:tr w:rsidR="006546FF" w14:paraId="65BD15B7" w14:textId="77777777">
        <w:tc>
          <w:tcPr>
            <w:tcW w:w="3258" w:type="dxa"/>
          </w:tcPr>
          <w:p w14:paraId="519D14C4" w14:textId="77777777" w:rsidR="006546FF" w:rsidRDefault="00320768">
            <w:pPr>
              <w:pStyle w:val="Normal1"/>
              <w:contextualSpacing w:val="0"/>
            </w:pPr>
            <w:r>
              <w:rPr>
                <w:rFonts w:ascii="Calibri" w:eastAsia="Calibri" w:hAnsi="Calibri" w:cs="Calibri"/>
                <w:sz w:val="20"/>
              </w:rPr>
              <w:t>14. ICANN or NTIA choose to terminate the Affirmation of Commitments.  (</w:t>
            </w:r>
            <w:proofErr w:type="spellStart"/>
            <w:r>
              <w:rPr>
                <w:rFonts w:ascii="Calibri" w:eastAsia="Calibri" w:hAnsi="Calibri" w:cs="Calibri"/>
                <w:sz w:val="20"/>
              </w:rPr>
              <w:t>AoC</w:t>
            </w:r>
            <w:proofErr w:type="spellEnd"/>
            <w:r>
              <w:rPr>
                <w:rFonts w:ascii="Calibri" w:eastAsia="Calibri" w:hAnsi="Calibri" w:cs="Calibri"/>
                <w:sz w:val="20"/>
              </w:rPr>
              <w:t>)</w:t>
            </w:r>
          </w:p>
          <w:p w14:paraId="12328DD4" w14:textId="77777777" w:rsidR="006546FF" w:rsidRDefault="006546FF">
            <w:pPr>
              <w:pStyle w:val="Normal1"/>
              <w:contextualSpacing w:val="0"/>
            </w:pPr>
          </w:p>
          <w:p w14:paraId="3877C3B3" w14:textId="77777777" w:rsidR="006546FF" w:rsidRDefault="00320768">
            <w:pPr>
              <w:pStyle w:val="Normal1"/>
              <w:contextualSpacing w:val="0"/>
            </w:pPr>
            <w:r>
              <w:rPr>
                <w:rFonts w:ascii="Calibri" w:eastAsia="Calibri" w:hAnsi="Calibri" w:cs="Calibri"/>
                <w:sz w:val="20"/>
              </w:rPr>
              <w:t xml:space="preserve">Consequence: ICANN would no longer be held to its Affirmation commitments, including the conduct of community reviews and required implementation of review team recommendations. </w:t>
            </w:r>
          </w:p>
          <w:p w14:paraId="659B8104" w14:textId="77777777" w:rsidR="006546FF" w:rsidRDefault="006546FF">
            <w:pPr>
              <w:pStyle w:val="Normal1"/>
              <w:contextualSpacing w:val="0"/>
            </w:pPr>
          </w:p>
          <w:p w14:paraId="19B1723D" w14:textId="77777777" w:rsidR="006546FF" w:rsidRDefault="006546FF">
            <w:pPr>
              <w:pStyle w:val="Normal1"/>
              <w:contextualSpacing w:val="0"/>
            </w:pPr>
          </w:p>
        </w:tc>
        <w:tc>
          <w:tcPr>
            <w:tcW w:w="2970" w:type="dxa"/>
          </w:tcPr>
          <w:p w14:paraId="47784455" w14:textId="77777777" w:rsidR="006546FF" w:rsidRDefault="00320768">
            <w:pPr>
              <w:pStyle w:val="Normal1"/>
              <w:contextualSpacing w:val="0"/>
            </w:pPr>
            <w:r>
              <w:rPr>
                <w:rFonts w:ascii="Calibri" w:eastAsia="Calibri" w:hAnsi="Calibri" w:cs="Calibri"/>
                <w:sz w:val="20"/>
              </w:rPr>
              <w:t xml:space="preserve">The </w:t>
            </w:r>
            <w:proofErr w:type="spellStart"/>
            <w:r>
              <w:rPr>
                <w:rFonts w:ascii="Calibri" w:eastAsia="Calibri" w:hAnsi="Calibri" w:cs="Calibri"/>
                <w:sz w:val="20"/>
              </w:rPr>
              <w:t>AoC</w:t>
            </w:r>
            <w:proofErr w:type="spellEnd"/>
            <w:r>
              <w:rPr>
                <w:rFonts w:ascii="Calibri" w:eastAsia="Calibri" w:hAnsi="Calibri" w:cs="Calibri"/>
                <w:sz w:val="20"/>
              </w:rPr>
              <w:t xml:space="preserve"> can be terminated by either ICANN or NTIA with 120 days notice. </w:t>
            </w:r>
          </w:p>
          <w:p w14:paraId="6BE2573B" w14:textId="77777777" w:rsidR="006546FF" w:rsidRDefault="006546FF">
            <w:pPr>
              <w:pStyle w:val="Normal1"/>
              <w:contextualSpacing w:val="0"/>
            </w:pPr>
          </w:p>
          <w:p w14:paraId="653950EB" w14:textId="77777777" w:rsidR="006546FF" w:rsidRDefault="00320768">
            <w:pPr>
              <w:pStyle w:val="Normal1"/>
              <w:contextualSpacing w:val="0"/>
            </w:pPr>
            <w:r>
              <w:rPr>
                <w:rFonts w:ascii="Calibri" w:eastAsia="Calibri" w:hAnsi="Calibri" w:cs="Calibri"/>
                <w:sz w:val="20"/>
              </w:rPr>
              <w:t xml:space="preserve">As long as NTIA controls the IANA contract, ICANN feels pressure to maintain the </w:t>
            </w:r>
            <w:proofErr w:type="spellStart"/>
            <w:r>
              <w:rPr>
                <w:rFonts w:ascii="Calibri" w:eastAsia="Calibri" w:hAnsi="Calibri" w:cs="Calibri"/>
                <w:sz w:val="20"/>
              </w:rPr>
              <w:t>AoC</w:t>
            </w:r>
            <w:proofErr w:type="spellEnd"/>
            <w:r>
              <w:rPr>
                <w:rFonts w:ascii="Calibri" w:eastAsia="Calibri" w:hAnsi="Calibri" w:cs="Calibri"/>
                <w:sz w:val="20"/>
              </w:rPr>
              <w:t>.</w:t>
            </w:r>
          </w:p>
          <w:p w14:paraId="62E22328" w14:textId="77777777" w:rsidR="006546FF" w:rsidRDefault="006546FF">
            <w:pPr>
              <w:pStyle w:val="Normal1"/>
              <w:contextualSpacing w:val="0"/>
            </w:pPr>
          </w:p>
          <w:p w14:paraId="186BA2EE" w14:textId="77777777" w:rsidR="006546FF" w:rsidRDefault="00320768">
            <w:pPr>
              <w:pStyle w:val="Normal1"/>
              <w:contextualSpacing w:val="0"/>
            </w:pPr>
            <w:r>
              <w:rPr>
                <w:rFonts w:ascii="Calibri" w:eastAsia="Calibri" w:hAnsi="Calibri" w:cs="Calibri"/>
                <w:sz w:val="20"/>
              </w:rPr>
              <w:t xml:space="preserve">But as a result of IANA stewardship transition, ICANN would no longer have the IANA contract as external pressure from NTIA to maintain the </w:t>
            </w:r>
            <w:proofErr w:type="spellStart"/>
            <w:proofErr w:type="gramStart"/>
            <w:r>
              <w:rPr>
                <w:rFonts w:ascii="Calibri" w:eastAsia="Calibri" w:hAnsi="Calibri" w:cs="Calibri"/>
                <w:sz w:val="20"/>
              </w:rPr>
              <w:t>AoC</w:t>
            </w:r>
            <w:proofErr w:type="spellEnd"/>
            <w:r>
              <w:rPr>
                <w:rFonts w:ascii="Calibri" w:eastAsia="Calibri" w:hAnsi="Calibri" w:cs="Calibri"/>
                <w:sz w:val="20"/>
              </w:rPr>
              <w:t xml:space="preserve"> .</w:t>
            </w:r>
            <w:proofErr w:type="gramEnd"/>
          </w:p>
          <w:p w14:paraId="74563F6D" w14:textId="77777777" w:rsidR="006546FF" w:rsidRDefault="006546FF">
            <w:pPr>
              <w:pStyle w:val="Normal1"/>
              <w:contextualSpacing w:val="0"/>
            </w:pPr>
          </w:p>
          <w:p w14:paraId="2BCC36EE" w14:textId="77777777" w:rsidR="006546FF" w:rsidRDefault="006546FF">
            <w:pPr>
              <w:pStyle w:val="Normal1"/>
              <w:contextualSpacing w:val="0"/>
            </w:pPr>
          </w:p>
          <w:p w14:paraId="54640587" w14:textId="77777777" w:rsidR="006546FF" w:rsidRDefault="006546FF">
            <w:pPr>
              <w:pStyle w:val="Normal1"/>
              <w:contextualSpacing w:val="0"/>
            </w:pPr>
          </w:p>
          <w:p w14:paraId="1C34E74F" w14:textId="77777777" w:rsidR="006546FF" w:rsidRDefault="006546FF">
            <w:pPr>
              <w:pStyle w:val="Normal1"/>
              <w:contextualSpacing w:val="0"/>
            </w:pPr>
          </w:p>
        </w:tc>
        <w:tc>
          <w:tcPr>
            <w:tcW w:w="3924" w:type="dxa"/>
          </w:tcPr>
          <w:p w14:paraId="349A7E51" w14:textId="77777777" w:rsidR="006546FF" w:rsidRDefault="00320768">
            <w:pPr>
              <w:pStyle w:val="Normal1"/>
              <w:contextualSpacing w:val="0"/>
            </w:pPr>
            <w:r>
              <w:rPr>
                <w:rFonts w:ascii="Calibri" w:eastAsia="Calibri" w:hAnsi="Calibri" w:cs="Calibri"/>
                <w:sz w:val="20"/>
              </w:rPr>
              <w:t xml:space="preserve">One proposed mechanism is community standing to challenge a board decision by referral to an Independent Review Panel (IRP) with the power to issue a binding decision.    If ICANN canceled the </w:t>
            </w:r>
            <w:proofErr w:type="spellStart"/>
            <w:r>
              <w:rPr>
                <w:rFonts w:ascii="Calibri" w:eastAsia="Calibri" w:hAnsi="Calibri" w:cs="Calibri"/>
                <w:sz w:val="20"/>
              </w:rPr>
              <w:t>AoC</w:t>
            </w:r>
            <w:proofErr w:type="spellEnd"/>
            <w:r>
              <w:rPr>
                <w:rFonts w:ascii="Calibri" w:eastAsia="Calibri" w:hAnsi="Calibri" w:cs="Calibri"/>
                <w:sz w:val="20"/>
              </w:rPr>
              <w:t>, the IRP mechanism could enable reversal of that decision.</w:t>
            </w:r>
          </w:p>
          <w:p w14:paraId="25ECC13E" w14:textId="77777777" w:rsidR="006546FF" w:rsidRDefault="006546FF">
            <w:pPr>
              <w:pStyle w:val="Normal1"/>
              <w:contextualSpacing w:val="0"/>
            </w:pPr>
          </w:p>
          <w:p w14:paraId="06BE3CDF" w14:textId="57A8A5FD" w:rsidR="006546FF" w:rsidRDefault="00320768">
            <w:pPr>
              <w:pStyle w:val="Normal1"/>
              <w:contextualSpacing w:val="0"/>
            </w:pPr>
            <w:r>
              <w:rPr>
                <w:rFonts w:ascii="Calibri" w:eastAsia="Calibri" w:hAnsi="Calibri" w:cs="Calibri"/>
                <w:sz w:val="20"/>
              </w:rPr>
              <w:t xml:space="preserve">Another proposed measure is to import </w:t>
            </w:r>
            <w:proofErr w:type="spellStart"/>
            <w:r>
              <w:rPr>
                <w:rFonts w:ascii="Calibri" w:eastAsia="Calibri" w:hAnsi="Calibri" w:cs="Calibri"/>
                <w:sz w:val="20"/>
              </w:rPr>
              <w:t>AoC</w:t>
            </w:r>
            <w:proofErr w:type="spellEnd"/>
            <w:r>
              <w:rPr>
                <w:rFonts w:ascii="Calibri" w:eastAsia="Calibri" w:hAnsi="Calibri" w:cs="Calibri"/>
                <w:sz w:val="20"/>
              </w:rPr>
              <w:t xml:space="preserve"> provisions into the ICANN bylaws, and dispense with the bilateral </w:t>
            </w:r>
            <w:proofErr w:type="spellStart"/>
            <w:r>
              <w:rPr>
                <w:rFonts w:ascii="Calibri" w:eastAsia="Calibri" w:hAnsi="Calibri" w:cs="Calibri"/>
                <w:sz w:val="20"/>
              </w:rPr>
              <w:t>AoC</w:t>
            </w:r>
            <w:proofErr w:type="spellEnd"/>
            <w:r>
              <w:rPr>
                <w:rFonts w:ascii="Calibri" w:eastAsia="Calibri" w:hAnsi="Calibri" w:cs="Calibri"/>
                <w:sz w:val="20"/>
              </w:rPr>
              <w:t xml:space="preserve"> with NTIA.  Bylaws would be amended to include </w:t>
            </w:r>
            <w:proofErr w:type="spellStart"/>
            <w:r>
              <w:rPr>
                <w:rFonts w:ascii="Calibri" w:eastAsia="Calibri" w:hAnsi="Calibri" w:cs="Calibri"/>
                <w:sz w:val="20"/>
              </w:rPr>
              <w:t>AoC</w:t>
            </w:r>
            <w:proofErr w:type="spellEnd"/>
            <w:r>
              <w:rPr>
                <w:rFonts w:ascii="Calibri" w:eastAsia="Calibri" w:hAnsi="Calibri" w:cs="Calibri"/>
                <w:sz w:val="20"/>
              </w:rPr>
              <w:t xml:space="preserve"> commitments 3, 4, 7, and 8, plus the 4 periodic reviews required in paragraph 9. </w:t>
            </w:r>
          </w:p>
          <w:p w14:paraId="4B31E637" w14:textId="77777777" w:rsidR="006546FF" w:rsidRDefault="006546FF">
            <w:pPr>
              <w:pStyle w:val="Normal1"/>
              <w:contextualSpacing w:val="0"/>
            </w:pPr>
          </w:p>
          <w:p w14:paraId="5459B674" w14:textId="773CAA9B" w:rsidR="006546FF" w:rsidRDefault="00320768">
            <w:pPr>
              <w:pStyle w:val="Normal1"/>
              <w:contextualSpacing w:val="0"/>
            </w:pPr>
            <w:r>
              <w:rPr>
                <w:rFonts w:ascii="Calibri" w:eastAsia="Calibri" w:hAnsi="Calibri" w:cs="Calibri"/>
                <w:sz w:val="20"/>
              </w:rPr>
              <w:t xml:space="preserve">If ICANN’s board proposed to amend the </w:t>
            </w:r>
            <w:proofErr w:type="spellStart"/>
            <w:r>
              <w:rPr>
                <w:rFonts w:ascii="Calibri" w:eastAsia="Calibri" w:hAnsi="Calibri" w:cs="Calibri"/>
                <w:sz w:val="20"/>
              </w:rPr>
              <w:t>AoC</w:t>
            </w:r>
            <w:proofErr w:type="spellEnd"/>
            <w:r>
              <w:rPr>
                <w:rFonts w:ascii="Calibri" w:eastAsia="Calibri" w:hAnsi="Calibri" w:cs="Calibri"/>
                <w:sz w:val="20"/>
              </w:rPr>
              <w:t xml:space="preserve"> </w:t>
            </w:r>
            <w:r w:rsidR="00A63132">
              <w:rPr>
                <w:rFonts w:ascii="Calibri" w:eastAsia="Calibri" w:hAnsi="Calibri" w:cs="Calibri"/>
                <w:sz w:val="20"/>
              </w:rPr>
              <w:t>commitments and reviews that were</w:t>
            </w:r>
            <w:r>
              <w:rPr>
                <w:rFonts w:ascii="Calibri" w:eastAsia="Calibri" w:hAnsi="Calibri" w:cs="Calibri"/>
                <w:sz w:val="20"/>
              </w:rPr>
              <w:t xml:space="preserve"> added to the bylaws, another proposed measure would empower the community to veto that proposed bylaws change.</w:t>
            </w:r>
          </w:p>
          <w:p w14:paraId="10B95E41" w14:textId="77777777" w:rsidR="006546FF" w:rsidRDefault="006546FF">
            <w:pPr>
              <w:pStyle w:val="Normal1"/>
              <w:contextualSpacing w:val="0"/>
            </w:pPr>
          </w:p>
          <w:p w14:paraId="32619C7C" w14:textId="77777777" w:rsidR="006546FF" w:rsidRDefault="00320768">
            <w:pPr>
              <w:pStyle w:val="Normal1"/>
              <w:contextualSpacing w:val="0"/>
            </w:pPr>
            <w:r>
              <w:rPr>
                <w:rFonts w:ascii="Calibri" w:eastAsia="Calibri" w:hAnsi="Calibri" w:cs="Calibri"/>
                <w:sz w:val="20"/>
              </w:rPr>
              <w:t xml:space="preserve">Note: none of the proposed measures could prevent NTIA from canceling the </w:t>
            </w:r>
            <w:proofErr w:type="spellStart"/>
            <w:r>
              <w:rPr>
                <w:rFonts w:ascii="Calibri" w:eastAsia="Calibri" w:hAnsi="Calibri" w:cs="Calibri"/>
                <w:sz w:val="20"/>
              </w:rPr>
              <w:t>AoC</w:t>
            </w:r>
            <w:proofErr w:type="spellEnd"/>
            <w:r>
              <w:rPr>
                <w:rFonts w:ascii="Calibri" w:eastAsia="Calibri" w:hAnsi="Calibri" w:cs="Calibri"/>
                <w:sz w:val="20"/>
              </w:rPr>
              <w:t>.</w:t>
            </w:r>
          </w:p>
        </w:tc>
      </w:tr>
      <w:tr w:rsidR="006546FF" w14:paraId="7B92A71C" w14:textId="77777777">
        <w:tc>
          <w:tcPr>
            <w:tcW w:w="3258" w:type="dxa"/>
          </w:tcPr>
          <w:p w14:paraId="21F6F110" w14:textId="77777777" w:rsidR="006546FF" w:rsidRDefault="00320768">
            <w:pPr>
              <w:pStyle w:val="Normal1"/>
              <w:contextualSpacing w:val="0"/>
            </w:pPr>
            <w:r>
              <w:rPr>
                <w:rFonts w:ascii="Calibri" w:eastAsia="Calibri" w:hAnsi="Calibri" w:cs="Calibri"/>
                <w:sz w:val="20"/>
              </w:rPr>
              <w:t xml:space="preserve">Conclusions:  </w:t>
            </w:r>
          </w:p>
          <w:p w14:paraId="198AB5A7" w14:textId="56C25696"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IANA transition</w:t>
            </w:r>
          </w:p>
        </w:tc>
        <w:tc>
          <w:tcPr>
            <w:tcW w:w="2970" w:type="dxa"/>
          </w:tcPr>
          <w:p w14:paraId="79677C0A" w14:textId="77777777" w:rsidR="006546FF" w:rsidRDefault="006546FF">
            <w:pPr>
              <w:pStyle w:val="Normal1"/>
              <w:contextualSpacing w:val="0"/>
            </w:pPr>
          </w:p>
          <w:p w14:paraId="120E8A91" w14:textId="77777777" w:rsidR="006546FF" w:rsidRDefault="00320768">
            <w:pPr>
              <w:pStyle w:val="Normal1"/>
              <w:contextualSpacing w:val="0"/>
            </w:pPr>
            <w:r>
              <w:rPr>
                <w:rFonts w:ascii="Calibri" w:eastAsia="Calibri" w:hAnsi="Calibri" w:cs="Calibri"/>
                <w:sz w:val="20"/>
              </w:rPr>
              <w:t>b) Existing measures are inadequate after NTIA terminates the IANA contract.</w:t>
            </w:r>
          </w:p>
        </w:tc>
        <w:tc>
          <w:tcPr>
            <w:tcW w:w="3924" w:type="dxa"/>
          </w:tcPr>
          <w:p w14:paraId="52E684C3" w14:textId="77777777" w:rsidR="006546FF" w:rsidRDefault="006546FF">
            <w:pPr>
              <w:pStyle w:val="Normal1"/>
              <w:contextualSpacing w:val="0"/>
            </w:pPr>
          </w:p>
          <w:p w14:paraId="70800D7F" w14:textId="77777777" w:rsidR="006546FF" w:rsidRDefault="00320768">
            <w:pPr>
              <w:pStyle w:val="Normal1"/>
              <w:contextualSpacing w:val="0"/>
            </w:pPr>
            <w:r>
              <w:rPr>
                <w:rFonts w:ascii="Calibri" w:eastAsia="Calibri" w:hAnsi="Calibri" w:cs="Calibri"/>
                <w:sz w:val="20"/>
              </w:rPr>
              <w:t>c) Proposed measures in combination are adequate.</w:t>
            </w:r>
          </w:p>
        </w:tc>
      </w:tr>
    </w:tbl>
    <w:p w14:paraId="4421E59E" w14:textId="77777777" w:rsidR="006546FF" w:rsidRDefault="006546FF">
      <w:pPr>
        <w:pStyle w:val="Normal1"/>
      </w:pPr>
    </w:p>
    <w:p w14:paraId="6372AF65" w14:textId="788099F9" w:rsidR="00E835C4" w:rsidRDefault="00E835C4">
      <w:r>
        <w:br w:type="page"/>
      </w:r>
    </w:p>
    <w:p w14:paraId="789FCB5B" w14:textId="77777777" w:rsidR="006546FF" w:rsidRDefault="006546FF">
      <w:pPr>
        <w:pStyle w:val="Normal1"/>
      </w:pPr>
    </w:p>
    <w:tbl>
      <w:tblPr>
        <w:tblStyle w:val="af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19FE1B" w14:textId="77777777">
        <w:tc>
          <w:tcPr>
            <w:tcW w:w="3258" w:type="dxa"/>
          </w:tcPr>
          <w:p w14:paraId="41BF9D18" w14:textId="77777777" w:rsidR="006546FF" w:rsidRDefault="00320768">
            <w:pPr>
              <w:pStyle w:val="Normal1"/>
              <w:contextualSpacing w:val="0"/>
            </w:pPr>
            <w:r>
              <w:rPr>
                <w:rFonts w:ascii="Calibri" w:eastAsia="Calibri" w:hAnsi="Calibri" w:cs="Calibri"/>
                <w:sz w:val="20"/>
              </w:rPr>
              <w:t>Stress Test</w:t>
            </w:r>
          </w:p>
        </w:tc>
        <w:tc>
          <w:tcPr>
            <w:tcW w:w="2970" w:type="dxa"/>
          </w:tcPr>
          <w:p w14:paraId="6EFA6EAB"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87484DE" w14:textId="77777777" w:rsidR="006546FF" w:rsidRDefault="00320768">
            <w:pPr>
              <w:pStyle w:val="Normal1"/>
              <w:contextualSpacing w:val="0"/>
            </w:pPr>
            <w:r>
              <w:rPr>
                <w:rFonts w:ascii="Calibri" w:eastAsia="Calibri" w:hAnsi="Calibri" w:cs="Calibri"/>
                <w:sz w:val="20"/>
              </w:rPr>
              <w:t>Proposed Accountability Measures</w:t>
            </w:r>
          </w:p>
        </w:tc>
      </w:tr>
      <w:tr w:rsidR="006546FF" w14:paraId="7A517676" w14:textId="77777777">
        <w:tc>
          <w:tcPr>
            <w:tcW w:w="3258" w:type="dxa"/>
          </w:tcPr>
          <w:p w14:paraId="05363A43" w14:textId="77777777" w:rsidR="006546FF" w:rsidRDefault="00320768">
            <w:pPr>
              <w:pStyle w:val="Normal1"/>
              <w:contextualSpacing w:val="0"/>
            </w:pPr>
            <w:r>
              <w:rPr>
                <w:rFonts w:ascii="Calibri" w:eastAsia="Calibri" w:hAnsi="Calibri" w:cs="Calibri"/>
                <w:sz w:val="20"/>
              </w:rPr>
              <w:t xml:space="preserve">15. ICANN terminates its legal presence in a nation where Internet users or domain registrants are seeking legal remedies for ICANN’s failure to enforce contracts, or other actions. </w:t>
            </w:r>
          </w:p>
          <w:p w14:paraId="0C65D7C3" w14:textId="77777777" w:rsidR="006546FF" w:rsidRDefault="006546FF">
            <w:pPr>
              <w:pStyle w:val="Normal1"/>
              <w:contextualSpacing w:val="0"/>
            </w:pPr>
          </w:p>
          <w:p w14:paraId="3A1308E4" w14:textId="77777777" w:rsidR="006546FF" w:rsidRDefault="00320768">
            <w:pPr>
              <w:pStyle w:val="Normal1"/>
              <w:contextualSpacing w:val="0"/>
            </w:pPr>
            <w:r>
              <w:rPr>
                <w:rFonts w:ascii="Calibri" w:eastAsia="Calibri" w:hAnsi="Calibri" w:cs="Calibri"/>
                <w:sz w:val="20"/>
              </w:rPr>
              <w:t>Consequence: affected parties might be prevented from seeking legal redress for commissions or omissions by ICANN.</w:t>
            </w:r>
          </w:p>
          <w:p w14:paraId="0748DD63" w14:textId="77777777" w:rsidR="006546FF" w:rsidRDefault="006546FF">
            <w:pPr>
              <w:pStyle w:val="Normal1"/>
              <w:contextualSpacing w:val="0"/>
            </w:pPr>
          </w:p>
          <w:p w14:paraId="1161C82E" w14:textId="77777777" w:rsidR="006546FF" w:rsidRDefault="006546FF">
            <w:pPr>
              <w:pStyle w:val="Normal1"/>
              <w:contextualSpacing w:val="0"/>
            </w:pPr>
          </w:p>
          <w:p w14:paraId="6F493C70" w14:textId="77777777" w:rsidR="006546FF" w:rsidRDefault="006546FF">
            <w:pPr>
              <w:pStyle w:val="Normal1"/>
              <w:contextualSpacing w:val="0"/>
            </w:pPr>
          </w:p>
        </w:tc>
        <w:tc>
          <w:tcPr>
            <w:tcW w:w="2970" w:type="dxa"/>
          </w:tcPr>
          <w:p w14:paraId="67A08993" w14:textId="77777777" w:rsidR="006546FF" w:rsidRDefault="00320768">
            <w:pPr>
              <w:pStyle w:val="Normal1"/>
              <w:contextualSpacing w:val="0"/>
            </w:pPr>
            <w:r>
              <w:rPr>
                <w:rFonts w:ascii="Calibri" w:eastAsia="Calibri" w:hAnsi="Calibri" w:cs="Calibri"/>
                <w:sz w:val="20"/>
              </w:rPr>
              <w:t xml:space="preserve">As long as NTIA controls the IANA contract, ICANN could risk losing IANA functions if it were to move in order to avoid legal jurisdiction. </w:t>
            </w:r>
          </w:p>
          <w:p w14:paraId="14CAB408" w14:textId="77777777" w:rsidR="006546FF" w:rsidRDefault="006546FF">
            <w:pPr>
              <w:pStyle w:val="Normal1"/>
              <w:contextualSpacing w:val="0"/>
            </w:pPr>
          </w:p>
          <w:p w14:paraId="3F695266" w14:textId="77777777" w:rsidR="006546FF" w:rsidRDefault="00320768">
            <w:pPr>
              <w:pStyle w:val="Normal1"/>
              <w:contextualSpacing w:val="0"/>
            </w:pPr>
            <w:r>
              <w:rPr>
                <w:rFonts w:ascii="Calibri" w:eastAsia="Calibri" w:hAnsi="Calibri" w:cs="Calibri"/>
                <w:sz w:val="20"/>
              </w:rPr>
              <w:t xml:space="preserve">Paragraph 8 of the </w:t>
            </w:r>
            <w:proofErr w:type="spellStart"/>
            <w:r>
              <w:rPr>
                <w:rFonts w:ascii="Calibri" w:eastAsia="Calibri" w:hAnsi="Calibri" w:cs="Calibri"/>
                <w:sz w:val="20"/>
              </w:rPr>
              <w:t>AoC</w:t>
            </w:r>
            <w:proofErr w:type="spellEnd"/>
            <w:r>
              <w:rPr>
                <w:rFonts w:ascii="Calibri" w:eastAsia="Calibri" w:hAnsi="Calibri" w:cs="Calibri"/>
                <w:sz w:val="20"/>
              </w:rPr>
              <w:t xml:space="preserve"> requires ICANN to remain headquartered in the US, but the </w:t>
            </w:r>
            <w:proofErr w:type="spellStart"/>
            <w:r>
              <w:rPr>
                <w:rFonts w:ascii="Calibri" w:eastAsia="Calibri" w:hAnsi="Calibri" w:cs="Calibri"/>
                <w:sz w:val="20"/>
              </w:rPr>
              <w:t>AoC</w:t>
            </w:r>
            <w:proofErr w:type="spellEnd"/>
            <w:r>
              <w:rPr>
                <w:rFonts w:ascii="Calibri" w:eastAsia="Calibri" w:hAnsi="Calibri" w:cs="Calibri"/>
                <w:sz w:val="20"/>
              </w:rPr>
              <w:t xml:space="preserve"> can be terminated by ICANN at any time.</w:t>
            </w:r>
          </w:p>
          <w:p w14:paraId="468AF56F" w14:textId="77777777" w:rsidR="006546FF" w:rsidRDefault="00320768">
            <w:pPr>
              <w:pStyle w:val="Normal1"/>
              <w:contextualSpacing w:val="0"/>
            </w:pPr>
            <w:r>
              <w:rPr>
                <w:rFonts w:ascii="Calibri" w:eastAsia="Calibri" w:hAnsi="Calibri" w:cs="Calibri"/>
                <w:sz w:val="20"/>
              </w:rPr>
              <w:t xml:space="preserve">As long as NTIA controls the IANA contract, ICANN feels pressure to maintain the </w:t>
            </w:r>
            <w:proofErr w:type="spellStart"/>
            <w:r>
              <w:rPr>
                <w:rFonts w:ascii="Calibri" w:eastAsia="Calibri" w:hAnsi="Calibri" w:cs="Calibri"/>
                <w:sz w:val="20"/>
              </w:rPr>
              <w:t>AoC</w:t>
            </w:r>
            <w:proofErr w:type="spellEnd"/>
            <w:r>
              <w:rPr>
                <w:rFonts w:ascii="Calibri" w:eastAsia="Calibri" w:hAnsi="Calibri" w:cs="Calibri"/>
                <w:sz w:val="20"/>
              </w:rPr>
              <w:t>.</w:t>
            </w:r>
          </w:p>
          <w:p w14:paraId="5BF6901E" w14:textId="77777777" w:rsidR="006546FF" w:rsidRDefault="006546FF">
            <w:pPr>
              <w:pStyle w:val="Normal1"/>
              <w:contextualSpacing w:val="0"/>
            </w:pPr>
          </w:p>
          <w:p w14:paraId="1D03C536" w14:textId="77777777" w:rsidR="006546FF" w:rsidRDefault="006546FF">
            <w:pPr>
              <w:pStyle w:val="Normal1"/>
              <w:contextualSpacing w:val="0"/>
            </w:pPr>
          </w:p>
          <w:p w14:paraId="34B17B30" w14:textId="77777777" w:rsidR="006546FF" w:rsidRDefault="006546FF">
            <w:pPr>
              <w:pStyle w:val="Normal1"/>
              <w:contextualSpacing w:val="0"/>
            </w:pPr>
          </w:p>
          <w:p w14:paraId="17CFC0B9" w14:textId="77777777" w:rsidR="006546FF" w:rsidRDefault="006546FF">
            <w:pPr>
              <w:pStyle w:val="Normal1"/>
              <w:contextualSpacing w:val="0"/>
            </w:pPr>
          </w:p>
        </w:tc>
        <w:tc>
          <w:tcPr>
            <w:tcW w:w="3924" w:type="dxa"/>
          </w:tcPr>
          <w:p w14:paraId="18213C58" w14:textId="77777777" w:rsidR="006546FF" w:rsidRDefault="006546FF">
            <w:pPr>
              <w:pStyle w:val="Normal1"/>
              <w:contextualSpacing w:val="0"/>
            </w:pPr>
          </w:p>
          <w:p w14:paraId="4E14CC37" w14:textId="7370FD2A" w:rsidR="006546FF" w:rsidRDefault="00A63132">
            <w:pPr>
              <w:pStyle w:val="Normal1"/>
              <w:contextualSpacing w:val="0"/>
            </w:pPr>
            <w:r>
              <w:rPr>
                <w:rFonts w:ascii="Calibri" w:eastAsia="Calibri" w:hAnsi="Calibri" w:cs="Calibri"/>
                <w:sz w:val="20"/>
              </w:rPr>
              <w:t xml:space="preserve">ICANN’s present bylaws include a commitment to maintain headquarters in California with offices around the world. </w:t>
            </w:r>
          </w:p>
          <w:p w14:paraId="0EEB486E" w14:textId="77777777" w:rsidR="006546FF" w:rsidRDefault="006546FF">
            <w:pPr>
              <w:pStyle w:val="Normal1"/>
              <w:contextualSpacing w:val="0"/>
            </w:pPr>
          </w:p>
          <w:p w14:paraId="73464D65" w14:textId="5B900484" w:rsidR="006546FF" w:rsidRDefault="00320768">
            <w:pPr>
              <w:pStyle w:val="Normal1"/>
              <w:contextualSpacing w:val="0"/>
            </w:pPr>
            <w:r>
              <w:rPr>
                <w:rFonts w:ascii="Calibri" w:eastAsia="Calibri" w:hAnsi="Calibri" w:cs="Calibri"/>
                <w:sz w:val="20"/>
              </w:rPr>
              <w:t>If ICANN’s board proposed to amend th</w:t>
            </w:r>
            <w:r w:rsidR="00A63132">
              <w:rPr>
                <w:rFonts w:ascii="Calibri" w:eastAsia="Calibri" w:hAnsi="Calibri" w:cs="Calibri"/>
                <w:sz w:val="20"/>
              </w:rPr>
              <w:t xml:space="preserve">is bylaws provision, one </w:t>
            </w:r>
            <w:r>
              <w:rPr>
                <w:rFonts w:ascii="Calibri" w:eastAsia="Calibri" w:hAnsi="Calibri" w:cs="Calibri"/>
                <w:sz w:val="20"/>
              </w:rPr>
              <w:t>proposed measure would empower the community to veto that proposed bylaws change.</w:t>
            </w:r>
          </w:p>
          <w:p w14:paraId="6B1406B0" w14:textId="77777777" w:rsidR="006546FF" w:rsidRDefault="006546FF">
            <w:pPr>
              <w:pStyle w:val="Normal1"/>
              <w:contextualSpacing w:val="0"/>
            </w:pPr>
          </w:p>
        </w:tc>
      </w:tr>
      <w:tr w:rsidR="006546FF" w14:paraId="7F9F81CA" w14:textId="77777777">
        <w:tc>
          <w:tcPr>
            <w:tcW w:w="3258" w:type="dxa"/>
          </w:tcPr>
          <w:p w14:paraId="223A75B2" w14:textId="77777777" w:rsidR="006546FF" w:rsidRDefault="00320768">
            <w:pPr>
              <w:pStyle w:val="Normal1"/>
              <w:contextualSpacing w:val="0"/>
            </w:pPr>
            <w:r>
              <w:rPr>
                <w:rFonts w:ascii="Calibri" w:eastAsia="Calibri" w:hAnsi="Calibri" w:cs="Calibri"/>
                <w:sz w:val="20"/>
              </w:rPr>
              <w:t>Conclusions:</w:t>
            </w:r>
          </w:p>
          <w:p w14:paraId="37C1E5A3" w14:textId="25496376"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4936BFE" w14:textId="77777777" w:rsidR="006546FF" w:rsidRDefault="006546FF">
            <w:pPr>
              <w:pStyle w:val="Normal1"/>
              <w:contextualSpacing w:val="0"/>
            </w:pPr>
          </w:p>
          <w:p w14:paraId="46A2B794" w14:textId="77777777" w:rsidR="006546FF" w:rsidRDefault="00320768">
            <w:pPr>
              <w:pStyle w:val="Normal1"/>
              <w:contextualSpacing w:val="0"/>
            </w:pPr>
            <w:r>
              <w:rPr>
                <w:rFonts w:ascii="Calibri" w:eastAsia="Calibri" w:hAnsi="Calibri" w:cs="Calibri"/>
                <w:sz w:val="20"/>
              </w:rPr>
              <w:t>b) Existing measures are inadequate once NTIA terminates IANA contract.</w:t>
            </w:r>
          </w:p>
        </w:tc>
        <w:tc>
          <w:tcPr>
            <w:tcW w:w="3924" w:type="dxa"/>
          </w:tcPr>
          <w:p w14:paraId="6B698D78" w14:textId="77777777" w:rsidR="006546FF" w:rsidRDefault="006546FF">
            <w:pPr>
              <w:pStyle w:val="Normal1"/>
              <w:contextualSpacing w:val="0"/>
            </w:pPr>
          </w:p>
          <w:p w14:paraId="4B65133A" w14:textId="77777777" w:rsidR="006546FF" w:rsidRDefault="00320768">
            <w:pPr>
              <w:pStyle w:val="Normal1"/>
              <w:contextualSpacing w:val="0"/>
            </w:pPr>
            <w:r>
              <w:rPr>
                <w:rFonts w:ascii="Calibri" w:eastAsia="Calibri" w:hAnsi="Calibri" w:cs="Calibri"/>
                <w:sz w:val="20"/>
              </w:rPr>
              <w:t>c) Proposed measures improve upon existing measures, and may be adequate.</w:t>
            </w:r>
          </w:p>
        </w:tc>
      </w:tr>
    </w:tbl>
    <w:p w14:paraId="25432DE7" w14:textId="77777777" w:rsidR="006546FF" w:rsidRDefault="006546FF">
      <w:pPr>
        <w:pStyle w:val="Normal1"/>
      </w:pPr>
    </w:p>
    <w:p w14:paraId="1D44B2CA" w14:textId="77777777" w:rsidR="006546FF" w:rsidRDefault="006546FF">
      <w:pPr>
        <w:pStyle w:val="Normal1"/>
      </w:pPr>
    </w:p>
    <w:p w14:paraId="5BB43AED" w14:textId="77777777" w:rsidR="006546FF" w:rsidRDefault="006546FF">
      <w:pPr>
        <w:pStyle w:val="Normal1"/>
      </w:pPr>
    </w:p>
    <w:tbl>
      <w:tblPr>
        <w:tblStyle w:val="af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0D31D9D" w14:textId="77777777">
        <w:tc>
          <w:tcPr>
            <w:tcW w:w="3258" w:type="dxa"/>
          </w:tcPr>
          <w:p w14:paraId="2C458E5C" w14:textId="77777777" w:rsidR="006546FF" w:rsidRDefault="00320768">
            <w:pPr>
              <w:pStyle w:val="Normal1"/>
              <w:contextualSpacing w:val="0"/>
            </w:pPr>
            <w:r>
              <w:rPr>
                <w:rFonts w:ascii="Calibri" w:eastAsia="Calibri" w:hAnsi="Calibri" w:cs="Calibri"/>
                <w:sz w:val="20"/>
              </w:rPr>
              <w:t>Stress Test</w:t>
            </w:r>
          </w:p>
        </w:tc>
        <w:tc>
          <w:tcPr>
            <w:tcW w:w="2970" w:type="dxa"/>
          </w:tcPr>
          <w:p w14:paraId="0373275B"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73B98FEB" w14:textId="77777777" w:rsidR="006546FF" w:rsidRDefault="00320768">
            <w:pPr>
              <w:pStyle w:val="Normal1"/>
              <w:contextualSpacing w:val="0"/>
            </w:pPr>
            <w:r>
              <w:rPr>
                <w:rFonts w:ascii="Calibri" w:eastAsia="Calibri" w:hAnsi="Calibri" w:cs="Calibri"/>
                <w:sz w:val="20"/>
              </w:rPr>
              <w:t>Proposed Accountability Measures</w:t>
            </w:r>
          </w:p>
        </w:tc>
      </w:tr>
      <w:tr w:rsidR="006546FF" w14:paraId="63DB80A9" w14:textId="77777777">
        <w:tc>
          <w:tcPr>
            <w:tcW w:w="3258" w:type="dxa"/>
          </w:tcPr>
          <w:p w14:paraId="2E23D199" w14:textId="77777777" w:rsidR="006546FF" w:rsidRDefault="00320768">
            <w:pPr>
              <w:pStyle w:val="Normal1"/>
              <w:contextualSpacing w:val="0"/>
            </w:pPr>
            <w:r>
              <w:rPr>
                <w:rFonts w:ascii="Calibri" w:eastAsia="Calibri" w:hAnsi="Calibri" w:cs="Calibri"/>
                <w:sz w:val="20"/>
              </w:rPr>
              <w:t>25. ICANN delegates or subcontracts its obligations under a future IANA agreement to a third party.  Would also include ICANN merging with or allowing itself to be acquired by another organization. </w:t>
            </w:r>
          </w:p>
          <w:p w14:paraId="2F2CB1F3" w14:textId="77777777" w:rsidR="006546FF" w:rsidRDefault="006546FF">
            <w:pPr>
              <w:pStyle w:val="Normal1"/>
              <w:contextualSpacing w:val="0"/>
            </w:pPr>
          </w:p>
          <w:p w14:paraId="60B3892C" w14:textId="77777777" w:rsidR="006546FF" w:rsidRDefault="00320768">
            <w:pPr>
              <w:pStyle w:val="Normal1"/>
              <w:contextualSpacing w:val="0"/>
            </w:pPr>
            <w:r>
              <w:rPr>
                <w:rFonts w:ascii="Calibri" w:eastAsia="Calibri" w:hAnsi="Calibri" w:cs="Calibri"/>
                <w:sz w:val="20"/>
              </w:rPr>
              <w:t>Consequence: Responsibility for fulfilling the IANA functions could go to a third party that was subject to national laws that interfered with its ability to execute IANA functions. </w:t>
            </w:r>
          </w:p>
          <w:p w14:paraId="62A24B47" w14:textId="77777777" w:rsidR="006546FF" w:rsidRDefault="006546FF">
            <w:pPr>
              <w:pStyle w:val="Normal1"/>
              <w:contextualSpacing w:val="0"/>
            </w:pPr>
          </w:p>
        </w:tc>
        <w:tc>
          <w:tcPr>
            <w:tcW w:w="2970" w:type="dxa"/>
          </w:tcPr>
          <w:p w14:paraId="072ECB06" w14:textId="77777777" w:rsidR="006546FF" w:rsidRDefault="00320768">
            <w:pPr>
              <w:pStyle w:val="Normal1"/>
              <w:contextualSpacing w:val="0"/>
            </w:pPr>
            <w:r>
              <w:rPr>
                <w:rFonts w:ascii="Calibri" w:eastAsia="Calibri" w:hAnsi="Calibri" w:cs="Calibri"/>
                <w:sz w:val="20"/>
              </w:rPr>
              <w:t>The present IANA contract (</w:t>
            </w:r>
            <w:hyperlink r:id="rId12">
              <w:r>
                <w:rPr>
                  <w:rFonts w:ascii="Calibri" w:eastAsia="Calibri" w:hAnsi="Calibri" w:cs="Calibri"/>
                  <w:color w:val="0000FF"/>
                  <w:sz w:val="20"/>
                  <w:u w:val="single"/>
                </w:rPr>
                <w:t>link</w:t>
              </w:r>
            </w:hyperlink>
            <w:r>
              <w:rPr>
                <w:rFonts w:ascii="Calibri" w:eastAsia="Calibri" w:hAnsi="Calibri" w:cs="Calibri"/>
                <w:sz w:val="20"/>
              </w:rPr>
              <w:t xml:space="preserve">) at C.2.1 does not allow ICANN to sub-contract or outsource its responsibilities to a 3rd party without NTIA’s consent.   </w:t>
            </w:r>
          </w:p>
          <w:p w14:paraId="292F4BB2" w14:textId="77777777" w:rsidR="006546FF" w:rsidRDefault="006546FF">
            <w:pPr>
              <w:pStyle w:val="Normal1"/>
              <w:contextualSpacing w:val="0"/>
            </w:pPr>
          </w:p>
          <w:p w14:paraId="1677AD14" w14:textId="77777777" w:rsidR="006546FF" w:rsidRDefault="00320768">
            <w:pPr>
              <w:pStyle w:val="Normal1"/>
              <w:contextualSpacing w:val="0"/>
            </w:pPr>
            <w:r>
              <w:rPr>
                <w:rFonts w:ascii="Calibri" w:eastAsia="Calibri" w:hAnsi="Calibri" w:cs="Calibri"/>
                <w:sz w:val="20"/>
              </w:rPr>
              <w:t>NTIA could exert its control over ICANN’s decision as long as it held the IANA contract.  But not after NTIA relinquishes the IANA contract. </w:t>
            </w:r>
          </w:p>
          <w:p w14:paraId="0837A1B3" w14:textId="77777777" w:rsidR="006546FF" w:rsidRDefault="006546FF">
            <w:pPr>
              <w:pStyle w:val="Normal1"/>
              <w:contextualSpacing w:val="0"/>
            </w:pPr>
          </w:p>
          <w:p w14:paraId="594303CD" w14:textId="77777777" w:rsidR="006546FF" w:rsidRDefault="00320768">
            <w:pPr>
              <w:pStyle w:val="Normal1"/>
              <w:contextualSpacing w:val="0"/>
            </w:pPr>
            <w:r>
              <w:rPr>
                <w:rFonts w:ascii="Calibri" w:eastAsia="Calibri" w:hAnsi="Calibri" w:cs="Calibri"/>
                <w:sz w:val="20"/>
              </w:rPr>
              <w:t>Nor would NTIA’s required principles for transition be relevant after transition occurred.</w:t>
            </w:r>
          </w:p>
        </w:tc>
        <w:tc>
          <w:tcPr>
            <w:tcW w:w="3924" w:type="dxa"/>
          </w:tcPr>
          <w:p w14:paraId="7AF5BD04" w14:textId="0417C5AD" w:rsidR="006546FF" w:rsidRDefault="00320768">
            <w:pPr>
              <w:pStyle w:val="Normal1"/>
              <w:contextualSpacing w:val="0"/>
              <w:rPr>
                <w:rFonts w:ascii="Calibri" w:eastAsia="Calibri" w:hAnsi="Calibri" w:cs="Calibri"/>
                <w:sz w:val="20"/>
              </w:rPr>
            </w:pPr>
            <w:r>
              <w:rPr>
                <w:rFonts w:ascii="Calibri" w:eastAsia="Calibri" w:hAnsi="Calibri" w:cs="Calibri"/>
                <w:sz w:val="20"/>
              </w:rPr>
              <w:t xml:space="preserve">The CWG planning the IANA stewardship transition </w:t>
            </w:r>
            <w:r w:rsidR="00A63132">
              <w:rPr>
                <w:rFonts w:ascii="Calibri" w:eastAsia="Calibri" w:hAnsi="Calibri" w:cs="Calibri"/>
                <w:sz w:val="20"/>
              </w:rPr>
              <w:t>could</w:t>
            </w:r>
            <w:r>
              <w:rPr>
                <w:rFonts w:ascii="Calibri" w:eastAsia="Calibri" w:hAnsi="Calibri" w:cs="Calibri"/>
                <w:sz w:val="20"/>
              </w:rPr>
              <w:t xml:space="preserve"> require community consent before ICANN could sub-contract or outsource its IANA responsibilities to a 3rd party.   </w:t>
            </w:r>
          </w:p>
          <w:p w14:paraId="1F0725DD" w14:textId="77777777" w:rsidR="00A63132" w:rsidRDefault="00A63132">
            <w:pPr>
              <w:pStyle w:val="Normal1"/>
              <w:contextualSpacing w:val="0"/>
              <w:rPr>
                <w:rFonts w:ascii="Calibri" w:eastAsia="Calibri" w:hAnsi="Calibri" w:cs="Calibri"/>
                <w:sz w:val="20"/>
              </w:rPr>
            </w:pPr>
          </w:p>
          <w:p w14:paraId="4041CE0E" w14:textId="2D3EC2F1" w:rsidR="00CA46AA" w:rsidRDefault="00A63132" w:rsidP="00CA46AA">
            <w:pPr>
              <w:pStyle w:val="Normal1"/>
              <w:contextualSpacing w:val="0"/>
            </w:pPr>
            <w:r>
              <w:rPr>
                <w:rFonts w:ascii="Calibri" w:eastAsia="Calibri" w:hAnsi="Calibri" w:cs="Calibri"/>
                <w:sz w:val="20"/>
              </w:rPr>
              <w:t>The CCWG is propos</w:t>
            </w:r>
            <w:r w:rsidR="00CA46AA">
              <w:rPr>
                <w:rFonts w:ascii="Calibri" w:eastAsia="Calibri" w:hAnsi="Calibri" w:cs="Calibri"/>
                <w:sz w:val="20"/>
              </w:rPr>
              <w:t>ing to empower the community to challenge a board decision, referring it to an Independent Review Panel (IRP) with the power to issue a binding decision.    If ICANN failed to comply with its bylaws, the IRP mechanism enables a reversal of that decision.</w:t>
            </w:r>
          </w:p>
          <w:p w14:paraId="7044429C" w14:textId="33899629" w:rsidR="00A63132" w:rsidRDefault="00A63132">
            <w:pPr>
              <w:pStyle w:val="Normal1"/>
              <w:contextualSpacing w:val="0"/>
            </w:pPr>
          </w:p>
          <w:p w14:paraId="6BBD5601" w14:textId="77777777" w:rsidR="006546FF" w:rsidRDefault="00320768">
            <w:pPr>
              <w:pStyle w:val="Normal1"/>
              <w:contextualSpacing w:val="0"/>
            </w:pPr>
            <w:r>
              <w:rPr>
                <w:rFonts w:ascii="Calibri" w:eastAsia="Calibri" w:hAnsi="Calibri" w:cs="Calibri"/>
                <w:sz w:val="20"/>
              </w:rPr>
              <w:t>Note: This would not cover re-assignment of the Root Zone Maintainer role, which NTIA is addressing in a parallel process.</w:t>
            </w:r>
          </w:p>
          <w:p w14:paraId="698664F2" w14:textId="77777777" w:rsidR="006546FF" w:rsidRDefault="006546FF">
            <w:pPr>
              <w:pStyle w:val="Normal1"/>
              <w:contextualSpacing w:val="0"/>
            </w:pPr>
          </w:p>
        </w:tc>
      </w:tr>
      <w:tr w:rsidR="006546FF" w14:paraId="65BA7CEF" w14:textId="77777777">
        <w:tc>
          <w:tcPr>
            <w:tcW w:w="3258" w:type="dxa"/>
          </w:tcPr>
          <w:p w14:paraId="76E3D10C" w14:textId="77777777" w:rsidR="006546FF" w:rsidRDefault="00320768">
            <w:pPr>
              <w:pStyle w:val="Normal1"/>
              <w:contextualSpacing w:val="0"/>
            </w:pPr>
            <w:r>
              <w:rPr>
                <w:rFonts w:ascii="Calibri" w:eastAsia="Calibri" w:hAnsi="Calibri" w:cs="Calibri"/>
                <w:sz w:val="20"/>
              </w:rPr>
              <w:t xml:space="preserve">Conclusions: </w:t>
            </w:r>
          </w:p>
          <w:p w14:paraId="1CD7AAA7"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18BA94B9" w14:textId="77777777" w:rsidR="006546FF" w:rsidRDefault="006546FF">
            <w:pPr>
              <w:pStyle w:val="Normal1"/>
              <w:contextualSpacing w:val="0"/>
            </w:pPr>
          </w:p>
          <w:p w14:paraId="48E83EB2" w14:textId="77777777" w:rsidR="006546FF" w:rsidRDefault="00320768">
            <w:pPr>
              <w:pStyle w:val="Normal1"/>
              <w:contextualSpacing w:val="0"/>
            </w:pPr>
            <w:r>
              <w:rPr>
                <w:rFonts w:ascii="Calibri" w:eastAsia="Calibri" w:hAnsi="Calibri" w:cs="Calibri"/>
                <w:sz w:val="20"/>
              </w:rPr>
              <w:t>b) Existing measures would not be adequate after NTIA relinquishes the IANA contract.</w:t>
            </w:r>
          </w:p>
        </w:tc>
        <w:tc>
          <w:tcPr>
            <w:tcW w:w="3924" w:type="dxa"/>
          </w:tcPr>
          <w:p w14:paraId="10BA0311" w14:textId="77777777" w:rsidR="006546FF" w:rsidRDefault="006546FF">
            <w:pPr>
              <w:pStyle w:val="Normal1"/>
              <w:contextualSpacing w:val="0"/>
            </w:pPr>
          </w:p>
          <w:p w14:paraId="4B1452D4" w14:textId="21A0F450" w:rsidR="006546FF" w:rsidRDefault="00320768" w:rsidP="00A63132">
            <w:pPr>
              <w:pStyle w:val="Normal1"/>
              <w:contextualSpacing w:val="0"/>
            </w:pPr>
            <w:r>
              <w:rPr>
                <w:rFonts w:ascii="Calibri" w:eastAsia="Calibri" w:hAnsi="Calibri" w:cs="Calibri"/>
                <w:sz w:val="20"/>
              </w:rPr>
              <w:t xml:space="preserve">c) </w:t>
            </w:r>
            <w:r w:rsidR="00A63132">
              <w:rPr>
                <w:rFonts w:ascii="Calibri" w:eastAsia="Calibri" w:hAnsi="Calibri" w:cs="Calibri"/>
                <w:sz w:val="20"/>
              </w:rPr>
              <w:t xml:space="preserve">Proposed measure </w:t>
            </w:r>
            <w:proofErr w:type="gramStart"/>
            <w:r w:rsidR="00A63132">
              <w:rPr>
                <w:rFonts w:ascii="Calibri" w:eastAsia="Calibri" w:hAnsi="Calibri" w:cs="Calibri"/>
                <w:sz w:val="20"/>
              </w:rPr>
              <w:t>are</w:t>
            </w:r>
            <w:proofErr w:type="gramEnd"/>
            <w:r w:rsidR="00A63132">
              <w:rPr>
                <w:rFonts w:ascii="Calibri" w:eastAsia="Calibri" w:hAnsi="Calibri" w:cs="Calibri"/>
                <w:sz w:val="20"/>
              </w:rPr>
              <w:t xml:space="preserve"> adequate</w:t>
            </w:r>
            <w:r w:rsidR="00CA46AA">
              <w:rPr>
                <w:rFonts w:ascii="Calibri" w:eastAsia="Calibri" w:hAnsi="Calibri" w:cs="Calibri"/>
                <w:sz w:val="20"/>
              </w:rPr>
              <w:t xml:space="preserve"> to allow community to challenge ICANN decisions in this scenario</w:t>
            </w:r>
            <w:r>
              <w:rPr>
                <w:rFonts w:ascii="Calibri" w:eastAsia="Calibri" w:hAnsi="Calibri" w:cs="Calibri"/>
                <w:sz w:val="20"/>
              </w:rPr>
              <w:t>.</w:t>
            </w:r>
          </w:p>
        </w:tc>
      </w:tr>
    </w:tbl>
    <w:p w14:paraId="3E57C892" w14:textId="77777777" w:rsidR="006546FF" w:rsidRDefault="006546FF">
      <w:pPr>
        <w:pStyle w:val="Normal1"/>
      </w:pPr>
    </w:p>
    <w:sectPr w:rsidR="006546FF">
      <w:footerReference w:type="default" r:id="rId13"/>
      <w:pgSz w:w="12240" w:h="15840"/>
      <w:pgMar w:top="720" w:right="1008" w:bottom="720" w:left="1008"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Mathieu Weill" w:date="2015-04-28T14:15:00Z" w:initials="MW">
    <w:p w14:paraId="11C9FEAE" w14:textId="46480EF9" w:rsidR="00D842AF" w:rsidRDefault="00D842AF">
      <w:pPr>
        <w:pStyle w:val="Commentaire"/>
      </w:pPr>
      <w:r>
        <w:rPr>
          <w:rStyle w:val="Marquedecommentaire"/>
        </w:rPr>
        <w:annotationRef/>
      </w:r>
      <w:proofErr w:type="gramStart"/>
      <w:r>
        <w:t>Suggestion :</w:t>
      </w:r>
      <w:proofErr w:type="gramEnd"/>
      <w:r>
        <w:t xml:space="preserve"> proposed measures </w:t>
      </w:r>
      <w:r w:rsidR="0059382A">
        <w:t xml:space="preserve">have both positive as well as negative impacts on the mitigation of this scenario.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7DC32" w14:textId="77777777" w:rsidR="00E52D02" w:rsidRDefault="00E52D02">
      <w:r>
        <w:separator/>
      </w:r>
    </w:p>
  </w:endnote>
  <w:endnote w:type="continuationSeparator" w:id="0">
    <w:p w14:paraId="5E9FB74D" w14:textId="77777777" w:rsidR="00E52D02" w:rsidRDefault="00E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5B4E" w14:textId="77777777" w:rsidR="00D842AF" w:rsidRPr="00B90809" w:rsidRDefault="00D842AF" w:rsidP="00B90809">
    <w:pPr>
      <w:pStyle w:val="Normal1"/>
      <w:tabs>
        <w:tab w:val="center" w:pos="4320"/>
        <w:tab w:val="right" w:pos="8640"/>
      </w:tabs>
      <w:jc w:val="right"/>
      <w:rPr>
        <w:rFonts w:asciiTheme="majorHAnsi" w:hAnsiTheme="majorHAnsi"/>
        <w:sz w:val="20"/>
      </w:rPr>
    </w:pPr>
    <w:r>
      <w:rPr>
        <w:rFonts w:asciiTheme="majorHAnsi" w:hAnsiTheme="majorHAnsi"/>
        <w:sz w:val="20"/>
      </w:rPr>
      <w:t xml:space="preserve">Page </w:t>
    </w:r>
    <w:r w:rsidRPr="00B90809">
      <w:rPr>
        <w:rFonts w:asciiTheme="majorHAnsi" w:hAnsiTheme="majorHAnsi"/>
        <w:sz w:val="20"/>
      </w:rPr>
      <w:fldChar w:fldCharType="begin"/>
    </w:r>
    <w:r w:rsidRPr="00B90809">
      <w:rPr>
        <w:rFonts w:asciiTheme="majorHAnsi" w:hAnsiTheme="majorHAnsi"/>
        <w:sz w:val="20"/>
      </w:rPr>
      <w:instrText>PAGE</w:instrText>
    </w:r>
    <w:r w:rsidRPr="00B90809">
      <w:rPr>
        <w:rFonts w:asciiTheme="majorHAnsi" w:hAnsiTheme="majorHAnsi"/>
        <w:sz w:val="20"/>
      </w:rPr>
      <w:fldChar w:fldCharType="separate"/>
    </w:r>
    <w:r w:rsidR="0059382A">
      <w:rPr>
        <w:rFonts w:asciiTheme="majorHAnsi" w:hAnsiTheme="majorHAnsi"/>
        <w:noProof/>
        <w:sz w:val="20"/>
      </w:rPr>
      <w:t>18</w:t>
    </w:r>
    <w:r w:rsidRPr="00B90809">
      <w:rPr>
        <w:rFonts w:asciiTheme="majorHAnsi" w:hAnsiTheme="majorHAnsi"/>
        <w:sz w:val="20"/>
      </w:rPr>
      <w:fldChar w:fldCharType="end"/>
    </w:r>
  </w:p>
  <w:p w14:paraId="44E0AD1B" w14:textId="77777777" w:rsidR="00D842AF" w:rsidRDefault="00D842AF">
    <w:pPr>
      <w:pStyle w:val="Normal1"/>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31DA" w14:textId="77777777" w:rsidR="00E52D02" w:rsidRDefault="00E52D02">
      <w:r>
        <w:separator/>
      </w:r>
    </w:p>
  </w:footnote>
  <w:footnote w:type="continuationSeparator" w:id="0">
    <w:p w14:paraId="37B7218B" w14:textId="77777777" w:rsidR="00E52D02" w:rsidRDefault="00E52D02">
      <w:r>
        <w:continuationSeparator/>
      </w:r>
    </w:p>
  </w:footnote>
  <w:footnote w:id="1">
    <w:p w14:paraId="5ABAA9CB" w14:textId="40650700" w:rsidR="00D842AF" w:rsidRPr="00601454" w:rsidRDefault="00D842AF">
      <w:pPr>
        <w:pStyle w:val="Notedebasdepage"/>
        <w:rPr>
          <w:rFonts w:asciiTheme="majorHAnsi" w:hAnsiTheme="majorHAnsi"/>
          <w:sz w:val="18"/>
          <w:szCs w:val="18"/>
        </w:rPr>
      </w:pPr>
      <w:r w:rsidRPr="00601454">
        <w:rPr>
          <w:rStyle w:val="Appelnotedebasdep"/>
          <w:rFonts w:asciiTheme="majorHAnsi" w:hAnsiTheme="majorHAnsi"/>
          <w:sz w:val="18"/>
          <w:szCs w:val="18"/>
        </w:rPr>
        <w:footnoteRef/>
      </w:r>
      <w:r w:rsidRPr="00601454">
        <w:rPr>
          <w:rFonts w:asciiTheme="majorHAnsi" w:hAnsiTheme="majorHAnsi"/>
          <w:sz w:val="18"/>
          <w:szCs w:val="18"/>
        </w:rPr>
        <w:t xml:space="preserve"> See </w:t>
      </w:r>
      <w:r w:rsidRPr="00601454">
        <w:rPr>
          <w:rFonts w:asciiTheme="majorHAnsi" w:eastAsia="Calibri" w:hAnsiTheme="majorHAnsi" w:cs="Calibri"/>
          <w:sz w:val="18"/>
          <w:szCs w:val="18"/>
        </w:rPr>
        <w:t xml:space="preserve">at </w:t>
      </w:r>
      <w:hyperlink r:id="rId1">
        <w:r w:rsidRPr="00601454">
          <w:rPr>
            <w:rFonts w:asciiTheme="majorHAnsi" w:eastAsia="Calibri" w:hAnsiTheme="majorHAnsi" w:cs="Calibri"/>
            <w:color w:val="0000FF"/>
            <w:sz w:val="18"/>
            <w:szCs w:val="18"/>
            <w:u w:val="single"/>
          </w:rPr>
          <w:t>https://community.icann.org/display/acctcrosscomm/ST-WP+--+</w:t>
        </w:r>
        <w:proofErr w:type="spellStart"/>
        <w:r w:rsidRPr="00601454">
          <w:rPr>
            <w:rFonts w:asciiTheme="majorHAnsi" w:eastAsia="Calibri" w:hAnsiTheme="majorHAnsi" w:cs="Calibri"/>
            <w:color w:val="0000FF"/>
            <w:sz w:val="18"/>
            <w:szCs w:val="18"/>
            <w:u w:val="single"/>
          </w:rPr>
          <w:t>Stress+Tests+Work+Party</w:t>
        </w:r>
        <w:proofErr w:type="spellEnd"/>
      </w:hyperlink>
    </w:p>
  </w:footnote>
  <w:footnote w:id="2">
    <w:p w14:paraId="6F9DB77D" w14:textId="77777777" w:rsidR="00D842AF" w:rsidRDefault="00D842AF">
      <w:pPr>
        <w:pStyle w:val="Normal1"/>
      </w:pPr>
      <w:r>
        <w:rPr>
          <w:vertAlign w:val="superscript"/>
        </w:rPr>
        <w:footnoteRef/>
      </w:r>
      <w:r>
        <w:rPr>
          <w:rFonts w:ascii="Calibri" w:eastAsia="Calibri" w:hAnsi="Calibri" w:cs="Calibri"/>
          <w:sz w:val="18"/>
        </w:rPr>
        <w:t xml:space="preserve"> ICANN Government Advisory Committee (GAC) - Operating Principles, October, 2011, at </w:t>
      </w:r>
      <w:hyperlink r:id="rId2">
        <w:r>
          <w:rPr>
            <w:rFonts w:ascii="Calibri" w:eastAsia="Calibri" w:hAnsi="Calibri" w:cs="Calibri"/>
            <w:color w:val="0000FF"/>
            <w:sz w:val="18"/>
            <w:u w:val="single"/>
          </w:rPr>
          <w:t>https://gacweb.icann.org/display/gacweb/GAC+Operating+Principles</w:t>
        </w:r>
      </w:hyperlink>
      <w:r>
        <w:rPr>
          <w:rFonts w:ascii="Calibri" w:eastAsia="Calibri" w:hAnsi="Calibri" w:cs="Calibri"/>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37DF3"/>
    <w:multiLevelType w:val="multilevel"/>
    <w:tmpl w:val="63AAE92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nsid w:val="10134C8E"/>
    <w:multiLevelType w:val="multilevel"/>
    <w:tmpl w:val="4308186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nsid w:val="12B44A3C"/>
    <w:multiLevelType w:val="multilevel"/>
    <w:tmpl w:val="27AAE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0230BC2"/>
    <w:multiLevelType w:val="multilevel"/>
    <w:tmpl w:val="A23EBCF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nsid w:val="258E71F1"/>
    <w:multiLevelType w:val="multilevel"/>
    <w:tmpl w:val="E56284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nsid w:val="2C560FF0"/>
    <w:multiLevelType w:val="multilevel"/>
    <w:tmpl w:val="386CED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nsid w:val="2EA06216"/>
    <w:multiLevelType w:val="hybridMultilevel"/>
    <w:tmpl w:val="890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F5DBA"/>
    <w:multiLevelType w:val="hybridMultilevel"/>
    <w:tmpl w:val="DE1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14823"/>
    <w:multiLevelType w:val="multilevel"/>
    <w:tmpl w:val="415494C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0">
    <w:nsid w:val="3F086555"/>
    <w:multiLevelType w:val="multilevel"/>
    <w:tmpl w:val="91642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3F83CE7"/>
    <w:multiLevelType w:val="multilevel"/>
    <w:tmpl w:val="75AE299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2">
    <w:nsid w:val="457B5061"/>
    <w:multiLevelType w:val="multilevel"/>
    <w:tmpl w:val="C512DE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nsid w:val="4C021AA2"/>
    <w:multiLevelType w:val="multilevel"/>
    <w:tmpl w:val="B8AAC5F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4">
    <w:nsid w:val="52E731E7"/>
    <w:multiLevelType w:val="multilevel"/>
    <w:tmpl w:val="55FC09B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5">
    <w:nsid w:val="54D233D2"/>
    <w:multiLevelType w:val="multilevel"/>
    <w:tmpl w:val="903E46C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6">
    <w:nsid w:val="54EE6F94"/>
    <w:multiLevelType w:val="multilevel"/>
    <w:tmpl w:val="AACA99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3B324A2"/>
    <w:multiLevelType w:val="multilevel"/>
    <w:tmpl w:val="3844F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3B611DC"/>
    <w:multiLevelType w:val="multilevel"/>
    <w:tmpl w:val="C28C02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9">
    <w:nsid w:val="6ADB2F40"/>
    <w:multiLevelType w:val="multilevel"/>
    <w:tmpl w:val="BF98B89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0">
    <w:nsid w:val="70025C12"/>
    <w:multiLevelType w:val="multilevel"/>
    <w:tmpl w:val="B53C4F2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1">
    <w:nsid w:val="78A63AE0"/>
    <w:multiLevelType w:val="multilevel"/>
    <w:tmpl w:val="E72078F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nsid w:val="7F3202A9"/>
    <w:multiLevelType w:val="multilevel"/>
    <w:tmpl w:val="94D08E0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5"/>
  </w:num>
  <w:num w:numId="2">
    <w:abstractNumId w:val="20"/>
  </w:num>
  <w:num w:numId="3">
    <w:abstractNumId w:val="12"/>
  </w:num>
  <w:num w:numId="4">
    <w:abstractNumId w:val="11"/>
  </w:num>
  <w:num w:numId="5">
    <w:abstractNumId w:val="2"/>
  </w:num>
  <w:num w:numId="6">
    <w:abstractNumId w:val="10"/>
  </w:num>
  <w:num w:numId="7">
    <w:abstractNumId w:val="17"/>
  </w:num>
  <w:num w:numId="8">
    <w:abstractNumId w:val="9"/>
  </w:num>
  <w:num w:numId="9">
    <w:abstractNumId w:val="21"/>
  </w:num>
  <w:num w:numId="10">
    <w:abstractNumId w:val="5"/>
  </w:num>
  <w:num w:numId="11">
    <w:abstractNumId w:val="22"/>
  </w:num>
  <w:num w:numId="12">
    <w:abstractNumId w:val="19"/>
  </w:num>
  <w:num w:numId="13">
    <w:abstractNumId w:val="13"/>
  </w:num>
  <w:num w:numId="14">
    <w:abstractNumId w:val="3"/>
  </w:num>
  <w:num w:numId="15">
    <w:abstractNumId w:val="4"/>
  </w:num>
  <w:num w:numId="16">
    <w:abstractNumId w:val="1"/>
  </w:num>
  <w:num w:numId="17">
    <w:abstractNumId w:val="14"/>
  </w:num>
  <w:num w:numId="18">
    <w:abstractNumId w:val="16"/>
  </w:num>
  <w:num w:numId="19">
    <w:abstractNumId w:val="18"/>
  </w:num>
  <w:num w:numId="20">
    <w:abstractNumId w:val="6"/>
  </w:num>
  <w:num w:numId="21">
    <w:abstractNumId w:val="7"/>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546FF"/>
    <w:rsid w:val="000F7A74"/>
    <w:rsid w:val="00155EA5"/>
    <w:rsid w:val="00320768"/>
    <w:rsid w:val="004253D8"/>
    <w:rsid w:val="0043250A"/>
    <w:rsid w:val="00564639"/>
    <w:rsid w:val="0059382A"/>
    <w:rsid w:val="00601454"/>
    <w:rsid w:val="006546FF"/>
    <w:rsid w:val="006957AA"/>
    <w:rsid w:val="00762419"/>
    <w:rsid w:val="008875A7"/>
    <w:rsid w:val="008A4B2C"/>
    <w:rsid w:val="00921637"/>
    <w:rsid w:val="00962D69"/>
    <w:rsid w:val="009B5230"/>
    <w:rsid w:val="00A24438"/>
    <w:rsid w:val="00A63132"/>
    <w:rsid w:val="00B90809"/>
    <w:rsid w:val="00BA5047"/>
    <w:rsid w:val="00BE5BD8"/>
    <w:rsid w:val="00CA46AA"/>
    <w:rsid w:val="00CA7461"/>
    <w:rsid w:val="00CE69D7"/>
    <w:rsid w:val="00D842AF"/>
    <w:rsid w:val="00DA462E"/>
    <w:rsid w:val="00E52D02"/>
    <w:rsid w:val="00E835C4"/>
    <w:rsid w:val="00F50771"/>
    <w:rsid w:val="00F54EFD"/>
    <w:rsid w:val="00F5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C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keepLines/>
      <w:spacing w:before="480" w:after="120"/>
      <w:contextualSpacing/>
      <w:outlineLvl w:val="0"/>
    </w:pPr>
    <w:rPr>
      <w:b/>
      <w:sz w:val="48"/>
    </w:rPr>
  </w:style>
  <w:style w:type="paragraph" w:styleId="Titre2">
    <w:name w:val="heading 2"/>
    <w:basedOn w:val="Normal1"/>
    <w:next w:val="Normal1"/>
    <w:pPr>
      <w:keepNext/>
      <w:keepLines/>
      <w:spacing w:before="360" w:after="80"/>
      <w:contextualSpacing/>
      <w:outlineLvl w:val="1"/>
    </w:pPr>
    <w:rPr>
      <w:b/>
      <w:sz w:val="36"/>
    </w:rPr>
  </w:style>
  <w:style w:type="paragraph" w:styleId="Titre3">
    <w:name w:val="heading 3"/>
    <w:basedOn w:val="Normal1"/>
    <w:next w:val="Normal1"/>
    <w:pPr>
      <w:keepNext/>
      <w:keepLines/>
      <w:spacing w:before="280" w:after="80"/>
      <w:contextualSpacing/>
      <w:outlineLvl w:val="2"/>
    </w:pPr>
    <w:rPr>
      <w:b/>
      <w:sz w:val="28"/>
    </w:rPr>
  </w:style>
  <w:style w:type="paragraph" w:styleId="Titre4">
    <w:name w:val="heading 4"/>
    <w:basedOn w:val="Normal1"/>
    <w:next w:val="Normal1"/>
    <w:pPr>
      <w:keepNext/>
      <w:keepLines/>
      <w:spacing w:before="240" w:after="40"/>
      <w:contextualSpacing/>
      <w:outlineLvl w:val="3"/>
    </w:pPr>
    <w:rPr>
      <w:b/>
    </w:rPr>
  </w:style>
  <w:style w:type="paragraph" w:styleId="Titre5">
    <w:name w:val="heading 5"/>
    <w:basedOn w:val="Normal1"/>
    <w:next w:val="Normal1"/>
    <w:pPr>
      <w:keepNext/>
      <w:keepLines/>
      <w:spacing w:before="220" w:after="40"/>
      <w:contextualSpacing/>
      <w:outlineLvl w:val="4"/>
    </w:pPr>
    <w:rPr>
      <w:b/>
      <w:sz w:val="22"/>
    </w:rPr>
  </w:style>
  <w:style w:type="paragraph" w:styleId="Titre6">
    <w:name w:val="heading 6"/>
    <w:basedOn w:val="Normal1"/>
    <w:next w:val="Normal1"/>
    <w:pPr>
      <w:keepNext/>
      <w:keepLines/>
      <w:spacing w:before="200" w:after="40"/>
      <w:contextualSpacing/>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paragraph" w:styleId="Titre">
    <w:name w:val="Title"/>
    <w:basedOn w:val="Normal1"/>
    <w:next w:val="Normal1"/>
    <w:pPr>
      <w:keepNext/>
      <w:keepLines/>
      <w:spacing w:before="480" w:after="120"/>
      <w:contextualSpacing/>
    </w:pPr>
    <w:rPr>
      <w:b/>
      <w:sz w:val="72"/>
    </w:rPr>
  </w:style>
  <w:style w:type="paragraph" w:styleId="Sous-titr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auNormal"/>
    <w:pPr>
      <w:contextualSpacing/>
    </w:pPr>
    <w:tblPr>
      <w:tblStyleRowBandSize w:val="1"/>
      <w:tblStyleColBandSize w:val="1"/>
      <w:tblCellMar>
        <w:left w:w="115" w:type="dxa"/>
        <w:right w:w="115" w:type="dxa"/>
      </w:tblCellMar>
    </w:tblPr>
  </w:style>
  <w:style w:type="table" w:customStyle="1" w:styleId="a0">
    <w:basedOn w:val="TableauNormal"/>
    <w:pPr>
      <w:contextualSpacing/>
    </w:pPr>
    <w:tblPr>
      <w:tblStyleRowBandSize w:val="1"/>
      <w:tblStyleColBandSize w:val="1"/>
      <w:tblCellMar>
        <w:left w:w="115" w:type="dxa"/>
        <w:right w:w="115" w:type="dxa"/>
      </w:tblCellMar>
    </w:tblPr>
  </w:style>
  <w:style w:type="table" w:customStyle="1" w:styleId="a1">
    <w:basedOn w:val="TableauNormal"/>
    <w:pPr>
      <w:contextualSpacing/>
    </w:pPr>
    <w:tblPr>
      <w:tblStyleRowBandSize w:val="1"/>
      <w:tblStyleColBandSize w:val="1"/>
      <w:tblCellMar>
        <w:left w:w="115" w:type="dxa"/>
        <w:right w:w="115" w:type="dxa"/>
      </w:tblCellMar>
    </w:tblPr>
  </w:style>
  <w:style w:type="table" w:customStyle="1" w:styleId="a2">
    <w:basedOn w:val="TableauNormal"/>
    <w:pPr>
      <w:contextualSpacing/>
    </w:pPr>
    <w:tblPr>
      <w:tblStyleRowBandSize w:val="1"/>
      <w:tblStyleColBandSize w:val="1"/>
      <w:tblCellMar>
        <w:left w:w="115" w:type="dxa"/>
        <w:right w:w="115" w:type="dxa"/>
      </w:tblCellMar>
    </w:tblPr>
  </w:style>
  <w:style w:type="table" w:customStyle="1" w:styleId="a3">
    <w:basedOn w:val="TableauNormal"/>
    <w:pPr>
      <w:contextualSpacing/>
    </w:pPr>
    <w:tblPr>
      <w:tblStyleRowBandSize w:val="1"/>
      <w:tblStyleColBandSize w:val="1"/>
      <w:tblCellMar>
        <w:left w:w="115" w:type="dxa"/>
        <w:right w:w="115" w:type="dxa"/>
      </w:tblCellMar>
    </w:tblPr>
  </w:style>
  <w:style w:type="table" w:customStyle="1" w:styleId="a4">
    <w:basedOn w:val="TableauNormal"/>
    <w:pPr>
      <w:contextualSpacing/>
    </w:pPr>
    <w:tblPr>
      <w:tblStyleRowBandSize w:val="1"/>
      <w:tblStyleColBandSize w:val="1"/>
      <w:tblCellMar>
        <w:left w:w="115" w:type="dxa"/>
        <w:right w:w="115" w:type="dxa"/>
      </w:tblCellMar>
    </w:tblPr>
  </w:style>
  <w:style w:type="table" w:customStyle="1" w:styleId="a5">
    <w:basedOn w:val="TableauNormal"/>
    <w:pPr>
      <w:contextualSpacing/>
    </w:pPr>
    <w:tblPr>
      <w:tblStyleRowBandSize w:val="1"/>
      <w:tblStyleColBandSize w:val="1"/>
      <w:tblCellMar>
        <w:left w:w="115" w:type="dxa"/>
        <w:right w:w="115" w:type="dxa"/>
      </w:tblCellMar>
    </w:tblPr>
  </w:style>
  <w:style w:type="table" w:customStyle="1" w:styleId="a6">
    <w:basedOn w:val="TableauNormal"/>
    <w:pPr>
      <w:contextualSpacing/>
    </w:pPr>
    <w:tblPr>
      <w:tblStyleRowBandSize w:val="1"/>
      <w:tblStyleColBandSize w:val="1"/>
      <w:tblCellMar>
        <w:left w:w="115" w:type="dxa"/>
        <w:right w:w="115" w:type="dxa"/>
      </w:tblCellMar>
    </w:tblPr>
  </w:style>
  <w:style w:type="table" w:customStyle="1" w:styleId="a7">
    <w:basedOn w:val="TableauNormal"/>
    <w:pPr>
      <w:contextualSpacing/>
    </w:pPr>
    <w:tblPr>
      <w:tblStyleRowBandSize w:val="1"/>
      <w:tblStyleColBandSize w:val="1"/>
      <w:tblCellMar>
        <w:left w:w="115" w:type="dxa"/>
        <w:right w:w="115" w:type="dxa"/>
      </w:tblCellMar>
    </w:tblPr>
  </w:style>
  <w:style w:type="table" w:customStyle="1" w:styleId="a8">
    <w:basedOn w:val="TableauNormal"/>
    <w:pPr>
      <w:contextualSpacing/>
    </w:pPr>
    <w:tblPr>
      <w:tblStyleRowBandSize w:val="1"/>
      <w:tblStyleColBandSize w:val="1"/>
      <w:tblCellMar>
        <w:left w:w="115" w:type="dxa"/>
        <w:right w:w="115" w:type="dxa"/>
      </w:tblCellMar>
    </w:tblPr>
  </w:style>
  <w:style w:type="table" w:customStyle="1" w:styleId="a9">
    <w:basedOn w:val="TableauNormal"/>
    <w:pPr>
      <w:contextualSpacing/>
    </w:pPr>
    <w:tblPr>
      <w:tblStyleRowBandSize w:val="1"/>
      <w:tblStyleColBandSize w:val="1"/>
      <w:tblCellMar>
        <w:left w:w="115" w:type="dxa"/>
        <w:right w:w="115" w:type="dxa"/>
      </w:tblCellMar>
    </w:tblPr>
  </w:style>
  <w:style w:type="table" w:customStyle="1" w:styleId="aa">
    <w:basedOn w:val="TableauNormal"/>
    <w:pPr>
      <w:contextualSpacing/>
    </w:pPr>
    <w:tblPr>
      <w:tblStyleRowBandSize w:val="1"/>
      <w:tblStyleColBandSize w:val="1"/>
      <w:tblCellMar>
        <w:left w:w="115" w:type="dxa"/>
        <w:right w:w="115" w:type="dxa"/>
      </w:tblCellMar>
    </w:tblPr>
  </w:style>
  <w:style w:type="table" w:customStyle="1" w:styleId="ab">
    <w:basedOn w:val="TableauNormal"/>
    <w:pPr>
      <w:contextualSpacing/>
    </w:pPr>
    <w:tblPr>
      <w:tblStyleRowBandSize w:val="1"/>
      <w:tblStyleColBandSize w:val="1"/>
      <w:tblCellMar>
        <w:left w:w="115" w:type="dxa"/>
        <w:right w:w="115" w:type="dxa"/>
      </w:tblCellMar>
    </w:tblPr>
  </w:style>
  <w:style w:type="table" w:customStyle="1" w:styleId="ac">
    <w:basedOn w:val="TableauNormal"/>
    <w:pPr>
      <w:contextualSpacing/>
    </w:pPr>
    <w:tblPr>
      <w:tblStyleRowBandSize w:val="1"/>
      <w:tblStyleColBandSize w:val="1"/>
      <w:tblCellMar>
        <w:left w:w="115" w:type="dxa"/>
        <w:right w:w="115" w:type="dxa"/>
      </w:tblCellMar>
    </w:tblPr>
  </w:style>
  <w:style w:type="table" w:customStyle="1" w:styleId="ad">
    <w:basedOn w:val="TableauNormal"/>
    <w:pPr>
      <w:contextualSpacing/>
    </w:pPr>
    <w:tblPr>
      <w:tblStyleRowBandSize w:val="1"/>
      <w:tblStyleColBandSize w:val="1"/>
      <w:tblCellMar>
        <w:left w:w="115" w:type="dxa"/>
        <w:right w:w="115" w:type="dxa"/>
      </w:tblCellMar>
    </w:tblPr>
  </w:style>
  <w:style w:type="table" w:customStyle="1" w:styleId="ae">
    <w:basedOn w:val="TableauNormal"/>
    <w:pPr>
      <w:contextualSpacing/>
    </w:pPr>
    <w:tblPr>
      <w:tblStyleRowBandSize w:val="1"/>
      <w:tblStyleColBandSize w:val="1"/>
      <w:tblCellMar>
        <w:left w:w="115" w:type="dxa"/>
        <w:right w:w="115" w:type="dxa"/>
      </w:tblCellMar>
    </w:tblPr>
  </w:style>
  <w:style w:type="table" w:customStyle="1" w:styleId="af">
    <w:basedOn w:val="TableauNormal"/>
    <w:pPr>
      <w:contextualSpacing/>
    </w:pPr>
    <w:tblPr>
      <w:tblStyleRowBandSize w:val="1"/>
      <w:tblStyleColBandSize w:val="1"/>
      <w:tblCellMar>
        <w:left w:w="115" w:type="dxa"/>
        <w:right w:w="115" w:type="dxa"/>
      </w:tblCellMar>
    </w:tblPr>
  </w:style>
  <w:style w:type="table" w:customStyle="1" w:styleId="af0">
    <w:basedOn w:val="TableauNormal"/>
    <w:pPr>
      <w:contextualSpacing/>
    </w:pPr>
    <w:tblPr>
      <w:tblStyleRowBandSize w:val="1"/>
      <w:tblStyleColBandSize w:val="1"/>
      <w:tblCellMar>
        <w:left w:w="115" w:type="dxa"/>
        <w:right w:w="115" w:type="dxa"/>
      </w:tblCellMar>
    </w:tblPr>
  </w:style>
  <w:style w:type="table" w:customStyle="1" w:styleId="af1">
    <w:basedOn w:val="TableauNormal"/>
    <w:pPr>
      <w:contextualSpacing/>
    </w:pPr>
    <w:tblPr>
      <w:tblStyleRowBandSize w:val="1"/>
      <w:tblStyleColBandSize w:val="1"/>
      <w:tblCellMar>
        <w:left w:w="115" w:type="dxa"/>
        <w:right w:w="115" w:type="dxa"/>
      </w:tblCellMar>
    </w:tblPr>
  </w:style>
  <w:style w:type="table" w:customStyle="1" w:styleId="af2">
    <w:basedOn w:val="TableauNormal"/>
    <w:pPr>
      <w:contextualSpacing/>
    </w:pPr>
    <w:tblPr>
      <w:tblStyleRowBandSize w:val="1"/>
      <w:tblStyleColBandSize w:val="1"/>
      <w:tblCellMar>
        <w:left w:w="115" w:type="dxa"/>
        <w:right w:w="115" w:type="dxa"/>
      </w:tblCellMar>
    </w:tblPr>
  </w:style>
  <w:style w:type="table" w:customStyle="1" w:styleId="af3">
    <w:basedOn w:val="TableauNormal"/>
    <w:pPr>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B90809"/>
    <w:pPr>
      <w:tabs>
        <w:tab w:val="center" w:pos="4320"/>
        <w:tab w:val="right" w:pos="8640"/>
      </w:tabs>
    </w:pPr>
  </w:style>
  <w:style w:type="character" w:customStyle="1" w:styleId="En-tteCar">
    <w:name w:val="En-tête Car"/>
    <w:basedOn w:val="Policepardfaut"/>
    <w:link w:val="En-tte"/>
    <w:uiPriority w:val="99"/>
    <w:rsid w:val="00B90809"/>
  </w:style>
  <w:style w:type="paragraph" w:styleId="Pieddepage">
    <w:name w:val="footer"/>
    <w:basedOn w:val="Normal"/>
    <w:link w:val="PieddepageCar"/>
    <w:uiPriority w:val="99"/>
    <w:unhideWhenUsed/>
    <w:rsid w:val="00B90809"/>
    <w:pPr>
      <w:tabs>
        <w:tab w:val="center" w:pos="4320"/>
        <w:tab w:val="right" w:pos="8640"/>
      </w:tabs>
    </w:pPr>
  </w:style>
  <w:style w:type="character" w:customStyle="1" w:styleId="PieddepageCar">
    <w:name w:val="Pied de page Car"/>
    <w:basedOn w:val="Policepardfaut"/>
    <w:link w:val="Pieddepage"/>
    <w:uiPriority w:val="99"/>
    <w:rsid w:val="00B90809"/>
  </w:style>
  <w:style w:type="paragraph" w:styleId="Notedebasdepage">
    <w:name w:val="footnote text"/>
    <w:basedOn w:val="Normal"/>
    <w:link w:val="NotedebasdepageCar"/>
    <w:uiPriority w:val="99"/>
    <w:unhideWhenUsed/>
    <w:rsid w:val="00601454"/>
    <w:rPr>
      <w:szCs w:val="24"/>
    </w:rPr>
  </w:style>
  <w:style w:type="character" w:customStyle="1" w:styleId="NotedebasdepageCar">
    <w:name w:val="Note de bas de page Car"/>
    <w:basedOn w:val="Policepardfaut"/>
    <w:link w:val="Notedebasdepage"/>
    <w:uiPriority w:val="99"/>
    <w:rsid w:val="00601454"/>
    <w:rPr>
      <w:szCs w:val="24"/>
    </w:rPr>
  </w:style>
  <w:style w:type="character" w:styleId="Appelnotedebasdep">
    <w:name w:val="footnote reference"/>
    <w:basedOn w:val="Policepardfaut"/>
    <w:uiPriority w:val="99"/>
    <w:unhideWhenUsed/>
    <w:rsid w:val="00601454"/>
    <w:rPr>
      <w:vertAlign w:val="superscript"/>
    </w:rPr>
  </w:style>
  <w:style w:type="paragraph" w:styleId="Textedebulles">
    <w:name w:val="Balloon Text"/>
    <w:basedOn w:val="Normal"/>
    <w:link w:val="TextedebullesCar"/>
    <w:uiPriority w:val="99"/>
    <w:semiHidden/>
    <w:unhideWhenUsed/>
    <w:rsid w:val="00D842AF"/>
    <w:rPr>
      <w:rFonts w:ascii="Tahoma" w:hAnsi="Tahoma" w:cs="Tahoma"/>
      <w:sz w:val="16"/>
      <w:szCs w:val="16"/>
    </w:rPr>
  </w:style>
  <w:style w:type="character" w:customStyle="1" w:styleId="TextedebullesCar">
    <w:name w:val="Texte de bulles Car"/>
    <w:basedOn w:val="Policepardfaut"/>
    <w:link w:val="Textedebulles"/>
    <w:uiPriority w:val="99"/>
    <w:semiHidden/>
    <w:rsid w:val="00D842AF"/>
    <w:rPr>
      <w:rFonts w:ascii="Tahoma" w:hAnsi="Tahoma" w:cs="Tahoma"/>
      <w:sz w:val="16"/>
      <w:szCs w:val="16"/>
    </w:rPr>
  </w:style>
  <w:style w:type="character" w:styleId="Marquedecommentaire">
    <w:name w:val="annotation reference"/>
    <w:basedOn w:val="Policepardfaut"/>
    <w:uiPriority w:val="99"/>
    <w:semiHidden/>
    <w:unhideWhenUsed/>
    <w:rsid w:val="00D842AF"/>
    <w:rPr>
      <w:sz w:val="16"/>
      <w:szCs w:val="16"/>
    </w:rPr>
  </w:style>
  <w:style w:type="paragraph" w:styleId="Commentaire">
    <w:name w:val="annotation text"/>
    <w:basedOn w:val="Normal"/>
    <w:link w:val="CommentaireCar"/>
    <w:uiPriority w:val="99"/>
    <w:semiHidden/>
    <w:unhideWhenUsed/>
    <w:rsid w:val="00D842AF"/>
    <w:rPr>
      <w:sz w:val="20"/>
    </w:rPr>
  </w:style>
  <w:style w:type="character" w:customStyle="1" w:styleId="CommentaireCar">
    <w:name w:val="Commentaire Car"/>
    <w:basedOn w:val="Policepardfaut"/>
    <w:link w:val="Commentaire"/>
    <w:uiPriority w:val="99"/>
    <w:semiHidden/>
    <w:rsid w:val="00D842AF"/>
    <w:rPr>
      <w:sz w:val="20"/>
    </w:rPr>
  </w:style>
  <w:style w:type="paragraph" w:styleId="Objetducommentaire">
    <w:name w:val="annotation subject"/>
    <w:basedOn w:val="Commentaire"/>
    <w:next w:val="Commentaire"/>
    <w:link w:val="ObjetducommentaireCar"/>
    <w:uiPriority w:val="99"/>
    <w:semiHidden/>
    <w:unhideWhenUsed/>
    <w:rsid w:val="00D842AF"/>
    <w:rPr>
      <w:b/>
      <w:bCs/>
    </w:rPr>
  </w:style>
  <w:style w:type="character" w:customStyle="1" w:styleId="ObjetducommentaireCar">
    <w:name w:val="Objet du commentaire Car"/>
    <w:basedOn w:val="CommentaireCar"/>
    <w:link w:val="Objetducommentaire"/>
    <w:uiPriority w:val="99"/>
    <w:semiHidden/>
    <w:rsid w:val="00D842AF"/>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keepLines/>
      <w:spacing w:before="480" w:after="120"/>
      <w:contextualSpacing/>
      <w:outlineLvl w:val="0"/>
    </w:pPr>
    <w:rPr>
      <w:b/>
      <w:sz w:val="48"/>
    </w:rPr>
  </w:style>
  <w:style w:type="paragraph" w:styleId="Titre2">
    <w:name w:val="heading 2"/>
    <w:basedOn w:val="Normal1"/>
    <w:next w:val="Normal1"/>
    <w:pPr>
      <w:keepNext/>
      <w:keepLines/>
      <w:spacing w:before="360" w:after="80"/>
      <w:contextualSpacing/>
      <w:outlineLvl w:val="1"/>
    </w:pPr>
    <w:rPr>
      <w:b/>
      <w:sz w:val="36"/>
    </w:rPr>
  </w:style>
  <w:style w:type="paragraph" w:styleId="Titre3">
    <w:name w:val="heading 3"/>
    <w:basedOn w:val="Normal1"/>
    <w:next w:val="Normal1"/>
    <w:pPr>
      <w:keepNext/>
      <w:keepLines/>
      <w:spacing w:before="280" w:after="80"/>
      <w:contextualSpacing/>
      <w:outlineLvl w:val="2"/>
    </w:pPr>
    <w:rPr>
      <w:b/>
      <w:sz w:val="28"/>
    </w:rPr>
  </w:style>
  <w:style w:type="paragraph" w:styleId="Titre4">
    <w:name w:val="heading 4"/>
    <w:basedOn w:val="Normal1"/>
    <w:next w:val="Normal1"/>
    <w:pPr>
      <w:keepNext/>
      <w:keepLines/>
      <w:spacing w:before="240" w:after="40"/>
      <w:contextualSpacing/>
      <w:outlineLvl w:val="3"/>
    </w:pPr>
    <w:rPr>
      <w:b/>
    </w:rPr>
  </w:style>
  <w:style w:type="paragraph" w:styleId="Titre5">
    <w:name w:val="heading 5"/>
    <w:basedOn w:val="Normal1"/>
    <w:next w:val="Normal1"/>
    <w:pPr>
      <w:keepNext/>
      <w:keepLines/>
      <w:spacing w:before="220" w:after="40"/>
      <w:contextualSpacing/>
      <w:outlineLvl w:val="4"/>
    </w:pPr>
    <w:rPr>
      <w:b/>
      <w:sz w:val="22"/>
    </w:rPr>
  </w:style>
  <w:style w:type="paragraph" w:styleId="Titre6">
    <w:name w:val="heading 6"/>
    <w:basedOn w:val="Normal1"/>
    <w:next w:val="Normal1"/>
    <w:pPr>
      <w:keepNext/>
      <w:keepLines/>
      <w:spacing w:before="200" w:after="40"/>
      <w:contextualSpacing/>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paragraph" w:styleId="Titre">
    <w:name w:val="Title"/>
    <w:basedOn w:val="Normal1"/>
    <w:next w:val="Normal1"/>
    <w:pPr>
      <w:keepNext/>
      <w:keepLines/>
      <w:spacing w:before="480" w:after="120"/>
      <w:contextualSpacing/>
    </w:pPr>
    <w:rPr>
      <w:b/>
      <w:sz w:val="72"/>
    </w:rPr>
  </w:style>
  <w:style w:type="paragraph" w:styleId="Sous-titr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auNormal"/>
    <w:pPr>
      <w:contextualSpacing/>
    </w:pPr>
    <w:tblPr>
      <w:tblStyleRowBandSize w:val="1"/>
      <w:tblStyleColBandSize w:val="1"/>
      <w:tblCellMar>
        <w:left w:w="115" w:type="dxa"/>
        <w:right w:w="115" w:type="dxa"/>
      </w:tblCellMar>
    </w:tblPr>
  </w:style>
  <w:style w:type="table" w:customStyle="1" w:styleId="a0">
    <w:basedOn w:val="TableauNormal"/>
    <w:pPr>
      <w:contextualSpacing/>
    </w:pPr>
    <w:tblPr>
      <w:tblStyleRowBandSize w:val="1"/>
      <w:tblStyleColBandSize w:val="1"/>
      <w:tblCellMar>
        <w:left w:w="115" w:type="dxa"/>
        <w:right w:w="115" w:type="dxa"/>
      </w:tblCellMar>
    </w:tblPr>
  </w:style>
  <w:style w:type="table" w:customStyle="1" w:styleId="a1">
    <w:basedOn w:val="TableauNormal"/>
    <w:pPr>
      <w:contextualSpacing/>
    </w:pPr>
    <w:tblPr>
      <w:tblStyleRowBandSize w:val="1"/>
      <w:tblStyleColBandSize w:val="1"/>
      <w:tblCellMar>
        <w:left w:w="115" w:type="dxa"/>
        <w:right w:w="115" w:type="dxa"/>
      </w:tblCellMar>
    </w:tblPr>
  </w:style>
  <w:style w:type="table" w:customStyle="1" w:styleId="a2">
    <w:basedOn w:val="TableauNormal"/>
    <w:pPr>
      <w:contextualSpacing/>
    </w:pPr>
    <w:tblPr>
      <w:tblStyleRowBandSize w:val="1"/>
      <w:tblStyleColBandSize w:val="1"/>
      <w:tblCellMar>
        <w:left w:w="115" w:type="dxa"/>
        <w:right w:w="115" w:type="dxa"/>
      </w:tblCellMar>
    </w:tblPr>
  </w:style>
  <w:style w:type="table" w:customStyle="1" w:styleId="a3">
    <w:basedOn w:val="TableauNormal"/>
    <w:pPr>
      <w:contextualSpacing/>
    </w:pPr>
    <w:tblPr>
      <w:tblStyleRowBandSize w:val="1"/>
      <w:tblStyleColBandSize w:val="1"/>
      <w:tblCellMar>
        <w:left w:w="115" w:type="dxa"/>
        <w:right w:w="115" w:type="dxa"/>
      </w:tblCellMar>
    </w:tblPr>
  </w:style>
  <w:style w:type="table" w:customStyle="1" w:styleId="a4">
    <w:basedOn w:val="TableauNormal"/>
    <w:pPr>
      <w:contextualSpacing/>
    </w:pPr>
    <w:tblPr>
      <w:tblStyleRowBandSize w:val="1"/>
      <w:tblStyleColBandSize w:val="1"/>
      <w:tblCellMar>
        <w:left w:w="115" w:type="dxa"/>
        <w:right w:w="115" w:type="dxa"/>
      </w:tblCellMar>
    </w:tblPr>
  </w:style>
  <w:style w:type="table" w:customStyle="1" w:styleId="a5">
    <w:basedOn w:val="TableauNormal"/>
    <w:pPr>
      <w:contextualSpacing/>
    </w:pPr>
    <w:tblPr>
      <w:tblStyleRowBandSize w:val="1"/>
      <w:tblStyleColBandSize w:val="1"/>
      <w:tblCellMar>
        <w:left w:w="115" w:type="dxa"/>
        <w:right w:w="115" w:type="dxa"/>
      </w:tblCellMar>
    </w:tblPr>
  </w:style>
  <w:style w:type="table" w:customStyle="1" w:styleId="a6">
    <w:basedOn w:val="TableauNormal"/>
    <w:pPr>
      <w:contextualSpacing/>
    </w:pPr>
    <w:tblPr>
      <w:tblStyleRowBandSize w:val="1"/>
      <w:tblStyleColBandSize w:val="1"/>
      <w:tblCellMar>
        <w:left w:w="115" w:type="dxa"/>
        <w:right w:w="115" w:type="dxa"/>
      </w:tblCellMar>
    </w:tblPr>
  </w:style>
  <w:style w:type="table" w:customStyle="1" w:styleId="a7">
    <w:basedOn w:val="TableauNormal"/>
    <w:pPr>
      <w:contextualSpacing/>
    </w:pPr>
    <w:tblPr>
      <w:tblStyleRowBandSize w:val="1"/>
      <w:tblStyleColBandSize w:val="1"/>
      <w:tblCellMar>
        <w:left w:w="115" w:type="dxa"/>
        <w:right w:w="115" w:type="dxa"/>
      </w:tblCellMar>
    </w:tblPr>
  </w:style>
  <w:style w:type="table" w:customStyle="1" w:styleId="a8">
    <w:basedOn w:val="TableauNormal"/>
    <w:pPr>
      <w:contextualSpacing/>
    </w:pPr>
    <w:tblPr>
      <w:tblStyleRowBandSize w:val="1"/>
      <w:tblStyleColBandSize w:val="1"/>
      <w:tblCellMar>
        <w:left w:w="115" w:type="dxa"/>
        <w:right w:w="115" w:type="dxa"/>
      </w:tblCellMar>
    </w:tblPr>
  </w:style>
  <w:style w:type="table" w:customStyle="1" w:styleId="a9">
    <w:basedOn w:val="TableauNormal"/>
    <w:pPr>
      <w:contextualSpacing/>
    </w:pPr>
    <w:tblPr>
      <w:tblStyleRowBandSize w:val="1"/>
      <w:tblStyleColBandSize w:val="1"/>
      <w:tblCellMar>
        <w:left w:w="115" w:type="dxa"/>
        <w:right w:w="115" w:type="dxa"/>
      </w:tblCellMar>
    </w:tblPr>
  </w:style>
  <w:style w:type="table" w:customStyle="1" w:styleId="aa">
    <w:basedOn w:val="TableauNormal"/>
    <w:pPr>
      <w:contextualSpacing/>
    </w:pPr>
    <w:tblPr>
      <w:tblStyleRowBandSize w:val="1"/>
      <w:tblStyleColBandSize w:val="1"/>
      <w:tblCellMar>
        <w:left w:w="115" w:type="dxa"/>
        <w:right w:w="115" w:type="dxa"/>
      </w:tblCellMar>
    </w:tblPr>
  </w:style>
  <w:style w:type="table" w:customStyle="1" w:styleId="ab">
    <w:basedOn w:val="TableauNormal"/>
    <w:pPr>
      <w:contextualSpacing/>
    </w:pPr>
    <w:tblPr>
      <w:tblStyleRowBandSize w:val="1"/>
      <w:tblStyleColBandSize w:val="1"/>
      <w:tblCellMar>
        <w:left w:w="115" w:type="dxa"/>
        <w:right w:w="115" w:type="dxa"/>
      </w:tblCellMar>
    </w:tblPr>
  </w:style>
  <w:style w:type="table" w:customStyle="1" w:styleId="ac">
    <w:basedOn w:val="TableauNormal"/>
    <w:pPr>
      <w:contextualSpacing/>
    </w:pPr>
    <w:tblPr>
      <w:tblStyleRowBandSize w:val="1"/>
      <w:tblStyleColBandSize w:val="1"/>
      <w:tblCellMar>
        <w:left w:w="115" w:type="dxa"/>
        <w:right w:w="115" w:type="dxa"/>
      </w:tblCellMar>
    </w:tblPr>
  </w:style>
  <w:style w:type="table" w:customStyle="1" w:styleId="ad">
    <w:basedOn w:val="TableauNormal"/>
    <w:pPr>
      <w:contextualSpacing/>
    </w:pPr>
    <w:tblPr>
      <w:tblStyleRowBandSize w:val="1"/>
      <w:tblStyleColBandSize w:val="1"/>
      <w:tblCellMar>
        <w:left w:w="115" w:type="dxa"/>
        <w:right w:w="115" w:type="dxa"/>
      </w:tblCellMar>
    </w:tblPr>
  </w:style>
  <w:style w:type="table" w:customStyle="1" w:styleId="ae">
    <w:basedOn w:val="TableauNormal"/>
    <w:pPr>
      <w:contextualSpacing/>
    </w:pPr>
    <w:tblPr>
      <w:tblStyleRowBandSize w:val="1"/>
      <w:tblStyleColBandSize w:val="1"/>
      <w:tblCellMar>
        <w:left w:w="115" w:type="dxa"/>
        <w:right w:w="115" w:type="dxa"/>
      </w:tblCellMar>
    </w:tblPr>
  </w:style>
  <w:style w:type="table" w:customStyle="1" w:styleId="af">
    <w:basedOn w:val="TableauNormal"/>
    <w:pPr>
      <w:contextualSpacing/>
    </w:pPr>
    <w:tblPr>
      <w:tblStyleRowBandSize w:val="1"/>
      <w:tblStyleColBandSize w:val="1"/>
      <w:tblCellMar>
        <w:left w:w="115" w:type="dxa"/>
        <w:right w:w="115" w:type="dxa"/>
      </w:tblCellMar>
    </w:tblPr>
  </w:style>
  <w:style w:type="table" w:customStyle="1" w:styleId="af0">
    <w:basedOn w:val="TableauNormal"/>
    <w:pPr>
      <w:contextualSpacing/>
    </w:pPr>
    <w:tblPr>
      <w:tblStyleRowBandSize w:val="1"/>
      <w:tblStyleColBandSize w:val="1"/>
      <w:tblCellMar>
        <w:left w:w="115" w:type="dxa"/>
        <w:right w:w="115" w:type="dxa"/>
      </w:tblCellMar>
    </w:tblPr>
  </w:style>
  <w:style w:type="table" w:customStyle="1" w:styleId="af1">
    <w:basedOn w:val="TableauNormal"/>
    <w:pPr>
      <w:contextualSpacing/>
    </w:pPr>
    <w:tblPr>
      <w:tblStyleRowBandSize w:val="1"/>
      <w:tblStyleColBandSize w:val="1"/>
      <w:tblCellMar>
        <w:left w:w="115" w:type="dxa"/>
        <w:right w:w="115" w:type="dxa"/>
      </w:tblCellMar>
    </w:tblPr>
  </w:style>
  <w:style w:type="table" w:customStyle="1" w:styleId="af2">
    <w:basedOn w:val="TableauNormal"/>
    <w:pPr>
      <w:contextualSpacing/>
    </w:pPr>
    <w:tblPr>
      <w:tblStyleRowBandSize w:val="1"/>
      <w:tblStyleColBandSize w:val="1"/>
      <w:tblCellMar>
        <w:left w:w="115" w:type="dxa"/>
        <w:right w:w="115" w:type="dxa"/>
      </w:tblCellMar>
    </w:tblPr>
  </w:style>
  <w:style w:type="table" w:customStyle="1" w:styleId="af3">
    <w:basedOn w:val="TableauNormal"/>
    <w:pPr>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B90809"/>
    <w:pPr>
      <w:tabs>
        <w:tab w:val="center" w:pos="4320"/>
        <w:tab w:val="right" w:pos="8640"/>
      </w:tabs>
    </w:pPr>
  </w:style>
  <w:style w:type="character" w:customStyle="1" w:styleId="En-tteCar">
    <w:name w:val="En-tête Car"/>
    <w:basedOn w:val="Policepardfaut"/>
    <w:link w:val="En-tte"/>
    <w:uiPriority w:val="99"/>
    <w:rsid w:val="00B90809"/>
  </w:style>
  <w:style w:type="paragraph" w:styleId="Pieddepage">
    <w:name w:val="footer"/>
    <w:basedOn w:val="Normal"/>
    <w:link w:val="PieddepageCar"/>
    <w:uiPriority w:val="99"/>
    <w:unhideWhenUsed/>
    <w:rsid w:val="00B90809"/>
    <w:pPr>
      <w:tabs>
        <w:tab w:val="center" w:pos="4320"/>
        <w:tab w:val="right" w:pos="8640"/>
      </w:tabs>
    </w:pPr>
  </w:style>
  <w:style w:type="character" w:customStyle="1" w:styleId="PieddepageCar">
    <w:name w:val="Pied de page Car"/>
    <w:basedOn w:val="Policepardfaut"/>
    <w:link w:val="Pieddepage"/>
    <w:uiPriority w:val="99"/>
    <w:rsid w:val="00B90809"/>
  </w:style>
  <w:style w:type="paragraph" w:styleId="Notedebasdepage">
    <w:name w:val="footnote text"/>
    <w:basedOn w:val="Normal"/>
    <w:link w:val="NotedebasdepageCar"/>
    <w:uiPriority w:val="99"/>
    <w:unhideWhenUsed/>
    <w:rsid w:val="00601454"/>
    <w:rPr>
      <w:szCs w:val="24"/>
    </w:rPr>
  </w:style>
  <w:style w:type="character" w:customStyle="1" w:styleId="NotedebasdepageCar">
    <w:name w:val="Note de bas de page Car"/>
    <w:basedOn w:val="Policepardfaut"/>
    <w:link w:val="Notedebasdepage"/>
    <w:uiPriority w:val="99"/>
    <w:rsid w:val="00601454"/>
    <w:rPr>
      <w:szCs w:val="24"/>
    </w:rPr>
  </w:style>
  <w:style w:type="character" w:styleId="Appelnotedebasdep">
    <w:name w:val="footnote reference"/>
    <w:basedOn w:val="Policepardfaut"/>
    <w:uiPriority w:val="99"/>
    <w:unhideWhenUsed/>
    <w:rsid w:val="00601454"/>
    <w:rPr>
      <w:vertAlign w:val="superscript"/>
    </w:rPr>
  </w:style>
  <w:style w:type="paragraph" w:styleId="Textedebulles">
    <w:name w:val="Balloon Text"/>
    <w:basedOn w:val="Normal"/>
    <w:link w:val="TextedebullesCar"/>
    <w:uiPriority w:val="99"/>
    <w:semiHidden/>
    <w:unhideWhenUsed/>
    <w:rsid w:val="00D842AF"/>
    <w:rPr>
      <w:rFonts w:ascii="Tahoma" w:hAnsi="Tahoma" w:cs="Tahoma"/>
      <w:sz w:val="16"/>
      <w:szCs w:val="16"/>
    </w:rPr>
  </w:style>
  <w:style w:type="character" w:customStyle="1" w:styleId="TextedebullesCar">
    <w:name w:val="Texte de bulles Car"/>
    <w:basedOn w:val="Policepardfaut"/>
    <w:link w:val="Textedebulles"/>
    <w:uiPriority w:val="99"/>
    <w:semiHidden/>
    <w:rsid w:val="00D842AF"/>
    <w:rPr>
      <w:rFonts w:ascii="Tahoma" w:hAnsi="Tahoma" w:cs="Tahoma"/>
      <w:sz w:val="16"/>
      <w:szCs w:val="16"/>
    </w:rPr>
  </w:style>
  <w:style w:type="character" w:styleId="Marquedecommentaire">
    <w:name w:val="annotation reference"/>
    <w:basedOn w:val="Policepardfaut"/>
    <w:uiPriority w:val="99"/>
    <w:semiHidden/>
    <w:unhideWhenUsed/>
    <w:rsid w:val="00D842AF"/>
    <w:rPr>
      <w:sz w:val="16"/>
      <w:szCs w:val="16"/>
    </w:rPr>
  </w:style>
  <w:style w:type="paragraph" w:styleId="Commentaire">
    <w:name w:val="annotation text"/>
    <w:basedOn w:val="Normal"/>
    <w:link w:val="CommentaireCar"/>
    <w:uiPriority w:val="99"/>
    <w:semiHidden/>
    <w:unhideWhenUsed/>
    <w:rsid w:val="00D842AF"/>
    <w:rPr>
      <w:sz w:val="20"/>
    </w:rPr>
  </w:style>
  <w:style w:type="character" w:customStyle="1" w:styleId="CommentaireCar">
    <w:name w:val="Commentaire Car"/>
    <w:basedOn w:val="Policepardfaut"/>
    <w:link w:val="Commentaire"/>
    <w:uiPriority w:val="99"/>
    <w:semiHidden/>
    <w:rsid w:val="00D842AF"/>
    <w:rPr>
      <w:sz w:val="20"/>
    </w:rPr>
  </w:style>
  <w:style w:type="paragraph" w:styleId="Objetducommentaire">
    <w:name w:val="annotation subject"/>
    <w:basedOn w:val="Commentaire"/>
    <w:next w:val="Commentaire"/>
    <w:link w:val="ObjetducommentaireCar"/>
    <w:uiPriority w:val="99"/>
    <w:semiHidden/>
    <w:unhideWhenUsed/>
    <w:rsid w:val="00D842AF"/>
    <w:rPr>
      <w:b/>
      <w:bCs/>
    </w:rPr>
  </w:style>
  <w:style w:type="character" w:customStyle="1" w:styleId="ObjetducommentaireCar">
    <w:name w:val="Objet du commentaire Car"/>
    <w:basedOn w:val="CommentaireCar"/>
    <w:link w:val="Objetducommentaire"/>
    <w:uiPriority w:val="99"/>
    <w:semiHidden/>
    <w:rsid w:val="00D842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cnso.icann.org/workinggroups/foi-final-07oct14-en.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tia.doc.gov/files/ntia/publications/sf_26_pg_1-2-final_award_and_sa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ana.org/about/excellence" TargetMode="External"/><Relationship Id="rId4" Type="http://schemas.openxmlformats.org/officeDocument/2006/relationships/settings" Target="settings.xml"/><Relationship Id="rId9" Type="http://schemas.openxmlformats.org/officeDocument/2006/relationships/hyperlink" Target="https://www.iana.org/dnssec/systrus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acweb.icann.org/display/gacweb/GAC+Operating+Principles" TargetMode="External"/><Relationship Id="rId1" Type="http://schemas.openxmlformats.org/officeDocument/2006/relationships/hyperlink" Target="https://community.icann.org/display/acctcrosscomm/ST-WP+--+Stress+Tests+Work+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6992</Words>
  <Characters>38456</Characters>
  <Application>Microsoft Office Word</Application>
  <DocSecurity>0</DocSecurity>
  <Lines>320</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DelBianco</dc:creator>
  <cp:lastModifiedBy>Mathieu Weill</cp:lastModifiedBy>
  <cp:revision>2</cp:revision>
  <dcterms:created xsi:type="dcterms:W3CDTF">2015-04-28T12:16:00Z</dcterms:created>
  <dcterms:modified xsi:type="dcterms:W3CDTF">2015-04-28T12:16:00Z</dcterms:modified>
</cp:coreProperties>
</file>