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Calibri" w:hAnsi="Calibri" w:eastAsia="Calibri" w:ascii="Calibri"/>
          <w:b w:val="1"/>
          <w:rtl w:val="0"/>
        </w:rPr>
        <w:t xml:space="preserve">CCWG-Accountability: </w:t>
      </w:r>
    </w:p>
    <w:p w:rsidP="00000000" w:rsidRPr="00000000" w:rsidR="00000000" w:rsidDel="00000000" w:rsidRDefault="00000000">
      <w:pPr>
        <w:contextualSpacing w:val="0"/>
        <w:jc w:val="center"/>
      </w:pPr>
      <w:r w:rsidRPr="00000000" w:rsidR="00000000" w:rsidDel="00000000">
        <w:rPr>
          <w:rFonts w:cs="Calibri" w:hAnsi="Calibri" w:eastAsia="Calibri" w:ascii="Calibri"/>
          <w:b w:val="1"/>
          <w:rtl w:val="0"/>
        </w:rPr>
        <w:t xml:space="preserve">Using Stress Tests to evaluate existing and proposed accountability measures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An essential part of our CCWG Charter calls for stress testing of accountability enhancements in both work stream 1 and 2.   Among deliverables listed in the Charter are:</w:t>
      </w:r>
    </w:p>
    <w:p w:rsidP="00000000" w:rsidRPr="00000000" w:rsidR="00000000" w:rsidDel="00000000" w:rsidRDefault="00000000">
      <w:pPr>
        <w:spacing w:lineRule="auto" w:before="120"/>
        <w:ind w:left="720" w:firstLine="0"/>
        <w:contextualSpacing w:val="0"/>
      </w:pPr>
      <w:r w:rsidRPr="00000000" w:rsidR="00000000" w:rsidDel="00000000">
        <w:rPr>
          <w:rFonts w:cs="Calibri" w:hAnsi="Calibri" w:eastAsia="Calibri" w:ascii="Calibri"/>
          <w:sz w:val="20"/>
          <w:rtl w:val="0"/>
        </w:rPr>
        <w:t xml:space="preserve">Identification of contingencies to be considered in the stress tests </w:t>
      </w:r>
    </w:p>
    <w:p w:rsidP="00000000" w:rsidRPr="00000000" w:rsidR="00000000" w:rsidDel="00000000" w:rsidRDefault="00000000">
      <w:pPr>
        <w:ind w:left="720" w:firstLine="0"/>
        <w:contextualSpacing w:val="0"/>
      </w:pPr>
      <w:r w:rsidRPr="00000000" w:rsidR="00000000" w:rsidDel="00000000">
        <w:rPr>
          <w:rFonts w:cs="Calibri" w:hAnsi="Calibri" w:eastAsia="Calibri" w:ascii="Calibri"/>
          <w:sz w:val="20"/>
          <w:rtl w:val="0"/>
        </w:rPr>
        <w:t xml:space="preserve">Review of possible solutions for each Work Stream including stress tests against identified contingencies. The CCWG-Accountability should consider the following methodology for stress tests</w:t>
      </w:r>
    </w:p>
    <w:p w:rsidP="00000000" w:rsidRPr="00000000" w:rsidR="00000000" w:rsidDel="00000000" w:rsidRDefault="00000000">
      <w:pPr>
        <w:numPr>
          <w:ilvl w:val="0"/>
          <w:numId w:val="1"/>
        </w:numPr>
        <w:ind w:left="1440" w:hanging="359"/>
        <w:rPr>
          <w:rFonts w:cs="Calibri" w:hAnsi="Calibri" w:eastAsia="Calibri" w:ascii="Calibri"/>
          <w:sz w:val="20"/>
        </w:rPr>
      </w:pPr>
      <w:r w:rsidRPr="00000000" w:rsidR="00000000" w:rsidDel="00000000">
        <w:rPr>
          <w:rFonts w:cs="Calibri" w:hAnsi="Calibri" w:eastAsia="Calibri" w:ascii="Calibri"/>
          <w:sz w:val="20"/>
          <w:rtl w:val="0"/>
        </w:rPr>
        <w:t xml:space="preserve">analysis of potential weaknesses and risks</w:t>
      </w:r>
    </w:p>
    <w:p w:rsidP="00000000" w:rsidRPr="00000000" w:rsidR="00000000" w:rsidDel="00000000" w:rsidRDefault="00000000">
      <w:pPr>
        <w:numPr>
          <w:ilvl w:val="0"/>
          <w:numId w:val="1"/>
        </w:numPr>
        <w:ind w:left="1440" w:hanging="359"/>
        <w:rPr>
          <w:rFonts w:cs="Calibri" w:hAnsi="Calibri" w:eastAsia="Calibri" w:ascii="Calibri"/>
          <w:sz w:val="20"/>
        </w:rPr>
      </w:pPr>
      <w:r w:rsidRPr="00000000" w:rsidR="00000000" w:rsidDel="00000000">
        <w:rPr>
          <w:rFonts w:cs="Calibri" w:hAnsi="Calibri" w:eastAsia="Calibri" w:ascii="Calibri"/>
          <w:sz w:val="20"/>
          <w:rtl w:val="0"/>
        </w:rPr>
        <w:t xml:space="preserve">analysis existing remedies and their robustness</w:t>
      </w:r>
    </w:p>
    <w:p w:rsidP="00000000" w:rsidRPr="00000000" w:rsidR="00000000" w:rsidDel="00000000" w:rsidRDefault="00000000">
      <w:pPr>
        <w:numPr>
          <w:ilvl w:val="0"/>
          <w:numId w:val="1"/>
        </w:numPr>
        <w:ind w:left="1440" w:hanging="359"/>
        <w:rPr>
          <w:rFonts w:cs="Calibri" w:hAnsi="Calibri" w:eastAsia="Calibri" w:ascii="Calibri"/>
          <w:sz w:val="20"/>
        </w:rPr>
      </w:pPr>
      <w:r w:rsidRPr="00000000" w:rsidR="00000000" w:rsidDel="00000000">
        <w:rPr>
          <w:rFonts w:cs="Calibri" w:hAnsi="Calibri" w:eastAsia="Calibri" w:ascii="Calibri"/>
          <w:sz w:val="20"/>
          <w:rtl w:val="0"/>
        </w:rPr>
        <w:t xml:space="preserve">definition of additional remedies or modification of existing remedies</w:t>
      </w:r>
    </w:p>
    <w:p w:rsidP="00000000" w:rsidRPr="00000000" w:rsidR="00000000" w:rsidDel="00000000" w:rsidRDefault="00000000">
      <w:pPr>
        <w:numPr>
          <w:ilvl w:val="0"/>
          <w:numId w:val="1"/>
        </w:numPr>
        <w:ind w:left="1440" w:hanging="359"/>
        <w:rPr>
          <w:rFonts w:cs="Calibri" w:hAnsi="Calibri" w:eastAsia="Calibri" w:ascii="Calibri"/>
          <w:sz w:val="20"/>
        </w:rPr>
      </w:pPr>
      <w:r w:rsidRPr="00000000" w:rsidR="00000000" w:rsidDel="00000000">
        <w:rPr>
          <w:rFonts w:cs="Calibri" w:hAnsi="Calibri" w:eastAsia="Calibri" w:ascii="Calibri"/>
          <w:sz w:val="20"/>
          <w:rtl w:val="0"/>
        </w:rPr>
        <w:t xml:space="preserve">description how the proposed solutions would mitigate the risk of contingencies or protect the organization against such contingencies</w:t>
      </w:r>
    </w:p>
    <w:p w:rsidP="00000000" w:rsidRPr="00000000" w:rsidR="00000000" w:rsidDel="00000000" w:rsidRDefault="00000000">
      <w:pPr>
        <w:ind w:left="720" w:firstLine="0"/>
        <w:contextualSpacing w:val="0"/>
      </w:pPr>
      <w:r w:rsidRPr="00000000" w:rsidR="00000000" w:rsidDel="00000000">
        <w:rPr>
          <w:rFonts w:cs="Calibri" w:hAnsi="Calibri" w:eastAsia="Calibri" w:ascii="Calibri"/>
          <w:sz w:val="20"/>
          <w:rtl w:val="0"/>
        </w:rPr>
        <w:t xml:space="preserve">CCWG-Accountability must structure its work to ensure that stress tests can be (i) designed (ii) carried out and (iii) its results being analyzed timely before the transition.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In addition, the CCWG chairs has asked our work party to consider this yes/no question:</w:t>
      </w:r>
    </w:p>
    <w:p w:rsidP="00000000" w:rsidRPr="00000000" w:rsidR="00000000" w:rsidDel="00000000" w:rsidRDefault="00000000">
      <w:pPr>
        <w:ind w:left="720" w:firstLine="0"/>
        <w:contextualSpacing w:val="0"/>
      </w:pPr>
      <w:r w:rsidRPr="00000000" w:rsidR="00000000" w:rsidDel="00000000">
        <w:rPr>
          <w:rFonts w:cs="Calibri" w:hAnsi="Calibri" w:eastAsia="Calibri" w:ascii="Calibri"/>
          <w:i w:val="1"/>
          <w:sz w:val="22"/>
          <w:rtl w:val="0"/>
        </w:rPr>
        <w:t xml:space="preserve">While this is not a gating factor, is the threat directly related to the transition of the IANA stewardship?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CCWG Work Team 4 gathered an inventory of contingencies identified in prior public comments.   That document was posted to the wiki at </w:t>
      </w:r>
      <w:hyperlink r:id="rId6">
        <w:r w:rsidRPr="00000000" w:rsidR="00000000" w:rsidDel="00000000">
          <w:rPr>
            <w:rFonts w:cs="Calibri" w:hAnsi="Calibri" w:eastAsia="Calibri" w:ascii="Calibri"/>
            <w:color w:val="0000ff"/>
            <w:sz w:val="18"/>
            <w:u w:val="single"/>
            <w:rtl w:val="0"/>
          </w:rPr>
          <w:t xml:space="preserve">https://community.icann.org/display/acctcrosscomm/ST-WP+--+Stress+Test+Work+Party</w:t>
        </w:r>
      </w:hyperlink>
      <w:r w:rsidRPr="00000000" w:rsidR="00000000" w:rsidDel="00000000">
        <w:rPr>
          <w:rFonts w:cs="Calibri" w:hAnsi="Calibri" w:eastAsia="Calibri" w:ascii="Calibri"/>
          <w:sz w:val="18"/>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In Singapore, the work party drafted several examples of using these stress tests evaluate existing and proposed accountability measures: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Stress test category </w:t>
      </w:r>
      <w:r w:rsidRPr="00000000" w:rsidR="00000000" w:rsidDel="00000000">
        <w:rPr>
          <w:rFonts w:cs="Calibri" w:hAnsi="Calibri" w:eastAsia="Calibri" w:ascii="Calibri"/>
          <w:b w:val="1"/>
          <w:sz w:val="22"/>
          <w:rtl w:val="0"/>
        </w:rPr>
        <w:t xml:space="preserve">V. Failure of Accountability to External Stakeholders.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1"/>
        <w:bidiVisual w:val="0"/>
        <w:tblW w:w="10152.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3258"/>
        <w:gridCol w:w="2970"/>
        <w:gridCol w:w="3924"/>
        <w:tblGridChange w:id="0">
          <w:tblGrid>
            <w:gridCol w:w="3258"/>
            <w:gridCol w:w="2970"/>
            <w:gridCol w:w="3924"/>
          </w:tblGrid>
        </w:tblGridChange>
      </w:tblGrid>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Stress Test</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Accountability Remedies</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CCWG Proposed Accountability Measures</w:t>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14. ICANN or NTIA choose to terminate the Affirmation of Commitments.  (AoC)</w:t>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Consequence: ICANN would no longer be held to its Affirmation commitments, including the conduct of community reviews and required implementation of review team recommendations.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As long as NTIA controls the IANA contract, ICANN </w:t>
            </w:r>
            <w:ins w:id="0" w:date="2015-02-07T05:25:59Z" w:author="Samantha Eisner">
              <w:r w:rsidRPr="00000000" w:rsidR="00000000" w:rsidDel="00000000">
                <w:rPr>
                  <w:rFonts w:cs="Calibri" w:hAnsi="Calibri" w:eastAsia="Calibri" w:ascii="Calibri"/>
                  <w:sz w:val="20"/>
                  <w:rtl w:val="0"/>
                </w:rPr>
                <w:t xml:space="preserve">may feel pressure to </w:t>
              </w:r>
            </w:ins>
            <w:del w:id="0" w:date="2015-02-07T05:25:59Z" w:author="Samantha Eisner">
              <w:r w:rsidRPr="00000000" w:rsidR="00000000" w:rsidDel="00000000">
                <w:rPr>
                  <w:rFonts w:cs="Calibri" w:hAnsi="Calibri" w:eastAsia="Calibri" w:ascii="Calibri"/>
                  <w:sz w:val="20"/>
                  <w:rtl w:val="0"/>
                </w:rPr>
                <w:delText xml:space="preserve">would</w:delText>
              </w:r>
            </w:del>
            <w:r w:rsidRPr="00000000" w:rsidR="00000000" w:rsidDel="00000000">
              <w:rPr>
                <w:rFonts w:cs="Calibri" w:hAnsi="Calibri" w:eastAsia="Calibri" w:ascii="Calibri"/>
                <w:sz w:val="20"/>
                <w:rtl w:val="0"/>
              </w:rPr>
              <w:t xml:space="preserve"> not unilaterally terminate the AoC.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But as a result of IANA stewardship transition, ICANN</w:t>
            </w:r>
            <w:ins w:id="1" w:date="2015-02-07T05:28:10Z" w:author="Samantha Eisner">
              <w:r w:rsidRPr="00000000" w:rsidR="00000000" w:rsidDel="00000000">
                <w:rPr>
                  <w:rFonts w:cs="Calibri" w:hAnsi="Calibri" w:eastAsia="Calibri" w:ascii="Calibri"/>
                  <w:sz w:val="20"/>
                  <w:rtl w:val="0"/>
                </w:rPr>
                <w:t xml:space="preserve"> would no longer have the IANA functions contract as an external pressure point from the NTIA on ensuring</w:t>
              </w:r>
            </w:ins>
            <w:r w:rsidRPr="00000000" w:rsidR="00000000" w:rsidDel="00000000">
              <w:rPr>
                <w:rFonts w:cs="Calibri" w:hAnsi="Calibri" w:eastAsia="Calibri" w:ascii="Calibri"/>
                <w:sz w:val="20"/>
                <w:rtl w:val="0"/>
              </w:rPr>
              <w:t xml:space="preserve"> </w:t>
            </w:r>
            <w:ins w:id="2" w:date="2015-02-07T05:27:58Z" w:author="Samantha Eisner">
              <w:r w:rsidRPr="00000000" w:rsidR="00000000" w:rsidDel="00000000">
                <w:rPr>
                  <w:rFonts w:cs="Calibri" w:hAnsi="Calibri" w:eastAsia="Calibri" w:ascii="Calibri"/>
                  <w:sz w:val="20"/>
                  <w:rtl w:val="0"/>
                </w:rPr>
                <w:t xml:space="preserve">the maintenance of the </w:t>
              </w:r>
            </w:ins>
            <w:del w:id="2" w:date="2015-02-07T05:27:58Z" w:author="Samantha Eisner">
              <w:r w:rsidRPr="00000000" w:rsidR="00000000" w:rsidDel="00000000">
                <w:rPr>
                  <w:rFonts w:cs="Calibri" w:hAnsi="Calibri" w:eastAsia="Calibri" w:ascii="Calibri"/>
                  <w:sz w:val="20"/>
                  <w:rtl w:val="0"/>
                </w:rPr>
                <w:delText xml:space="preserve">would no longer need to adhere to </w:delText>
              </w:r>
            </w:del>
            <w:r w:rsidRPr="00000000" w:rsidR="00000000" w:rsidDel="00000000">
              <w:rPr>
                <w:rFonts w:cs="Calibri" w:hAnsi="Calibri" w:eastAsia="Calibri" w:ascii="Calibri"/>
                <w:sz w:val="20"/>
                <w:rtl w:val="0"/>
              </w:rPr>
              <w:t xml:space="preserve">AoC </w:t>
            </w:r>
            <w:del w:id="3" w:date="2015-02-07T05:28:18Z" w:author="Samantha Eisner">
              <w:r w:rsidRPr="00000000" w:rsidR="00000000" w:rsidDel="00000000">
                <w:rPr>
                  <w:rFonts w:cs="Calibri" w:hAnsi="Calibri" w:eastAsia="Calibri" w:ascii="Calibri"/>
                  <w:sz w:val="20"/>
                  <w:rtl w:val="0"/>
                </w:rPr>
                <w:delText xml:space="preserve">in order to retain IANA contract with NTIA</w:delText>
              </w:r>
            </w:del>
            <w:r w:rsidRPr="00000000" w:rsidR="00000000" w:rsidDel="00000000">
              <w:rPr>
                <w:rFonts w:cs="Calibri" w:hAnsi="Calibri" w:eastAsia="Calibri" w:ascii="Calibri"/>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One proposed mechanism is community challenge to a board decision,</w:t>
            </w:r>
            <w:ins w:id="4" w:date="2015-02-07T05:28:37Z" w:author="Samantha Eisner">
              <w:r w:rsidRPr="00000000" w:rsidR="00000000" w:rsidDel="00000000">
                <w:rPr>
                  <w:rFonts w:cs="Calibri" w:hAnsi="Calibri" w:eastAsia="Calibri" w:ascii="Calibri"/>
                  <w:sz w:val="20"/>
                  <w:rtl w:val="0"/>
                </w:rPr>
                <w:t xml:space="preserve">such as </w:t>
              </w:r>
            </w:ins>
            <w:r w:rsidRPr="00000000" w:rsidR="00000000" w:rsidDel="00000000">
              <w:rPr>
                <w:rFonts w:cs="Calibri" w:hAnsi="Calibri" w:eastAsia="Calibri" w:ascii="Calibri"/>
                <w:sz w:val="20"/>
                <w:rtl w:val="0"/>
              </w:rPr>
              <w:t xml:space="preserve"> referring it to an Independent Review Panel (IRP) with the power to issue a binding decision.    If ICANN canceled the AoC, the IRP mechanism </w:t>
            </w:r>
            <w:ins w:id="5" w:date="2015-02-07T05:29:05Z" w:author="Samantha Eisner">
              <w:r w:rsidRPr="00000000" w:rsidR="00000000" w:rsidDel="00000000">
                <w:rPr>
                  <w:rFonts w:cs="Calibri" w:hAnsi="Calibri" w:eastAsia="Calibri" w:ascii="Calibri"/>
                  <w:sz w:val="20"/>
                  <w:rtl w:val="0"/>
                </w:rPr>
                <w:t xml:space="preserve">may enable a </w:t>
              </w:r>
            </w:ins>
            <w:del w:id="5" w:date="2015-02-07T05:29:05Z" w:author="Samantha Eisner">
              <w:r w:rsidRPr="00000000" w:rsidR="00000000" w:rsidDel="00000000">
                <w:rPr>
                  <w:rFonts w:cs="Calibri" w:hAnsi="Calibri" w:eastAsia="Calibri" w:ascii="Calibri"/>
                  <w:sz w:val="20"/>
                  <w:rtl w:val="0"/>
                </w:rPr>
                <w:delText xml:space="preserve">could </w:delText>
              </w:r>
            </w:del>
            <w:r w:rsidRPr="00000000" w:rsidR="00000000" w:rsidDel="00000000">
              <w:rPr>
                <w:rFonts w:cs="Calibri" w:hAnsi="Calibri" w:eastAsia="Calibri" w:ascii="Calibri"/>
                <w:sz w:val="20"/>
                <w:rtl w:val="0"/>
              </w:rPr>
              <w:t xml:space="preserve">revers</w:t>
            </w:r>
            <w:ins w:id="6" w:date="2015-02-07T05:29:12Z" w:author="Samantha Eisner">
              <w:r w:rsidRPr="00000000" w:rsidR="00000000" w:rsidDel="00000000">
                <w:rPr>
                  <w:rFonts w:cs="Calibri" w:hAnsi="Calibri" w:eastAsia="Calibri" w:ascii="Calibri"/>
                  <w:sz w:val="20"/>
                  <w:rtl w:val="0"/>
                </w:rPr>
                <w:t xml:space="preserve">al of</w:t>
              </w:r>
            </w:ins>
            <w:del w:id="6" w:date="2015-02-07T05:29:12Z" w:author="Samantha Eisner">
              <w:r w:rsidRPr="00000000" w:rsidR="00000000" w:rsidDel="00000000">
                <w:rPr>
                  <w:rFonts w:cs="Calibri" w:hAnsi="Calibri" w:eastAsia="Calibri" w:ascii="Calibri"/>
                  <w:sz w:val="20"/>
                  <w:rtl w:val="0"/>
                </w:rPr>
                <w:delText xml:space="preserve">e</w:delText>
              </w:r>
            </w:del>
            <w:r w:rsidRPr="00000000" w:rsidR="00000000" w:rsidDel="00000000">
              <w:rPr>
                <w:rFonts w:cs="Calibri" w:hAnsi="Calibri" w:eastAsia="Calibri" w:ascii="Calibri"/>
                <w:sz w:val="20"/>
                <w:rtl w:val="0"/>
              </w:rPr>
              <w:t xml:space="preserve"> that decision.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del w:id="7" w:date="2015-02-07T05:30:16Z" w:author="Samantha Eisner">
              <w:r w:rsidRPr="00000000" w:rsidR="00000000" w:rsidDel="00000000">
                <w:rPr>
                  <w:rFonts w:cs="Calibri" w:hAnsi="Calibri" w:eastAsia="Calibri" w:ascii="Calibri"/>
                  <w:sz w:val="20"/>
                  <w:rtl w:val="0"/>
                </w:rPr>
                <w:delText xml:space="preserve">Note that </w:delText>
              </w:r>
            </w:del>
            <w:ins w:id="7" w:date="2015-02-07T05:30:16Z" w:author="Samantha Eisner">
              <w:del w:id="7" w:date="2015-02-07T05:30:16Z" w:author="Samantha Eisner">
                <w:r w:rsidRPr="00000000" w:rsidR="00000000" w:rsidDel="00000000">
                  <w:rPr>
                    <w:rFonts w:cs="Calibri" w:hAnsi="Calibri" w:eastAsia="Calibri" w:ascii="Calibri"/>
                    <w:sz w:val="20"/>
                    <w:rtl w:val="0"/>
                  </w:rPr>
                  <w:delText xml:space="preserve">there are no measures under discussion within the CCWG work (including a revised </w:delText>
                </w:r>
              </w:del>
            </w:ins>
            <w:del w:id="7" w:date="2015-02-07T05:30:16Z" w:author="Samantha Eisner">
              <w:r w:rsidRPr="00000000" w:rsidR="00000000" w:rsidDel="00000000">
                <w:rPr>
                  <w:rFonts w:cs="Calibri" w:hAnsi="Calibri" w:eastAsia="Calibri" w:ascii="Calibri"/>
                  <w:sz w:val="20"/>
                  <w:rtl w:val="0"/>
                </w:rPr>
                <w:delText xml:space="preserve">an IRP</w:delText>
              </w:r>
            </w:del>
            <w:ins w:id="8" w:date="2015-02-07T05:29:59Z" w:author="Samantha Eisner">
              <w:del w:id="7" w:date="2015-02-07T05:30:16Z" w:author="Samantha Eisner">
                <w:r w:rsidRPr="00000000" w:rsidR="00000000" w:rsidDel="00000000">
                  <w:rPr>
                    <w:rFonts w:cs="Calibri" w:hAnsi="Calibri" w:eastAsia="Calibri" w:ascii="Calibri"/>
                    <w:sz w:val="20"/>
                    <w:rtl w:val="0"/>
                  </w:rPr>
                  <w:delText xml:space="preserve">) that </w:delText>
                </w:r>
              </w:del>
            </w:ins>
            <w:del w:id="7" w:date="2015-02-07T05:30:16Z" w:author="Samantha Eisner">
              <w:r w:rsidRPr="00000000" w:rsidR="00000000" w:rsidDel="00000000">
                <w:rPr>
                  <w:rFonts w:cs="Calibri" w:hAnsi="Calibri" w:eastAsia="Calibri" w:ascii="Calibri"/>
                  <w:sz w:val="20"/>
                  <w:rtl w:val="0"/>
                </w:rPr>
                <w:delText xml:space="preserve"> </w:delText>
              </w:r>
              <w:r w:rsidRPr="00000000" w:rsidR="00000000" w:rsidDel="00000000">
                <w:rPr>
                  <w:rFonts w:cs="Calibri" w:hAnsi="Calibri" w:eastAsia="Calibri" w:ascii="Calibri"/>
                  <w:sz w:val="20"/>
                  <w:rtl w:val="0"/>
                </w:rPr>
                <w:delText xml:space="preserve">could not prevent NTIA from unilaterally canceling the AoC.</w:delText>
              </w:r>
            </w:del>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Another proposed measure is to import AoC provisions into the ICANN bylaws, and dispense with the bilateral AoC with NTIA.  Bylaws would be amended to include AoC commitments 3, 4, 7, and 8, plus the 4 periodic reviews required in paragraph 9</w:t>
            </w:r>
            <w:ins w:id="9" w:date="2015-02-07T05:30:50Z" w:author="Samantha Eisner">
              <w:r w:rsidRPr="00000000" w:rsidR="00000000" w:rsidDel="00000000">
                <w:rPr>
                  <w:rFonts w:cs="Calibri" w:hAnsi="Calibri" w:eastAsia="Calibri" w:ascii="Calibri"/>
                  <w:sz w:val="20"/>
                  <w:rtl w:val="0"/>
                </w:rPr>
                <w:t xml:space="preserve">, and any other provisions deemed essential</w:t>
              </w:r>
            </w:ins>
            <w:r w:rsidRPr="00000000" w:rsidR="00000000" w:rsidDel="00000000">
              <w:rPr>
                <w:rFonts w:cs="Calibri" w:hAnsi="Calibri" w:eastAsia="Calibri" w:ascii="Calibri"/>
                <w:sz w:val="20"/>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ins w:id="11" w:date="2015-02-07T05:30:20Z" w:author="Samantha Eisner"/>
              </w:rPr>
            </w:pPr>
            <w:r w:rsidRPr="00000000" w:rsidR="00000000" w:rsidDel="00000000">
              <w:rPr>
                <w:rFonts w:cs="Calibri" w:hAnsi="Calibri" w:eastAsia="Calibri" w:ascii="Calibri"/>
                <w:sz w:val="20"/>
                <w:rtl w:val="0"/>
              </w:rPr>
              <w:t xml:space="preserve">If ICANN’s board proposed to amend/remove these bylaws provisions, another proposed measure would empower the community to veto that proposed bylaws change</w:t>
            </w:r>
            <w:ins w:id="10" w:date="2015-02-07T05:31:18Z" w:author="Samantha Eisner">
              <w:r w:rsidRPr="00000000" w:rsidR="00000000" w:rsidDel="00000000">
                <w:rPr>
                  <w:rFonts w:cs="Calibri" w:hAnsi="Calibri" w:eastAsia="Calibri" w:ascii="Calibri"/>
                  <w:sz w:val="20"/>
                  <w:rtl w:val="0"/>
                </w:rPr>
                <w:t xml:space="preserve"> and/or require community consent to such a revision.</w:t>
              </w:r>
            </w:ins>
            <w:r w:rsidRPr="00000000" w:rsidR="00000000" w:rsidDel="00000000">
              <w:rPr>
                <w:rFonts w:cs="Calibri" w:hAnsi="Calibri" w:eastAsia="Calibri" w:ascii="Calibri"/>
                <w:sz w:val="20"/>
                <w:rtl w:val="0"/>
              </w:rPr>
              <w:t xml:space="preserve">.</w:t>
            </w:r>
            <w:ins w:id="11" w:date="2015-02-07T05:30:20Z" w:author="Samantha Eisner">
              <w:r w:rsidRPr="00000000" w:rsidR="00000000" w:rsidDel="00000000">
                <w:rPr>
                  <w:rtl w:val="0"/>
                </w:rPr>
              </w:r>
            </w:ins>
          </w:p>
          <w:p w:rsidP="00000000" w:rsidRPr="00000000" w:rsidR="00000000" w:rsidDel="00000000" w:rsidRDefault="00000000">
            <w:pPr>
              <w:contextualSpacing w:val="0"/>
              <w:rPr>
                <w:ins w:id="11" w:date="2015-02-07T05:30:20Z" w:author="Samantha Eisner"/>
              </w:rPr>
            </w:pPr>
            <w:ins w:id="11" w:date="2015-02-07T05:30:20Z" w:author="Samantha Eisner">
              <w:r w:rsidRPr="00000000" w:rsidR="00000000" w:rsidDel="00000000">
                <w:rPr>
                  <w:rtl w:val="0"/>
                </w:rPr>
              </w:r>
            </w:ins>
          </w:p>
          <w:p w:rsidP="00000000" w:rsidRPr="00000000" w:rsidR="00000000" w:rsidDel="00000000" w:rsidRDefault="00000000">
            <w:pPr>
              <w:contextualSpacing w:val="0"/>
            </w:pPr>
            <w:ins w:id="11" w:date="2015-02-07T05:30:20Z" w:author="Samantha Eisner">
              <w:r w:rsidRPr="00000000" w:rsidR="00000000" w:rsidDel="00000000">
                <w:rPr>
                  <w:rFonts w:cs="Calibri" w:hAnsi="Calibri" w:eastAsia="Calibri" w:ascii="Calibri"/>
                  <w:sz w:val="20"/>
                  <w:rtl w:val="0"/>
                </w:rPr>
                <w:t xml:space="preserve">Note that there are no measures under discussion within the CCWG work (including a revised an IRP) that  could not prevent NTIA from unilaterally canceling the AoC.</w:t>
              </w:r>
            </w:ins>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Conclusions:</w:t>
            </w:r>
          </w:p>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This threat is directly related to the transition of IANA stewardship</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remedies are inadequate.</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Proposed remedies </w:t>
            </w:r>
            <w:ins w:id="12" w:date="2015-02-07T05:31:49Z" w:author="Samantha Eisner">
              <w:r w:rsidRPr="00000000" w:rsidR="00000000" w:rsidDel="00000000">
                <w:rPr>
                  <w:rFonts w:cs="Calibri" w:hAnsi="Calibri" w:eastAsia="Calibri" w:ascii="Calibri"/>
                  <w:sz w:val="20"/>
                  <w:rtl w:val="0"/>
                </w:rPr>
                <w:t xml:space="preserve">could address the contingency.</w:t>
              </w:r>
            </w:ins>
            <w:del w:id="12" w:date="2015-02-07T05:31:49Z" w:author="Samantha Eisner">
              <w:r w:rsidRPr="00000000" w:rsidR="00000000" w:rsidDel="00000000">
                <w:rPr>
                  <w:rFonts w:cs="Calibri" w:hAnsi="Calibri" w:eastAsia="Calibri" w:ascii="Calibri"/>
                  <w:sz w:val="20"/>
                  <w:rtl w:val="0"/>
                </w:rPr>
                <w:delText xml:space="preserve">are adequate.</w:delText>
              </w:r>
            </w:del>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rPr>
          <w:rFonts w:cs="Calibri" w:hAnsi="Calibri" w:eastAsia="Calibri" w:ascii="Calibri"/>
          <w:sz w:val="22"/>
          <w:rtl w:val="0"/>
        </w:rPr>
        <w:br w:type="textWrapping"/>
      </w:r>
      <w:r w:rsidRPr="00000000" w:rsidR="00000000" w:rsidDel="00000000">
        <w:br w:type="page"/>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Stress test category </w:t>
      </w:r>
      <w:r w:rsidRPr="00000000" w:rsidR="00000000" w:rsidDel="00000000">
        <w:rPr>
          <w:rFonts w:cs="Calibri" w:hAnsi="Calibri" w:eastAsia="Calibri" w:ascii="Calibri"/>
          <w:b w:val="1"/>
          <w:sz w:val="22"/>
          <w:rtl w:val="0"/>
        </w:rPr>
        <w:t xml:space="preserve">IV. Failure of Accountability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2"/>
        <w:bidiVisual w:val="0"/>
        <w:tblW w:w="10152.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3258"/>
        <w:gridCol w:w="2970"/>
        <w:gridCol w:w="3924"/>
        <w:tblGridChange w:id="0">
          <w:tblGrid>
            <w:gridCol w:w="3258"/>
            <w:gridCol w:w="2970"/>
            <w:gridCol w:w="3924"/>
          </w:tblGrid>
        </w:tblGridChange>
      </w:tblGrid>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Stress Test</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Accountability Remedies</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CCWG Proposed Accountability Measures</w:t>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As long as NTIA controls the IANA contract, ICANN would risk losing IANA functions if it were to expand scope without community support. But as a result of IANA stewardship transition, ICANN would no longer need to limit its scope order to retain IANA contract with NTIA.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Community was not informed or supportive of ICANN Board’s secret resolution to initiate government negotiations to create NetMundial.   </w:t>
            </w:r>
            <w:r w:rsidRPr="00000000" w:rsidR="00000000" w:rsidDel="00000000">
              <w:rPr>
                <w:rFonts w:cs="Calibri" w:hAnsi="Calibri" w:eastAsia="Calibri" w:ascii="Calibri"/>
                <w:sz w:val="20"/>
                <w:rtl w:val="0"/>
              </w:rPr>
              <w:t xml:space="preserve">There was no apparent way for the community to challenge or reverse this decision to expand ICANN scope.</w:t>
            </w:r>
            <w:r w:rsidRPr="00000000" w:rsidR="00000000" w:rsidDel="00000000">
              <w:rPr>
                <w:rtl w:val="0"/>
              </w:rPr>
            </w:r>
          </w:p>
          <w:p w:rsidP="00000000" w:rsidRPr="00000000" w:rsidR="00000000" w:rsidDel="00000000" w:rsidRDefault="00000000">
            <w:pPr>
              <w:contextualSpacing w:val="0"/>
              <w:rPr>
                <w:ins w:id="13" w:date="2015-02-07T05:44:23Z" w:author="Samantha Eisner"/>
              </w:rPr>
            </w:pPr>
            <w:ins w:id="13" w:date="2015-02-07T05:44:23Z" w:author="Samantha Eisner">
              <w:r w:rsidRPr="00000000" w:rsidR="00000000" w:rsidDel="00000000">
                <w:rPr>
                  <w:rtl w:val="0"/>
                </w:rPr>
              </w:r>
            </w:ins>
          </w:p>
          <w:p w:rsidP="00000000" w:rsidRPr="00000000" w:rsidR="00000000" w:rsidDel="00000000" w:rsidRDefault="00000000">
            <w:pPr>
              <w:contextualSpacing w:val="0"/>
              <w:rPr>
                <w:ins w:id="13" w:date="2015-02-07T05:44:23Z" w:author="Samantha Eisner"/>
              </w:rPr>
            </w:pPr>
            <w:ins w:id="13" w:date="2015-02-07T05:44:23Z" w:author="Samantha Eisner">
              <w:r w:rsidRPr="00000000" w:rsidR="00000000" w:rsidDel="00000000">
                <w:rPr>
                  <w:rFonts w:cs="Calibri" w:hAnsi="Calibri" w:eastAsia="Calibri" w:ascii="Calibri"/>
                  <w:sz w:val="20"/>
                  <w:rtl w:val="0"/>
                </w:rPr>
                <w:t xml:space="preserve">ICANN community is involved in ICANN’s budgeting process as well as the development of the strategic plan.  There is community opportunity to weigh in on such concerns through that process.  In addition, the registrars retain the annual power to approve the variable registrar fees that are contributed towards the ICANN budget.</w:t>
              </w:r>
            </w:ins>
          </w:p>
          <w:p w:rsidP="00000000" w:rsidRPr="00000000" w:rsidR="00000000" w:rsidDel="00000000" w:rsidRDefault="00000000">
            <w:pPr>
              <w:contextualSpacing w:val="0"/>
              <w:rPr>
                <w:ins w:id="13" w:date="2015-02-07T05:44:23Z" w:author="Samantha Eisner"/>
              </w:rPr>
            </w:pPr>
            <w:ins w:id="13" w:date="2015-02-07T05:44:23Z" w:author="Samantha Eisner">
              <w:r w:rsidRPr="00000000" w:rsidR="00000000" w:rsidDel="00000000">
                <w:rPr>
                  <w:rtl w:val="0"/>
                </w:rPr>
              </w:r>
            </w:ins>
          </w:p>
          <w:p w:rsidP="00000000" w:rsidRPr="00000000" w:rsidR="00000000" w:rsidDel="00000000" w:rsidRDefault="00000000">
            <w:pPr>
              <w:contextualSpacing w:val="0"/>
            </w:pPr>
            <w:ins w:id="13" w:date="2015-02-07T05:44:23Z" w:author="Samantha Eisner">
              <w:r w:rsidRPr="00000000" w:rsidR="00000000" w:rsidDel="00000000">
                <w:rPr>
                  <w:rFonts w:cs="Calibri" w:hAnsi="Calibri" w:eastAsia="Calibri" w:ascii="Calibri"/>
                  <w:sz w:val="20"/>
                  <w:rtl w:val="0"/>
                </w:rPr>
                <w:t xml:space="preserve">California Attorney General retains jurisdiction over not-for-profit entities that are alleged to act beyond Bylaws or Articles of Incorporation.</w:t>
              </w:r>
            </w:ins>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One proposed measure is empowering the community to veto ICANN’s proposed annual budget</w:t>
            </w:r>
            <w:ins w:id="14" w:date="2015-02-07T05:37:22Z" w:author="Samantha Eisner">
              <w:r w:rsidRPr="00000000" w:rsidR="00000000" w:rsidDel="00000000">
                <w:rPr>
                  <w:rFonts w:cs="Calibri" w:hAnsi="Calibri" w:eastAsia="Calibri" w:ascii="Calibri"/>
                  <w:sz w:val="20"/>
                  <w:rtl w:val="0"/>
                </w:rPr>
                <w:t xml:space="preserve">, or otherwise be further empowered in relationship to the approval of the budget</w:t>
              </w:r>
            </w:ins>
            <w:r w:rsidRPr="00000000" w:rsidR="00000000" w:rsidDel="00000000">
              <w:rPr>
                <w:rFonts w:cs="Calibri" w:hAnsi="Calibri" w:eastAsia="Calibri" w:ascii="Calibri"/>
                <w:sz w:val="20"/>
                <w:rtl w:val="0"/>
              </w:rPr>
              <w:t xml:space="preserve">.  This measure could block a proposal by ICANN to increase its expenditure on initiatives the community believed were beyond ICANN’s limited mission.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Another proposed mechanism is community challenge to a board decision, referring it to an Independent Review Panel (IRP) with the power to issue a binding decision.    If ICANN made a commitment or expenditure outside the annual budget process</w:t>
            </w:r>
            <w:ins w:id="15" w:date="2015-02-07T05:38:34Z" w:author="Samantha Eisner">
              <w:r w:rsidRPr="00000000" w:rsidR="00000000" w:rsidDel="00000000">
                <w:rPr>
                  <w:rFonts w:cs="Calibri" w:hAnsi="Calibri" w:eastAsia="Calibri" w:ascii="Calibri"/>
                  <w:sz w:val="20"/>
                  <w:rtl w:val="0"/>
                </w:rPr>
                <w:t xml:space="preserve"> (such a process including necessary operational reference to contingency or reserve funds for appropriate operational expenditures)</w:t>
              </w:r>
            </w:ins>
            <w:del w:id="15" w:date="2015-02-07T05:38:34Z" w:author="Samantha Eisner">
              <w:r w:rsidRPr="00000000" w:rsidR="00000000" w:rsidDel="00000000">
                <w:rPr>
                  <w:rFonts w:cs="Calibri" w:hAnsi="Calibri" w:eastAsia="Calibri" w:ascii="Calibri"/>
                  <w:sz w:val="20"/>
                  <w:rtl w:val="0"/>
                </w:rPr>
                <w:delText xml:space="preserve">,</w:delText>
              </w:r>
            </w:del>
            <w:r w:rsidRPr="00000000" w:rsidR="00000000" w:rsidDel="00000000">
              <w:rPr>
                <w:rFonts w:cs="Calibri" w:hAnsi="Calibri" w:eastAsia="Calibri" w:ascii="Calibri"/>
                <w:sz w:val="20"/>
                <w:rtl w:val="0"/>
              </w:rPr>
              <w:t xml:space="preserve"> the IRP mechanism</w:t>
            </w:r>
            <w:ins w:id="16" w:date="2015-02-07T05:38:56Z" w:author="Samantha Eisner">
              <w:r w:rsidRPr="00000000" w:rsidR="00000000" w:rsidDel="00000000">
                <w:rPr>
                  <w:rFonts w:cs="Calibri" w:hAnsi="Calibri" w:eastAsia="Calibri" w:ascii="Calibri"/>
                  <w:sz w:val="20"/>
                  <w:rtl w:val="0"/>
                </w:rPr>
                <w:t xml:space="preserve"> may enable a reversal of that </w:t>
              </w:r>
            </w:ins>
            <w:del w:id="16" w:date="2015-02-07T05:38:56Z" w:author="Samantha Eisner">
              <w:r w:rsidRPr="00000000" w:rsidR="00000000" w:rsidDel="00000000">
                <w:rPr>
                  <w:rFonts w:cs="Calibri" w:hAnsi="Calibri" w:eastAsia="Calibri" w:ascii="Calibri"/>
                  <w:sz w:val="20"/>
                  <w:rtl w:val="0"/>
                </w:rPr>
                <w:delText xml:space="preserve"> could reverse that </w:delText>
              </w:r>
            </w:del>
            <w:r w:rsidRPr="00000000" w:rsidR="00000000" w:rsidDel="00000000">
              <w:rPr>
                <w:rFonts w:cs="Calibri" w:hAnsi="Calibri" w:eastAsia="Calibri" w:ascii="Calibri"/>
                <w:sz w:val="20"/>
                <w:rtl w:val="0"/>
              </w:rPr>
              <w:t xml:space="preserve">decision.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Another proposed measure is to amend ICANN bylaws to prevent the organization from expanding scope beyond what is needed for SSR in DNS operations</w:t>
            </w:r>
            <w:ins w:id="17" w:date="2015-02-07T05:40:38Z" w:author="Samantha Eisner">
              <w:r w:rsidRPr="00000000" w:rsidR="00000000" w:rsidDel="00000000">
                <w:rPr>
                  <w:rFonts w:cs="Calibri" w:hAnsi="Calibri" w:eastAsia="Calibri" w:ascii="Calibri"/>
                  <w:sz w:val="20"/>
                  <w:rtl w:val="0"/>
                </w:rPr>
                <w:t xml:space="preserve">, and meeting the organization’s mission and core values as stated within the Bylaws and purpose as set forth in the Articles of Incorporation.</w:t>
              </w:r>
            </w:ins>
            <w:del w:id="17" w:date="2015-02-07T05:40:38Z" w:author="Samantha Eisner">
              <w:r w:rsidRPr="00000000" w:rsidR="00000000" w:rsidDel="00000000">
                <w:rPr>
                  <w:rFonts w:cs="Calibri" w:hAnsi="Calibri" w:eastAsia="Calibri" w:ascii="Calibri"/>
                  <w:sz w:val="20"/>
                  <w:rtl w:val="0"/>
                </w:rPr>
                <w:delText xml:space="preserve">.</w:delText>
              </w:r>
            </w:del>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ins w:id="18" w:date="2015-02-07T05:41:00Z" w:author="Samantha Eisner"/>
              </w:rPr>
            </w:pPr>
            <w:r w:rsidRPr="00000000" w:rsidR="00000000" w:rsidDel="00000000">
              <w:rPr>
                <w:rFonts w:cs="Calibri" w:hAnsi="Calibri" w:eastAsia="Calibri" w:ascii="Calibri"/>
                <w:sz w:val="20"/>
                <w:rtl w:val="0"/>
              </w:rPr>
              <w:t xml:space="preserve">If ICANN’s board proposed to amend/remove these bylaws provisions, another proposed measure would empower the community to veto that proposed bylaws change</w:t>
            </w:r>
            <w:ins w:id="18" w:date="2015-02-07T05:41:00Z" w:author="Samantha Eisner">
              <w:r w:rsidRPr="00000000" w:rsidR="00000000" w:rsidDel="00000000">
                <w:rPr>
                  <w:rFonts w:cs="Calibri" w:hAnsi="Calibri" w:eastAsia="Calibri" w:ascii="Calibri"/>
                  <w:sz w:val="20"/>
                  <w:rtl w:val="0"/>
                </w:rPr>
                <w:t xml:space="preserve"> </w:t>
              </w:r>
              <w:r w:rsidRPr="00000000" w:rsidR="00000000" w:rsidDel="00000000">
                <w:rPr>
                  <w:rFonts w:cs="Calibri" w:hAnsi="Calibri" w:eastAsia="Calibri" w:ascii="Calibri"/>
                  <w:sz w:val="20"/>
                  <w:rtl w:val="0"/>
                </w:rPr>
                <w:t xml:space="preserve">and/or require community consent to such a revision.</w:t>
              </w:r>
            </w:ins>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w:t>
            </w:r>
          </w:p>
          <w:p w:rsidP="00000000" w:rsidRPr="00000000" w:rsidR="00000000" w:rsidDel="00000000" w:rsidRDefault="00000000">
            <w:pPr>
              <w:contextualSpacing w:val="0"/>
            </w:pPr>
            <w:r w:rsidRPr="00000000" w:rsidR="00000000" w:rsidDel="00000000">
              <w:rPr>
                <w:rtl w:val="0"/>
              </w:rPr>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Conclusions:</w:t>
            </w:r>
          </w:p>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This threat is directly related to the transition of IANA stewardship</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remedies are inadequate.</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Proposed remedies </w:t>
            </w:r>
            <w:ins w:id="19" w:date="2015-02-07T05:41:16Z" w:author="Samantha Eisner">
              <w:r w:rsidRPr="00000000" w:rsidR="00000000" w:rsidDel="00000000">
                <w:rPr>
                  <w:rFonts w:cs="Calibri" w:hAnsi="Calibri" w:eastAsia="Calibri" w:ascii="Calibri"/>
                  <w:sz w:val="20"/>
                  <w:rtl w:val="0"/>
                </w:rPr>
                <w:t xml:space="preserve">could address the contingency</w:t>
              </w:r>
            </w:ins>
            <w:del w:id="19" w:date="2015-02-07T05:41:16Z" w:author="Samantha Eisner">
              <w:r w:rsidRPr="00000000" w:rsidR="00000000" w:rsidDel="00000000">
                <w:rPr>
                  <w:rFonts w:cs="Calibri" w:hAnsi="Calibri" w:eastAsia="Calibri" w:ascii="Calibri"/>
                  <w:sz w:val="20"/>
                  <w:rtl w:val="0"/>
                </w:rPr>
                <w:delText xml:space="preserve">are adequate.</w:delText>
              </w:r>
            </w:del>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b w:val="0"/>
          <w:i w:val="0"/>
          <w:color w:val="000000"/>
          <w:sz w:val="22"/>
          <w:u w:val="none"/>
          <w:rtl w:val="0"/>
        </w:rPr>
        <w:t xml:space="preserve">Stress test category </w:t>
      </w:r>
      <w:r w:rsidRPr="00000000" w:rsidR="00000000" w:rsidDel="00000000">
        <w:rPr>
          <w:rFonts w:cs="Calibri" w:hAnsi="Calibri" w:eastAsia="Calibri" w:ascii="Calibri"/>
          <w:b w:val="1"/>
          <w:i w:val="0"/>
          <w:color w:val="000000"/>
          <w:sz w:val="22"/>
          <w:u w:val="none"/>
          <w:rtl w:val="0"/>
        </w:rPr>
        <w:t xml:space="preserve">IV. Failure of Accountability </w:t>
      </w:r>
      <w:r w:rsidRPr="00000000" w:rsidR="00000000" w:rsidDel="00000000">
        <w:rPr>
          <w:rFonts w:cs="Calibri" w:hAnsi="Calibri" w:eastAsia="Calibri" w:ascii="Calibri"/>
          <w:b w:val="0"/>
          <w:i w:val="0"/>
          <w:color w:val="000000"/>
          <w:sz w:val="22"/>
          <w:u w:val="none"/>
          <w:rtl w:val="0"/>
        </w:rPr>
        <w:t xml:space="preserve">cont</w:t>
      </w:r>
      <w:r w:rsidRPr="00000000" w:rsidR="00000000" w:rsidDel="00000000">
        <w:rPr>
          <w:rFonts w:cs="Calibri" w:hAnsi="Calibri" w:eastAsia="Calibri" w:ascii="Calibri"/>
          <w:b w:val="1"/>
          <w:i w:val="0"/>
          <w:color w:val="000000"/>
          <w:sz w:val="22"/>
          <w:u w:val="none"/>
          <w:rtl w:val="0"/>
        </w:rPr>
        <w:t xml:space="preserve">..</w:t>
      </w:r>
      <w:r w:rsidRPr="00000000" w:rsidR="00000000" w:rsidDel="00000000">
        <w:rPr>
          <w:rtl w:val="0"/>
        </w:rPr>
      </w:r>
    </w:p>
    <w:tbl>
      <w:tblPr>
        <w:tblStyle w:val="Table3"/>
        <w:bidiVisual w:val="0"/>
        <w:tblW w:w="10152.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3258"/>
        <w:gridCol w:w="2970"/>
        <w:gridCol w:w="3924"/>
        <w:tblGridChange w:id="0">
          <w:tblGrid>
            <w:gridCol w:w="3258"/>
            <w:gridCol w:w="2970"/>
            <w:gridCol w:w="3924"/>
          </w:tblGrid>
        </w:tblGridChange>
      </w:tblGrid>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Stress Test</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Accountability Remedies</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CCWG Proposed Accountability Measures</w:t>
            </w:r>
          </w:p>
        </w:tc>
      </w:tr>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22.</w:t>
            </w:r>
            <w:r w:rsidRPr="00000000" w:rsidR="00000000" w:rsidDel="00000000">
              <w:rPr>
                <w:rFonts w:cs="Calibri" w:hAnsi="Calibri" w:eastAsia="Calibri" w:ascii="Calibri"/>
                <w:rtl w:val="0"/>
              </w:rPr>
              <w:t xml:space="preserve"> </w:t>
            </w:r>
            <w:r w:rsidRPr="00000000" w:rsidR="00000000" w:rsidDel="00000000">
              <w:rPr>
                <w:rFonts w:cs="Calibri" w:hAnsi="Calibri" w:eastAsia="Calibri" w:ascii="Calibri"/>
                <w:sz w:val="20"/>
                <w:rtl w:val="0"/>
              </w:rPr>
              <w:t xml:space="preserve">ICANN Board fails to comply with bylaws and/or refuses to accept the decision of a redress mechanism constituted under the bylaws.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Consequence: Community loses confidence in multistakeholder structures to govern ICANN.</w:t>
            </w:r>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As long as NTIA controls the IANA contract, ICANN would risk losing IANA functions if it were to ignore bylaws.  But as a result of IANA stewardship transition, ICANN would no longer need to follow bylaws in to retain IANA contract with NTIA.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Aggrieved parties can ask for Reconsideration of board decisions, but this is currently limited to questions of whether process was followed.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ins w:id="20" w:date="2015-02-07T05:44:48Z" w:author="Samantha Eisner"/>
              </w:rPr>
            </w:pPr>
            <w:r w:rsidRPr="00000000" w:rsidR="00000000" w:rsidDel="00000000">
              <w:rPr>
                <w:rFonts w:cs="Calibri" w:hAnsi="Calibri" w:eastAsia="Calibri" w:ascii="Calibri"/>
                <w:sz w:val="20"/>
                <w:rtl w:val="0"/>
              </w:rPr>
              <w:t xml:space="preserve">Aggrieved parties can file for IRP but decisions of the panel are not binding on ICANN.</w:t>
            </w:r>
            <w:ins w:id="20" w:date="2015-02-07T05:44:48Z" w:author="Samantha Eisner">
              <w:r w:rsidRPr="00000000" w:rsidR="00000000" w:rsidDel="00000000">
                <w:rPr>
                  <w:rtl w:val="0"/>
                </w:rPr>
              </w:r>
            </w:ins>
          </w:p>
          <w:p w:rsidP="00000000" w:rsidRPr="00000000" w:rsidR="00000000" w:rsidDel="00000000" w:rsidRDefault="00000000">
            <w:pPr>
              <w:contextualSpacing w:val="0"/>
              <w:rPr>
                <w:ins w:id="20" w:date="2015-02-07T05:44:48Z" w:author="Samantha Eisner"/>
              </w:rPr>
            </w:pPr>
            <w:ins w:id="20" w:date="2015-02-07T05:44:48Z" w:author="Samantha Eisner">
              <w:r w:rsidRPr="00000000" w:rsidR="00000000" w:rsidDel="00000000">
                <w:rPr>
                  <w:rtl w:val="0"/>
                </w:rPr>
              </w:r>
            </w:ins>
          </w:p>
          <w:p w:rsidP="00000000" w:rsidRPr="00000000" w:rsidR="00000000" w:rsidDel="00000000" w:rsidRDefault="00000000">
            <w:pPr>
              <w:contextualSpacing w:val="0"/>
              <w:rPr>
                <w:ins w:id="20" w:date="2015-02-07T05:44:48Z" w:author="Samantha Eisner"/>
              </w:rPr>
            </w:pPr>
            <w:ins w:id="20" w:date="2015-02-07T05:44:48Z" w:author="Samantha Eisner">
              <w:r w:rsidRPr="00000000" w:rsidR="00000000" w:rsidDel="00000000">
                <w:rPr>
                  <w:rFonts w:cs="Calibri" w:hAnsi="Calibri" w:eastAsia="Calibri" w:ascii="Calibri"/>
                  <w:sz w:val="20"/>
                  <w:rtl w:val="0"/>
                </w:rPr>
                <w:t xml:space="preserve">California Attorney General retains jurisdiction over not-for-profit entities that are alleged to act beyond Bylaws or Articles of Incorporation.</w:t>
              </w:r>
            </w:ins>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One proposed measure is to change the standard for Reconsideration Requests, so that substantive matters may also be challenged.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One proposed measure is empowering the community to challenge a board decision, referring it to an Independent Review Panel (IRP) with the power to issue a binding decision.    If ICANN failed to comply with its bylaws, the IRP mechanism </w:t>
            </w:r>
            <w:ins w:id="21" w:date="2015-02-07T05:45:36Z" w:author="Samantha Eisner">
              <w:r w:rsidRPr="00000000" w:rsidR="00000000" w:rsidDel="00000000">
                <w:rPr>
                  <w:rFonts w:cs="Calibri" w:hAnsi="Calibri" w:eastAsia="Calibri" w:ascii="Calibri"/>
                  <w:sz w:val="20"/>
                  <w:rtl w:val="0"/>
                </w:rPr>
                <w:t xml:space="preserve">may enable a reversal of that</w:t>
              </w:r>
            </w:ins>
            <w:del w:id="21" w:date="2015-02-07T05:45:36Z" w:author="Samantha Eisner">
              <w:r w:rsidRPr="00000000" w:rsidR="00000000" w:rsidDel="00000000">
                <w:rPr>
                  <w:rFonts w:cs="Calibri" w:hAnsi="Calibri" w:eastAsia="Calibri" w:ascii="Calibri"/>
                  <w:sz w:val="20"/>
                  <w:rtl w:val="0"/>
                </w:rPr>
                <w:delText xml:space="preserve">could reverseh that</w:delText>
              </w:r>
            </w:del>
            <w:r w:rsidRPr="00000000" w:rsidR="00000000" w:rsidDel="00000000">
              <w:rPr>
                <w:rFonts w:cs="Calibri" w:hAnsi="Calibri" w:eastAsia="Calibri" w:ascii="Calibri"/>
                <w:sz w:val="20"/>
                <w:rtl w:val="0"/>
              </w:rPr>
              <w:t xml:space="preserve"> decision.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If the ICANN board were to ignore</w:t>
            </w:r>
            <w:ins w:id="22" w:date="2015-02-07T05:46:07Z" w:author="Samantha Eisner">
              <w:r w:rsidRPr="00000000" w:rsidR="00000000" w:rsidDel="00000000">
                <w:rPr>
                  <w:rFonts w:cs="Calibri" w:hAnsi="Calibri" w:eastAsia="Calibri" w:ascii="Calibri"/>
                  <w:sz w:val="20"/>
                  <w:rtl w:val="0"/>
                </w:rPr>
                <w:t xml:space="preserve"> the outcome of a binding accountability mechanism</w:t>
              </w:r>
            </w:ins>
            <w:del w:id="22" w:date="2015-02-07T05:46:07Z" w:author="Samantha Eisner">
              <w:r w:rsidRPr="00000000" w:rsidR="00000000" w:rsidDel="00000000">
                <w:rPr>
                  <w:rFonts w:cs="Calibri" w:hAnsi="Calibri" w:eastAsia="Calibri" w:ascii="Calibri"/>
                  <w:sz w:val="20"/>
                  <w:rtl w:val="0"/>
                </w:rPr>
                <w:delText xml:space="preserve"> IRP decisions</w:delText>
              </w:r>
            </w:del>
            <w:r w:rsidRPr="00000000" w:rsidR="00000000" w:rsidDel="00000000">
              <w:rPr>
                <w:rFonts w:cs="Calibri" w:hAnsi="Calibri" w:eastAsia="Calibri" w:ascii="Calibri"/>
                <w:sz w:val="20"/>
                <w:rtl w:val="0"/>
              </w:rPr>
              <w:t xml:space="preserve">, another proposed measure would empower the community to force resignation of some or all of the ICANN board.</w:t>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Conclusions:</w:t>
            </w:r>
          </w:p>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This threat is directly related to the transition of IANA stewardship</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remedies are inadequate.</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Proposed remedies </w:t>
            </w:r>
            <w:ins w:id="23" w:date="2015-02-07T05:46:33Z" w:author="Samantha Eisner">
              <w:r w:rsidRPr="00000000" w:rsidR="00000000" w:rsidDel="00000000">
                <w:rPr>
                  <w:rFonts w:cs="Calibri" w:hAnsi="Calibri" w:eastAsia="Calibri" w:ascii="Calibri"/>
                  <w:sz w:val="20"/>
                  <w:rtl w:val="0"/>
                </w:rPr>
                <w:t xml:space="preserve">c</w:t>
              </w:r>
              <w:r w:rsidRPr="00000000" w:rsidR="00000000" w:rsidDel="00000000">
                <w:rPr>
                  <w:rFonts w:cs="Calibri" w:hAnsi="Calibri" w:eastAsia="Calibri" w:ascii="Calibri"/>
                  <w:sz w:val="20"/>
                  <w:rtl w:val="0"/>
                </w:rPr>
                <w:t xml:space="preserve">ould address the contingency</w:t>
              </w:r>
            </w:ins>
            <w:del w:id="23" w:date="2015-02-07T05:46:33Z" w:author="Samantha Eisner">
              <w:r w:rsidRPr="00000000" w:rsidR="00000000" w:rsidDel="00000000">
                <w:rPr>
                  <w:rFonts w:cs="Calibri" w:hAnsi="Calibri" w:eastAsia="Calibri" w:ascii="Calibri"/>
                  <w:sz w:val="20"/>
                  <w:rtl w:val="0"/>
                </w:rPr>
                <w:delText xml:space="preserve">are adequate</w:delText>
              </w:r>
            </w:del>
            <w:r w:rsidRPr="00000000" w:rsidR="00000000" w:rsidDel="00000000">
              <w:rPr>
                <w:rFonts w:cs="Calibri" w:hAnsi="Calibri" w:eastAsia="Calibri" w:ascii="Calibri"/>
                <w:sz w:val="20"/>
                <w:rtl w:val="0"/>
              </w:rPr>
              <w:t xml:space="preserve">.</w:t>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Stress test category </w:t>
      </w:r>
      <w:r w:rsidRPr="00000000" w:rsidR="00000000" w:rsidDel="00000000">
        <w:rPr>
          <w:rFonts w:cs="Calibri" w:hAnsi="Calibri" w:eastAsia="Calibri" w:ascii="Calibri"/>
          <w:b w:val="1"/>
          <w:sz w:val="22"/>
          <w:rtl w:val="0"/>
        </w:rPr>
        <w:t xml:space="preserve">I. Financial Crisis or Insolvency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4"/>
        <w:bidiVisual w:val="0"/>
        <w:tblW w:w="10152.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3258"/>
        <w:gridCol w:w="2970"/>
        <w:gridCol w:w="3924"/>
        <w:tblGridChange w:id="0">
          <w:tblGrid>
            <w:gridCol w:w="3258"/>
            <w:gridCol w:w="2970"/>
            <w:gridCol w:w="3924"/>
          </w:tblGrid>
        </w:tblGridChange>
      </w:tblGrid>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Stress Test</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Accountability Remedies</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CCWG Proposed Accountability Measures</w:t>
            </w:r>
          </w:p>
        </w:tc>
      </w:tr>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5. </w:t>
            </w:r>
            <w:r w:rsidRPr="00000000" w:rsidR="00000000" w:rsidDel="00000000">
              <w:rPr>
                <w:rFonts w:cs="Calibri" w:hAnsi="Calibri" w:eastAsia="Calibri" w:ascii="Calibri"/>
                <w:sz w:val="20"/>
                <w:rtl w:val="0"/>
              </w:rPr>
              <w:t xml:space="preserve">Domain industry financial crisis.   Consequence: significant reduction in domain sales generated revenues and significant increase in registrar and registry continuity costs, threatening ICANN’s ability to operate.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ICANN could propose revenue increases or spending cuts, but these decisions are not subject to challenge by the ICANN community.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ins w:id="24" w:date="2015-02-07T05:49:29Z" w:author="Samantha Eisner"/>
              </w:rPr>
            </w:pPr>
            <w:ins w:id="24" w:date="2015-02-07T05:49:29Z" w:author="Samantha Eisner">
              <w:r w:rsidRPr="00000000" w:rsidR="00000000" w:rsidDel="00000000">
                <w:rPr>
                  <w:rFonts w:cs="Calibri" w:hAnsi="Calibri" w:eastAsia="Calibri" w:ascii="Calibri"/>
                  <w:sz w:val="20"/>
                  <w:rtl w:val="0"/>
                </w:rPr>
                <w:t xml:space="preserve">ICANN community is involved in ICANN’s budgeting process as well as the development of the strategic plan.  There is community opportunity to weigh in on such concerns through that process.  In addition, the registrars retain the annual power to approve the variable registrar fees that are contributed towards the ICANN budget.</w:t>
              </w:r>
            </w:ins>
          </w:p>
          <w:p w:rsidP="00000000" w:rsidRPr="00000000" w:rsidR="00000000" w:rsidDel="00000000" w:rsidRDefault="00000000">
            <w:pPr>
              <w:contextualSpacing w:val="0"/>
              <w:rPr>
                <w:ins w:id="24" w:date="2015-02-07T05:49:29Z" w:author="Samantha Eisner"/>
              </w:rPr>
            </w:pPr>
            <w:ins w:id="24" w:date="2015-02-07T05:49:29Z" w:author="Samantha Eisner">
              <w:r w:rsidRPr="00000000" w:rsidR="00000000" w:rsidDel="00000000">
                <w:rPr>
                  <w:rtl w:val="0"/>
                </w:rPr>
              </w:r>
            </w:ins>
          </w:p>
          <w:p w:rsidP="00000000" w:rsidRPr="00000000" w:rsidR="00000000" w:rsidDel="00000000" w:rsidRDefault="00000000">
            <w:pPr>
              <w:contextualSpacing w:val="0"/>
            </w:pPr>
            <w:ins w:id="24" w:date="2015-02-07T05:49:29Z" w:author="Samantha Eisner">
              <w:r w:rsidRPr="00000000" w:rsidR="00000000" w:rsidDel="00000000">
                <w:rPr>
                  <w:rFonts w:cs="Calibri" w:hAnsi="Calibri" w:eastAsia="Calibri" w:ascii="Calibri"/>
                  <w:sz w:val="20"/>
                  <w:rtl w:val="0"/>
                </w:rPr>
                <w:t xml:space="preserve">ICANN maintains a reserve fund, that is managed in line with a publicly-available reserve fund policy that is reviewed at regular intervals.  That reserve fund would allow for continued operations in situations of reduced revenue/other external financial crisis.</w:t>
              </w:r>
            </w:ins>
            <w:r w:rsidRPr="00000000" w:rsidR="00000000" w:rsidDel="00000000">
              <w:rPr>
                <w:rtl w:val="0"/>
              </w:rPr>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One proposed measure is empowering the community to veto ICANN’s proposed annual budget.  This measure could block a proposal by ICANN to increase its revenues by adding fees on registrars, registries, and/or registrants.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rsidP="00000000" w:rsidRPr="00000000" w:rsidR="00000000" w:rsidDel="00000000" w:rsidRDefault="00000000">
            <w:pPr>
              <w:contextualSpacing w:val="0"/>
            </w:pPr>
            <w:r w:rsidRPr="00000000" w:rsidR="00000000" w:rsidDel="00000000">
              <w:rPr>
                <w:rtl w:val="0"/>
              </w:rPr>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Conclusions:</w:t>
            </w:r>
          </w:p>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This threat is not directly related to the transition of IANA stewardship</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remedies are inadequate.</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Proposed remedies are not adequate.</w:t>
            </w:r>
          </w:p>
        </w:tc>
      </w:tr>
    </w:tbl>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2"/>
          <w:rtl w:val="0"/>
        </w:rPr>
        <w:t xml:space="preserve">Stress test category </w:t>
      </w:r>
      <w:r w:rsidRPr="00000000" w:rsidR="00000000" w:rsidDel="00000000">
        <w:rPr>
          <w:rFonts w:cs="Calibri" w:hAnsi="Calibri" w:eastAsia="Calibri" w:ascii="Calibri"/>
          <w:b w:val="1"/>
          <w:sz w:val="22"/>
          <w:rtl w:val="0"/>
        </w:rPr>
        <w:t xml:space="preserve">III. Legal/Legislative Action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5"/>
        <w:bidiVisual w:val="0"/>
        <w:tblW w:w="10152.0" w:type="dxa"/>
        <w:jc w:val="left"/>
        <w:tblInd w:w="-11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3258"/>
        <w:gridCol w:w="2970"/>
        <w:gridCol w:w="3924"/>
        <w:tblGridChange w:id="0">
          <w:tblGrid>
            <w:gridCol w:w="3258"/>
            <w:gridCol w:w="2970"/>
            <w:gridCol w:w="3924"/>
          </w:tblGrid>
        </w:tblGridChange>
      </w:tblGrid>
      <w:tr>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Stress Test</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Accountability Remedies</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CCWG Proposed Accountability Measures</w:t>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19. ICANN attempts to re-delegate a gTLD because the registry operator is determined to be in breach of its contract, but the registry operator challenges the action and obtains an injunction from a national court.</w:t>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Consequence: The entity charged with root zone maintenance could face the question of whether to follow ICANN re-delegation request or to follow the court order.</w:t>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(also see Stress Test #21)</w:t>
            </w:r>
          </w:p>
        </w:tc>
        <w:tc>
          <w:tcPr/>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Under the present agreement with NTIA, the entity performing root zone maintenance is protected from lawsuits since it is publishing the root per contract with the USG.</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But as a result of IANA stewardship transition, the root zone maintainer would not likely be operating under USG contract, so would not be protected from lawsuits.</w:t>
            </w:r>
          </w:p>
          <w:p w:rsidP="00000000" w:rsidRPr="00000000" w:rsidR="00000000" w:rsidDel="00000000" w:rsidRDefault="00000000">
            <w:pPr>
              <w:contextualSpacing w:val="0"/>
              <w:rPr>
                <w:ins w:id="25" w:date="2015-02-07T06:04:57Z" w:author="Samantha Eisner"/>
              </w:rPr>
            </w:pPr>
            <w:ins w:id="25" w:date="2015-02-07T06:04:57Z" w:author="Samantha Eisner">
              <w:r w:rsidRPr="00000000" w:rsidR="00000000" w:rsidDel="00000000">
                <w:rPr>
                  <w:rtl w:val="0"/>
                </w:rPr>
              </w:r>
            </w:ins>
          </w:p>
          <w:p w:rsidP="00000000" w:rsidRPr="00000000" w:rsidR="00000000" w:rsidDel="00000000" w:rsidRDefault="00000000">
            <w:pPr>
              <w:contextualSpacing w:val="0"/>
            </w:pPr>
            <w:ins w:id="25" w:date="2015-02-07T06:04:57Z" w:author="Samantha Eisner">
              <w:r w:rsidRPr="00000000" w:rsidR="00000000" w:rsidDel="00000000">
                <w:rPr>
                  <w:rFonts w:cs="Calibri" w:hAnsi="Calibri" w:eastAsia="Calibri" w:ascii="Calibri"/>
                  <w:sz w:val="20"/>
                  <w:rtl w:val="0"/>
                </w:rPr>
                <w:t xml:space="preserve">ICANN is bound to follow appropriate court orders issued by courts of competent jurisdiction.</w:t>
              </w:r>
            </w:ins>
            <w:r w:rsidRPr="00000000" w:rsidR="00000000" w:rsidDel="00000000">
              <w:rPr>
                <w:rtl w:val="0"/>
              </w:rPr>
            </w:r>
          </w:p>
        </w:tc>
        <w:tc>
          <w:tcPr/>
          <w:p w:rsidP="00000000" w:rsidRPr="00000000" w:rsidR="00000000" w:rsidDel="00000000" w:rsidRDefault="00000000">
            <w:pPr>
              <w:contextualSpacing w:val="0"/>
            </w:pPr>
            <w:commentRangeStart w:id="0"/>
            <w:r w:rsidRPr="00000000" w:rsidR="00000000" w:rsidDel="00000000">
              <w:rPr>
                <w:rFonts w:cs="Calibri" w:hAnsi="Calibri" w:eastAsia="Calibri" w:ascii="Calibri"/>
                <w:sz w:val="20"/>
                <w:rtl w:val="0"/>
              </w:rPr>
              <w:t xml:space="preserve">While it would not protect the root zone maintainer from lawsuits, one proposed mechanism is community challenge to a management decision, referring it to an Independent Review Panel (IRP) with the power to issue a binding decision.    If ICANN took action to re-delegate a gTLD, the IRP mechanism could reverse that decision.</w:t>
            </w:r>
            <w:commentRangeEnd w:id="0"/>
            <w:r w:rsidRPr="00000000" w:rsidR="00000000" w:rsidDel="00000000">
              <w:commentReference w:id="0"/>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Questions about entity and process for root zone maintenance are being considered by the CWG for IANA stewardship transition.  We will evaluate CWG proposed mechanisms in this area when they are published.</w:t>
            </w:r>
          </w:p>
          <w:p w:rsidP="00000000" w:rsidRPr="00000000" w:rsidR="00000000" w:rsidDel="00000000" w:rsidRDefault="00000000">
            <w:pPr>
              <w:contextualSpacing w:val="0"/>
            </w:pPr>
            <w:r w:rsidRPr="00000000" w:rsidR="00000000" w:rsidDel="00000000">
              <w:rPr>
                <w:rtl w:val="0"/>
              </w:rPr>
            </w:r>
          </w:p>
        </w:tc>
      </w:tr>
      <w:tr>
        <w:tc>
          <w:tcPr/>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Conclusions:</w:t>
            </w:r>
          </w:p>
          <w:p w:rsidP="00000000" w:rsidRPr="00000000" w:rsidR="00000000" w:rsidDel="00000000" w:rsidRDefault="00000000">
            <w:pPr>
              <w:spacing w:lineRule="auto" w:after="0" w:line="240" w:before="0"/>
              <w:ind w:left="0" w:firstLine="0"/>
              <w:contextualSpacing w:val="0"/>
            </w:pPr>
            <w:r w:rsidRPr="00000000" w:rsidR="00000000" w:rsidDel="00000000">
              <w:rPr>
                <w:rFonts w:cs="Calibri" w:hAnsi="Calibri" w:eastAsia="Calibri" w:ascii="Calibri"/>
                <w:b w:val="0"/>
                <w:sz w:val="20"/>
                <w:rtl w:val="0"/>
              </w:rPr>
              <w:t xml:space="preserve">This threat is directly related to the transition of IANA stewardship</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Existing remedies might not be adequate.</w:t>
            </w:r>
          </w:p>
        </w:tc>
        <w:tc>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sz w:val="20"/>
                <w:rtl w:val="0"/>
              </w:rPr>
              <w:t xml:space="preserve">Proposed remedies have not yet been evaluated.</w:t>
            </w:r>
          </w:p>
        </w:tc>
      </w:tr>
    </w:tbl>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rtl w:val="0"/>
        </w:rPr>
      </w:r>
    </w:p>
    <w:sectPr>
      <w:footerReference r:id="rId7" w:type="default"/>
      <w:pgSz w:w="12240" w:h="15840"/>
      <w:pgMar w:left="1152" w:right="1152" w:top="720" w:bottom="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id="0" w:date="2015-02-07T06:09:47Z" w:author="Samantha Eisne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There are many issues rolled up into here.  If ICANN arrived at the recommendation for delegation or redelegation as a result of proper adherence to policy, then it is not clear what is to be challenged.  If the recommendation for delegation or redelegation was reached in violation of policy, then avenues for recourse should, of course, be clear.  Whether we'd choose to vest an IRP or other external body with the ultimate power to follow policy for the delegation or redelegation of any TLD is a separate issue that may be of high interest to the naming community.  We should not be developing accountability measures that are based on a hypothetical of an aggrieved registry operator (or other party) challenging a properly-taken decision on redelegation.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320"/>
        <w:tab w:val="right" w:pos="8640"/>
      </w:tabs>
      <w:spacing w:lineRule="auto" w:after="0" w:line="240" w:before="0"/>
      <w:contextualSpacing w:val="0"/>
    </w:pPr>
    <w:fldSimple w:dirty="0" w:instr="PAGE" w:fldLock="0">
      <w:r w:rsidRPr="00000000" w:rsidR="00000000" w:rsidDel="00000000">
        <w:rPr>
          <w:rFonts w:cs="Times New Roman" w:hAnsi="Times New Roman" w:eastAsia="Times New Roman" w:ascii="Times New Roman"/>
          <w:b w:val="0"/>
          <w:sz w:val="24"/>
        </w:rPr>
      </w:r>
    </w:fldSimple>
    <w:r w:rsidRPr="00000000" w:rsidR="00000000" w:rsidDel="00000000">
      <w:rPr>
        <w:rtl w:val="0"/>
      </w:rPr>
    </w:r>
  </w:p>
  <w:p w:rsidP="00000000" w:rsidRPr="00000000" w:rsidR="00000000" w:rsidDel="00000000" w:rsidRDefault="00000000">
    <w:pPr>
      <w:tabs>
        <w:tab w:val="center" w:pos="4320"/>
        <w:tab w:val="right" w:pos="8640"/>
      </w:tabs>
      <w:spacing w:lineRule="auto" w:after="0" w:line="240" w:before="0"/>
      <w:ind w:right="36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settings.xml" Type="http://schemas.openxmlformats.org/officeDocument/2006/relationships/settings" Id="rId2"/><Relationship Target="comments.xml" Type="http://schemas.openxmlformats.org/officeDocument/2006/relationships/comments" Id="rId1"/><Relationship Target="numbering.xml" Type="http://schemas.openxmlformats.org/officeDocument/2006/relationships/numbering" Id="rId4"/><Relationship Target="fontTable.xml" Type="http://schemas.openxmlformats.org/officeDocument/2006/relationships/fontTable" Id="rId3"/><Relationship Target="https://community.icann.org/display/acctcrosscomm/ST-WP+--+Stress+Test+Work+Party" Type="http://schemas.openxmlformats.org/officeDocument/2006/relationships/hyperlink" TargetMode="External"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CCWG ST-WP  STARTING to Apply Stress Tests [Draft v1].docx</dc:title>
</cp:coreProperties>
</file>