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5738" w14:textId="41466530" w:rsidR="00860C7D" w:rsidRPr="00860C7D" w:rsidRDefault="00860C7D" w:rsidP="00860C7D">
      <w:pPr>
        <w:rPr>
          <w:rFonts w:asciiTheme="majorHAnsi" w:hAnsiTheme="majorHAnsi" w:cstheme="majorHAnsi"/>
          <w:b/>
        </w:rPr>
      </w:pPr>
      <w:r w:rsidRPr="00860C7D">
        <w:rPr>
          <w:rFonts w:asciiTheme="majorHAnsi" w:hAnsiTheme="majorHAnsi" w:cstheme="majorHAnsi"/>
          <w:b/>
        </w:rPr>
        <w:t>Questions / Approach for addressing input received on Public Comment Question #2</w:t>
      </w:r>
    </w:p>
    <w:p w14:paraId="44A4ABA4" w14:textId="7C599E2C" w:rsidR="00860C7D" w:rsidRPr="00860C7D" w:rsidRDefault="00860C7D" w:rsidP="00860C7D">
      <w:pPr>
        <w:rPr>
          <w:rFonts w:asciiTheme="majorHAnsi" w:hAnsiTheme="majorHAnsi" w:cstheme="majorHAnsi"/>
          <w:b/>
        </w:rPr>
      </w:pPr>
    </w:p>
    <w:p w14:paraId="06D3D40D" w14:textId="77777777" w:rsidR="00860C7D" w:rsidRPr="00860C7D" w:rsidRDefault="00860C7D" w:rsidP="00860C7D">
      <w:pPr>
        <w:rPr>
          <w:rFonts w:asciiTheme="majorHAnsi" w:eastAsia="Calibri" w:hAnsiTheme="majorHAnsi" w:cstheme="majorHAnsi"/>
          <w:u w:val="single"/>
        </w:rPr>
      </w:pPr>
      <w:r w:rsidRPr="00860C7D">
        <w:rPr>
          <w:rFonts w:asciiTheme="majorHAnsi" w:eastAsia="Calibri" w:hAnsiTheme="majorHAnsi" w:cstheme="majorHAnsi"/>
          <w:u w:val="single"/>
        </w:rPr>
        <w:t>Question #2 for Public Comment</w:t>
      </w:r>
      <w:r w:rsidRPr="00860C7D">
        <w:rPr>
          <w:rFonts w:asciiTheme="majorHAnsi" w:eastAsia="Calibri" w:hAnsiTheme="majorHAnsi" w:cstheme="majorHAnsi"/>
        </w:rPr>
        <w:t>: Do you have any concerns about the updates the CCWG has made, as listed in Section 1 above, in response to the public comment forum? If yes, please specify what changes concern you and why?</w:t>
      </w:r>
      <w:r w:rsidRPr="00860C7D">
        <w:rPr>
          <w:rFonts w:asciiTheme="majorHAnsi" w:eastAsia="Calibri" w:hAnsiTheme="majorHAnsi" w:cstheme="majorHAnsi"/>
          <w:u w:val="single"/>
        </w:rPr>
        <w:t xml:space="preserve"> </w:t>
      </w:r>
    </w:p>
    <w:p w14:paraId="1515F7E5" w14:textId="08FCCB66" w:rsidR="00860C7D" w:rsidRPr="00860C7D" w:rsidRDefault="00860C7D" w:rsidP="00860C7D">
      <w:pPr>
        <w:rPr>
          <w:rFonts w:asciiTheme="majorHAnsi" w:hAnsiTheme="majorHAnsi" w:cstheme="majorHAnsi"/>
          <w:b/>
        </w:rPr>
      </w:pPr>
    </w:p>
    <w:p w14:paraId="43166AAC" w14:textId="3A9C6685" w:rsidR="00860C7D" w:rsidRPr="00860C7D" w:rsidRDefault="00860C7D" w:rsidP="00860C7D">
      <w:pPr>
        <w:rPr>
          <w:rFonts w:asciiTheme="majorHAnsi" w:hAnsiTheme="majorHAnsi" w:cstheme="majorHAnsi"/>
          <w:b/>
        </w:rPr>
      </w:pPr>
      <w:r w:rsidRPr="00860C7D">
        <w:rPr>
          <w:rFonts w:asciiTheme="majorHAnsi" w:hAnsiTheme="majorHAnsi" w:cstheme="majorHAnsi"/>
          <w:b/>
        </w:rPr>
        <w:t>OVERARCHING QUESTION:</w:t>
      </w:r>
    </w:p>
    <w:p w14:paraId="1D15BFFB" w14:textId="6672C2DE" w:rsidR="00860C7D" w:rsidRPr="00860C7D" w:rsidRDefault="00860C7D" w:rsidP="00860C7D">
      <w:pPr>
        <w:rPr>
          <w:rFonts w:asciiTheme="majorHAnsi" w:hAnsiTheme="majorHAnsi" w:cstheme="majorHAnsi"/>
          <w:b/>
        </w:rPr>
      </w:pPr>
    </w:p>
    <w:p w14:paraId="5BAAB1D0" w14:textId="5F107B7C" w:rsidR="00860C7D" w:rsidRPr="00860C7D" w:rsidRDefault="00860C7D" w:rsidP="00860C7D">
      <w:pPr>
        <w:rPr>
          <w:rFonts w:asciiTheme="majorHAnsi" w:hAnsiTheme="majorHAnsi" w:cstheme="majorHAnsi"/>
          <w:b/>
        </w:rPr>
      </w:pPr>
      <w:r w:rsidRPr="00860C7D">
        <w:rPr>
          <w:rFonts w:asciiTheme="majorHAnsi" w:hAnsiTheme="majorHAnsi" w:cstheme="majorHAnsi"/>
          <w:b/>
        </w:rPr>
        <w:t>As a result of input provided during the public comment period, are any further revisions needed to the following sections of the Proposed Final Report that were updated since the Initial Report was published?</w:t>
      </w:r>
    </w:p>
    <w:p w14:paraId="165E20A9" w14:textId="3417BA5A" w:rsidR="00860C7D" w:rsidRPr="00860C7D" w:rsidRDefault="00860C7D" w:rsidP="00860C7D">
      <w:pPr>
        <w:rPr>
          <w:rFonts w:asciiTheme="majorHAnsi" w:hAnsiTheme="majorHAnsi" w:cstheme="majorHAnsi"/>
          <w:b/>
        </w:rPr>
      </w:pPr>
    </w:p>
    <w:p w14:paraId="0FD130AA"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4.1: The descriptions of the mechanisms have been updated to focus on the elements that matter most to the CCWG's decision-making and to reflect additional input received from the ICANN Board and ICANN org. The proposed Final Report also reflects the CCWG's expected recommendation in relation to the mechanism, based on an indicative poll conducted amongst the CCWG members and participants.</w:t>
      </w:r>
    </w:p>
    <w:p w14:paraId="54E7E7AA" w14:textId="32B2C8E1"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5.1: Response to charter question 1 and corresponding recommendations regarding selection of the mechanism(s) have been updated to reflect further deliberations in the CCWG since publication of the Initial Report.</w:t>
      </w:r>
    </w:p>
    <w:p w14:paraId="5FAF37A0"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5.1: Response to charter question 7 and corresponding recommendations and guidance for the implementation phase have been added regarding the establishment of an Independent Project Applications Evaluation Panel, regardless of the mechanism implemented.</w:t>
      </w:r>
    </w:p>
    <w:p w14:paraId="5FF5F148"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5.2: Responses to charter questions 3, 5, and 10 now include discussion of considerations specific to mechanism C, in addition to mechanisms A and B. to In the Initial Report, only considerations related to mechanisms A and B were provided in these responses, as these were the two most favored mechanisms at the time that the Initial Report was published.</w:t>
      </w:r>
    </w:p>
    <w:p w14:paraId="7936302B"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5.2: Response to charter question 9 and corresponding recommendations have been updated to state that applicants and other parties should not have access to ICANN accountability mechanisms to challenge a decision from the Independent Project Applications Evaluation Panel to not approve an application.</w:t>
      </w:r>
    </w:p>
    <w:p w14:paraId="2EE2D9BC"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5.3: Response to charter question 6 and corresponding guidance for the implementation phase has been updated to reflect that the CCWG discussed the possibility of using a "basket" approach to distributing funds and recommended further consideration of this approach during the implementation phase following input from the Board.</w:t>
      </w:r>
    </w:p>
    <w:p w14:paraId="4FC7BB5E"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Section 5.4: Response to charter question 11 and corresponding guidance for the implementation phase has been updated to reflect that the CCWG considered recommending the creation of two panels for the purposes of conducting reviews of the mechanism, but based on Board feedback, decided that the details about the review panel(s) should be established in the implementation phase.</w:t>
      </w:r>
    </w:p>
    <w:p w14:paraId="3C6BD639"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lastRenderedPageBreak/>
        <w:t>Annex C: Guideline #5 in Annex C has been updated to include input from the Board that auction proceeds should not be used to fund and supplement ICANN's operations, including existing or terminated programs, and should not be used for any applicant's ordinary operations.</w:t>
      </w:r>
    </w:p>
    <w:p w14:paraId="100610B7"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Annex D: Clarification has been provided that inclusion in this list not a guarantee of funding for projects that are designed to be identical or similar to examples included in Annex D.</w:t>
      </w:r>
    </w:p>
    <w:p w14:paraId="53BC054F" w14:textId="77777777" w:rsidR="00860C7D" w:rsidRPr="00860C7D" w:rsidRDefault="00860C7D" w:rsidP="00860C7D">
      <w:pPr>
        <w:numPr>
          <w:ilvl w:val="0"/>
          <w:numId w:val="16"/>
        </w:numPr>
        <w:shd w:val="clear" w:color="auto" w:fill="FFFFFF"/>
        <w:spacing w:after="225"/>
        <w:ind w:left="1020"/>
        <w:rPr>
          <w:rFonts w:asciiTheme="majorHAnsi" w:hAnsiTheme="majorHAnsi" w:cstheme="majorHAnsi"/>
          <w:color w:val="333333"/>
        </w:rPr>
      </w:pPr>
      <w:r w:rsidRPr="00860C7D">
        <w:rPr>
          <w:rFonts w:asciiTheme="majorHAnsi" w:hAnsiTheme="majorHAnsi" w:cstheme="majorHAnsi"/>
          <w:color w:val="333333"/>
        </w:rPr>
        <w:t>Annex E: New Annex: Glossary added.</w:t>
      </w:r>
    </w:p>
    <w:p w14:paraId="0D54E910" w14:textId="77777777" w:rsidR="00860C7D" w:rsidRPr="00860C7D" w:rsidRDefault="00860C7D" w:rsidP="00860C7D">
      <w:pPr>
        <w:rPr>
          <w:rFonts w:asciiTheme="majorHAnsi" w:hAnsiTheme="majorHAnsi" w:cstheme="majorHAnsi"/>
          <w:b/>
          <w:sz w:val="22"/>
          <w:szCs w:val="22"/>
        </w:rPr>
      </w:pPr>
    </w:p>
    <w:p w14:paraId="6513C917" w14:textId="76C1B35C" w:rsidR="00860C7D" w:rsidRDefault="00860C7D" w:rsidP="00860C7D">
      <w:pPr>
        <w:rPr>
          <w:rFonts w:asciiTheme="majorHAnsi" w:hAnsiTheme="majorHAnsi" w:cstheme="majorHAnsi"/>
          <w:b/>
        </w:rPr>
      </w:pPr>
    </w:p>
    <w:p w14:paraId="000ABF9F" w14:textId="13C2EF3B" w:rsidR="00860C7D" w:rsidRDefault="00860C7D" w:rsidP="00860C7D">
      <w:pPr>
        <w:rPr>
          <w:rFonts w:asciiTheme="majorHAnsi" w:hAnsiTheme="majorHAnsi" w:cstheme="majorHAnsi"/>
          <w:b/>
        </w:rPr>
      </w:pPr>
      <w:r>
        <w:rPr>
          <w:rFonts w:asciiTheme="majorHAnsi" w:hAnsiTheme="majorHAnsi" w:cstheme="majorHAnsi"/>
          <w:b/>
        </w:rPr>
        <w:t>If yes, why?</w:t>
      </w:r>
    </w:p>
    <w:p w14:paraId="38605CDC" w14:textId="2E699ADB" w:rsidR="00860C7D" w:rsidRDefault="00860C7D" w:rsidP="00860C7D">
      <w:pPr>
        <w:rPr>
          <w:rFonts w:asciiTheme="majorHAnsi" w:hAnsiTheme="majorHAnsi" w:cstheme="majorHAnsi"/>
          <w:b/>
        </w:rPr>
      </w:pPr>
      <w:r>
        <w:rPr>
          <w:rFonts w:asciiTheme="majorHAnsi" w:hAnsiTheme="majorHAnsi" w:cstheme="majorHAnsi"/>
          <w:b/>
        </w:rPr>
        <w:t>If no, why not?</w:t>
      </w:r>
    </w:p>
    <w:p w14:paraId="6F537329" w14:textId="6F75E3B4" w:rsidR="00860C7D" w:rsidRDefault="00860C7D">
      <w:pPr>
        <w:rPr>
          <w:rFonts w:ascii="Calibri" w:eastAsia="Calibri" w:hAnsi="Calibri" w:cs="Calibri"/>
          <w:sz w:val="22"/>
          <w:szCs w:val="22"/>
        </w:rPr>
      </w:pPr>
      <w:r>
        <w:rPr>
          <w:rFonts w:ascii="Calibri" w:eastAsia="Calibri" w:hAnsi="Calibri" w:cs="Calibri"/>
          <w:sz w:val="22"/>
          <w:szCs w:val="22"/>
        </w:rPr>
        <w:br w:type="page"/>
      </w:r>
    </w:p>
    <w:p w14:paraId="18AD5B51" w14:textId="77777777" w:rsidR="00860C7D" w:rsidRDefault="00860C7D" w:rsidP="009F5C12">
      <w:pPr>
        <w:rPr>
          <w:rFonts w:ascii="Calibri" w:eastAsia="Calibri" w:hAnsi="Calibri" w:cs="Calibri"/>
          <w:sz w:val="22"/>
          <w:szCs w:val="22"/>
        </w:rPr>
      </w:pPr>
    </w:p>
    <w:p w14:paraId="3B99FBAD" w14:textId="77777777" w:rsidR="009F5C12" w:rsidRPr="002931AA" w:rsidRDefault="009F5C12" w:rsidP="009F5C12">
      <w:pPr>
        <w:rPr>
          <w:rFonts w:asciiTheme="minorHAnsi" w:hAnsiTheme="minorHAnsi"/>
        </w:rPr>
      </w:pPr>
    </w:p>
    <w:tbl>
      <w:tblPr>
        <w:tblStyle w:val="TableGrid"/>
        <w:tblW w:w="0" w:type="auto"/>
        <w:tblLook w:val="04A0" w:firstRow="1" w:lastRow="0" w:firstColumn="1" w:lastColumn="0" w:noHBand="0" w:noVBand="1"/>
      </w:tblPr>
      <w:tblGrid>
        <w:gridCol w:w="3775"/>
        <w:gridCol w:w="10155"/>
      </w:tblGrid>
      <w:tr w:rsidR="009F5C12" w:rsidRPr="009F5C12" w14:paraId="7712E6E9" w14:textId="77777777" w:rsidTr="001A6FDE">
        <w:tc>
          <w:tcPr>
            <w:tcW w:w="13930" w:type="dxa"/>
            <w:gridSpan w:val="2"/>
            <w:shd w:val="clear" w:color="auto" w:fill="EEECE1" w:themeFill="background2"/>
          </w:tcPr>
          <w:p w14:paraId="1D58E9ED" w14:textId="452986E0" w:rsidR="009F5C12" w:rsidRPr="009F5C12" w:rsidRDefault="009F5C12" w:rsidP="001A6FDE">
            <w:pPr>
              <w:pBdr>
                <w:top w:val="nil"/>
                <w:left w:val="nil"/>
                <w:bottom w:val="nil"/>
                <w:right w:val="nil"/>
                <w:between w:val="nil"/>
              </w:pBdr>
              <w:rPr>
                <w:rFonts w:eastAsia="Calibri" w:cs="Calibri"/>
                <w:color w:val="000000"/>
              </w:rPr>
            </w:pPr>
            <w:r w:rsidRPr="009F5C12">
              <w:rPr>
                <w:b/>
              </w:rPr>
              <w:t>Comment #1 – Sylvia Cadena (APNIC Foundation)</w:t>
            </w:r>
          </w:p>
        </w:tc>
      </w:tr>
      <w:tr w:rsidR="009F5C12" w:rsidRPr="009F5C12" w14:paraId="5E2A9E74" w14:textId="77777777" w:rsidTr="001A6FDE">
        <w:tc>
          <w:tcPr>
            <w:tcW w:w="3775" w:type="dxa"/>
            <w:shd w:val="clear" w:color="auto" w:fill="EEECE1" w:themeFill="background2"/>
          </w:tcPr>
          <w:p w14:paraId="2B31733B" w14:textId="77777777" w:rsidR="009F5C12" w:rsidRPr="009F5C12" w:rsidRDefault="009F5C12" w:rsidP="001A6FDE">
            <w:pPr>
              <w:rPr>
                <w:b/>
              </w:rPr>
            </w:pPr>
            <w:r w:rsidRPr="009F5C12">
              <w:rPr>
                <w:b/>
              </w:rPr>
              <w:t>Suggestion from Commenter</w:t>
            </w:r>
          </w:p>
        </w:tc>
        <w:tc>
          <w:tcPr>
            <w:tcW w:w="10155" w:type="dxa"/>
          </w:tcPr>
          <w:p w14:paraId="231E5835" w14:textId="3635A4A0" w:rsidR="009F5C12" w:rsidRPr="009F5C12" w:rsidRDefault="009F5C12" w:rsidP="001A6FDE">
            <w:r w:rsidRPr="009F5C12">
              <w:rPr>
                <w:rFonts w:eastAsia="Calibri" w:cs="Calibri"/>
                <w:b/>
                <w:bCs/>
                <w:color w:val="000000"/>
              </w:rPr>
              <w:t>I support the modifications proposed</w:t>
            </w:r>
            <w:r w:rsidRPr="009F5C12">
              <w:rPr>
                <w:rFonts w:eastAsia="Calibri" w:cs="Calibri"/>
                <w:color w:val="000000"/>
              </w:rPr>
              <w:t xml:space="preserve">, in particular the establishment of an Independent Project Applications Evaluation Panel. I also would like to emphasize that although the CCWG didn't reach consensus about the maximum overhead to use for the administration / management of the program </w:t>
            </w:r>
            <w:proofErr w:type="spellStart"/>
            <w:r w:rsidRPr="009F5C12">
              <w:rPr>
                <w:rFonts w:eastAsia="Calibri" w:cs="Calibri"/>
                <w:color w:val="000000"/>
              </w:rPr>
              <w:t>it self</w:t>
            </w:r>
            <w:proofErr w:type="spellEnd"/>
            <w:r w:rsidRPr="009F5C12">
              <w:rPr>
                <w:rFonts w:eastAsia="Calibri" w:cs="Calibri"/>
                <w:color w:val="000000"/>
              </w:rPr>
              <w:t xml:space="preserve">, as the CCWG didn't have realistic cost estimations, </w:t>
            </w:r>
            <w:r w:rsidRPr="009F5C12">
              <w:rPr>
                <w:rFonts w:eastAsia="Calibri" w:cs="Calibri"/>
                <w:b/>
                <w:bCs/>
                <w:color w:val="000000"/>
              </w:rPr>
              <w:t>it is crucial that the management of the grants -independent of the mechanism- is conducted efficiently on a maximum of 10 to 15% of the auction proceeds pool, so that at least 85% of the funds in the auction proceeds pool directly benefit the community projects selected</w:t>
            </w:r>
            <w:r w:rsidRPr="009F5C12">
              <w:rPr>
                <w:rFonts w:eastAsia="Calibri" w:cs="Calibri"/>
                <w:color w:val="000000"/>
              </w:rPr>
              <w:t>. That is really key to make sure no matter what the mechanism selected is, the community benefit remains the most important aspect of funds allocation. That should include staff, operational support, platforms and processes for decision making.</w:t>
            </w:r>
          </w:p>
        </w:tc>
      </w:tr>
      <w:tr w:rsidR="009F5C12" w:rsidRPr="009F5C12" w14:paraId="357097EB" w14:textId="77777777" w:rsidTr="001A6FDE">
        <w:tc>
          <w:tcPr>
            <w:tcW w:w="3775" w:type="dxa"/>
            <w:shd w:val="clear" w:color="auto" w:fill="EEECE1" w:themeFill="background2"/>
          </w:tcPr>
          <w:p w14:paraId="240DA0A2" w14:textId="77777777" w:rsidR="009F5C12" w:rsidRPr="009F5C12" w:rsidRDefault="009F5C12" w:rsidP="001A6FDE">
            <w:pPr>
              <w:rPr>
                <w:b/>
              </w:rPr>
            </w:pPr>
            <w:r w:rsidRPr="009F5C12">
              <w:rPr>
                <w:b/>
              </w:rPr>
              <w:t>Leadership recommendation</w:t>
            </w:r>
          </w:p>
        </w:tc>
        <w:tc>
          <w:tcPr>
            <w:tcW w:w="10155" w:type="dxa"/>
          </w:tcPr>
          <w:p w14:paraId="55D27E39" w14:textId="5BC66974" w:rsidR="009F5C12" w:rsidRDefault="002A3709" w:rsidP="00830A94">
            <w:pPr>
              <w:pStyle w:val="ListParagraph"/>
              <w:numPr>
                <w:ilvl w:val="0"/>
                <w:numId w:val="1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 xml:space="preserve">The </w:t>
            </w:r>
            <w:r w:rsidR="00830A94">
              <w:rPr>
                <w:rFonts w:eastAsia="Calibri" w:cs="Calibri"/>
                <w:color w:val="000000"/>
              </w:rPr>
              <w:t xml:space="preserve">CCWG has considered and closed the issue of overhead. </w:t>
            </w:r>
          </w:p>
          <w:p w14:paraId="39D82E2F" w14:textId="26A9274B" w:rsidR="00830A94" w:rsidRPr="00830A94" w:rsidRDefault="00830A94" w:rsidP="00830A94">
            <w:pPr>
              <w:pStyle w:val="ListParagraph"/>
              <w:numPr>
                <w:ilvl w:val="0"/>
                <w:numId w:val="1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color w:val="000000"/>
              </w:rPr>
            </w:pPr>
            <w:r>
              <w:rPr>
                <w:rFonts w:eastAsia="Calibri" w:cs="Calibri"/>
                <w:color w:val="000000"/>
              </w:rPr>
              <w:t>In the review of guidelines, the CCWG may want to see if additional text should be added that makes it clear that the CCWG is recommending a prudent approach in setting a standard o</w:t>
            </w:r>
            <w:r w:rsidR="00FA2815">
              <w:rPr>
                <w:rFonts w:eastAsia="Calibri" w:cs="Calibri"/>
                <w:color w:val="000000"/>
              </w:rPr>
              <w:t>f</w:t>
            </w:r>
            <w:r>
              <w:rPr>
                <w:rFonts w:eastAsia="Calibri" w:cs="Calibri"/>
                <w:color w:val="000000"/>
              </w:rPr>
              <w:t xml:space="preserve"> overhead</w:t>
            </w:r>
            <w:r w:rsidR="002A3709">
              <w:rPr>
                <w:rFonts w:eastAsia="Calibri" w:cs="Calibri"/>
                <w:color w:val="000000"/>
              </w:rPr>
              <w:t xml:space="preserve"> (see report pages 31 and 32)</w:t>
            </w:r>
            <w:r>
              <w:rPr>
                <w:rFonts w:eastAsia="Calibri" w:cs="Calibri"/>
                <w:color w:val="000000"/>
              </w:rPr>
              <w:t>.</w:t>
            </w:r>
          </w:p>
        </w:tc>
      </w:tr>
      <w:tr w:rsidR="009F5C12" w:rsidRPr="009F5C12" w14:paraId="7D588A0E" w14:textId="77777777" w:rsidTr="00951C00">
        <w:trPr>
          <w:trHeight w:val="68"/>
        </w:trPr>
        <w:tc>
          <w:tcPr>
            <w:tcW w:w="3775" w:type="dxa"/>
            <w:shd w:val="clear" w:color="auto" w:fill="EEECE1" w:themeFill="background2"/>
          </w:tcPr>
          <w:p w14:paraId="3B80D9DA" w14:textId="77777777" w:rsidR="009F5C12" w:rsidRPr="009F5C12" w:rsidRDefault="009F5C12" w:rsidP="001A6FDE">
            <w:pPr>
              <w:rPr>
                <w:b/>
              </w:rPr>
            </w:pPr>
            <w:r w:rsidRPr="009F5C12">
              <w:rPr>
                <w:b/>
              </w:rPr>
              <w:t>CCWG discussion / agreement</w:t>
            </w:r>
          </w:p>
        </w:tc>
        <w:tc>
          <w:tcPr>
            <w:tcW w:w="10155" w:type="dxa"/>
          </w:tcPr>
          <w:p w14:paraId="3241D34B" w14:textId="5C3179B1" w:rsidR="00030342" w:rsidRDefault="00030342" w:rsidP="001A6FDE">
            <w:pPr>
              <w:rPr>
                <w:ins w:id="0" w:author="Emily Barabas" w:date="2020-03-05T15:28:00Z"/>
              </w:rPr>
            </w:pPr>
            <w:ins w:id="1" w:author="Emily Barabas" w:date="2020-03-05T14:39:00Z">
              <w:r>
                <w:t>Support was expressed for the suggested approach from Leadership.</w:t>
              </w:r>
            </w:ins>
          </w:p>
          <w:p w14:paraId="711673EF" w14:textId="77777777" w:rsidR="00860A17" w:rsidRPr="00860A17" w:rsidRDefault="00860A17" w:rsidP="001A6FDE">
            <w:pPr>
              <w:rPr>
                <w:ins w:id="2" w:author="Emily Barabas" w:date="2020-03-05T14:39:00Z"/>
                <w:b/>
                <w:bCs/>
              </w:rPr>
            </w:pPr>
          </w:p>
          <w:p w14:paraId="593264F9" w14:textId="0FD79310" w:rsidR="009F5C12" w:rsidRPr="009F5C12" w:rsidRDefault="00030342" w:rsidP="001A6FDE">
            <w:ins w:id="3" w:author="Emily Barabas" w:date="2020-03-05T14:37:00Z">
              <w:r w:rsidRPr="00860A17">
                <w:rPr>
                  <w:b/>
                  <w:bCs/>
                </w:rPr>
                <w:t>CCWG Agreement</w:t>
              </w:r>
            </w:ins>
            <w:ins w:id="4" w:author="Emily Barabas" w:date="2020-03-05T15:28:00Z">
              <w:r w:rsidR="00860A17" w:rsidRPr="00860A17">
                <w:rPr>
                  <w:b/>
                  <w:bCs/>
                </w:rPr>
                <w:t xml:space="preserve"> #9</w:t>
              </w:r>
            </w:ins>
            <w:ins w:id="5" w:author="Emily Barabas" w:date="2020-03-05T14:37:00Z">
              <w:r w:rsidRPr="00860A17">
                <w:rPr>
                  <w:b/>
                  <w:bCs/>
                </w:rPr>
                <w:t xml:space="preserve">: </w:t>
              </w:r>
              <w:r w:rsidRPr="00860A17">
                <w:rPr>
                  <w:rFonts w:eastAsia="Calibri" w:cs="Calibri"/>
                  <w:b/>
                  <w:bCs/>
                  <w:color w:val="000000"/>
                </w:rPr>
                <w:t xml:space="preserve">CCWG </w:t>
              </w:r>
              <w:r w:rsidRPr="00860A17">
                <w:rPr>
                  <w:rFonts w:eastAsia="Calibri" w:cs="Calibri"/>
                  <w:b/>
                  <w:bCs/>
                  <w:color w:val="000000"/>
                </w:rPr>
                <w:t>to review text regarding overhea</w:t>
              </w:r>
            </w:ins>
            <w:ins w:id="6" w:author="Emily Barabas" w:date="2020-03-05T14:38:00Z">
              <w:r w:rsidRPr="00860A17">
                <w:rPr>
                  <w:rFonts w:eastAsia="Calibri" w:cs="Calibri"/>
                  <w:b/>
                  <w:bCs/>
                  <w:color w:val="000000"/>
                </w:rPr>
                <w:t xml:space="preserve">d on Report pages </w:t>
              </w:r>
              <w:r w:rsidRPr="00860A17">
                <w:rPr>
                  <w:rFonts w:eastAsia="Calibri" w:cs="Calibri"/>
                  <w:b/>
                  <w:bCs/>
                  <w:color w:val="000000"/>
                </w:rPr>
                <w:t>31 and 32</w:t>
              </w:r>
              <w:r w:rsidRPr="00860A17">
                <w:rPr>
                  <w:rFonts w:eastAsia="Calibri" w:cs="Calibri"/>
                  <w:b/>
                  <w:bCs/>
                  <w:color w:val="000000"/>
                </w:rPr>
                <w:t xml:space="preserve"> to see if it is sufficiently </w:t>
              </w:r>
            </w:ins>
            <w:ins w:id="7" w:author="Emily Barabas" w:date="2020-03-05T14:37:00Z">
              <w:r w:rsidRPr="00860A17">
                <w:rPr>
                  <w:rFonts w:eastAsia="Calibri" w:cs="Calibri"/>
                  <w:b/>
                  <w:bCs/>
                  <w:color w:val="000000"/>
                </w:rPr>
                <w:t>clear that the CCWG is recommending a prudent approach in setting a standard of overhead</w:t>
              </w:r>
            </w:ins>
            <w:ins w:id="8" w:author="Emily Barabas" w:date="2020-03-05T14:38:00Z">
              <w:r w:rsidRPr="00860A17">
                <w:rPr>
                  <w:rFonts w:eastAsia="Calibri" w:cs="Calibri"/>
                  <w:b/>
                  <w:bCs/>
                  <w:color w:val="000000"/>
                </w:rPr>
                <w:t>.</w:t>
              </w:r>
            </w:ins>
          </w:p>
        </w:tc>
      </w:tr>
    </w:tbl>
    <w:p w14:paraId="7982099E" w14:textId="220C650D" w:rsidR="00CD7742" w:rsidRPr="009F5C12" w:rsidRDefault="00CD774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0FB7061D" w14:textId="77777777" w:rsidTr="001A6FDE">
        <w:tc>
          <w:tcPr>
            <w:tcW w:w="13930" w:type="dxa"/>
            <w:gridSpan w:val="2"/>
            <w:shd w:val="clear" w:color="auto" w:fill="EEECE1" w:themeFill="background2"/>
          </w:tcPr>
          <w:p w14:paraId="052FA419" w14:textId="16C4AD89" w:rsidR="009F5C12" w:rsidRPr="009F5C12" w:rsidRDefault="009F5C12" w:rsidP="001A6FDE">
            <w:pPr>
              <w:pBdr>
                <w:top w:val="nil"/>
                <w:left w:val="nil"/>
                <w:bottom w:val="nil"/>
                <w:right w:val="nil"/>
                <w:between w:val="nil"/>
              </w:pBdr>
              <w:rPr>
                <w:rFonts w:eastAsia="Calibri" w:cs="Calibri"/>
                <w:color w:val="000000"/>
              </w:rPr>
            </w:pPr>
            <w:r w:rsidRPr="009F5C12">
              <w:rPr>
                <w:b/>
              </w:rPr>
              <w:t>Comment #2 – Judith Hellerstein</w:t>
            </w:r>
          </w:p>
        </w:tc>
      </w:tr>
      <w:tr w:rsidR="009F5C12" w:rsidRPr="009F5C12" w14:paraId="29F33341" w14:textId="77777777" w:rsidTr="001A6FDE">
        <w:tc>
          <w:tcPr>
            <w:tcW w:w="3775" w:type="dxa"/>
            <w:shd w:val="clear" w:color="auto" w:fill="EEECE1" w:themeFill="background2"/>
          </w:tcPr>
          <w:p w14:paraId="7B722E65" w14:textId="77777777" w:rsidR="009F5C12" w:rsidRPr="009F5C12" w:rsidRDefault="009F5C12" w:rsidP="001A6FDE">
            <w:pPr>
              <w:rPr>
                <w:b/>
              </w:rPr>
            </w:pPr>
            <w:r w:rsidRPr="009F5C12">
              <w:rPr>
                <w:b/>
              </w:rPr>
              <w:t>Suggestion from Commenter</w:t>
            </w:r>
          </w:p>
        </w:tc>
        <w:tc>
          <w:tcPr>
            <w:tcW w:w="10155" w:type="dxa"/>
          </w:tcPr>
          <w:p w14:paraId="1E4B2F88" w14:textId="77777777" w:rsidR="009F5C12" w:rsidRPr="009F5C12" w:rsidRDefault="009F5C12" w:rsidP="009F5C12">
            <w:pPr>
              <w:pBdr>
                <w:top w:val="nil"/>
                <w:left w:val="nil"/>
                <w:bottom w:val="nil"/>
                <w:right w:val="nil"/>
                <w:between w:val="nil"/>
              </w:pBdr>
              <w:rPr>
                <w:rFonts w:eastAsia="Calibri" w:cs="Calibri"/>
                <w:color w:val="000000"/>
              </w:rPr>
            </w:pPr>
            <w:r w:rsidRPr="009F5C12">
              <w:rPr>
                <w:rFonts w:eastAsia="Calibri" w:cs="Calibri"/>
                <w:b/>
                <w:bCs/>
                <w:color w:val="000000"/>
              </w:rPr>
              <w:t>I agree with the CCWG-Auction Proceeds decision on Recommendation #2</w:t>
            </w:r>
            <w:r w:rsidRPr="009F5C12">
              <w:rPr>
                <w:rFonts w:eastAsia="Calibri" w:cs="Calibri"/>
                <w:color w:val="000000"/>
              </w:rPr>
              <w:t xml:space="preserve">. I strongly believe that there needs to be an Independent Project Applications Evaluation Panel to review and evaluate all proposals. The Panel’s responsibility will be to evaluate and select project applications. I am also in strong agreement that neither the Board nor Staff will be making decisions on individual applications. Members of the Independent Project Applications Evaluation Panel should not be selected based on their affiliation or representation but instead selected based on their grant-making expertise, ability to demonstrate independence over time, and relevant knowledge. </w:t>
            </w:r>
            <w:r w:rsidRPr="009F5C12">
              <w:rPr>
                <w:rFonts w:eastAsia="Calibri" w:cs="Calibri"/>
                <w:b/>
                <w:bCs/>
                <w:color w:val="000000"/>
              </w:rPr>
              <w:t>I also strongly support of Recommendation #3</w:t>
            </w:r>
            <w:r w:rsidRPr="009F5C12">
              <w:rPr>
                <w:rFonts w:eastAsia="Calibri" w:cs="Calibri"/>
                <w:color w:val="000000"/>
              </w:rPr>
              <w:t xml:space="preserve"> and agree with how the CCWG-Auction Proceeds has defined the objectives of new gTLD Auction Proceeds fund allocation </w:t>
            </w:r>
          </w:p>
          <w:p w14:paraId="456B3BF6" w14:textId="77777777" w:rsidR="009F5C12" w:rsidRPr="009F5C12" w:rsidRDefault="009F5C12" w:rsidP="009F5C12">
            <w:pPr>
              <w:pBdr>
                <w:top w:val="nil"/>
                <w:left w:val="nil"/>
                <w:bottom w:val="nil"/>
                <w:right w:val="nil"/>
                <w:between w:val="nil"/>
              </w:pBdr>
              <w:rPr>
                <w:rFonts w:eastAsia="Calibri" w:cs="Calibri"/>
                <w:color w:val="000000"/>
              </w:rPr>
            </w:pPr>
            <w:r w:rsidRPr="009F5C12">
              <w:rPr>
                <w:rFonts w:eastAsia="Calibri" w:cs="Calibri"/>
                <w:color w:val="000000"/>
              </w:rPr>
              <w:lastRenderedPageBreak/>
              <w:t xml:space="preserve">• Benefit the development, distribution, evolution and structures/projects that support the Internet's unique identifier systems; </w:t>
            </w:r>
          </w:p>
          <w:p w14:paraId="3DE8381D" w14:textId="77777777" w:rsidR="009F5C12" w:rsidRPr="009F5C12" w:rsidRDefault="009F5C12" w:rsidP="009F5C12">
            <w:pPr>
              <w:pBdr>
                <w:top w:val="nil"/>
                <w:left w:val="nil"/>
                <w:bottom w:val="nil"/>
                <w:right w:val="nil"/>
                <w:between w:val="nil"/>
              </w:pBdr>
              <w:rPr>
                <w:rFonts w:eastAsia="Calibri" w:cs="Calibri"/>
                <w:color w:val="000000"/>
              </w:rPr>
            </w:pPr>
            <w:r w:rsidRPr="009F5C12">
              <w:rPr>
                <w:rFonts w:eastAsia="Calibri" w:cs="Calibri"/>
                <w:color w:val="000000"/>
              </w:rPr>
              <w:t xml:space="preserve">• Benefit capacity building and underserved populations, or; • Benefit the open and interoperable Internet (see Annex C of the report for the complete definition of this statement </w:t>
            </w:r>
          </w:p>
          <w:p w14:paraId="10BD9205" w14:textId="77777777" w:rsidR="009F5C12" w:rsidRPr="009F5C12" w:rsidRDefault="009F5C12" w:rsidP="009F5C12">
            <w:pPr>
              <w:pBdr>
                <w:top w:val="nil"/>
                <w:left w:val="nil"/>
                <w:bottom w:val="nil"/>
                <w:right w:val="nil"/>
                <w:between w:val="nil"/>
              </w:pBdr>
              <w:rPr>
                <w:rFonts w:eastAsia="Calibri" w:cs="Calibri"/>
                <w:color w:val="000000"/>
              </w:rPr>
            </w:pPr>
          </w:p>
          <w:p w14:paraId="5397895B" w14:textId="77777777" w:rsidR="009F5C12" w:rsidRPr="009F5C12" w:rsidRDefault="009F5C12" w:rsidP="009F5C12">
            <w:pPr>
              <w:pBdr>
                <w:top w:val="nil"/>
                <w:left w:val="nil"/>
                <w:bottom w:val="nil"/>
                <w:right w:val="nil"/>
                <w:between w:val="nil"/>
              </w:pBdr>
              <w:rPr>
                <w:rFonts w:eastAsia="Calibri" w:cs="Calibri"/>
                <w:b/>
                <w:bCs/>
                <w:color w:val="000000"/>
              </w:rPr>
            </w:pPr>
            <w:r w:rsidRPr="009F5C12">
              <w:rPr>
                <w:rFonts w:eastAsia="Calibri" w:cs="Calibri"/>
                <w:b/>
                <w:bCs/>
                <w:color w:val="000000"/>
              </w:rPr>
              <w:t xml:space="preserve">I also support recommendations 4 through 6 and recommendations 9-12. </w:t>
            </w:r>
          </w:p>
          <w:p w14:paraId="777D4318" w14:textId="77777777" w:rsidR="009F5C12" w:rsidRPr="009F5C12" w:rsidRDefault="009F5C12" w:rsidP="009F5C12">
            <w:pPr>
              <w:pBdr>
                <w:top w:val="nil"/>
                <w:left w:val="nil"/>
                <w:bottom w:val="nil"/>
                <w:right w:val="nil"/>
                <w:between w:val="nil"/>
              </w:pBdr>
              <w:rPr>
                <w:rFonts w:eastAsia="Calibri" w:cs="Calibri"/>
                <w:color w:val="000000"/>
              </w:rPr>
            </w:pPr>
          </w:p>
          <w:p w14:paraId="666ACACE" w14:textId="1B83E429" w:rsidR="009F5C12" w:rsidRPr="009F5C12" w:rsidRDefault="009F5C12" w:rsidP="009F5C12">
            <w:r w:rsidRPr="009F5C12">
              <w:rPr>
                <w:rFonts w:eastAsia="Calibri" w:cs="Calibri"/>
                <w:color w:val="000000"/>
              </w:rPr>
              <w:t xml:space="preserve">On Recommendation 8, </w:t>
            </w:r>
            <w:r w:rsidRPr="009F5C12">
              <w:rPr>
                <w:rFonts w:eastAsia="Calibri" w:cs="Calibri"/>
                <w:b/>
                <w:bCs/>
                <w:color w:val="000000"/>
              </w:rPr>
              <w:t>I do not believe that ICANN ORG should be able to participate in Auction Proceeds</w:t>
            </w:r>
            <w:r w:rsidRPr="009F5C12">
              <w:rPr>
                <w:rFonts w:eastAsia="Calibri" w:cs="Calibri"/>
                <w:color w:val="000000"/>
              </w:rPr>
              <w:t xml:space="preserve"> but I am not as clear on whether one of the representative bodies within one of the ICANN Constituencies, if they are legal entities in their own right, or whether an ALS which exists in its own right as a legal entity can submit a request provided that all applications meet the stipulated conditions and requirements, including legal and fiduciary requirements.</w:t>
            </w:r>
          </w:p>
        </w:tc>
      </w:tr>
      <w:tr w:rsidR="009F5C12" w:rsidRPr="009F5C12" w14:paraId="6721AB8F" w14:textId="77777777" w:rsidTr="001A6FDE">
        <w:tc>
          <w:tcPr>
            <w:tcW w:w="3775" w:type="dxa"/>
            <w:shd w:val="clear" w:color="auto" w:fill="EEECE1" w:themeFill="background2"/>
          </w:tcPr>
          <w:p w14:paraId="72020619" w14:textId="77777777" w:rsidR="009F5C12" w:rsidRPr="009F5C12" w:rsidRDefault="009F5C12" w:rsidP="001A6FDE">
            <w:pPr>
              <w:rPr>
                <w:b/>
              </w:rPr>
            </w:pPr>
            <w:r w:rsidRPr="009F5C12">
              <w:rPr>
                <w:b/>
              </w:rPr>
              <w:lastRenderedPageBreak/>
              <w:t>Leadership recommendation</w:t>
            </w:r>
          </w:p>
        </w:tc>
        <w:tc>
          <w:tcPr>
            <w:tcW w:w="10155" w:type="dxa"/>
          </w:tcPr>
          <w:p w14:paraId="52B0E3D8" w14:textId="6CC2E8D5" w:rsidR="009F5C12" w:rsidRPr="00830A94" w:rsidRDefault="00830A94" w:rsidP="00830A94">
            <w:pPr>
              <w:pStyle w:val="ListParagraph"/>
              <w:numPr>
                <w:ilvl w:val="0"/>
                <w:numId w:val="1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rPr>
            </w:pPr>
            <w:r>
              <w:rPr>
                <w:rFonts w:eastAsia="Calibri" w:cs="Calibri"/>
              </w:rPr>
              <w:t xml:space="preserve">CCWG to review </w:t>
            </w:r>
            <w:commentRangeStart w:id="9"/>
            <w:r>
              <w:rPr>
                <w:rFonts w:eastAsia="Calibri" w:cs="Calibri"/>
              </w:rPr>
              <w:t xml:space="preserve">recommendation 8 </w:t>
            </w:r>
            <w:commentRangeEnd w:id="9"/>
            <w:r w:rsidR="002A3709">
              <w:rPr>
                <w:rStyle w:val="CommentReference"/>
                <w:rFonts w:ascii="Times New Roman" w:eastAsia="Times New Roman" w:hAnsi="Times New Roman" w:cs="Times New Roman"/>
              </w:rPr>
              <w:commentReference w:id="9"/>
            </w:r>
            <w:r>
              <w:rPr>
                <w:rFonts w:eastAsia="Calibri" w:cs="Calibri"/>
              </w:rPr>
              <w:t xml:space="preserve">text to ensure it is clear. </w:t>
            </w:r>
          </w:p>
        </w:tc>
      </w:tr>
      <w:tr w:rsidR="009F5C12" w:rsidRPr="009F5C12" w14:paraId="3800B601" w14:textId="77777777" w:rsidTr="001A6FDE">
        <w:tc>
          <w:tcPr>
            <w:tcW w:w="3775" w:type="dxa"/>
            <w:shd w:val="clear" w:color="auto" w:fill="EEECE1" w:themeFill="background2"/>
          </w:tcPr>
          <w:p w14:paraId="11BF81D7" w14:textId="77777777" w:rsidR="009F5C12" w:rsidRPr="009F5C12" w:rsidRDefault="009F5C12" w:rsidP="001A6FDE">
            <w:pPr>
              <w:rPr>
                <w:b/>
              </w:rPr>
            </w:pPr>
            <w:r w:rsidRPr="009F5C12">
              <w:rPr>
                <w:b/>
              </w:rPr>
              <w:t>CCWG discussion / agreement</w:t>
            </w:r>
          </w:p>
        </w:tc>
        <w:tc>
          <w:tcPr>
            <w:tcW w:w="10155" w:type="dxa"/>
          </w:tcPr>
          <w:p w14:paraId="63D9F15B" w14:textId="6F228377" w:rsidR="00030342" w:rsidRDefault="00030342" w:rsidP="00030342">
            <w:pPr>
              <w:rPr>
                <w:ins w:id="10" w:author="Emily Barabas" w:date="2020-03-05T14:50:00Z"/>
              </w:rPr>
            </w:pPr>
            <w:ins w:id="11" w:author="Emily Barabas" w:date="2020-03-05T14:41:00Z">
              <w:r>
                <w:t xml:space="preserve">Some CCWG members </w:t>
              </w:r>
            </w:ins>
            <w:ins w:id="12" w:author="Emily Barabas" w:date="2020-03-05T14:43:00Z">
              <w:r>
                <w:t>expressed</w:t>
              </w:r>
            </w:ins>
            <w:ins w:id="13" w:author="Emily Barabas" w:date="2020-03-05T14:41:00Z">
              <w:r>
                <w:t xml:space="preserve"> that there is no lack of clarity</w:t>
              </w:r>
            </w:ins>
            <w:ins w:id="14" w:author="Emily Barabas" w:date="2020-03-05T15:29:00Z">
              <w:r w:rsidR="00860A17">
                <w:t xml:space="preserve"> in recommendation 8</w:t>
              </w:r>
            </w:ins>
            <w:ins w:id="15" w:author="Emily Barabas" w:date="2020-03-05T14:41:00Z">
              <w:r>
                <w:t xml:space="preserve">. </w:t>
              </w:r>
            </w:ins>
            <w:ins w:id="16" w:author="Emily Barabas" w:date="2020-03-05T14:42:00Z">
              <w:r>
                <w:t>From this perspective, A</w:t>
              </w:r>
            </w:ins>
            <w:ins w:id="17" w:author="Emily Barabas" w:date="2020-03-05T14:41:00Z">
              <w:r>
                <w:t>t-Large structures that are legally incorpor</w:t>
              </w:r>
            </w:ins>
            <w:ins w:id="18" w:author="Emily Barabas" w:date="2020-03-05T14:42:00Z">
              <w:r>
                <w:t>ated should be able to applicants</w:t>
              </w:r>
            </w:ins>
            <w:ins w:id="19" w:author="Emily Barabas" w:date="2020-03-05T14:46:00Z">
              <w:r>
                <w:t xml:space="preserve"> for grant funds</w:t>
              </w:r>
            </w:ins>
            <w:ins w:id="20" w:author="Emily Barabas" w:date="2020-03-05T14:42:00Z">
              <w:r>
                <w:t xml:space="preserve">. Sub-groups of the GNSO that are legally incorporated should also be allowed to apply for grants. </w:t>
              </w:r>
            </w:ins>
            <w:ins w:id="21" w:author="Emily Barabas" w:date="2020-03-05T14:43:00Z">
              <w:r>
                <w:t>The members expressed that it is important for the report to state which groups are and are not eligible to receive grant</w:t>
              </w:r>
            </w:ins>
            <w:ins w:id="22" w:author="Emily Barabas" w:date="2020-03-05T14:44:00Z">
              <w:r>
                <w:t xml:space="preserve">s, if that is not already </w:t>
              </w:r>
            </w:ins>
            <w:ins w:id="23" w:author="Emily Barabas" w:date="2020-03-05T14:45:00Z">
              <w:r>
                <w:t xml:space="preserve">sufficiently </w:t>
              </w:r>
            </w:ins>
            <w:ins w:id="24" w:author="Emily Barabas" w:date="2020-03-05T14:44:00Z">
              <w:r>
                <w:t>clear</w:t>
              </w:r>
            </w:ins>
            <w:ins w:id="25" w:author="Emily Barabas" w:date="2020-03-05T14:43:00Z">
              <w:r>
                <w:t xml:space="preserve">. </w:t>
              </w:r>
            </w:ins>
            <w:ins w:id="26" w:author="Emily Barabas" w:date="2020-03-05T14:51:00Z">
              <w:r w:rsidR="00C81DA5">
                <w:t xml:space="preserve"> The initial response from leadership is that it may be beneficial to specify who is not eligible, but </w:t>
              </w:r>
            </w:ins>
            <w:ins w:id="27" w:author="Emily Barabas" w:date="2020-03-05T14:52:00Z">
              <w:r w:rsidR="00C81DA5">
                <w:t>avoid being too prescriptive.</w:t>
              </w:r>
            </w:ins>
          </w:p>
          <w:p w14:paraId="6581B4DF" w14:textId="77777777" w:rsidR="00A75BFD" w:rsidRPr="00030342" w:rsidRDefault="00A75BFD" w:rsidP="00030342">
            <w:pPr>
              <w:rPr>
                <w:ins w:id="28" w:author="Emily Barabas" w:date="2020-03-05T14:39:00Z"/>
              </w:rPr>
            </w:pPr>
          </w:p>
          <w:p w14:paraId="7AE4D65D" w14:textId="179FF60C" w:rsidR="009F5C12" w:rsidRPr="00860A17" w:rsidRDefault="00030342" w:rsidP="00030342">
            <w:pPr>
              <w:rPr>
                <w:b/>
                <w:bCs/>
              </w:rPr>
            </w:pPr>
            <w:ins w:id="29" w:author="Emily Barabas" w:date="2020-03-05T14:44:00Z">
              <w:r w:rsidRPr="00860A17">
                <w:rPr>
                  <w:b/>
                  <w:bCs/>
                </w:rPr>
                <w:t>CCWG Agreement</w:t>
              </w:r>
            </w:ins>
            <w:ins w:id="30" w:author="Emily Barabas" w:date="2020-03-05T14:56:00Z">
              <w:r w:rsidR="00C81DA5">
                <w:rPr>
                  <w:b/>
                  <w:bCs/>
                </w:rPr>
                <w:t xml:space="preserve"> </w:t>
              </w:r>
            </w:ins>
            <w:ins w:id="31" w:author="Emily Barabas" w:date="2020-03-05T14:57:00Z">
              <w:r w:rsidR="00C81DA5">
                <w:rPr>
                  <w:b/>
                  <w:bCs/>
                </w:rPr>
                <w:t>#8</w:t>
              </w:r>
            </w:ins>
            <w:ins w:id="32" w:author="Emily Barabas" w:date="2020-03-05T14:44:00Z">
              <w:r w:rsidRPr="00860A17">
                <w:rPr>
                  <w:b/>
                  <w:bCs/>
                </w:rPr>
                <w:t xml:space="preserve">: </w:t>
              </w:r>
            </w:ins>
            <w:ins w:id="33" w:author="Emily Barabas" w:date="2020-03-04T16:17:00Z">
              <w:r w:rsidR="00071917" w:rsidRPr="00860A17">
                <w:rPr>
                  <w:b/>
                  <w:bCs/>
                </w:rPr>
                <w:t>Leadership team to review the recording and follow up on mailing list</w:t>
              </w:r>
            </w:ins>
            <w:ins w:id="34" w:author="Emily Barabas" w:date="2020-03-05T14:44:00Z">
              <w:r w:rsidRPr="00860A17">
                <w:rPr>
                  <w:b/>
                  <w:bCs/>
                </w:rPr>
                <w:t xml:space="preserve"> about whether recommendation 8 should be revisited.</w:t>
              </w:r>
            </w:ins>
          </w:p>
        </w:tc>
      </w:tr>
    </w:tbl>
    <w:p w14:paraId="508D79BD" w14:textId="0E5326E6"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60D5CA23" w14:textId="77777777" w:rsidTr="001A6FDE">
        <w:tc>
          <w:tcPr>
            <w:tcW w:w="13930" w:type="dxa"/>
            <w:gridSpan w:val="2"/>
            <w:shd w:val="clear" w:color="auto" w:fill="EEECE1" w:themeFill="background2"/>
          </w:tcPr>
          <w:p w14:paraId="7717A304" w14:textId="3BAA4690" w:rsidR="009F5C12" w:rsidRPr="009F5C12" w:rsidRDefault="009F5C12" w:rsidP="001A6FDE">
            <w:pPr>
              <w:pBdr>
                <w:top w:val="nil"/>
                <w:left w:val="nil"/>
                <w:bottom w:val="nil"/>
                <w:right w:val="nil"/>
                <w:between w:val="nil"/>
              </w:pBdr>
              <w:rPr>
                <w:rFonts w:eastAsia="Calibri" w:cs="Calibri"/>
                <w:color w:val="000000"/>
              </w:rPr>
            </w:pPr>
            <w:r w:rsidRPr="009F5C12">
              <w:rPr>
                <w:b/>
              </w:rPr>
              <w:t>Comment #3 - ALAC</w:t>
            </w:r>
          </w:p>
        </w:tc>
      </w:tr>
      <w:tr w:rsidR="009F5C12" w:rsidRPr="009F5C12" w14:paraId="00E64D3F" w14:textId="77777777" w:rsidTr="001A6FDE">
        <w:tc>
          <w:tcPr>
            <w:tcW w:w="3775" w:type="dxa"/>
            <w:shd w:val="clear" w:color="auto" w:fill="EEECE1" w:themeFill="background2"/>
          </w:tcPr>
          <w:p w14:paraId="04B879F5" w14:textId="77777777" w:rsidR="009F5C12" w:rsidRPr="009F5C12" w:rsidRDefault="009F5C12" w:rsidP="001A6FDE">
            <w:pPr>
              <w:rPr>
                <w:b/>
              </w:rPr>
            </w:pPr>
            <w:r w:rsidRPr="009F5C12">
              <w:rPr>
                <w:b/>
              </w:rPr>
              <w:t>Suggestion from Commenter</w:t>
            </w:r>
          </w:p>
        </w:tc>
        <w:tc>
          <w:tcPr>
            <w:tcW w:w="10155" w:type="dxa"/>
          </w:tcPr>
          <w:p w14:paraId="5037DBB1" w14:textId="77777777" w:rsidR="009F5C12" w:rsidRPr="009F5C12" w:rsidRDefault="009F5C12" w:rsidP="009F5C12">
            <w:pPr>
              <w:rPr>
                <w:rFonts w:eastAsia="Calibri" w:cs="Calibri"/>
              </w:rPr>
            </w:pPr>
            <w:r w:rsidRPr="009F5C12">
              <w:rPr>
                <w:rFonts w:eastAsia="Calibri" w:cs="Calibri"/>
                <w:b/>
                <w:bCs/>
              </w:rPr>
              <w:t>At Large agrees with the CCWG-Auction Proceeds decision on Recommendation #2</w:t>
            </w:r>
            <w:r w:rsidRPr="009F5C12">
              <w:rPr>
                <w:rFonts w:eastAsia="Calibri" w:cs="Calibri"/>
              </w:rPr>
              <w:t xml:space="preserve">. As we strongly believe that there needs to be an Independent Project Applications Evaluation Panel to review and evaluate all proposals. The Panel’s responsibility will be to evaluate and select project applications. We are in strong agreement that neither the Board nor Staff will be making decisions on individual applications. Members of the Independent Project Applications Evaluation Panel will not be selected based on their affiliation or representation but will be selected based on their grant-making expertise, ability to demonstrate independence over time, and relevant knowledge. </w:t>
            </w:r>
          </w:p>
          <w:p w14:paraId="09F3F703" w14:textId="77777777" w:rsidR="009F5C12" w:rsidRPr="009F5C12" w:rsidRDefault="009F5C12" w:rsidP="009F5C12">
            <w:pPr>
              <w:rPr>
                <w:rFonts w:eastAsia="Calibri" w:cs="Calibri"/>
              </w:rPr>
            </w:pPr>
            <w:r w:rsidRPr="009F5C12">
              <w:rPr>
                <w:rFonts w:eastAsia="Calibri" w:cs="Calibri"/>
              </w:rPr>
              <w:fldChar w:fldCharType="begin"/>
            </w:r>
            <w:r w:rsidRPr="009F5C12">
              <w:rPr>
                <w:rFonts w:eastAsia="Calibri" w:cs="Calibri"/>
              </w:rPr>
              <w:instrText xml:space="preserve"> INCLUDEPICTURE "/var/folders/hx/8j8h92892ms7p13j18jp0lsm3n2521/T/com.microsoft.Word/WebArchiveCopyPasteTempFiles/page3image607406912" \* MERGEFORMATINET </w:instrText>
            </w:r>
            <w:r w:rsidRPr="009F5C12">
              <w:rPr>
                <w:rFonts w:eastAsia="Calibri" w:cs="Calibri"/>
              </w:rPr>
              <w:fldChar w:fldCharType="separate"/>
            </w:r>
            <w:r w:rsidRPr="009F5C12">
              <w:rPr>
                <w:rFonts w:eastAsia="Calibri" w:cs="Calibri"/>
                <w:noProof/>
              </w:rPr>
              <w:drawing>
                <wp:inline distT="0" distB="0" distL="0" distR="0" wp14:anchorId="16CD4785" wp14:editId="5C3D769C">
                  <wp:extent cx="3122295" cy="227330"/>
                  <wp:effectExtent l="0" t="0" r="1905" b="0"/>
                  <wp:docPr id="1" name="Picture 1" descr="page3image60740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6074069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2295" cy="227330"/>
                          </a:xfrm>
                          <a:prstGeom prst="rect">
                            <a:avLst/>
                          </a:prstGeom>
                          <a:noFill/>
                          <a:ln>
                            <a:noFill/>
                          </a:ln>
                        </pic:spPr>
                      </pic:pic>
                    </a:graphicData>
                  </a:graphic>
                </wp:inline>
              </w:drawing>
            </w:r>
            <w:r w:rsidRPr="009F5C12">
              <w:rPr>
                <w:rFonts w:eastAsia="Calibri" w:cs="Calibri"/>
              </w:rPr>
              <w:fldChar w:fldCharType="end"/>
            </w:r>
          </w:p>
          <w:p w14:paraId="6F57DC2B" w14:textId="77777777" w:rsidR="009F5C12" w:rsidRPr="009F5C12" w:rsidRDefault="009F5C12" w:rsidP="009F5C12">
            <w:pPr>
              <w:rPr>
                <w:rFonts w:eastAsia="Calibri" w:cs="Calibri"/>
              </w:rPr>
            </w:pPr>
            <w:r w:rsidRPr="001C5B09">
              <w:rPr>
                <w:rFonts w:eastAsia="Calibri" w:cs="Calibri"/>
                <w:b/>
                <w:bCs/>
              </w:rPr>
              <w:lastRenderedPageBreak/>
              <w:t>We are also in support of Recommendation #3</w:t>
            </w:r>
            <w:r w:rsidRPr="009F5C12">
              <w:rPr>
                <w:rFonts w:eastAsia="Calibri" w:cs="Calibri"/>
              </w:rPr>
              <w:t xml:space="preserve"> and agree with how the CCWG-Auction Proceeds has defined the objectives of new gTLD Auction Proceeds fund allocation. </w:t>
            </w:r>
          </w:p>
          <w:p w14:paraId="18A652A9" w14:textId="77777777" w:rsidR="009F5C12" w:rsidRPr="009F5C12" w:rsidRDefault="009F5C12" w:rsidP="009F5C12">
            <w:pPr>
              <w:rPr>
                <w:rFonts w:eastAsia="Calibri" w:cs="Calibri"/>
              </w:rPr>
            </w:pPr>
          </w:p>
          <w:p w14:paraId="3FBDECBE" w14:textId="77777777" w:rsidR="009F5C12" w:rsidRPr="009F5C12" w:rsidRDefault="009F5C12" w:rsidP="009F5C12">
            <w:pPr>
              <w:rPr>
                <w:rFonts w:eastAsia="Calibri" w:cs="Calibri"/>
              </w:rPr>
            </w:pPr>
            <w:r w:rsidRPr="009F5C12">
              <w:rPr>
                <w:rFonts w:ascii="Times New Roman" w:eastAsia="Calibri" w:hAnsi="Times New Roman" w:cs="Times New Roman"/>
              </w:rPr>
              <w:t>●</w:t>
            </w:r>
            <w:r w:rsidRPr="009F5C12">
              <w:rPr>
                <w:rFonts w:eastAsia="Calibri" w:cs="Calibri"/>
              </w:rPr>
              <w:t xml:space="preserve">  Benefit the development, distribution, evolution and structures/projects that support the Internet's unique identifier systems; </w:t>
            </w:r>
          </w:p>
          <w:p w14:paraId="74301C92" w14:textId="77777777" w:rsidR="009F5C12" w:rsidRPr="009F5C12" w:rsidRDefault="009F5C12" w:rsidP="009F5C12">
            <w:pPr>
              <w:rPr>
                <w:rFonts w:eastAsia="Calibri" w:cs="Calibri"/>
              </w:rPr>
            </w:pPr>
            <w:r w:rsidRPr="009F5C12">
              <w:rPr>
                <w:rFonts w:ascii="Times New Roman" w:eastAsia="Calibri" w:hAnsi="Times New Roman" w:cs="Times New Roman"/>
              </w:rPr>
              <w:t>●</w:t>
            </w:r>
            <w:r w:rsidRPr="009F5C12">
              <w:rPr>
                <w:rFonts w:eastAsia="Calibri" w:cs="Calibri"/>
              </w:rPr>
              <w:t xml:space="preserve">  Benefit capacity building and underserved populations, or; </w:t>
            </w:r>
          </w:p>
          <w:p w14:paraId="74C50E4A" w14:textId="77777777" w:rsidR="009F5C12" w:rsidRPr="009F5C12" w:rsidRDefault="009F5C12" w:rsidP="009F5C12">
            <w:pPr>
              <w:rPr>
                <w:rFonts w:eastAsia="Calibri" w:cs="Calibri"/>
              </w:rPr>
            </w:pPr>
            <w:r w:rsidRPr="009F5C12">
              <w:rPr>
                <w:rFonts w:ascii="Times New Roman" w:eastAsia="Calibri" w:hAnsi="Times New Roman" w:cs="Times New Roman"/>
              </w:rPr>
              <w:t>●</w:t>
            </w:r>
            <w:r w:rsidRPr="009F5C12">
              <w:rPr>
                <w:rFonts w:eastAsia="Calibri" w:cs="Calibri"/>
              </w:rPr>
              <w:t xml:space="preserve">  Benefit the open and interoperable Internet (see Annex C of the report for the complete definition of this statement </w:t>
            </w:r>
          </w:p>
          <w:p w14:paraId="46C21376" w14:textId="77777777" w:rsidR="009F5C12" w:rsidRPr="009F5C12" w:rsidRDefault="009F5C12" w:rsidP="009F5C12">
            <w:pPr>
              <w:rPr>
                <w:rFonts w:eastAsia="Calibri" w:cs="Calibri"/>
              </w:rPr>
            </w:pPr>
          </w:p>
          <w:p w14:paraId="1E7162F9" w14:textId="77777777" w:rsidR="009F5C12" w:rsidRPr="009F5C12" w:rsidRDefault="009F5C12" w:rsidP="009F5C12">
            <w:pPr>
              <w:rPr>
                <w:rFonts w:eastAsia="Calibri" w:cs="Calibri"/>
                <w:b/>
                <w:bCs/>
              </w:rPr>
            </w:pPr>
            <w:r w:rsidRPr="009F5C12">
              <w:rPr>
                <w:rFonts w:eastAsia="Calibri" w:cs="Calibri"/>
                <w:b/>
                <w:bCs/>
              </w:rPr>
              <w:t xml:space="preserve">At Large also supports recommendations 4 through 6 and recommendations 9-12. </w:t>
            </w:r>
          </w:p>
          <w:p w14:paraId="7EEE9A68" w14:textId="77777777" w:rsidR="009F5C12" w:rsidRPr="009F5C12" w:rsidRDefault="009F5C12" w:rsidP="009F5C12">
            <w:pPr>
              <w:rPr>
                <w:rFonts w:eastAsia="Calibri" w:cs="Calibri"/>
              </w:rPr>
            </w:pPr>
          </w:p>
          <w:p w14:paraId="22A69194" w14:textId="77777777" w:rsidR="009F5C12" w:rsidRPr="009F5C12" w:rsidRDefault="009F5C12" w:rsidP="009F5C12">
            <w:pPr>
              <w:rPr>
                <w:rFonts w:eastAsia="Calibri" w:cs="Calibri"/>
              </w:rPr>
            </w:pPr>
            <w:r w:rsidRPr="009F5C12">
              <w:rPr>
                <w:rFonts w:eastAsia="Calibri" w:cs="Calibri"/>
                <w:b/>
                <w:bCs/>
              </w:rPr>
              <w:t>On recommendation 7, we believe it should read “Must not have access” instead of “should not have access”</w:t>
            </w:r>
            <w:r w:rsidRPr="009F5C12">
              <w:rPr>
                <w:rFonts w:eastAsia="Calibri" w:cs="Calibri"/>
              </w:rPr>
              <w:t xml:space="preserve"> we are requesting this change because, in practice, ICANN ORG generally adheres to IETF RFC 2119 which states that the word “Must” or the terms "Required" or "Shall", mean that the definition is an absolute requirement of the specification. However, “Should” or the adjective "Recommended", mean that there may exist valid reasons to ignore a particular item, but the full implications must be understood and carefully weighed before choosing a different course. </w:t>
            </w:r>
          </w:p>
          <w:p w14:paraId="6B2B8FBD" w14:textId="77777777" w:rsidR="009F5C12" w:rsidRPr="009F5C12" w:rsidRDefault="009F5C12" w:rsidP="009F5C12">
            <w:pPr>
              <w:rPr>
                <w:rFonts w:eastAsia="Calibri" w:cs="Calibri"/>
              </w:rPr>
            </w:pPr>
          </w:p>
          <w:p w14:paraId="342B6C4B" w14:textId="01362F9D" w:rsidR="009F5C12" w:rsidRPr="009F5C12" w:rsidRDefault="009F5C12" w:rsidP="009F5C12">
            <w:r w:rsidRPr="009F5C12">
              <w:rPr>
                <w:rFonts w:eastAsia="Calibri" w:cs="Calibri"/>
              </w:rPr>
              <w:t xml:space="preserve">On Recommendation 8, </w:t>
            </w:r>
            <w:r w:rsidRPr="009F5C12">
              <w:rPr>
                <w:rFonts w:eastAsia="Calibri" w:cs="Calibri"/>
                <w:b/>
                <w:bCs/>
              </w:rPr>
              <w:t>we do not believe that ICANN ORG should be able to participate in Auction Proceeds</w:t>
            </w:r>
            <w:r w:rsidRPr="009F5C12">
              <w:rPr>
                <w:rFonts w:eastAsia="Calibri" w:cs="Calibri"/>
              </w:rPr>
              <w:t xml:space="preserve"> but we are not as clear on whether one of the representative bodies within one of the ICANN Constituencies, if they are legal entities in their own right, or whether an ALS which exists in its own right as a legal entity can submit a request provided that all applications meet the stipulated conditions and requirements, including legal and fiduciary requirements.</w:t>
            </w:r>
          </w:p>
        </w:tc>
      </w:tr>
      <w:tr w:rsidR="009F5C12" w:rsidRPr="009F5C12" w14:paraId="4D77A6B7" w14:textId="77777777" w:rsidTr="001A6FDE">
        <w:tc>
          <w:tcPr>
            <w:tcW w:w="3775" w:type="dxa"/>
            <w:shd w:val="clear" w:color="auto" w:fill="EEECE1" w:themeFill="background2"/>
          </w:tcPr>
          <w:p w14:paraId="1E2E0EC1" w14:textId="77777777" w:rsidR="009F5C12" w:rsidRPr="009F5C12" w:rsidRDefault="009F5C12" w:rsidP="001A6FDE">
            <w:pPr>
              <w:rPr>
                <w:b/>
              </w:rPr>
            </w:pPr>
            <w:r w:rsidRPr="009F5C12">
              <w:rPr>
                <w:b/>
              </w:rPr>
              <w:lastRenderedPageBreak/>
              <w:t>Leadership recommendation</w:t>
            </w:r>
          </w:p>
        </w:tc>
        <w:tc>
          <w:tcPr>
            <w:tcW w:w="10155" w:type="dxa"/>
          </w:tcPr>
          <w:p w14:paraId="643933FF" w14:textId="0C98AD9C" w:rsidR="001B3CFE" w:rsidRPr="001B3CFE" w:rsidRDefault="001B3CFE" w:rsidP="001B3CFE">
            <w:pPr>
              <w:pStyle w:val="ListParagraph"/>
              <w:numPr>
                <w:ilvl w:val="0"/>
                <w:numId w:val="17"/>
              </w:numPr>
            </w:pPr>
            <w:commentRangeStart w:id="35"/>
            <w:r>
              <w:rPr>
                <w:rFonts w:eastAsia="Calibri" w:cs="Calibri"/>
              </w:rPr>
              <w:t>R</w:t>
            </w:r>
            <w:r w:rsidR="00C152FB" w:rsidRPr="001B3CFE">
              <w:rPr>
                <w:rFonts w:eastAsia="Calibri" w:cs="Calibri"/>
              </w:rPr>
              <w:t>ecommendation 7</w:t>
            </w:r>
            <w:r>
              <w:rPr>
                <w:rFonts w:eastAsia="Calibri" w:cs="Calibri"/>
              </w:rPr>
              <w:t xml:space="preserve"> </w:t>
            </w:r>
            <w:commentRangeEnd w:id="35"/>
            <w:r w:rsidR="002A3709">
              <w:rPr>
                <w:rStyle w:val="CommentReference"/>
                <w:rFonts w:ascii="Times New Roman" w:eastAsia="Times New Roman" w:hAnsi="Times New Roman" w:cs="Times New Roman"/>
              </w:rPr>
              <w:commentReference w:id="35"/>
            </w:r>
            <w:r w:rsidRPr="001B3CFE">
              <w:rPr>
                <w:rFonts w:eastAsia="Calibri" w:cs="Calibri"/>
              </w:rPr>
              <w:t>text currently reads: “</w:t>
            </w:r>
            <w:r w:rsidRPr="001B3CFE">
              <w:t>Applicants and other parties should not have access to ICANN accountability mechanisms such as IRP or other appeal mechanisms. . .”</w:t>
            </w:r>
            <w:r>
              <w:t xml:space="preserve"> Leadership suggests changing this text to: “No right </w:t>
            </w:r>
            <w:del w:id="36" w:author="Emily Barabas" w:date="2020-03-04T16:23:00Z">
              <w:r w:rsidDel="008B6231">
                <w:delText xml:space="preserve">will </w:delText>
              </w:r>
            </w:del>
            <w:r>
              <w:t>exist</w:t>
            </w:r>
            <w:ins w:id="37" w:author="Emily Barabas" w:date="2020-03-04T16:23:00Z">
              <w:r w:rsidR="008B6231">
                <w:t>s</w:t>
              </w:r>
            </w:ins>
            <w:r>
              <w:t xml:space="preserve"> for a</w:t>
            </w:r>
            <w:r w:rsidRPr="001B3CFE">
              <w:t xml:space="preserve">pplicants and other parties </w:t>
            </w:r>
            <w:r>
              <w:t>to</w:t>
            </w:r>
            <w:r w:rsidRPr="001B3CFE">
              <w:t xml:space="preserve"> access to ICANN accountability mechanisms such as IRP or other appeal mechanisms. . .”</w:t>
            </w:r>
          </w:p>
          <w:p w14:paraId="67F8C3AD" w14:textId="6ECFC09A" w:rsidR="00C152FB" w:rsidRPr="00C152FB" w:rsidRDefault="00C152FB" w:rsidP="00C152FB">
            <w:pPr>
              <w:pStyle w:val="ListParagraph"/>
              <w:numPr>
                <w:ilvl w:val="0"/>
                <w:numId w:val="17"/>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rPr>
            </w:pPr>
            <w:r>
              <w:rPr>
                <w:rFonts w:eastAsia="Calibri" w:cs="Calibri"/>
              </w:rPr>
              <w:t>CCWG to review recommendation 8 text to ensure it is clear.</w:t>
            </w:r>
          </w:p>
        </w:tc>
      </w:tr>
      <w:tr w:rsidR="009F5C12" w:rsidRPr="009F5C12" w14:paraId="1B0D5B88" w14:textId="77777777" w:rsidTr="001A6FDE">
        <w:tc>
          <w:tcPr>
            <w:tcW w:w="3775" w:type="dxa"/>
            <w:shd w:val="clear" w:color="auto" w:fill="EEECE1" w:themeFill="background2"/>
          </w:tcPr>
          <w:p w14:paraId="02439AFE" w14:textId="77777777" w:rsidR="009F5C12" w:rsidRPr="009F5C12" w:rsidRDefault="009F5C12" w:rsidP="001A6FDE">
            <w:pPr>
              <w:rPr>
                <w:b/>
              </w:rPr>
            </w:pPr>
            <w:r w:rsidRPr="009F5C12">
              <w:rPr>
                <w:b/>
              </w:rPr>
              <w:t>CCWG discussion / agreement</w:t>
            </w:r>
          </w:p>
        </w:tc>
        <w:tc>
          <w:tcPr>
            <w:tcW w:w="10155" w:type="dxa"/>
          </w:tcPr>
          <w:p w14:paraId="62F0EFDE" w14:textId="638D4328" w:rsidR="008B6231" w:rsidRDefault="008B6231" w:rsidP="00C81DA5">
            <w:pPr>
              <w:rPr>
                <w:ins w:id="38" w:author="Emily Barabas" w:date="2020-03-05T15:01:00Z"/>
              </w:rPr>
            </w:pPr>
            <w:ins w:id="39" w:author="Emily Barabas" w:date="2020-03-04T16:25:00Z">
              <w:r w:rsidRPr="00C81DA5">
                <w:t>From one perspective, the leadership proposal is less clear than the text proposed by ALAC</w:t>
              </w:r>
            </w:ins>
            <w:ins w:id="40" w:author="Emily Barabas" w:date="2020-03-04T16:26:00Z">
              <w:r w:rsidRPr="00C81DA5">
                <w:t xml:space="preserve"> and may not be functionally </w:t>
              </w:r>
            </w:ins>
            <w:bookmarkStart w:id="41" w:name="_GoBack"/>
            <w:bookmarkEnd w:id="41"/>
            <w:ins w:id="42" w:author="Emily Barabas" w:date="2020-03-05T15:30:00Z">
              <w:r w:rsidR="00860A17">
                <w:t>equivilent</w:t>
              </w:r>
            </w:ins>
            <w:ins w:id="43" w:author="Emily Barabas" w:date="2020-03-04T16:26:00Z">
              <w:r w:rsidRPr="00C81DA5">
                <w:t>.</w:t>
              </w:r>
            </w:ins>
            <w:ins w:id="44" w:author="Emily Barabas" w:date="2020-03-05T14:54:00Z">
              <w:r w:rsidR="00C81DA5" w:rsidRPr="00523B12">
                <w:t xml:space="preserve"> </w:t>
              </w:r>
            </w:ins>
            <w:ins w:id="45" w:author="Emily Barabas" w:date="2020-03-04T16:27:00Z">
              <w:r w:rsidRPr="00523B12">
                <w:t>ICANN Legal</w:t>
              </w:r>
            </w:ins>
            <w:ins w:id="46" w:author="Emily Barabas" w:date="2020-03-05T14:55:00Z">
              <w:r w:rsidR="00C81DA5" w:rsidRPr="00523B12">
                <w:t xml:space="preserve"> provided feedback that i</w:t>
              </w:r>
            </w:ins>
            <w:ins w:id="47" w:author="Emily Barabas" w:date="2020-03-04T16:27:00Z">
              <w:r w:rsidRPr="00523B12">
                <w:t>t will be important to flag in the CCWG’s recommendation that the Bylaws need to be changed to reflect that the IRP/Reconsideration is not to be used in this regard.</w:t>
              </w:r>
            </w:ins>
          </w:p>
          <w:p w14:paraId="3404594F" w14:textId="77777777" w:rsidR="00523B12" w:rsidRDefault="00523B12" w:rsidP="00C81DA5">
            <w:pPr>
              <w:rPr>
                <w:ins w:id="48" w:author="Emily Barabas" w:date="2020-03-05T15:01:00Z"/>
              </w:rPr>
            </w:pPr>
          </w:p>
          <w:p w14:paraId="769DB3F3" w14:textId="5C849140" w:rsidR="00523B12" w:rsidRPr="00523B12" w:rsidRDefault="00523B12" w:rsidP="00C81DA5">
            <w:pPr>
              <w:rPr>
                <w:b/>
                <w:bCs/>
              </w:rPr>
            </w:pPr>
            <w:ins w:id="49" w:author="Emily Barabas" w:date="2020-03-05T15:01:00Z">
              <w:r w:rsidRPr="00523B12">
                <w:rPr>
                  <w:b/>
                  <w:bCs/>
                </w:rPr>
                <w:lastRenderedPageBreak/>
                <w:t>CCWG Agreement #9: CCW</w:t>
              </w:r>
            </w:ins>
            <w:ins w:id="50" w:author="Emily Barabas" w:date="2020-03-05T15:02:00Z">
              <w:r w:rsidRPr="00523B12">
                <w:rPr>
                  <w:b/>
                  <w:bCs/>
                </w:rPr>
                <w:t xml:space="preserve">G and ICANN Legal to review text of recommendation 7 to ensure that the language is clear that the Bylaws </w:t>
              </w:r>
            </w:ins>
            <w:ins w:id="51" w:author="Emily Barabas" w:date="2020-03-05T15:03:00Z">
              <w:r w:rsidRPr="00523B12">
                <w:rPr>
                  <w:b/>
                  <w:bCs/>
                </w:rPr>
                <w:t xml:space="preserve">need to be changed to reflect that the IRP/Reconsideration is not to be used in </w:t>
              </w:r>
              <w:r w:rsidRPr="00523B12">
                <w:rPr>
                  <w:b/>
                  <w:bCs/>
                </w:rPr>
                <w:t>regard to grant decisions.</w:t>
              </w:r>
            </w:ins>
          </w:p>
        </w:tc>
      </w:tr>
    </w:tbl>
    <w:p w14:paraId="2707F390" w14:textId="6A7D2A53"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71869F42" w14:textId="77777777" w:rsidTr="001A6FDE">
        <w:tc>
          <w:tcPr>
            <w:tcW w:w="13930" w:type="dxa"/>
            <w:gridSpan w:val="2"/>
            <w:shd w:val="clear" w:color="auto" w:fill="EEECE1" w:themeFill="background2"/>
          </w:tcPr>
          <w:p w14:paraId="4136E1F1" w14:textId="0D906A99" w:rsidR="009F5C12" w:rsidRPr="009F5C12" w:rsidRDefault="009F5C12" w:rsidP="001A6FDE">
            <w:pPr>
              <w:pBdr>
                <w:top w:val="nil"/>
                <w:left w:val="nil"/>
                <w:bottom w:val="nil"/>
                <w:right w:val="nil"/>
                <w:between w:val="nil"/>
              </w:pBdr>
              <w:rPr>
                <w:rFonts w:eastAsia="Calibri" w:cs="Calibri"/>
                <w:color w:val="000000"/>
              </w:rPr>
            </w:pPr>
            <w:r w:rsidRPr="009F5C12">
              <w:rPr>
                <w:b/>
              </w:rPr>
              <w:t xml:space="preserve">Comment #4 - </w:t>
            </w:r>
            <w:proofErr w:type="spellStart"/>
            <w:r w:rsidRPr="009F5C12">
              <w:rPr>
                <w:b/>
              </w:rPr>
              <w:t>RySG</w:t>
            </w:r>
            <w:proofErr w:type="spellEnd"/>
          </w:p>
        </w:tc>
      </w:tr>
      <w:tr w:rsidR="009F5C12" w:rsidRPr="009F5C12" w14:paraId="07188860" w14:textId="77777777" w:rsidTr="001A6FDE">
        <w:tc>
          <w:tcPr>
            <w:tcW w:w="3775" w:type="dxa"/>
            <w:shd w:val="clear" w:color="auto" w:fill="EEECE1" w:themeFill="background2"/>
          </w:tcPr>
          <w:p w14:paraId="54989678" w14:textId="77777777" w:rsidR="009F5C12" w:rsidRPr="009F5C12" w:rsidRDefault="009F5C12" w:rsidP="001A6FDE">
            <w:pPr>
              <w:rPr>
                <w:b/>
              </w:rPr>
            </w:pPr>
            <w:r w:rsidRPr="009F5C12">
              <w:rPr>
                <w:b/>
              </w:rPr>
              <w:t>Suggestion from Commenter</w:t>
            </w:r>
          </w:p>
        </w:tc>
        <w:tc>
          <w:tcPr>
            <w:tcW w:w="10155" w:type="dxa"/>
          </w:tcPr>
          <w:p w14:paraId="7CD15E38" w14:textId="1CA29B94" w:rsidR="009F5C12" w:rsidRPr="009F5C12" w:rsidRDefault="009F5C12" w:rsidP="001A6FDE">
            <w:pPr>
              <w:rPr>
                <w:rFonts w:eastAsia="Calibri" w:cs="Calibri"/>
                <w:bCs/>
                <w:color w:val="000000"/>
              </w:rPr>
            </w:pPr>
            <w:r w:rsidRPr="009F5C12">
              <w:rPr>
                <w:rFonts w:eastAsia="Calibri" w:cs="Calibri"/>
                <w:b/>
                <w:color w:val="000000"/>
              </w:rPr>
              <w:t xml:space="preserve">The </w:t>
            </w:r>
            <w:proofErr w:type="spellStart"/>
            <w:r w:rsidRPr="009F5C12">
              <w:rPr>
                <w:rFonts w:eastAsia="Calibri" w:cs="Calibri"/>
                <w:b/>
                <w:color w:val="000000"/>
              </w:rPr>
              <w:t>RySG</w:t>
            </w:r>
            <w:proofErr w:type="spellEnd"/>
            <w:r w:rsidRPr="009F5C12">
              <w:rPr>
                <w:rFonts w:eastAsia="Calibri" w:cs="Calibri"/>
                <w:b/>
                <w:color w:val="000000"/>
              </w:rPr>
              <w:t xml:space="preserve"> does not have concerns about the updates the CCWG has made.</w:t>
            </w:r>
            <w:r w:rsidRPr="009F5C12">
              <w:rPr>
                <w:rFonts w:eastAsia="Calibri" w:cs="Calibri"/>
                <w:bCs/>
                <w:color w:val="000000"/>
              </w:rPr>
              <w:t xml:space="preserve"> We appreciate the additional detail and information around each of the mechanisms in sections 4 and 5, and support the inclusion of the recommendation around establishing an Independent Project Applications Evaluation Panel. The latter accords with our earlier comments on the CCWG’s Initial Reports.</w:t>
            </w:r>
          </w:p>
        </w:tc>
      </w:tr>
      <w:tr w:rsidR="009F5C12" w:rsidRPr="009F5C12" w14:paraId="64310E3C" w14:textId="77777777" w:rsidTr="001A6FDE">
        <w:tc>
          <w:tcPr>
            <w:tcW w:w="3775" w:type="dxa"/>
            <w:shd w:val="clear" w:color="auto" w:fill="EEECE1" w:themeFill="background2"/>
          </w:tcPr>
          <w:p w14:paraId="5334926E" w14:textId="77777777" w:rsidR="009F5C12" w:rsidRPr="009F5C12" w:rsidRDefault="009F5C12" w:rsidP="001A6FDE">
            <w:pPr>
              <w:rPr>
                <w:b/>
              </w:rPr>
            </w:pPr>
            <w:r w:rsidRPr="009F5C12">
              <w:rPr>
                <w:b/>
              </w:rPr>
              <w:t>Leadership recommendation</w:t>
            </w:r>
          </w:p>
        </w:tc>
        <w:tc>
          <w:tcPr>
            <w:tcW w:w="10155" w:type="dxa"/>
          </w:tcPr>
          <w:p w14:paraId="22E271B6" w14:textId="340CCEB5" w:rsidR="009F5C12" w:rsidRPr="00C152FB" w:rsidRDefault="00C152FB" w:rsidP="00C152FB">
            <w:pPr>
              <w:pStyle w:val="ListParagraph"/>
              <w:numPr>
                <w:ilvl w:val="0"/>
                <w:numId w:val="17"/>
              </w:numPr>
            </w:pPr>
            <w:r>
              <w:t>No additional action needed, noting support for CCWG changes.</w:t>
            </w:r>
          </w:p>
        </w:tc>
      </w:tr>
      <w:tr w:rsidR="009F5C12" w:rsidRPr="009F5C12" w14:paraId="77F9113F" w14:textId="77777777" w:rsidTr="001A6FDE">
        <w:tc>
          <w:tcPr>
            <w:tcW w:w="3775" w:type="dxa"/>
            <w:shd w:val="clear" w:color="auto" w:fill="EEECE1" w:themeFill="background2"/>
          </w:tcPr>
          <w:p w14:paraId="48FBF9B3" w14:textId="77777777" w:rsidR="009F5C12" w:rsidRPr="009F5C12" w:rsidRDefault="009F5C12" w:rsidP="001A6FDE">
            <w:pPr>
              <w:rPr>
                <w:b/>
              </w:rPr>
            </w:pPr>
            <w:r w:rsidRPr="009F5C12">
              <w:rPr>
                <w:b/>
              </w:rPr>
              <w:t>CCWG discussion / agreement</w:t>
            </w:r>
          </w:p>
        </w:tc>
        <w:tc>
          <w:tcPr>
            <w:tcW w:w="10155" w:type="dxa"/>
          </w:tcPr>
          <w:p w14:paraId="05A72312" w14:textId="77777777" w:rsidR="009F5C12" w:rsidRPr="009F5C12" w:rsidRDefault="009F5C12" w:rsidP="001A6FDE"/>
        </w:tc>
      </w:tr>
    </w:tbl>
    <w:p w14:paraId="5ECD9BA6" w14:textId="2917A86E"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18B51CC2" w14:textId="77777777" w:rsidTr="001A6FDE">
        <w:tc>
          <w:tcPr>
            <w:tcW w:w="13930" w:type="dxa"/>
            <w:gridSpan w:val="2"/>
            <w:shd w:val="clear" w:color="auto" w:fill="EEECE1" w:themeFill="background2"/>
          </w:tcPr>
          <w:p w14:paraId="3998099A" w14:textId="2BFD4BAE" w:rsidR="009F5C12" w:rsidRPr="009F5C12" w:rsidRDefault="009F5C12" w:rsidP="001A6FDE">
            <w:pPr>
              <w:pBdr>
                <w:top w:val="nil"/>
                <w:left w:val="nil"/>
                <w:bottom w:val="nil"/>
                <w:right w:val="nil"/>
                <w:between w:val="nil"/>
              </w:pBdr>
              <w:rPr>
                <w:rFonts w:eastAsia="Calibri" w:cs="Calibri"/>
                <w:color w:val="000000"/>
              </w:rPr>
            </w:pPr>
            <w:r w:rsidRPr="009F5C12">
              <w:rPr>
                <w:b/>
              </w:rPr>
              <w:t>Comment #5 - BC</w:t>
            </w:r>
          </w:p>
        </w:tc>
      </w:tr>
      <w:tr w:rsidR="009F5C12" w:rsidRPr="009F5C12" w14:paraId="5F6B25FC" w14:textId="77777777" w:rsidTr="001A6FDE">
        <w:tc>
          <w:tcPr>
            <w:tcW w:w="3775" w:type="dxa"/>
            <w:shd w:val="clear" w:color="auto" w:fill="EEECE1" w:themeFill="background2"/>
          </w:tcPr>
          <w:p w14:paraId="771D00B6" w14:textId="77777777" w:rsidR="009F5C12" w:rsidRPr="009F5C12" w:rsidRDefault="009F5C12" w:rsidP="001A6FDE">
            <w:pPr>
              <w:rPr>
                <w:b/>
              </w:rPr>
            </w:pPr>
            <w:r w:rsidRPr="009F5C12">
              <w:rPr>
                <w:b/>
              </w:rPr>
              <w:t>Suggestion from Commenter</w:t>
            </w:r>
          </w:p>
        </w:tc>
        <w:tc>
          <w:tcPr>
            <w:tcW w:w="10155" w:type="dxa"/>
          </w:tcPr>
          <w:p w14:paraId="2F4D2ED3" w14:textId="77777777" w:rsidR="009F5C12" w:rsidRPr="009F5C12" w:rsidRDefault="009F5C12" w:rsidP="009F5C12">
            <w:pPr>
              <w:rPr>
                <w:rFonts w:eastAsia="Calibri" w:cs="Calibri"/>
                <w:bCs/>
                <w:color w:val="000000"/>
              </w:rPr>
            </w:pPr>
            <w:r w:rsidRPr="009F5C12">
              <w:rPr>
                <w:rFonts w:eastAsia="Calibri" w:cs="Calibri"/>
                <w:bCs/>
                <w:color w:val="000000"/>
              </w:rPr>
              <w:t>The BC is pleased to comment on the Proposed Final Report of the new gTLD Auction Proceeds CCWG and hereby commend the Working Group for the dedication put into the work leading to the production of the proposed Final Report. The BC notes that the CCWG has already recognized that Bylaws must be amended to eliminate Request for Reconsideration and Independent Review Panel from the available remedies to challenge grants. These are amendments to Fundamental By-Laws and which should require Empowered Community approval. . . With respect to risk management, we note in the report as recommended that the funds, which are to be dispersed using an Independent Expert Panel as evaluators, may not be used for matters currently covered in the ICANN budget.</w:t>
            </w:r>
          </w:p>
          <w:p w14:paraId="3F0A1B9C" w14:textId="77777777" w:rsidR="009F5C12" w:rsidRPr="009F5C12" w:rsidRDefault="009F5C12" w:rsidP="009F5C12">
            <w:pPr>
              <w:rPr>
                <w:rFonts w:eastAsia="Calibri" w:cs="Calibri"/>
                <w:bCs/>
                <w:color w:val="000000"/>
              </w:rPr>
            </w:pPr>
          </w:p>
          <w:p w14:paraId="2EB135D6" w14:textId="01D20A0A" w:rsidR="009F5C12" w:rsidRPr="009F5C12" w:rsidRDefault="009F5C12" w:rsidP="009F5C12">
            <w:r w:rsidRPr="009F5C12">
              <w:rPr>
                <w:rFonts w:eastAsia="Calibri" w:cs="Calibri"/>
                <w:bCs/>
                <w:color w:val="000000"/>
              </w:rPr>
              <w:t>[Staff note: text contained between the ellipses above addresses the mechanisms under consideration and is therefore included with the BC’s comments in response to question #1]</w:t>
            </w:r>
          </w:p>
        </w:tc>
      </w:tr>
      <w:tr w:rsidR="009F5C12" w:rsidRPr="009F5C12" w14:paraId="06ACF0AC" w14:textId="77777777" w:rsidTr="001A6FDE">
        <w:tc>
          <w:tcPr>
            <w:tcW w:w="3775" w:type="dxa"/>
            <w:shd w:val="clear" w:color="auto" w:fill="EEECE1" w:themeFill="background2"/>
          </w:tcPr>
          <w:p w14:paraId="2C9D2D2F" w14:textId="77777777" w:rsidR="009F5C12" w:rsidRPr="009F5C12" w:rsidRDefault="009F5C12" w:rsidP="001A6FDE">
            <w:pPr>
              <w:rPr>
                <w:b/>
              </w:rPr>
            </w:pPr>
            <w:r w:rsidRPr="009F5C12">
              <w:rPr>
                <w:b/>
              </w:rPr>
              <w:t>Leadership recommendation</w:t>
            </w:r>
          </w:p>
        </w:tc>
        <w:tc>
          <w:tcPr>
            <w:tcW w:w="10155" w:type="dxa"/>
          </w:tcPr>
          <w:p w14:paraId="24DB287C" w14:textId="67E04C13" w:rsidR="009F5C12" w:rsidRPr="00C152FB" w:rsidRDefault="00C152FB" w:rsidP="00C152FB">
            <w:pPr>
              <w:pStyle w:val="ListParagraph"/>
              <w:numPr>
                <w:ilvl w:val="0"/>
                <w:numId w:val="17"/>
              </w:numPr>
            </w:pPr>
            <w:r>
              <w:t>Leadership to confirm point about Bylaws changes</w:t>
            </w:r>
            <w:r w:rsidR="001B3CFE">
              <w:t xml:space="preserve"> with ICANN Legal</w:t>
            </w:r>
            <w:r>
              <w:t xml:space="preserve">. </w:t>
            </w:r>
          </w:p>
        </w:tc>
      </w:tr>
      <w:tr w:rsidR="009F5C12" w:rsidRPr="009F5C12" w14:paraId="27CA6535" w14:textId="77777777" w:rsidTr="001A6FDE">
        <w:tc>
          <w:tcPr>
            <w:tcW w:w="3775" w:type="dxa"/>
            <w:shd w:val="clear" w:color="auto" w:fill="EEECE1" w:themeFill="background2"/>
          </w:tcPr>
          <w:p w14:paraId="33999EDF" w14:textId="77777777" w:rsidR="009F5C12" w:rsidRPr="009F5C12" w:rsidRDefault="009F5C12" w:rsidP="001A6FDE">
            <w:pPr>
              <w:rPr>
                <w:b/>
              </w:rPr>
            </w:pPr>
            <w:r w:rsidRPr="009F5C12">
              <w:rPr>
                <w:b/>
              </w:rPr>
              <w:t>CCWG discussion / agreement</w:t>
            </w:r>
          </w:p>
        </w:tc>
        <w:tc>
          <w:tcPr>
            <w:tcW w:w="10155" w:type="dxa"/>
          </w:tcPr>
          <w:p w14:paraId="2770A72E" w14:textId="77777777" w:rsidR="009F5C12" w:rsidRPr="009F5C12" w:rsidRDefault="009F5C12" w:rsidP="001A6FDE"/>
        </w:tc>
      </w:tr>
    </w:tbl>
    <w:p w14:paraId="0BA55842" w14:textId="1A995F66"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53E75E0E" w14:textId="77777777" w:rsidTr="001A6FDE">
        <w:tc>
          <w:tcPr>
            <w:tcW w:w="13930" w:type="dxa"/>
            <w:gridSpan w:val="2"/>
            <w:shd w:val="clear" w:color="auto" w:fill="EEECE1" w:themeFill="background2"/>
          </w:tcPr>
          <w:p w14:paraId="7CEE0FF6" w14:textId="1991AECA" w:rsidR="009F5C12" w:rsidRPr="009F5C12" w:rsidRDefault="009F5C12" w:rsidP="001A6FDE">
            <w:pPr>
              <w:pBdr>
                <w:top w:val="nil"/>
                <w:left w:val="nil"/>
                <w:bottom w:val="nil"/>
                <w:right w:val="nil"/>
                <w:between w:val="nil"/>
              </w:pBdr>
              <w:rPr>
                <w:rFonts w:eastAsia="Calibri" w:cs="Calibri"/>
                <w:color w:val="000000"/>
              </w:rPr>
            </w:pPr>
            <w:r w:rsidRPr="009F5C12">
              <w:rPr>
                <w:b/>
              </w:rPr>
              <w:t>Comment #6 - IPC</w:t>
            </w:r>
          </w:p>
        </w:tc>
      </w:tr>
      <w:tr w:rsidR="009F5C12" w:rsidRPr="009F5C12" w14:paraId="30E8ACFE" w14:textId="77777777" w:rsidTr="001A6FDE">
        <w:tc>
          <w:tcPr>
            <w:tcW w:w="3775" w:type="dxa"/>
            <w:shd w:val="clear" w:color="auto" w:fill="EEECE1" w:themeFill="background2"/>
          </w:tcPr>
          <w:p w14:paraId="6E102B81" w14:textId="77777777" w:rsidR="009F5C12" w:rsidRPr="009F5C12" w:rsidRDefault="009F5C12" w:rsidP="001A6FDE">
            <w:pPr>
              <w:rPr>
                <w:b/>
              </w:rPr>
            </w:pPr>
            <w:r w:rsidRPr="009F5C12">
              <w:rPr>
                <w:b/>
              </w:rPr>
              <w:t>Suggestion from Commenter</w:t>
            </w:r>
          </w:p>
        </w:tc>
        <w:tc>
          <w:tcPr>
            <w:tcW w:w="10155" w:type="dxa"/>
          </w:tcPr>
          <w:p w14:paraId="7D61EDB1" w14:textId="4F5189FF" w:rsidR="009F5C12" w:rsidRPr="009F5C12" w:rsidRDefault="009F5C12" w:rsidP="001A6FDE">
            <w:pPr>
              <w:rPr>
                <w:rFonts w:eastAsia="Calibri" w:cs="Calibri"/>
                <w:bCs/>
                <w:color w:val="000000"/>
              </w:rPr>
            </w:pPr>
            <w:r w:rsidRPr="009F5C12">
              <w:rPr>
                <w:rFonts w:eastAsia="Calibri" w:cs="Calibri"/>
                <w:bCs/>
                <w:color w:val="000000"/>
              </w:rPr>
              <w:t xml:space="preserve">The IPC notes that the community has been extremely busy with other matters during the period between the last public comment on the CCWG Auction Proceeds work and this proposed Final Report. </w:t>
            </w:r>
            <w:r w:rsidRPr="009F5C12">
              <w:rPr>
                <w:rFonts w:eastAsia="Calibri" w:cs="Calibri"/>
                <w:b/>
                <w:color w:val="000000"/>
              </w:rPr>
              <w:t xml:space="preserve">The IPC would encourage the CCWG to review the Proposed Final Report with the </w:t>
            </w:r>
            <w:r w:rsidRPr="009F5C12">
              <w:rPr>
                <w:rFonts w:eastAsia="Calibri" w:cs="Calibri"/>
                <w:b/>
                <w:color w:val="000000"/>
              </w:rPr>
              <w:lastRenderedPageBreak/>
              <w:t>public at ICANN67 in Cancun in order to obtain further public input from members of the community and the public generally before finalizing the Report</w:t>
            </w:r>
            <w:r w:rsidRPr="009F5C12">
              <w:rPr>
                <w:rFonts w:eastAsia="Calibri" w:cs="Calibri"/>
                <w:bCs/>
                <w:color w:val="000000"/>
              </w:rPr>
              <w:t xml:space="preserve">. </w:t>
            </w:r>
          </w:p>
        </w:tc>
      </w:tr>
      <w:tr w:rsidR="009F5C12" w:rsidRPr="009F5C12" w14:paraId="4A96EF82" w14:textId="77777777" w:rsidTr="001A6FDE">
        <w:tc>
          <w:tcPr>
            <w:tcW w:w="3775" w:type="dxa"/>
            <w:shd w:val="clear" w:color="auto" w:fill="EEECE1" w:themeFill="background2"/>
          </w:tcPr>
          <w:p w14:paraId="69415254" w14:textId="77777777" w:rsidR="009F5C12" w:rsidRPr="009F5C12" w:rsidRDefault="009F5C12" w:rsidP="001A6FDE">
            <w:pPr>
              <w:rPr>
                <w:b/>
              </w:rPr>
            </w:pPr>
            <w:r w:rsidRPr="009F5C12">
              <w:rPr>
                <w:b/>
              </w:rPr>
              <w:lastRenderedPageBreak/>
              <w:t>Leadership recommendation</w:t>
            </w:r>
          </w:p>
        </w:tc>
        <w:tc>
          <w:tcPr>
            <w:tcW w:w="10155" w:type="dxa"/>
          </w:tcPr>
          <w:p w14:paraId="569167D0" w14:textId="78D2F6CD" w:rsidR="009F5C12" w:rsidRDefault="00C152FB" w:rsidP="00C152FB">
            <w:pPr>
              <w:pStyle w:val="ListParagraph"/>
              <w:numPr>
                <w:ilvl w:val="0"/>
                <w:numId w:val="17"/>
              </w:numPr>
            </w:pPr>
            <w:r>
              <w:t xml:space="preserve">Due to the remote nature of the ICANN67, the CCWG will no longer </w:t>
            </w:r>
            <w:r w:rsidR="001B3CFE">
              <w:t>holding a session at this meeting.</w:t>
            </w:r>
          </w:p>
          <w:p w14:paraId="0A005A5A" w14:textId="098F8ACA" w:rsidR="00C152FB" w:rsidRPr="00C152FB" w:rsidRDefault="00C152FB" w:rsidP="00C152FB">
            <w:pPr>
              <w:pStyle w:val="ListParagraph"/>
              <w:numPr>
                <w:ilvl w:val="0"/>
                <w:numId w:val="17"/>
              </w:numPr>
            </w:pPr>
            <w:r>
              <w:t>CCWG to consider holding a webinar at the close of its work to share recommendations contained in the Final Report.</w:t>
            </w:r>
          </w:p>
        </w:tc>
      </w:tr>
      <w:tr w:rsidR="009F5C12" w:rsidRPr="009F5C12" w14:paraId="7125CA8D" w14:textId="77777777" w:rsidTr="001A6FDE">
        <w:tc>
          <w:tcPr>
            <w:tcW w:w="3775" w:type="dxa"/>
            <w:shd w:val="clear" w:color="auto" w:fill="EEECE1" w:themeFill="background2"/>
          </w:tcPr>
          <w:p w14:paraId="1B6F2CA4" w14:textId="77777777" w:rsidR="009F5C12" w:rsidRPr="009F5C12" w:rsidRDefault="009F5C12" w:rsidP="001A6FDE">
            <w:pPr>
              <w:rPr>
                <w:b/>
              </w:rPr>
            </w:pPr>
            <w:r w:rsidRPr="009F5C12">
              <w:rPr>
                <w:b/>
              </w:rPr>
              <w:t>CCWG discussion / agreement</w:t>
            </w:r>
          </w:p>
        </w:tc>
        <w:tc>
          <w:tcPr>
            <w:tcW w:w="10155" w:type="dxa"/>
          </w:tcPr>
          <w:p w14:paraId="13103DF6" w14:textId="77777777" w:rsidR="009F5C12" w:rsidRPr="009F5C12" w:rsidRDefault="009F5C12" w:rsidP="001A6FDE"/>
        </w:tc>
      </w:tr>
    </w:tbl>
    <w:p w14:paraId="08ED87ED" w14:textId="0C22E933"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7E76E2D5" w14:textId="77777777" w:rsidTr="001A6FDE">
        <w:tc>
          <w:tcPr>
            <w:tcW w:w="13930" w:type="dxa"/>
            <w:gridSpan w:val="2"/>
            <w:shd w:val="clear" w:color="auto" w:fill="EEECE1" w:themeFill="background2"/>
          </w:tcPr>
          <w:p w14:paraId="1C0B743C" w14:textId="47AF7103" w:rsidR="009F5C12" w:rsidRPr="009F5C12" w:rsidRDefault="009F5C12" w:rsidP="001A6FDE">
            <w:pPr>
              <w:pBdr>
                <w:top w:val="nil"/>
                <w:left w:val="nil"/>
                <w:bottom w:val="nil"/>
                <w:right w:val="nil"/>
                <w:between w:val="nil"/>
              </w:pBdr>
              <w:rPr>
                <w:rFonts w:eastAsia="Calibri" w:cs="Calibri"/>
                <w:color w:val="000000"/>
              </w:rPr>
            </w:pPr>
            <w:r w:rsidRPr="009F5C12">
              <w:rPr>
                <w:b/>
              </w:rPr>
              <w:t>Comment #7 - NCSG</w:t>
            </w:r>
          </w:p>
        </w:tc>
      </w:tr>
      <w:tr w:rsidR="009F5C12" w:rsidRPr="009F5C12" w14:paraId="0AC7AA8B" w14:textId="77777777" w:rsidTr="001A6FDE">
        <w:tc>
          <w:tcPr>
            <w:tcW w:w="3775" w:type="dxa"/>
            <w:shd w:val="clear" w:color="auto" w:fill="EEECE1" w:themeFill="background2"/>
          </w:tcPr>
          <w:p w14:paraId="31E8F8B2" w14:textId="77777777" w:rsidR="009F5C12" w:rsidRPr="009F5C12" w:rsidRDefault="009F5C12" w:rsidP="001A6FDE">
            <w:pPr>
              <w:rPr>
                <w:b/>
              </w:rPr>
            </w:pPr>
            <w:r w:rsidRPr="009F5C12">
              <w:rPr>
                <w:b/>
              </w:rPr>
              <w:t>Suggestion from Commenter</w:t>
            </w:r>
          </w:p>
        </w:tc>
        <w:tc>
          <w:tcPr>
            <w:tcW w:w="10155" w:type="dxa"/>
          </w:tcPr>
          <w:p w14:paraId="51998D1E" w14:textId="0A70A465" w:rsidR="009F5C12" w:rsidRPr="009F5C12" w:rsidRDefault="009F5C12" w:rsidP="001A6FDE">
            <w:r w:rsidRPr="009F5C12">
              <w:rPr>
                <w:rFonts w:cstheme="majorHAnsi"/>
                <w:color w:val="000000"/>
                <w:shd w:val="clear" w:color="auto" w:fill="FFFFFF"/>
              </w:rPr>
              <w:t>NCSG has no other concerns regarding the updates made by the CCWG.</w:t>
            </w:r>
          </w:p>
        </w:tc>
      </w:tr>
      <w:tr w:rsidR="009F5C12" w:rsidRPr="009F5C12" w14:paraId="34616F69" w14:textId="77777777" w:rsidTr="001A6FDE">
        <w:tc>
          <w:tcPr>
            <w:tcW w:w="3775" w:type="dxa"/>
            <w:shd w:val="clear" w:color="auto" w:fill="EEECE1" w:themeFill="background2"/>
          </w:tcPr>
          <w:p w14:paraId="28E64687" w14:textId="77777777" w:rsidR="009F5C12" w:rsidRPr="009F5C12" w:rsidRDefault="009F5C12" w:rsidP="001A6FDE">
            <w:pPr>
              <w:rPr>
                <w:b/>
              </w:rPr>
            </w:pPr>
            <w:r w:rsidRPr="009F5C12">
              <w:rPr>
                <w:b/>
              </w:rPr>
              <w:t>Leadership recommendation</w:t>
            </w:r>
          </w:p>
        </w:tc>
        <w:tc>
          <w:tcPr>
            <w:tcW w:w="10155" w:type="dxa"/>
          </w:tcPr>
          <w:p w14:paraId="252C6D14" w14:textId="7E3CECA6" w:rsidR="009F5C12" w:rsidRPr="00C152FB" w:rsidRDefault="001B3CFE" w:rsidP="00C152FB">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t>No additional action needed.</w:t>
            </w:r>
          </w:p>
        </w:tc>
      </w:tr>
      <w:tr w:rsidR="009F5C12" w:rsidRPr="009F5C12" w14:paraId="56BF46D4" w14:textId="77777777" w:rsidTr="001A6FDE">
        <w:tc>
          <w:tcPr>
            <w:tcW w:w="3775" w:type="dxa"/>
            <w:shd w:val="clear" w:color="auto" w:fill="EEECE1" w:themeFill="background2"/>
          </w:tcPr>
          <w:p w14:paraId="18FBCC24" w14:textId="77777777" w:rsidR="009F5C12" w:rsidRPr="009F5C12" w:rsidRDefault="009F5C12" w:rsidP="001A6FDE">
            <w:pPr>
              <w:rPr>
                <w:b/>
              </w:rPr>
            </w:pPr>
            <w:r w:rsidRPr="009F5C12">
              <w:rPr>
                <w:b/>
              </w:rPr>
              <w:t>CCWG discussion / agreement</w:t>
            </w:r>
          </w:p>
        </w:tc>
        <w:tc>
          <w:tcPr>
            <w:tcW w:w="10155" w:type="dxa"/>
          </w:tcPr>
          <w:p w14:paraId="0ED32F03" w14:textId="7457BBC8" w:rsidR="009F5C12" w:rsidRPr="001B3CFE" w:rsidRDefault="009F5C12" w:rsidP="001B3CFE">
            <w:pPr>
              <w:pStyle w:val="ListParagraph"/>
            </w:pPr>
          </w:p>
        </w:tc>
      </w:tr>
    </w:tbl>
    <w:p w14:paraId="3259046C" w14:textId="77777777" w:rsidR="009F5C12" w:rsidRPr="009F5C12" w:rsidRDefault="009F5C12">
      <w:pPr>
        <w:rPr>
          <w:rFonts w:asciiTheme="minorHAnsi" w:eastAsia="Calibri" w:hAnsiTheme="minorHAnsi" w:cs="Calibri"/>
          <w:b/>
          <w:color w:val="FFFFFF"/>
        </w:rPr>
      </w:pPr>
    </w:p>
    <w:p w14:paraId="2C1E4923" w14:textId="77777777"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7D6B6A5C" w14:textId="77777777" w:rsidTr="001A6FDE">
        <w:tc>
          <w:tcPr>
            <w:tcW w:w="13930" w:type="dxa"/>
            <w:gridSpan w:val="2"/>
            <w:shd w:val="clear" w:color="auto" w:fill="EEECE1" w:themeFill="background2"/>
          </w:tcPr>
          <w:p w14:paraId="65014971" w14:textId="282F6C59" w:rsidR="009F5C12" w:rsidRPr="009F5C12" w:rsidRDefault="009F5C12" w:rsidP="009F5C12">
            <w:pPr>
              <w:rPr>
                <w:rFonts w:eastAsia="Calibri" w:cs="Calibri"/>
              </w:rPr>
            </w:pPr>
            <w:r w:rsidRPr="009F5C12">
              <w:rPr>
                <w:b/>
              </w:rPr>
              <w:t xml:space="preserve">Comment #8- </w:t>
            </w:r>
            <w:r w:rsidRPr="009F5C12">
              <w:rPr>
                <w:rFonts w:eastAsia="Calibri" w:cs="Calibri"/>
              </w:rPr>
              <w:t xml:space="preserve">Carl Lundström, </w:t>
            </w:r>
            <w:proofErr w:type="spellStart"/>
            <w:r w:rsidRPr="009F5C12">
              <w:rPr>
                <w:rFonts w:eastAsia="Calibri" w:cs="Calibri"/>
              </w:rPr>
              <w:t>Centrabit</w:t>
            </w:r>
            <w:proofErr w:type="spellEnd"/>
            <w:r w:rsidRPr="009F5C12">
              <w:rPr>
                <w:rFonts w:eastAsia="Calibri" w:cs="Calibri"/>
              </w:rPr>
              <w:t xml:space="preserve"> doo and </w:t>
            </w:r>
            <w:proofErr w:type="spellStart"/>
            <w:r w:rsidRPr="009F5C12">
              <w:rPr>
                <w:rFonts w:eastAsia="Calibri" w:cs="Calibri"/>
              </w:rPr>
              <w:t>Centrabit</w:t>
            </w:r>
            <w:proofErr w:type="spellEnd"/>
            <w:r w:rsidRPr="009F5C12">
              <w:rPr>
                <w:rFonts w:eastAsia="Calibri" w:cs="Calibri"/>
              </w:rPr>
              <w:t xml:space="preserve"> AG</w:t>
            </w:r>
          </w:p>
        </w:tc>
      </w:tr>
      <w:tr w:rsidR="009F5C12" w:rsidRPr="009F5C12" w14:paraId="6658ADD8" w14:textId="77777777" w:rsidTr="001A6FDE">
        <w:tc>
          <w:tcPr>
            <w:tcW w:w="3775" w:type="dxa"/>
            <w:shd w:val="clear" w:color="auto" w:fill="EEECE1" w:themeFill="background2"/>
          </w:tcPr>
          <w:p w14:paraId="1CDC445C" w14:textId="77777777" w:rsidR="009F5C12" w:rsidRPr="009F5C12" w:rsidRDefault="009F5C12" w:rsidP="001A6FDE">
            <w:pPr>
              <w:rPr>
                <w:b/>
              </w:rPr>
            </w:pPr>
            <w:r w:rsidRPr="009F5C12">
              <w:rPr>
                <w:b/>
              </w:rPr>
              <w:t>Suggestion from Commenter</w:t>
            </w:r>
          </w:p>
        </w:tc>
        <w:tc>
          <w:tcPr>
            <w:tcW w:w="10155" w:type="dxa"/>
          </w:tcPr>
          <w:p w14:paraId="4937377E" w14:textId="170DF550" w:rsidR="009F5C12" w:rsidRPr="009F5C12" w:rsidRDefault="009F5C12" w:rsidP="009F5C12">
            <w:pPr>
              <w:pBdr>
                <w:top w:val="nil"/>
                <w:left w:val="nil"/>
                <w:bottom w:val="nil"/>
                <w:right w:val="nil"/>
                <w:between w:val="nil"/>
              </w:pBdr>
              <w:rPr>
                <w:rFonts w:eastAsia="Calibri" w:cs="Calibri"/>
                <w:color w:val="000000"/>
              </w:rPr>
            </w:pPr>
            <w:r w:rsidRPr="009F5C12">
              <w:rPr>
                <w:rFonts w:eastAsia="Calibri" w:cs="Calibri"/>
                <w:color w:val="000000"/>
              </w:rPr>
              <w:t xml:space="preserve">Yes, they do not </w:t>
            </w:r>
            <w:proofErr w:type="spellStart"/>
            <w:r w:rsidRPr="009F5C12">
              <w:rPr>
                <w:rFonts w:eastAsia="Calibri" w:cs="Calibri"/>
                <w:color w:val="000000"/>
              </w:rPr>
              <w:t>recitify</w:t>
            </w:r>
            <w:proofErr w:type="spellEnd"/>
            <w:r w:rsidRPr="009F5C12">
              <w:rPr>
                <w:rFonts w:eastAsia="Calibri" w:cs="Calibri"/>
                <w:color w:val="000000"/>
              </w:rPr>
              <w:t xml:space="preserve"> the above-mentioned two problems.</w:t>
            </w:r>
          </w:p>
        </w:tc>
      </w:tr>
      <w:tr w:rsidR="009F5C12" w:rsidRPr="009F5C12" w14:paraId="0219CCF2" w14:textId="77777777" w:rsidTr="001A6FDE">
        <w:tc>
          <w:tcPr>
            <w:tcW w:w="3775" w:type="dxa"/>
            <w:shd w:val="clear" w:color="auto" w:fill="EEECE1" w:themeFill="background2"/>
          </w:tcPr>
          <w:p w14:paraId="731225D6" w14:textId="77777777" w:rsidR="009F5C12" w:rsidRPr="009F5C12" w:rsidRDefault="009F5C12" w:rsidP="001A6FDE">
            <w:pPr>
              <w:rPr>
                <w:b/>
              </w:rPr>
            </w:pPr>
            <w:r w:rsidRPr="009F5C12">
              <w:rPr>
                <w:b/>
              </w:rPr>
              <w:t>Leadership recommendation</w:t>
            </w:r>
          </w:p>
        </w:tc>
        <w:tc>
          <w:tcPr>
            <w:tcW w:w="10155" w:type="dxa"/>
          </w:tcPr>
          <w:p w14:paraId="1A4271F0" w14:textId="30338E5C" w:rsidR="009F5C12" w:rsidRPr="009F5C12" w:rsidRDefault="009F5C12" w:rsidP="009F5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Calibri"/>
                <w:shd w:val="clear" w:color="auto" w:fill="FFF2CC"/>
              </w:rPr>
            </w:pPr>
            <w:r w:rsidRPr="009F5C12">
              <w:rPr>
                <w:rFonts w:eastAsia="Calibri" w:cs="Calibri"/>
                <w:color w:val="000000"/>
              </w:rPr>
              <w:t>These comments appear to be out of scope as they do not specifically relate to the recommendations in the proposed Final Report.</w:t>
            </w:r>
            <w:r w:rsidRPr="009F5C12">
              <w:rPr>
                <w:rFonts w:eastAsia="Calibri" w:cs="Calibri"/>
              </w:rPr>
              <w:t xml:space="preserve"> No additional action needed.</w:t>
            </w:r>
          </w:p>
        </w:tc>
      </w:tr>
      <w:tr w:rsidR="009F5C12" w:rsidRPr="009F5C12" w14:paraId="79F1B282" w14:textId="77777777" w:rsidTr="001A6FDE">
        <w:tc>
          <w:tcPr>
            <w:tcW w:w="3775" w:type="dxa"/>
            <w:shd w:val="clear" w:color="auto" w:fill="EEECE1" w:themeFill="background2"/>
          </w:tcPr>
          <w:p w14:paraId="32D821B4" w14:textId="77777777" w:rsidR="009F5C12" w:rsidRPr="009F5C12" w:rsidRDefault="009F5C12" w:rsidP="001A6FDE">
            <w:pPr>
              <w:rPr>
                <w:b/>
              </w:rPr>
            </w:pPr>
            <w:r w:rsidRPr="009F5C12">
              <w:rPr>
                <w:b/>
              </w:rPr>
              <w:t>CCWG discussion / agreement</w:t>
            </w:r>
          </w:p>
        </w:tc>
        <w:tc>
          <w:tcPr>
            <w:tcW w:w="10155" w:type="dxa"/>
          </w:tcPr>
          <w:p w14:paraId="2891BC4E" w14:textId="77777777" w:rsidR="009F5C12" w:rsidRPr="009F5C12" w:rsidRDefault="009F5C12" w:rsidP="001A6FDE"/>
        </w:tc>
      </w:tr>
    </w:tbl>
    <w:p w14:paraId="6A57A77E" w14:textId="485A0B94" w:rsidR="009F5C12" w:rsidRPr="009F5C12" w:rsidRDefault="009F5C12">
      <w:pPr>
        <w:rPr>
          <w:rFonts w:asciiTheme="minorHAnsi" w:eastAsia="Calibri" w:hAnsiTheme="minorHAnsi" w:cs="Calibri"/>
          <w:b/>
          <w:color w:val="FFFFFF"/>
        </w:rPr>
      </w:pPr>
    </w:p>
    <w:tbl>
      <w:tblPr>
        <w:tblStyle w:val="TableGrid"/>
        <w:tblW w:w="0" w:type="auto"/>
        <w:tblLook w:val="04A0" w:firstRow="1" w:lastRow="0" w:firstColumn="1" w:lastColumn="0" w:noHBand="0" w:noVBand="1"/>
      </w:tblPr>
      <w:tblGrid>
        <w:gridCol w:w="3775"/>
        <w:gridCol w:w="10155"/>
      </w:tblGrid>
      <w:tr w:rsidR="009F5C12" w:rsidRPr="009F5C12" w14:paraId="6682E7DB" w14:textId="77777777" w:rsidTr="001A6FDE">
        <w:tc>
          <w:tcPr>
            <w:tcW w:w="13930" w:type="dxa"/>
            <w:gridSpan w:val="2"/>
            <w:shd w:val="clear" w:color="auto" w:fill="EEECE1" w:themeFill="background2"/>
          </w:tcPr>
          <w:p w14:paraId="4392819B" w14:textId="58DBFA92" w:rsidR="009F5C12" w:rsidRPr="009F5C12" w:rsidRDefault="009F5C12" w:rsidP="001A6FDE">
            <w:pPr>
              <w:pBdr>
                <w:top w:val="nil"/>
                <w:left w:val="nil"/>
                <w:bottom w:val="nil"/>
                <w:right w:val="nil"/>
                <w:between w:val="nil"/>
              </w:pBdr>
              <w:rPr>
                <w:rFonts w:eastAsia="Calibri" w:cs="Calibri"/>
                <w:color w:val="000000"/>
              </w:rPr>
            </w:pPr>
            <w:r w:rsidRPr="009F5C12">
              <w:rPr>
                <w:b/>
              </w:rPr>
              <w:t>Comment #9 - Jimmy</w:t>
            </w:r>
          </w:p>
        </w:tc>
      </w:tr>
      <w:tr w:rsidR="009F5C12" w:rsidRPr="009F5C12" w14:paraId="147CC834" w14:textId="77777777" w:rsidTr="001A6FDE">
        <w:tc>
          <w:tcPr>
            <w:tcW w:w="3775" w:type="dxa"/>
            <w:shd w:val="clear" w:color="auto" w:fill="EEECE1" w:themeFill="background2"/>
          </w:tcPr>
          <w:p w14:paraId="4705A083" w14:textId="77777777" w:rsidR="009F5C12" w:rsidRPr="009F5C12" w:rsidRDefault="009F5C12" w:rsidP="001A6FDE">
            <w:pPr>
              <w:rPr>
                <w:b/>
              </w:rPr>
            </w:pPr>
            <w:r w:rsidRPr="009F5C12">
              <w:rPr>
                <w:b/>
              </w:rPr>
              <w:t>Suggestion from Commenter</w:t>
            </w:r>
          </w:p>
        </w:tc>
        <w:tc>
          <w:tcPr>
            <w:tcW w:w="10155" w:type="dxa"/>
          </w:tcPr>
          <w:p w14:paraId="3DEBA745" w14:textId="5A47A3AA" w:rsidR="009F5C12" w:rsidRPr="009F5C12" w:rsidRDefault="009F5C12" w:rsidP="009F5C12">
            <w:pPr>
              <w:pBdr>
                <w:top w:val="nil"/>
                <w:left w:val="nil"/>
                <w:bottom w:val="nil"/>
                <w:right w:val="nil"/>
                <w:between w:val="nil"/>
              </w:pBdr>
              <w:rPr>
                <w:rFonts w:eastAsia="Calibri" w:cs="Calibri"/>
                <w:color w:val="000000"/>
              </w:rPr>
            </w:pPr>
            <w:r w:rsidRPr="009F5C12">
              <w:rPr>
                <w:rFonts w:eastAsia="Calibri" w:cs="Calibri"/>
                <w:color w:val="000000"/>
              </w:rPr>
              <w:t>I believe that raising the price of .com domain registration will adversely affect people like me who want to own their own place on the internet, but can't afford exorbitant fees.</w:t>
            </w:r>
          </w:p>
        </w:tc>
      </w:tr>
      <w:tr w:rsidR="009F5C12" w:rsidRPr="009F5C12" w14:paraId="053C61CF" w14:textId="77777777" w:rsidTr="001A6FDE">
        <w:tc>
          <w:tcPr>
            <w:tcW w:w="3775" w:type="dxa"/>
            <w:shd w:val="clear" w:color="auto" w:fill="EEECE1" w:themeFill="background2"/>
          </w:tcPr>
          <w:p w14:paraId="121926F8" w14:textId="77777777" w:rsidR="009F5C12" w:rsidRPr="009F5C12" w:rsidRDefault="009F5C12" w:rsidP="001A6FDE">
            <w:pPr>
              <w:rPr>
                <w:b/>
              </w:rPr>
            </w:pPr>
            <w:r w:rsidRPr="009F5C12">
              <w:rPr>
                <w:b/>
              </w:rPr>
              <w:t>Leadership recommendation</w:t>
            </w:r>
          </w:p>
        </w:tc>
        <w:tc>
          <w:tcPr>
            <w:tcW w:w="10155" w:type="dxa"/>
          </w:tcPr>
          <w:p w14:paraId="69F8B4C9" w14:textId="5493F8AA" w:rsidR="009F5C12" w:rsidRPr="009F5C12" w:rsidRDefault="009F5C12" w:rsidP="001A6FDE">
            <w:r w:rsidRPr="009F5C12">
              <w:rPr>
                <w:rFonts w:eastAsia="Calibri" w:cs="Calibri"/>
                <w:color w:val="000000"/>
              </w:rPr>
              <w:t>These comments appear to be out of scope as they do not specifically relate to the recommendations in the proposed Final Report.</w:t>
            </w:r>
            <w:r w:rsidRPr="009F5C12">
              <w:rPr>
                <w:rFonts w:eastAsia="Calibri" w:cs="Calibri"/>
              </w:rPr>
              <w:t xml:space="preserve"> No additional action needed.</w:t>
            </w:r>
          </w:p>
        </w:tc>
      </w:tr>
      <w:tr w:rsidR="009F5C12" w:rsidRPr="009F5C12" w14:paraId="4BE7995B" w14:textId="77777777" w:rsidTr="001A6FDE">
        <w:tc>
          <w:tcPr>
            <w:tcW w:w="3775" w:type="dxa"/>
            <w:shd w:val="clear" w:color="auto" w:fill="EEECE1" w:themeFill="background2"/>
          </w:tcPr>
          <w:p w14:paraId="7880ED0E" w14:textId="77777777" w:rsidR="009F5C12" w:rsidRPr="009F5C12" w:rsidRDefault="009F5C12" w:rsidP="001A6FDE">
            <w:pPr>
              <w:rPr>
                <w:b/>
              </w:rPr>
            </w:pPr>
            <w:r w:rsidRPr="009F5C12">
              <w:rPr>
                <w:b/>
              </w:rPr>
              <w:t>CCWG discussion / agreement</w:t>
            </w:r>
          </w:p>
        </w:tc>
        <w:tc>
          <w:tcPr>
            <w:tcW w:w="10155" w:type="dxa"/>
          </w:tcPr>
          <w:p w14:paraId="05132E65" w14:textId="77777777" w:rsidR="009F5C12" w:rsidRPr="009F5C12" w:rsidRDefault="009F5C12" w:rsidP="001A6FDE"/>
        </w:tc>
      </w:tr>
    </w:tbl>
    <w:p w14:paraId="417B0B66" w14:textId="046C9EE1" w:rsidR="00860C7D" w:rsidRDefault="00860C7D">
      <w:pPr>
        <w:rPr>
          <w:rFonts w:ascii="Calibri" w:eastAsia="Calibri" w:hAnsi="Calibri" w:cs="Calibri"/>
          <w:b/>
          <w:color w:val="FFFFFF"/>
          <w:sz w:val="32"/>
          <w:szCs w:val="32"/>
        </w:rPr>
      </w:pPr>
    </w:p>
    <w:p w14:paraId="5617C633" w14:textId="77777777" w:rsidR="00860C7D" w:rsidRDefault="00860C7D">
      <w:pPr>
        <w:rPr>
          <w:rFonts w:ascii="Calibri" w:eastAsia="Calibri" w:hAnsi="Calibri" w:cs="Calibri"/>
          <w:b/>
          <w:color w:val="FFFFFF"/>
          <w:sz w:val="32"/>
          <w:szCs w:val="32"/>
        </w:rPr>
      </w:pPr>
      <w:r>
        <w:rPr>
          <w:rFonts w:ascii="Calibri" w:eastAsia="Calibri" w:hAnsi="Calibri" w:cs="Calibri"/>
          <w:b/>
          <w:color w:val="FFFFFF"/>
          <w:sz w:val="32"/>
          <w:szCs w:val="32"/>
        </w:rPr>
        <w:br w:type="page"/>
      </w:r>
    </w:p>
    <w:p w14:paraId="656F9323" w14:textId="77777777" w:rsidR="009F5C12" w:rsidRDefault="009F5C12">
      <w:pPr>
        <w:rPr>
          <w:rFonts w:ascii="Calibri" w:eastAsia="Calibri" w:hAnsi="Calibri" w:cs="Calibri"/>
          <w:b/>
          <w:color w:val="FFFFFF"/>
          <w:sz w:val="32"/>
          <w:szCs w:val="32"/>
        </w:rPr>
      </w:pPr>
    </w:p>
    <w:p w14:paraId="0C4A4790" w14:textId="55293B5E" w:rsidR="00CD7742" w:rsidRDefault="00671B4F">
      <w:pPr>
        <w:pStyle w:val="Heading1"/>
        <w:shd w:val="clear" w:color="auto" w:fill="0A3251"/>
        <w:rPr>
          <w:rFonts w:ascii="Calibri" w:eastAsia="Calibri" w:hAnsi="Calibri" w:cs="Calibri"/>
          <w:color w:val="FFFFFF"/>
        </w:rPr>
      </w:pPr>
      <w:bookmarkStart w:id="52" w:name="_Toc32918607"/>
      <w:r>
        <w:rPr>
          <w:rFonts w:ascii="Calibri" w:eastAsia="Calibri" w:hAnsi="Calibri" w:cs="Calibri"/>
          <w:color w:val="FFFFFF"/>
        </w:rPr>
        <w:t>Question #</w:t>
      </w:r>
      <w:r w:rsidR="00E00993">
        <w:rPr>
          <w:rFonts w:ascii="Calibri" w:eastAsia="Calibri" w:hAnsi="Calibri" w:cs="Calibri"/>
          <w:color w:val="FFFFFF"/>
        </w:rPr>
        <w:t>2 for Public Comment</w:t>
      </w:r>
      <w:bookmarkEnd w:id="52"/>
    </w:p>
    <w:tbl>
      <w:tblPr>
        <w:tblStyle w:val="a0"/>
        <w:tblW w:w="154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147"/>
        <w:gridCol w:w="1710"/>
        <w:gridCol w:w="2880"/>
        <w:gridCol w:w="5040"/>
      </w:tblGrid>
      <w:tr w:rsidR="00CD7742" w14:paraId="697A5E8F" w14:textId="77777777">
        <w:tc>
          <w:tcPr>
            <w:tcW w:w="675" w:type="dxa"/>
            <w:tcBorders>
              <w:bottom w:val="single" w:sz="4" w:space="0" w:color="000000"/>
            </w:tcBorders>
            <w:shd w:val="clear" w:color="auto" w:fill="1768B1"/>
          </w:tcPr>
          <w:p w14:paraId="18A8059B"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147" w:type="dxa"/>
            <w:tcBorders>
              <w:bottom w:val="single" w:sz="4" w:space="0" w:color="000000"/>
            </w:tcBorders>
            <w:shd w:val="clear" w:color="auto" w:fill="1768B1"/>
          </w:tcPr>
          <w:p w14:paraId="00EBB7D2" w14:textId="77777777" w:rsidR="00CD7742" w:rsidRDefault="00671B4F" w:rsidP="00B34736">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710" w:type="dxa"/>
            <w:tcBorders>
              <w:bottom w:val="single" w:sz="4" w:space="0" w:color="000000"/>
            </w:tcBorders>
            <w:shd w:val="clear" w:color="auto" w:fill="1768B1"/>
          </w:tcPr>
          <w:p w14:paraId="6DF7A2B7"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502A45DC"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5040" w:type="dxa"/>
            <w:tcBorders>
              <w:bottom w:val="single" w:sz="4" w:space="0" w:color="000000"/>
            </w:tcBorders>
            <w:shd w:val="clear" w:color="auto" w:fill="1768B1"/>
          </w:tcPr>
          <w:p w14:paraId="00C6E636" w14:textId="77777777" w:rsidR="00CD7742" w:rsidRDefault="00671B4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CD7742" w14:paraId="5633991A" w14:textId="77777777">
        <w:tc>
          <w:tcPr>
            <w:tcW w:w="15452" w:type="dxa"/>
            <w:gridSpan w:val="5"/>
            <w:tcBorders>
              <w:bottom w:val="single" w:sz="4" w:space="0" w:color="000000"/>
            </w:tcBorders>
            <w:shd w:val="clear" w:color="auto" w:fill="D9D9D9"/>
          </w:tcPr>
          <w:p w14:paraId="168A95F4" w14:textId="77777777" w:rsidR="00CD7742" w:rsidRDefault="00671B4F" w:rsidP="00B34736">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5DA77633" w14:textId="77777777" w:rsidR="00CD7742" w:rsidRDefault="00CD7742" w:rsidP="00B34736">
            <w:pPr>
              <w:rPr>
                <w:rFonts w:ascii="Calibri" w:eastAsia="Calibri" w:hAnsi="Calibri" w:cs="Calibri"/>
                <w:sz w:val="22"/>
                <w:szCs w:val="22"/>
              </w:rPr>
            </w:pPr>
          </w:p>
          <w:p w14:paraId="6AC851C5" w14:textId="10094670" w:rsidR="005447E8" w:rsidRDefault="00E00993" w:rsidP="005447E8">
            <w:pPr>
              <w:rPr>
                <w:rFonts w:ascii="Calibri" w:eastAsia="Calibri" w:hAnsi="Calibri" w:cs="Calibri"/>
                <w:sz w:val="22"/>
                <w:szCs w:val="22"/>
                <w:u w:val="single"/>
              </w:rPr>
            </w:pPr>
            <w:r>
              <w:rPr>
                <w:rFonts w:ascii="Calibri" w:eastAsia="Calibri" w:hAnsi="Calibri" w:cs="Calibri"/>
                <w:sz w:val="22"/>
                <w:szCs w:val="22"/>
                <w:u w:val="single"/>
              </w:rPr>
              <w:t>Question #2 for Public Comment</w:t>
            </w:r>
            <w:r w:rsidRPr="005447E8">
              <w:rPr>
                <w:rFonts w:ascii="Calibri" w:eastAsia="Calibri" w:hAnsi="Calibri" w:cs="Calibri"/>
                <w:sz w:val="22"/>
                <w:szCs w:val="22"/>
              </w:rPr>
              <w:t xml:space="preserve">: </w:t>
            </w:r>
            <w:r w:rsidR="005447E8" w:rsidRPr="005447E8">
              <w:rPr>
                <w:rFonts w:ascii="Calibri" w:eastAsia="Calibri" w:hAnsi="Calibri" w:cs="Calibri"/>
                <w:sz w:val="22"/>
                <w:szCs w:val="22"/>
              </w:rPr>
              <w:t>Do you have any concerns about the updates the CCWG has made, as listed in Section 1 above, in response to the public comment forum? If yes, please specify what changes concern you and why?</w:t>
            </w:r>
            <w:r w:rsidR="005447E8" w:rsidRPr="005447E8">
              <w:rPr>
                <w:rFonts w:ascii="Calibri" w:eastAsia="Calibri" w:hAnsi="Calibri" w:cs="Calibri"/>
                <w:sz w:val="22"/>
                <w:szCs w:val="22"/>
                <w:u w:val="single"/>
              </w:rPr>
              <w:t xml:space="preserve"> </w:t>
            </w:r>
          </w:p>
          <w:p w14:paraId="4EDFF793" w14:textId="0129A7C9" w:rsidR="005447E8" w:rsidRDefault="005447E8" w:rsidP="005447E8">
            <w:pPr>
              <w:rPr>
                <w:rFonts w:ascii="Calibri" w:eastAsia="Calibri" w:hAnsi="Calibri" w:cs="Calibri"/>
                <w:sz w:val="22"/>
                <w:szCs w:val="22"/>
                <w:u w:val="single"/>
              </w:rPr>
            </w:pPr>
          </w:p>
          <w:p w14:paraId="3035E91C" w14:textId="68162765" w:rsidR="00CF5789" w:rsidRDefault="005447E8" w:rsidP="00B34736">
            <w:pPr>
              <w:rPr>
                <w:rFonts w:ascii="Calibri" w:eastAsia="Calibri" w:hAnsi="Calibri" w:cs="Calibri"/>
                <w:color w:val="000000"/>
                <w:sz w:val="22"/>
                <w:szCs w:val="22"/>
              </w:rPr>
            </w:pPr>
            <w:r w:rsidRPr="005447E8">
              <w:rPr>
                <w:rFonts w:ascii="Calibri" w:eastAsia="Calibri" w:hAnsi="Calibri" w:cs="Calibri"/>
                <w:color w:val="000000"/>
                <w:sz w:val="22"/>
                <w:szCs w:val="22"/>
                <w:u w:val="single"/>
              </w:rPr>
              <w:t>Overview of Comments</w:t>
            </w:r>
            <w:r>
              <w:rPr>
                <w:rFonts w:ascii="Calibri" w:eastAsia="Calibri" w:hAnsi="Calibri" w:cs="Calibri"/>
                <w:color w:val="000000"/>
                <w:sz w:val="22"/>
                <w:szCs w:val="22"/>
              </w:rPr>
              <w:t xml:space="preserve">: </w:t>
            </w:r>
            <w:r w:rsidR="00CF5789">
              <w:rPr>
                <w:rFonts w:ascii="Calibri" w:eastAsia="Calibri" w:hAnsi="Calibri" w:cs="Calibri"/>
                <w:color w:val="000000"/>
                <w:sz w:val="22"/>
                <w:szCs w:val="22"/>
              </w:rPr>
              <w:t>A number of comments expressed support for the revisions provided. Comments offered additional considerations regarding:</w:t>
            </w:r>
          </w:p>
          <w:p w14:paraId="72A0CD27" w14:textId="03EDA590" w:rsidR="00CD7742" w:rsidRPr="00CF5789" w:rsidRDefault="00CF5789" w:rsidP="00CF5789">
            <w:pPr>
              <w:pStyle w:val="ListParagraph"/>
              <w:numPr>
                <w:ilvl w:val="0"/>
                <w:numId w:val="13"/>
              </w:numPr>
              <w:rPr>
                <w:rFonts w:ascii="Calibri" w:eastAsia="Calibri" w:hAnsi="Calibri" w:cs="Calibri"/>
                <w:sz w:val="22"/>
                <w:szCs w:val="22"/>
                <w:u w:val="single"/>
              </w:rPr>
            </w:pPr>
            <w:r>
              <w:rPr>
                <w:rFonts w:ascii="Calibri" w:eastAsia="Calibri" w:hAnsi="Calibri" w:cs="Calibri"/>
                <w:color w:val="000000"/>
                <w:sz w:val="22"/>
                <w:szCs w:val="22"/>
              </w:rPr>
              <w:t xml:space="preserve">Target level of </w:t>
            </w:r>
            <w:r w:rsidRPr="00CF5789">
              <w:rPr>
                <w:rFonts w:ascii="Calibri" w:eastAsia="Calibri" w:hAnsi="Calibri" w:cs="Calibri"/>
                <w:color w:val="000000"/>
                <w:sz w:val="22"/>
                <w:szCs w:val="22"/>
              </w:rPr>
              <w:t xml:space="preserve">overhead associated with the </w:t>
            </w:r>
            <w:r>
              <w:rPr>
                <w:rFonts w:ascii="Calibri" w:eastAsia="Calibri" w:hAnsi="Calibri" w:cs="Calibri"/>
                <w:color w:val="000000"/>
                <w:sz w:val="22"/>
                <w:szCs w:val="22"/>
              </w:rPr>
              <w:t xml:space="preserve">selected </w:t>
            </w:r>
            <w:r w:rsidRPr="00CF5789">
              <w:rPr>
                <w:rFonts w:ascii="Calibri" w:eastAsia="Calibri" w:hAnsi="Calibri" w:cs="Calibri"/>
                <w:color w:val="000000"/>
                <w:sz w:val="22"/>
                <w:szCs w:val="22"/>
              </w:rPr>
              <w:t>mechanism</w:t>
            </w:r>
          </w:p>
          <w:p w14:paraId="5F447569" w14:textId="251DB44C" w:rsidR="00CF5789" w:rsidRPr="00CF5789" w:rsidRDefault="00CF5789" w:rsidP="00CF5789">
            <w:pPr>
              <w:pStyle w:val="ListParagraph"/>
              <w:numPr>
                <w:ilvl w:val="0"/>
                <w:numId w:val="13"/>
              </w:numPr>
              <w:rPr>
                <w:rFonts w:ascii="Calibri" w:eastAsia="Calibri" w:hAnsi="Calibri" w:cs="Calibri"/>
                <w:color w:val="000000"/>
                <w:sz w:val="22"/>
                <w:szCs w:val="22"/>
              </w:rPr>
            </w:pPr>
            <w:r>
              <w:rPr>
                <w:rFonts w:ascii="Calibri" w:eastAsia="Calibri" w:hAnsi="Calibri" w:cs="Calibri"/>
                <w:color w:val="000000"/>
                <w:sz w:val="22"/>
                <w:szCs w:val="22"/>
              </w:rPr>
              <w:t xml:space="preserve">Whether ICANN </w:t>
            </w:r>
            <w:r w:rsidRPr="00CF5789">
              <w:rPr>
                <w:rFonts w:ascii="Calibri" w:eastAsia="Calibri" w:hAnsi="Calibri" w:cs="Calibri"/>
                <w:color w:val="000000"/>
                <w:sz w:val="22"/>
                <w:szCs w:val="22"/>
              </w:rPr>
              <w:t>org or its constituent parts could be a beneficiary of auction proceeds</w:t>
            </w:r>
          </w:p>
          <w:p w14:paraId="05DE37B8" w14:textId="46FE5F7B" w:rsidR="00CF5789" w:rsidRDefault="00CF5789" w:rsidP="00CF5789">
            <w:pPr>
              <w:pStyle w:val="ListParagraph"/>
              <w:numPr>
                <w:ilvl w:val="0"/>
                <w:numId w:val="13"/>
              </w:numPr>
              <w:rPr>
                <w:rFonts w:ascii="Calibri" w:eastAsia="Calibri" w:hAnsi="Calibri" w:cs="Calibri"/>
                <w:sz w:val="22"/>
                <w:szCs w:val="22"/>
              </w:rPr>
            </w:pPr>
            <w:r w:rsidRPr="00CF5789">
              <w:rPr>
                <w:rFonts w:ascii="Calibri" w:eastAsia="Calibri" w:hAnsi="Calibri" w:cs="Calibri"/>
                <w:sz w:val="22"/>
                <w:szCs w:val="22"/>
              </w:rPr>
              <w:t xml:space="preserve">Language </w:t>
            </w:r>
            <w:r w:rsidR="00356095">
              <w:rPr>
                <w:rFonts w:ascii="Calibri" w:eastAsia="Calibri" w:hAnsi="Calibri" w:cs="Calibri"/>
                <w:sz w:val="22"/>
                <w:szCs w:val="22"/>
              </w:rPr>
              <w:t>in</w:t>
            </w:r>
            <w:r w:rsidRPr="00CF5789">
              <w:rPr>
                <w:rFonts w:ascii="Calibri" w:eastAsia="Calibri" w:hAnsi="Calibri" w:cs="Calibri"/>
                <w:sz w:val="22"/>
                <w:szCs w:val="22"/>
              </w:rPr>
              <w:t xml:space="preserve"> recommendation #7 regarding access to Accountability Mechanisms</w:t>
            </w:r>
          </w:p>
          <w:p w14:paraId="6E7694B3" w14:textId="485D5A75" w:rsidR="00CF5789" w:rsidRPr="00CF5789" w:rsidRDefault="00CF5789" w:rsidP="00CF5789">
            <w:pPr>
              <w:pStyle w:val="ListParagraph"/>
              <w:numPr>
                <w:ilvl w:val="0"/>
                <w:numId w:val="13"/>
              </w:numPr>
              <w:rPr>
                <w:rFonts w:ascii="Calibri" w:eastAsia="Calibri" w:hAnsi="Calibri" w:cs="Calibri"/>
                <w:sz w:val="22"/>
                <w:szCs w:val="22"/>
              </w:rPr>
            </w:pPr>
            <w:r>
              <w:rPr>
                <w:rFonts w:ascii="Calibri" w:eastAsia="Calibri" w:hAnsi="Calibri" w:cs="Calibri"/>
                <w:sz w:val="22"/>
                <w:szCs w:val="22"/>
              </w:rPr>
              <w:t>Additional consultation with the community at ICANN67</w:t>
            </w:r>
          </w:p>
        </w:tc>
      </w:tr>
      <w:tr w:rsidR="00CD7742" w14:paraId="561A2D1C" w14:textId="77777777">
        <w:tc>
          <w:tcPr>
            <w:tcW w:w="675" w:type="dxa"/>
          </w:tcPr>
          <w:p w14:paraId="148560E0" w14:textId="77777777" w:rsidR="00CD7742" w:rsidRDefault="00671B4F">
            <w:pPr>
              <w:rPr>
                <w:rFonts w:ascii="Calibri" w:eastAsia="Calibri" w:hAnsi="Calibri" w:cs="Calibri"/>
                <w:b/>
                <w:sz w:val="20"/>
                <w:szCs w:val="20"/>
              </w:rPr>
            </w:pPr>
            <w:r>
              <w:rPr>
                <w:rFonts w:ascii="Calibri" w:eastAsia="Calibri" w:hAnsi="Calibri" w:cs="Calibri"/>
                <w:b/>
                <w:sz w:val="20"/>
                <w:szCs w:val="20"/>
              </w:rPr>
              <w:t>1.</w:t>
            </w:r>
          </w:p>
        </w:tc>
        <w:tc>
          <w:tcPr>
            <w:tcW w:w="5147" w:type="dxa"/>
          </w:tcPr>
          <w:p w14:paraId="0F6A1CD3" w14:textId="1160B666" w:rsidR="00CD7742" w:rsidRDefault="00F41E43" w:rsidP="00B34736">
            <w:pPr>
              <w:pBdr>
                <w:top w:val="nil"/>
                <w:left w:val="nil"/>
                <w:bottom w:val="nil"/>
                <w:right w:val="nil"/>
                <w:between w:val="nil"/>
              </w:pBdr>
              <w:rPr>
                <w:rFonts w:ascii="Calibri" w:eastAsia="Calibri" w:hAnsi="Calibri" w:cs="Calibri"/>
                <w:color w:val="000000"/>
                <w:sz w:val="20"/>
                <w:szCs w:val="20"/>
              </w:rPr>
            </w:pPr>
            <w:r w:rsidRPr="00E46AA9">
              <w:rPr>
                <w:rFonts w:ascii="Calibri" w:eastAsia="Calibri" w:hAnsi="Calibri" w:cs="Calibri"/>
                <w:b/>
                <w:bCs/>
                <w:color w:val="000000"/>
                <w:sz w:val="20"/>
                <w:szCs w:val="20"/>
              </w:rPr>
              <w:t>I support the modifications proposed</w:t>
            </w:r>
            <w:r w:rsidRPr="00F41E43">
              <w:rPr>
                <w:rFonts w:ascii="Calibri" w:eastAsia="Calibri" w:hAnsi="Calibri" w:cs="Calibri"/>
                <w:color w:val="000000"/>
                <w:sz w:val="20"/>
                <w:szCs w:val="20"/>
              </w:rPr>
              <w:t>, in particular the establishment of an Independent Project Applications Evaluation Panel. I also would like to emphasize that although the CCWG didn't reach consensus about the maximum overhead to use for the administration</w:t>
            </w:r>
            <w:r w:rsidR="00E46AA9">
              <w:rPr>
                <w:rFonts w:ascii="Calibri" w:eastAsia="Calibri" w:hAnsi="Calibri" w:cs="Calibri"/>
                <w:color w:val="000000"/>
                <w:sz w:val="20"/>
                <w:szCs w:val="20"/>
              </w:rPr>
              <w:t xml:space="preserve"> </w:t>
            </w:r>
            <w:r w:rsidRPr="00F41E43">
              <w:rPr>
                <w:rFonts w:ascii="Calibri" w:eastAsia="Calibri" w:hAnsi="Calibri" w:cs="Calibri"/>
                <w:color w:val="000000"/>
                <w:sz w:val="20"/>
                <w:szCs w:val="20"/>
              </w:rPr>
              <w:t>/</w:t>
            </w:r>
            <w:r w:rsidR="00E46AA9">
              <w:rPr>
                <w:rFonts w:ascii="Calibri" w:eastAsia="Calibri" w:hAnsi="Calibri" w:cs="Calibri"/>
                <w:color w:val="000000"/>
                <w:sz w:val="20"/>
                <w:szCs w:val="20"/>
              </w:rPr>
              <w:t xml:space="preserve"> </w:t>
            </w:r>
            <w:r w:rsidRPr="00F41E43">
              <w:rPr>
                <w:rFonts w:ascii="Calibri" w:eastAsia="Calibri" w:hAnsi="Calibri" w:cs="Calibri"/>
                <w:color w:val="000000"/>
                <w:sz w:val="20"/>
                <w:szCs w:val="20"/>
              </w:rPr>
              <w:t xml:space="preserve">management of the program </w:t>
            </w:r>
            <w:proofErr w:type="spellStart"/>
            <w:r w:rsidRPr="00F41E43">
              <w:rPr>
                <w:rFonts w:ascii="Calibri" w:eastAsia="Calibri" w:hAnsi="Calibri" w:cs="Calibri"/>
                <w:color w:val="000000"/>
                <w:sz w:val="20"/>
                <w:szCs w:val="20"/>
              </w:rPr>
              <w:t>it self</w:t>
            </w:r>
            <w:proofErr w:type="spellEnd"/>
            <w:r w:rsidRPr="00F41E43">
              <w:rPr>
                <w:rFonts w:ascii="Calibri" w:eastAsia="Calibri" w:hAnsi="Calibri" w:cs="Calibri"/>
                <w:color w:val="000000"/>
                <w:sz w:val="20"/>
                <w:szCs w:val="20"/>
              </w:rPr>
              <w:t xml:space="preserve">, as the CCWG didn't have realistic cost estimations, </w:t>
            </w:r>
            <w:r w:rsidRPr="00E46AA9">
              <w:rPr>
                <w:rFonts w:ascii="Calibri" w:eastAsia="Calibri" w:hAnsi="Calibri" w:cs="Calibri"/>
                <w:b/>
                <w:bCs/>
                <w:color w:val="000000"/>
                <w:sz w:val="20"/>
                <w:szCs w:val="20"/>
              </w:rPr>
              <w:t>it is crucial that the management of the grants -independent of the mechanism- is conducted efficiently on a maximum of 10 to 15% of the auction proceeds pool, so that at least 85% of the funds in the auction proceeds pool directly benefit the community projects selected</w:t>
            </w:r>
            <w:r w:rsidRPr="00F41E43">
              <w:rPr>
                <w:rFonts w:ascii="Calibri" w:eastAsia="Calibri" w:hAnsi="Calibri" w:cs="Calibri"/>
                <w:color w:val="000000"/>
                <w:sz w:val="20"/>
                <w:szCs w:val="20"/>
              </w:rPr>
              <w:t>. That is really key to make sure no matter what the mechanism selected is, the community benefit remains the most important aspect of funds allocation. That should include staff, operational support, platforms and processes for decision making.</w:t>
            </w:r>
          </w:p>
        </w:tc>
        <w:tc>
          <w:tcPr>
            <w:tcW w:w="1710" w:type="dxa"/>
          </w:tcPr>
          <w:p w14:paraId="6544D349" w14:textId="620FC663" w:rsidR="00CD7742" w:rsidRDefault="00873F6C" w:rsidP="005447E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Sylvia Cadena, APNIC Foundation</w:t>
            </w:r>
          </w:p>
        </w:tc>
        <w:tc>
          <w:tcPr>
            <w:tcW w:w="2880" w:type="dxa"/>
          </w:tcPr>
          <w:p w14:paraId="627AA01D" w14:textId="012D1DB8" w:rsidR="00B0266A" w:rsidRDefault="00B0266A" w:rsidP="00B0266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whether the points raised regarding overhead have been sufficiently covered and addressed by the CCWG.</w:t>
            </w:r>
          </w:p>
          <w:p w14:paraId="79A67C92" w14:textId="15089945" w:rsidR="001D5A6F" w:rsidRDefault="001D5A6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c>
          <w:tcPr>
            <w:tcW w:w="5040" w:type="dxa"/>
          </w:tcPr>
          <w:p w14:paraId="49C7DF61" w14:textId="67846F1A" w:rsidR="00B0266A" w:rsidRDefault="00B0266A" w:rsidP="00B0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rPr>
              <w:t xml:space="preserve"> </w:t>
            </w:r>
            <w:r>
              <w:rPr>
                <w:rFonts w:ascii="Calibri" w:eastAsia="Calibri" w:hAnsi="Calibri" w:cs="Calibri"/>
                <w:color w:val="000000"/>
                <w:sz w:val="20"/>
                <w:szCs w:val="20"/>
                <w:shd w:val="clear" w:color="auto" w:fill="FF9900"/>
              </w:rPr>
              <w:t xml:space="preserve"> Concerns</w:t>
            </w:r>
            <w:r>
              <w:rPr>
                <w:rFonts w:ascii="Calibri" w:eastAsia="Calibri" w:hAnsi="Calibri" w:cs="Calibri"/>
                <w:color w:val="000000"/>
                <w:sz w:val="20"/>
                <w:szCs w:val="20"/>
              </w:rPr>
              <w:t> </w:t>
            </w:r>
          </w:p>
          <w:p w14:paraId="55E0AD97"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770605C"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1D2D6F7B"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31A9527"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DD8E058"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64236E74" w14:textId="77777777" w:rsidR="005447E8" w:rsidRDefault="005447E8" w:rsidP="005447E8">
            <w:pPr>
              <w:rPr>
                <w:rFonts w:ascii="Calibri" w:eastAsia="Calibri" w:hAnsi="Calibri" w:cs="Calibri"/>
                <w:sz w:val="20"/>
                <w:szCs w:val="20"/>
              </w:rPr>
            </w:pPr>
          </w:p>
          <w:p w14:paraId="3E5133DA" w14:textId="77777777" w:rsidR="005447E8"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62C21D1" w14:textId="77777777" w:rsidR="00CD7742" w:rsidRDefault="00CD7742" w:rsidP="005447E8">
            <w:pPr>
              <w:rPr>
                <w:rFonts w:ascii="Calibri" w:eastAsia="Calibri" w:hAnsi="Calibri" w:cs="Calibri"/>
                <w:color w:val="000000"/>
                <w:sz w:val="20"/>
                <w:szCs w:val="20"/>
              </w:rPr>
            </w:pPr>
          </w:p>
        </w:tc>
      </w:tr>
      <w:tr w:rsidR="00CD7742" w14:paraId="46E77CFF" w14:textId="77777777">
        <w:tc>
          <w:tcPr>
            <w:tcW w:w="675" w:type="dxa"/>
          </w:tcPr>
          <w:p w14:paraId="45417160" w14:textId="77777777" w:rsidR="00CD7742" w:rsidRDefault="00671B4F">
            <w:pPr>
              <w:rPr>
                <w:rFonts w:ascii="Calibri" w:eastAsia="Calibri" w:hAnsi="Calibri" w:cs="Calibri"/>
                <w:b/>
                <w:sz w:val="20"/>
                <w:szCs w:val="20"/>
              </w:rPr>
            </w:pPr>
            <w:r>
              <w:rPr>
                <w:rFonts w:ascii="Calibri" w:eastAsia="Calibri" w:hAnsi="Calibri" w:cs="Calibri"/>
                <w:b/>
                <w:sz w:val="20"/>
                <w:szCs w:val="20"/>
              </w:rPr>
              <w:t>2.</w:t>
            </w:r>
          </w:p>
        </w:tc>
        <w:tc>
          <w:tcPr>
            <w:tcW w:w="5147" w:type="dxa"/>
          </w:tcPr>
          <w:p w14:paraId="166AA3BF" w14:textId="77777777" w:rsidR="00F41E43" w:rsidRDefault="00F41E43" w:rsidP="00F41E43">
            <w:pPr>
              <w:pBdr>
                <w:top w:val="nil"/>
                <w:left w:val="nil"/>
                <w:bottom w:val="nil"/>
                <w:right w:val="nil"/>
                <w:between w:val="nil"/>
              </w:pBdr>
              <w:rPr>
                <w:rFonts w:ascii="Calibri" w:eastAsia="Calibri" w:hAnsi="Calibri" w:cs="Calibri"/>
                <w:color w:val="000000"/>
                <w:sz w:val="20"/>
                <w:szCs w:val="20"/>
              </w:rPr>
            </w:pPr>
            <w:r w:rsidRPr="00E46AA9">
              <w:rPr>
                <w:rFonts w:ascii="Calibri" w:eastAsia="Calibri" w:hAnsi="Calibri" w:cs="Calibri"/>
                <w:b/>
                <w:bCs/>
                <w:color w:val="000000"/>
                <w:sz w:val="20"/>
                <w:szCs w:val="20"/>
              </w:rPr>
              <w:t>I agree with the CCWG-Auction Proceeds decision on Recommendation #2</w:t>
            </w:r>
            <w:r w:rsidRPr="00F41E43">
              <w:rPr>
                <w:rFonts w:ascii="Calibri" w:eastAsia="Calibri" w:hAnsi="Calibri" w:cs="Calibri"/>
                <w:color w:val="000000"/>
                <w:sz w:val="20"/>
                <w:szCs w:val="20"/>
              </w:rPr>
              <w:t xml:space="preserve">. I strongly believe that there needs to be an Independent Project Applications Evaluation Panel to review and evaluate all proposals. The Panel’s responsibility will be to evaluate and select project applications. I am also </w:t>
            </w:r>
            <w:r w:rsidRPr="00F41E43">
              <w:rPr>
                <w:rFonts w:ascii="Calibri" w:eastAsia="Calibri" w:hAnsi="Calibri" w:cs="Calibri"/>
                <w:color w:val="000000"/>
                <w:sz w:val="20"/>
                <w:szCs w:val="20"/>
              </w:rPr>
              <w:lastRenderedPageBreak/>
              <w:t xml:space="preserve">in strong agreement that neither the Board nor Staff will be making decisions on individual applications. Members of the Independent Project Applications Evaluation Panel should not be selected based on their affiliation or representation but instead selected based on their grant-making expertise, ability to demonstrate independence over time, and relevant knowledge. </w:t>
            </w:r>
            <w:r w:rsidRPr="00947044">
              <w:rPr>
                <w:rFonts w:ascii="Calibri" w:eastAsia="Calibri" w:hAnsi="Calibri" w:cs="Calibri"/>
                <w:b/>
                <w:bCs/>
                <w:color w:val="000000"/>
                <w:sz w:val="20"/>
                <w:szCs w:val="20"/>
              </w:rPr>
              <w:t>I also strongly support of Recommendation #3</w:t>
            </w:r>
            <w:r w:rsidRPr="00F41E43">
              <w:rPr>
                <w:rFonts w:ascii="Calibri" w:eastAsia="Calibri" w:hAnsi="Calibri" w:cs="Calibri"/>
                <w:color w:val="000000"/>
                <w:sz w:val="20"/>
                <w:szCs w:val="20"/>
              </w:rPr>
              <w:t xml:space="preserve"> and agree with how the CCWG-Auction Proceeds has defined the objectives of new gTLD Auction Proceeds fund allocation </w:t>
            </w:r>
          </w:p>
          <w:p w14:paraId="0B318330" w14:textId="77777777" w:rsidR="00F41E43" w:rsidRDefault="00F41E43" w:rsidP="00F41E43">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 xml:space="preserve">• Benefit the development, distribution, evolution and structures/projects that support the Internet's unique identifier systems; </w:t>
            </w:r>
          </w:p>
          <w:p w14:paraId="5EA0F6C6" w14:textId="77777777" w:rsidR="00F41E43" w:rsidRDefault="00F41E43" w:rsidP="00F41E43">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 xml:space="preserve">• Benefit capacity building and underserved populations, or; • Benefit the open and interoperable Internet (see Annex C of the report for the complete definition of this statement </w:t>
            </w:r>
          </w:p>
          <w:p w14:paraId="761A6592" w14:textId="77777777" w:rsidR="00F41E43" w:rsidRDefault="00F41E43" w:rsidP="00F41E43">
            <w:pPr>
              <w:pBdr>
                <w:top w:val="nil"/>
                <w:left w:val="nil"/>
                <w:bottom w:val="nil"/>
                <w:right w:val="nil"/>
                <w:between w:val="nil"/>
              </w:pBdr>
              <w:rPr>
                <w:rFonts w:ascii="Calibri" w:eastAsia="Calibri" w:hAnsi="Calibri" w:cs="Calibri"/>
                <w:color w:val="000000"/>
                <w:sz w:val="20"/>
                <w:szCs w:val="20"/>
              </w:rPr>
            </w:pPr>
          </w:p>
          <w:p w14:paraId="353E9409" w14:textId="77777777" w:rsidR="00F41E43" w:rsidRPr="00947044" w:rsidRDefault="00F41E43" w:rsidP="00F41E43">
            <w:pPr>
              <w:pBdr>
                <w:top w:val="nil"/>
                <w:left w:val="nil"/>
                <w:bottom w:val="nil"/>
                <w:right w:val="nil"/>
                <w:between w:val="nil"/>
              </w:pBdr>
              <w:rPr>
                <w:rFonts w:ascii="Calibri" w:eastAsia="Calibri" w:hAnsi="Calibri" w:cs="Calibri"/>
                <w:b/>
                <w:bCs/>
                <w:color w:val="000000"/>
                <w:sz w:val="20"/>
                <w:szCs w:val="20"/>
              </w:rPr>
            </w:pPr>
            <w:r w:rsidRPr="00947044">
              <w:rPr>
                <w:rFonts w:ascii="Calibri" w:eastAsia="Calibri" w:hAnsi="Calibri" w:cs="Calibri"/>
                <w:b/>
                <w:bCs/>
                <w:color w:val="000000"/>
                <w:sz w:val="20"/>
                <w:szCs w:val="20"/>
              </w:rPr>
              <w:t xml:space="preserve">I also support recommendations 4 through 6 and recommendations 9-12. </w:t>
            </w:r>
          </w:p>
          <w:p w14:paraId="753AE0FC" w14:textId="77777777" w:rsidR="00F41E43" w:rsidRDefault="00F41E43" w:rsidP="00F41E43">
            <w:pPr>
              <w:pBdr>
                <w:top w:val="nil"/>
                <w:left w:val="nil"/>
                <w:bottom w:val="nil"/>
                <w:right w:val="nil"/>
                <w:between w:val="nil"/>
              </w:pBdr>
              <w:rPr>
                <w:rFonts w:ascii="Calibri" w:eastAsia="Calibri" w:hAnsi="Calibri" w:cs="Calibri"/>
                <w:color w:val="000000"/>
                <w:sz w:val="20"/>
                <w:szCs w:val="20"/>
              </w:rPr>
            </w:pPr>
          </w:p>
          <w:p w14:paraId="76326800" w14:textId="46421762" w:rsidR="00CD7742" w:rsidRDefault="00F41E43" w:rsidP="00B34736">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 xml:space="preserve">On Recommendation 8, </w:t>
            </w:r>
            <w:r w:rsidRPr="00E46AA9">
              <w:rPr>
                <w:rFonts w:ascii="Calibri" w:eastAsia="Calibri" w:hAnsi="Calibri" w:cs="Calibri"/>
                <w:b/>
                <w:bCs/>
                <w:color w:val="000000"/>
                <w:sz w:val="20"/>
                <w:szCs w:val="20"/>
              </w:rPr>
              <w:t>I do not believe that ICANN ORG should be able to participate in Auction Proceeds</w:t>
            </w:r>
            <w:r w:rsidRPr="00F41E43">
              <w:rPr>
                <w:rFonts w:ascii="Calibri" w:eastAsia="Calibri" w:hAnsi="Calibri" w:cs="Calibri"/>
                <w:color w:val="000000"/>
                <w:sz w:val="20"/>
                <w:szCs w:val="20"/>
              </w:rPr>
              <w:t xml:space="preserve"> but I am not as clear on whether one of the representative bodies within one of the ICANN Constituencies, if they are legal entities in their own right, or whether an ALS which exists in its own right as a legal entity can submit a request provided that all applications meet the stipulated conditions and requirements, including legal and fiduciary requirements.</w:t>
            </w:r>
          </w:p>
        </w:tc>
        <w:tc>
          <w:tcPr>
            <w:tcW w:w="1710" w:type="dxa"/>
          </w:tcPr>
          <w:p w14:paraId="06CCCCC7" w14:textId="252DBDFA" w:rsidR="00CD7742" w:rsidRDefault="00873F6C">
            <w:pPr>
              <w:rPr>
                <w:rFonts w:ascii="Calibri" w:eastAsia="Calibri" w:hAnsi="Calibri" w:cs="Calibri"/>
                <w:sz w:val="20"/>
                <w:szCs w:val="20"/>
              </w:rPr>
            </w:pPr>
            <w:r>
              <w:rPr>
                <w:rFonts w:ascii="Calibri" w:eastAsia="Calibri" w:hAnsi="Calibri" w:cs="Calibri"/>
                <w:sz w:val="20"/>
                <w:szCs w:val="20"/>
              </w:rPr>
              <w:lastRenderedPageBreak/>
              <w:t>Judith Hellerstein, submitted in her individual capacity</w:t>
            </w:r>
          </w:p>
        </w:tc>
        <w:tc>
          <w:tcPr>
            <w:tcW w:w="2880" w:type="dxa"/>
          </w:tcPr>
          <w:p w14:paraId="02A1F137" w14:textId="6A36571F" w:rsidR="00947044" w:rsidRDefault="00947044" w:rsidP="0094704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highlight w:val="white"/>
              </w:rPr>
              <w:t xml:space="preserve">CCWG to </w:t>
            </w:r>
            <w:r>
              <w:rPr>
                <w:rFonts w:ascii="Calibri" w:eastAsia="Calibri" w:hAnsi="Calibri" w:cs="Calibri"/>
                <w:sz w:val="20"/>
                <w:szCs w:val="20"/>
              </w:rPr>
              <w:t xml:space="preserve">note Judith Hellerstein’s position regarding </w:t>
            </w:r>
            <w:r w:rsidRPr="002D6DAF">
              <w:rPr>
                <w:rFonts w:asciiTheme="majorHAnsi" w:hAnsiTheme="majorHAnsi" w:cstheme="majorHAnsi"/>
                <w:sz w:val="20"/>
                <w:szCs w:val="20"/>
              </w:rPr>
              <w:t>disbursement of auction proceeds</w:t>
            </w:r>
            <w:r>
              <w:rPr>
                <w:rFonts w:ascii="Calibri" w:eastAsia="Calibri" w:hAnsi="Calibri" w:cs="Calibri"/>
                <w:sz w:val="20"/>
                <w:szCs w:val="20"/>
                <w:highlight w:val="white"/>
              </w:rPr>
              <w:t xml:space="preserve"> to ICANN org and consider whether clarification is </w:t>
            </w:r>
            <w:r>
              <w:rPr>
                <w:rFonts w:ascii="Calibri" w:eastAsia="Calibri" w:hAnsi="Calibri" w:cs="Calibri"/>
                <w:sz w:val="20"/>
                <w:szCs w:val="20"/>
                <w:highlight w:val="white"/>
              </w:rPr>
              <w:lastRenderedPageBreak/>
              <w:t xml:space="preserve">needed in the Final Report text regarding potential funding </w:t>
            </w:r>
            <w:r>
              <w:rPr>
                <w:rFonts w:ascii="Calibri" w:eastAsia="Calibri" w:hAnsi="Calibri" w:cs="Calibri"/>
                <w:sz w:val="20"/>
                <w:szCs w:val="20"/>
              </w:rPr>
              <w:t xml:space="preserve">of </w:t>
            </w:r>
            <w:r w:rsidRPr="00F41E43">
              <w:rPr>
                <w:rFonts w:ascii="Calibri" w:eastAsia="Calibri" w:hAnsi="Calibri" w:cs="Calibri"/>
                <w:color w:val="000000"/>
                <w:sz w:val="20"/>
                <w:szCs w:val="20"/>
              </w:rPr>
              <w:t>representative bodies within one of the ICANN Constituencies</w:t>
            </w:r>
            <w:r>
              <w:rPr>
                <w:rFonts w:ascii="Calibri" w:eastAsia="Calibri" w:hAnsi="Calibri" w:cs="Calibri"/>
                <w:color w:val="000000"/>
                <w:sz w:val="20"/>
                <w:szCs w:val="20"/>
              </w:rPr>
              <w:t>.</w:t>
            </w:r>
          </w:p>
          <w:p w14:paraId="5CD6B94D" w14:textId="77777777" w:rsidR="00034D2C" w:rsidRDefault="00034D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0EC1322" w14:textId="348FA1CE" w:rsidR="00034D2C" w:rsidRPr="00B34736" w:rsidRDefault="00034D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white"/>
              </w:rPr>
            </w:pPr>
            <w:r w:rsidRPr="008D26D2">
              <w:rPr>
                <w:rFonts w:ascii="Calibri" w:eastAsia="Calibri" w:hAnsi="Calibri" w:cs="Calibri"/>
                <w:sz w:val="20"/>
                <w:szCs w:val="20"/>
                <w:highlight w:val="yellow"/>
              </w:rPr>
              <w:t>THEME: FUNDS DISBURSEMENT TO  ICANN ORG OR CONSTITUENT PARTS</w:t>
            </w:r>
          </w:p>
        </w:tc>
        <w:tc>
          <w:tcPr>
            <w:tcW w:w="5040" w:type="dxa"/>
          </w:tcPr>
          <w:p w14:paraId="4C3F189F" w14:textId="742E531B"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lastRenderedPageBreak/>
              <w:t>Support</w:t>
            </w:r>
            <w:r>
              <w:rPr>
                <w:rFonts w:ascii="Calibri" w:eastAsia="Calibri" w:hAnsi="Calibri" w:cs="Calibri"/>
                <w:color w:val="000000"/>
                <w:sz w:val="20"/>
                <w:szCs w:val="20"/>
              </w:rPr>
              <w:t xml:space="preserve"> </w:t>
            </w:r>
            <w:r>
              <w:rPr>
                <w:rFonts w:ascii="Calibri" w:eastAsia="Calibri" w:hAnsi="Calibri" w:cs="Calibri"/>
                <w:color w:val="000000"/>
                <w:sz w:val="20"/>
                <w:szCs w:val="20"/>
                <w:shd w:val="clear" w:color="auto" w:fill="FF9900"/>
              </w:rPr>
              <w:t xml:space="preserve"> Concerns</w:t>
            </w:r>
            <w:r>
              <w:rPr>
                <w:rFonts w:ascii="Calibri" w:eastAsia="Calibri" w:hAnsi="Calibri" w:cs="Calibri"/>
                <w:color w:val="000000"/>
                <w:sz w:val="20"/>
                <w:szCs w:val="20"/>
              </w:rPr>
              <w:t> </w:t>
            </w:r>
          </w:p>
          <w:p w14:paraId="2BA07137"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5242292"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164F21D8"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74D21709"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ACA9D9F"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lastRenderedPageBreak/>
              <w:t xml:space="preserve">Action Taken: </w:t>
            </w:r>
            <w:r w:rsidRPr="00E00993">
              <w:rPr>
                <w:rFonts w:ascii="Calibri" w:eastAsia="Calibri" w:hAnsi="Calibri" w:cs="Calibri"/>
                <w:bCs/>
                <w:color w:val="000000"/>
                <w:sz w:val="20"/>
                <w:szCs w:val="20"/>
              </w:rPr>
              <w:t>None at this time</w:t>
            </w:r>
          </w:p>
          <w:p w14:paraId="0A0D9F3A" w14:textId="77777777" w:rsidR="005447E8" w:rsidRDefault="005447E8" w:rsidP="005447E8">
            <w:pPr>
              <w:rPr>
                <w:rFonts w:ascii="Calibri" w:eastAsia="Calibri" w:hAnsi="Calibri" w:cs="Calibri"/>
                <w:sz w:val="20"/>
                <w:szCs w:val="20"/>
              </w:rPr>
            </w:pPr>
          </w:p>
          <w:p w14:paraId="47A22BF7" w14:textId="77777777" w:rsidR="005447E8"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B932462" w14:textId="77777777" w:rsidR="00CD7742" w:rsidRDefault="00CD7742" w:rsidP="005447E8">
            <w:pPr>
              <w:rPr>
                <w:rFonts w:ascii="Calibri" w:eastAsia="Calibri" w:hAnsi="Calibri" w:cs="Calibri"/>
                <w:sz w:val="20"/>
                <w:szCs w:val="20"/>
              </w:rPr>
            </w:pPr>
          </w:p>
        </w:tc>
      </w:tr>
      <w:tr w:rsidR="00CD7742" w14:paraId="654B31D7" w14:textId="77777777">
        <w:tc>
          <w:tcPr>
            <w:tcW w:w="675" w:type="dxa"/>
          </w:tcPr>
          <w:p w14:paraId="6445DB9D" w14:textId="63A962FB" w:rsidR="00CD7742" w:rsidRDefault="0030339B">
            <w:pPr>
              <w:rPr>
                <w:rFonts w:ascii="Calibri" w:eastAsia="Calibri" w:hAnsi="Calibri" w:cs="Calibri"/>
                <w:b/>
                <w:sz w:val="20"/>
                <w:szCs w:val="20"/>
              </w:rPr>
            </w:pPr>
            <w:r>
              <w:rPr>
                <w:rFonts w:ascii="Calibri" w:eastAsia="Calibri" w:hAnsi="Calibri" w:cs="Calibri"/>
                <w:b/>
                <w:sz w:val="20"/>
                <w:szCs w:val="20"/>
              </w:rPr>
              <w:lastRenderedPageBreak/>
              <w:t>3</w:t>
            </w:r>
            <w:r w:rsidR="00671B4F">
              <w:rPr>
                <w:rFonts w:ascii="Calibri" w:eastAsia="Calibri" w:hAnsi="Calibri" w:cs="Calibri"/>
                <w:b/>
                <w:sz w:val="20"/>
                <w:szCs w:val="20"/>
              </w:rPr>
              <w:t>.</w:t>
            </w:r>
          </w:p>
        </w:tc>
        <w:tc>
          <w:tcPr>
            <w:tcW w:w="5147" w:type="dxa"/>
          </w:tcPr>
          <w:p w14:paraId="019255E4" w14:textId="77777777" w:rsidR="004B495D" w:rsidRPr="004B495D" w:rsidRDefault="004B495D" w:rsidP="004B495D">
            <w:pPr>
              <w:rPr>
                <w:rFonts w:ascii="Calibri" w:eastAsia="Calibri" w:hAnsi="Calibri" w:cs="Calibri"/>
                <w:sz w:val="20"/>
                <w:szCs w:val="20"/>
              </w:rPr>
            </w:pPr>
            <w:r w:rsidRPr="00947044">
              <w:rPr>
                <w:rFonts w:ascii="Calibri" w:eastAsia="Calibri" w:hAnsi="Calibri" w:cs="Calibri"/>
                <w:b/>
                <w:bCs/>
                <w:sz w:val="20"/>
                <w:szCs w:val="20"/>
              </w:rPr>
              <w:t>At Large agrees with the CCWG-Auction Proceeds decision on Recommendation #2</w:t>
            </w:r>
            <w:r w:rsidRPr="004B495D">
              <w:rPr>
                <w:rFonts w:ascii="Calibri" w:eastAsia="Calibri" w:hAnsi="Calibri" w:cs="Calibri"/>
                <w:sz w:val="20"/>
                <w:szCs w:val="20"/>
              </w:rPr>
              <w:t xml:space="preserve">. As we strongly believe that there needs to be an Independent Project Applications Evaluation Panel to review and evaluate all proposals. The Panel’s responsibility will be to evaluate and select project applications. We are in strong agreement that neither the Board nor Staff will be making decisions on individual applications. Members of the Independent Project Applications Evaluation Panel will not be selected based on their affiliation or representation but will be selected based on their grant-making expertise, ability to demonstrate independence over time, and relevant knowledge. </w:t>
            </w:r>
          </w:p>
          <w:p w14:paraId="65F5BC88" w14:textId="636CE8E4" w:rsidR="004B495D" w:rsidRPr="004B495D" w:rsidRDefault="004B495D" w:rsidP="004B495D">
            <w:pPr>
              <w:rPr>
                <w:rFonts w:ascii="Calibri" w:eastAsia="Calibri" w:hAnsi="Calibri" w:cs="Calibri"/>
                <w:sz w:val="20"/>
                <w:szCs w:val="20"/>
              </w:rPr>
            </w:pPr>
            <w:r w:rsidRPr="004B495D">
              <w:rPr>
                <w:rFonts w:ascii="Calibri" w:eastAsia="Calibri" w:hAnsi="Calibri" w:cs="Calibri"/>
                <w:sz w:val="20"/>
                <w:szCs w:val="20"/>
              </w:rPr>
              <w:lastRenderedPageBreak/>
              <w:fldChar w:fldCharType="begin"/>
            </w:r>
            <w:r w:rsidRPr="004B495D">
              <w:rPr>
                <w:rFonts w:ascii="Calibri" w:eastAsia="Calibri" w:hAnsi="Calibri" w:cs="Calibri"/>
                <w:sz w:val="20"/>
                <w:szCs w:val="20"/>
              </w:rPr>
              <w:instrText xml:space="preserve"> INCLUDEPICTURE "/var/folders/hx/8j8h92892ms7p13j18jp0lsm3n2521/T/com.microsoft.Word/WebArchiveCopyPasteTempFiles/page3image607406912" \* MERGEFORMATINET </w:instrText>
            </w:r>
            <w:r w:rsidRPr="004B495D">
              <w:rPr>
                <w:rFonts w:ascii="Calibri" w:eastAsia="Calibri" w:hAnsi="Calibri" w:cs="Calibri"/>
                <w:sz w:val="20"/>
                <w:szCs w:val="20"/>
              </w:rPr>
              <w:fldChar w:fldCharType="separate"/>
            </w:r>
            <w:r w:rsidRPr="004B495D">
              <w:rPr>
                <w:rFonts w:ascii="Calibri" w:eastAsia="Calibri" w:hAnsi="Calibri" w:cs="Calibri"/>
                <w:noProof/>
                <w:sz w:val="20"/>
                <w:szCs w:val="20"/>
              </w:rPr>
              <w:drawing>
                <wp:inline distT="0" distB="0" distL="0" distR="0" wp14:anchorId="282DD6B3" wp14:editId="17F314AD">
                  <wp:extent cx="3122295" cy="227330"/>
                  <wp:effectExtent l="0" t="0" r="1905" b="0"/>
                  <wp:docPr id="2" name="Picture 2" descr="page3image60740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6074069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2295" cy="227330"/>
                          </a:xfrm>
                          <a:prstGeom prst="rect">
                            <a:avLst/>
                          </a:prstGeom>
                          <a:noFill/>
                          <a:ln>
                            <a:noFill/>
                          </a:ln>
                        </pic:spPr>
                      </pic:pic>
                    </a:graphicData>
                  </a:graphic>
                </wp:inline>
              </w:drawing>
            </w:r>
            <w:r w:rsidRPr="004B495D">
              <w:rPr>
                <w:rFonts w:ascii="Calibri" w:eastAsia="Calibri" w:hAnsi="Calibri" w:cs="Calibri"/>
                <w:sz w:val="20"/>
                <w:szCs w:val="20"/>
              </w:rPr>
              <w:fldChar w:fldCharType="end"/>
            </w:r>
          </w:p>
          <w:p w14:paraId="1F4E89CC" w14:textId="2C605903" w:rsidR="004B495D" w:rsidRDefault="004B495D" w:rsidP="004B495D">
            <w:pPr>
              <w:rPr>
                <w:rFonts w:ascii="Calibri" w:eastAsia="Calibri" w:hAnsi="Calibri" w:cs="Calibri"/>
                <w:sz w:val="20"/>
                <w:szCs w:val="20"/>
              </w:rPr>
            </w:pPr>
            <w:r w:rsidRPr="004B495D">
              <w:rPr>
                <w:rFonts w:ascii="Calibri" w:eastAsia="Calibri" w:hAnsi="Calibri" w:cs="Calibri"/>
                <w:sz w:val="20"/>
                <w:szCs w:val="20"/>
              </w:rPr>
              <w:t xml:space="preserve">We are also in support of Recommendation #3 and agree with how the CCWG-Auction Proceeds has defined the objectives of new gTLD Auction Proceeds fund allocation. </w:t>
            </w:r>
          </w:p>
          <w:p w14:paraId="07438D8D" w14:textId="77777777" w:rsidR="004B495D" w:rsidRPr="004B495D" w:rsidRDefault="004B495D" w:rsidP="004B495D">
            <w:pPr>
              <w:rPr>
                <w:rFonts w:ascii="Calibri" w:eastAsia="Calibri" w:hAnsi="Calibri" w:cs="Calibri"/>
                <w:sz w:val="20"/>
                <w:szCs w:val="20"/>
              </w:rPr>
            </w:pPr>
          </w:p>
          <w:p w14:paraId="230914A1" w14:textId="77777777" w:rsidR="004B495D" w:rsidRPr="0030339B" w:rsidRDefault="004B495D" w:rsidP="004B495D">
            <w:pPr>
              <w:rPr>
                <w:rFonts w:ascii="Calibri" w:eastAsia="Calibri" w:hAnsi="Calibri" w:cs="Calibri"/>
                <w:sz w:val="20"/>
                <w:szCs w:val="20"/>
              </w:rPr>
            </w:pPr>
            <w:r w:rsidRPr="0030339B">
              <w:rPr>
                <w:rFonts w:ascii="Calibri" w:eastAsia="Calibri" w:hAnsi="Calibri" w:cs="Calibri"/>
                <w:sz w:val="20"/>
                <w:szCs w:val="20"/>
              </w:rPr>
              <w:t xml:space="preserve">●  Benefit the development, distribution, evolution and structures/projects that support the Internet's unique identifier systems; </w:t>
            </w:r>
          </w:p>
          <w:p w14:paraId="2E691CD6" w14:textId="77777777" w:rsidR="004B495D" w:rsidRPr="0030339B" w:rsidRDefault="004B495D" w:rsidP="004B495D">
            <w:pPr>
              <w:rPr>
                <w:rFonts w:ascii="Calibri" w:eastAsia="Calibri" w:hAnsi="Calibri" w:cs="Calibri"/>
                <w:sz w:val="20"/>
                <w:szCs w:val="20"/>
              </w:rPr>
            </w:pPr>
            <w:r w:rsidRPr="0030339B">
              <w:rPr>
                <w:rFonts w:ascii="Calibri" w:eastAsia="Calibri" w:hAnsi="Calibri" w:cs="Calibri"/>
                <w:sz w:val="20"/>
                <w:szCs w:val="20"/>
              </w:rPr>
              <w:t xml:space="preserve">●  Benefit capacity building and underserved populations, or; </w:t>
            </w:r>
          </w:p>
          <w:p w14:paraId="11339BB4" w14:textId="459A1C4F" w:rsidR="004B495D" w:rsidRPr="0030339B" w:rsidRDefault="004B495D" w:rsidP="004B495D">
            <w:pPr>
              <w:rPr>
                <w:rFonts w:ascii="Calibri" w:eastAsia="Calibri" w:hAnsi="Calibri" w:cs="Calibri"/>
                <w:sz w:val="20"/>
                <w:szCs w:val="20"/>
              </w:rPr>
            </w:pPr>
            <w:r w:rsidRPr="0030339B">
              <w:rPr>
                <w:rFonts w:ascii="Calibri" w:eastAsia="Calibri" w:hAnsi="Calibri" w:cs="Calibri"/>
                <w:sz w:val="20"/>
                <w:szCs w:val="20"/>
              </w:rPr>
              <w:t xml:space="preserve">●  Benefit the open and interoperable Internet (see Annex C of the report for the complete definition of this statement </w:t>
            </w:r>
          </w:p>
          <w:p w14:paraId="443CE47B" w14:textId="77777777" w:rsidR="004B495D" w:rsidRPr="004B495D" w:rsidRDefault="004B495D" w:rsidP="004B495D">
            <w:pPr>
              <w:rPr>
                <w:rFonts w:ascii="Calibri" w:eastAsia="Calibri" w:hAnsi="Calibri" w:cs="Calibri"/>
                <w:sz w:val="20"/>
                <w:szCs w:val="20"/>
              </w:rPr>
            </w:pPr>
          </w:p>
          <w:p w14:paraId="03E9089C" w14:textId="6F161E18" w:rsidR="004B495D" w:rsidRPr="00947044" w:rsidRDefault="004B495D" w:rsidP="004B495D">
            <w:pPr>
              <w:rPr>
                <w:rFonts w:ascii="Calibri" w:eastAsia="Calibri" w:hAnsi="Calibri" w:cs="Calibri"/>
                <w:b/>
                <w:bCs/>
                <w:sz w:val="20"/>
                <w:szCs w:val="20"/>
              </w:rPr>
            </w:pPr>
            <w:r w:rsidRPr="00947044">
              <w:rPr>
                <w:rFonts w:ascii="Calibri" w:eastAsia="Calibri" w:hAnsi="Calibri" w:cs="Calibri"/>
                <w:b/>
                <w:bCs/>
                <w:sz w:val="20"/>
                <w:szCs w:val="20"/>
              </w:rPr>
              <w:t xml:space="preserve">At Large also supports recommendations 4 through 6 and recommendations 9-12. </w:t>
            </w:r>
          </w:p>
          <w:p w14:paraId="3E8D6FA3" w14:textId="77777777" w:rsidR="004B495D" w:rsidRPr="004B495D" w:rsidRDefault="004B495D" w:rsidP="004B495D">
            <w:pPr>
              <w:rPr>
                <w:rFonts w:ascii="Calibri" w:eastAsia="Calibri" w:hAnsi="Calibri" w:cs="Calibri"/>
                <w:sz w:val="20"/>
                <w:szCs w:val="20"/>
              </w:rPr>
            </w:pPr>
          </w:p>
          <w:p w14:paraId="1DFBEF56" w14:textId="53008FDD" w:rsidR="004B495D" w:rsidRDefault="004B495D" w:rsidP="004B495D">
            <w:pPr>
              <w:rPr>
                <w:rFonts w:ascii="Calibri" w:eastAsia="Calibri" w:hAnsi="Calibri" w:cs="Calibri"/>
                <w:sz w:val="20"/>
                <w:szCs w:val="20"/>
              </w:rPr>
            </w:pPr>
            <w:r w:rsidRPr="00E46AA9">
              <w:rPr>
                <w:rFonts w:ascii="Calibri" w:eastAsia="Calibri" w:hAnsi="Calibri" w:cs="Calibri"/>
                <w:b/>
                <w:bCs/>
                <w:sz w:val="20"/>
                <w:szCs w:val="20"/>
              </w:rPr>
              <w:t>On recommendation 7, we believe it should read “Must not have access” instead of “should not have access”</w:t>
            </w:r>
            <w:r w:rsidRPr="004B495D">
              <w:rPr>
                <w:rFonts w:ascii="Calibri" w:eastAsia="Calibri" w:hAnsi="Calibri" w:cs="Calibri"/>
                <w:sz w:val="20"/>
                <w:szCs w:val="20"/>
              </w:rPr>
              <w:t xml:space="preserve"> we are requesting this change because, in practice, ICANN ORG generally adheres to IETF RFC 2119 which states that the word “Must” or the terms "Required" or "Shall", mean that the definition is an absolute requirement of the specification. However, “Should” or the adjective "Recommended", mean that there may exist valid reasons to ignore a particular item, but the full implications must be understood and carefully weighed before choosing a different course. </w:t>
            </w:r>
          </w:p>
          <w:p w14:paraId="579BEE58" w14:textId="77777777" w:rsidR="004B495D" w:rsidRPr="004B495D" w:rsidRDefault="004B495D" w:rsidP="004B495D">
            <w:pPr>
              <w:rPr>
                <w:rFonts w:ascii="Calibri" w:eastAsia="Calibri" w:hAnsi="Calibri" w:cs="Calibri"/>
                <w:sz w:val="20"/>
                <w:szCs w:val="20"/>
              </w:rPr>
            </w:pPr>
          </w:p>
          <w:p w14:paraId="207FF0C0" w14:textId="7087EA82" w:rsidR="00CD7742" w:rsidRDefault="004B495D" w:rsidP="00B34736">
            <w:pPr>
              <w:rPr>
                <w:rFonts w:ascii="Calibri" w:eastAsia="Calibri" w:hAnsi="Calibri" w:cs="Calibri"/>
                <w:sz w:val="20"/>
                <w:szCs w:val="20"/>
              </w:rPr>
            </w:pPr>
            <w:r w:rsidRPr="004B495D">
              <w:rPr>
                <w:rFonts w:ascii="Calibri" w:eastAsia="Calibri" w:hAnsi="Calibri" w:cs="Calibri"/>
                <w:sz w:val="20"/>
                <w:szCs w:val="20"/>
              </w:rPr>
              <w:t xml:space="preserve">On Recommendation 8, </w:t>
            </w:r>
            <w:r w:rsidRPr="00E46AA9">
              <w:rPr>
                <w:rFonts w:ascii="Calibri" w:eastAsia="Calibri" w:hAnsi="Calibri" w:cs="Calibri"/>
                <w:b/>
                <w:bCs/>
                <w:sz w:val="20"/>
                <w:szCs w:val="20"/>
              </w:rPr>
              <w:t>we do not believe that ICANN ORG should be able to participate in Auction Proceeds</w:t>
            </w:r>
            <w:r w:rsidRPr="004B495D">
              <w:rPr>
                <w:rFonts w:ascii="Calibri" w:eastAsia="Calibri" w:hAnsi="Calibri" w:cs="Calibri"/>
                <w:sz w:val="20"/>
                <w:szCs w:val="20"/>
              </w:rPr>
              <w:t xml:space="preserve"> but we are not as clear on whether one of the representative bodies within one of the ICANN Constituencies, if they are legal entities in their own right, or whether an ALS which exists in its own right as a legal entity can submit a request provided that all applications meet the stipulated conditions and requirements, including legal and fiduciary requirements. </w:t>
            </w:r>
          </w:p>
        </w:tc>
        <w:tc>
          <w:tcPr>
            <w:tcW w:w="1710" w:type="dxa"/>
          </w:tcPr>
          <w:p w14:paraId="6743CC84" w14:textId="4EDE4E8B" w:rsidR="00CD7742" w:rsidRDefault="004B495D">
            <w:pPr>
              <w:rPr>
                <w:rFonts w:ascii="Calibri" w:eastAsia="Calibri" w:hAnsi="Calibri" w:cs="Calibri"/>
                <w:sz w:val="20"/>
                <w:szCs w:val="20"/>
              </w:rPr>
            </w:pPr>
            <w:r>
              <w:rPr>
                <w:rFonts w:ascii="Calibri" w:eastAsia="Calibri" w:hAnsi="Calibri" w:cs="Calibri"/>
                <w:sz w:val="20"/>
                <w:szCs w:val="20"/>
              </w:rPr>
              <w:lastRenderedPageBreak/>
              <w:t>ALAC</w:t>
            </w:r>
          </w:p>
        </w:tc>
        <w:tc>
          <w:tcPr>
            <w:tcW w:w="2880" w:type="dxa"/>
          </w:tcPr>
          <w:p w14:paraId="3EA7CDB1" w14:textId="10EB5E87" w:rsidR="00CD7742" w:rsidRDefault="0030339B"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CCWG to consider whether the suggested revision to recommendation #7 provides additional clarity</w:t>
            </w:r>
            <w:r w:rsidR="00CF21B0">
              <w:rPr>
                <w:rFonts w:ascii="Calibri" w:eastAsia="Calibri" w:hAnsi="Calibri" w:cs="Calibri"/>
                <w:sz w:val="20"/>
                <w:szCs w:val="20"/>
              </w:rPr>
              <w:t xml:space="preserve"> regarding access to ICANN accountability mechanisms</w:t>
            </w:r>
            <w:r>
              <w:rPr>
                <w:rFonts w:ascii="Calibri" w:eastAsia="Calibri" w:hAnsi="Calibri" w:cs="Calibri"/>
                <w:sz w:val="20"/>
                <w:szCs w:val="20"/>
              </w:rPr>
              <w:t>.</w:t>
            </w:r>
          </w:p>
          <w:p w14:paraId="3C0D3100" w14:textId="611DB18D" w:rsidR="0030339B" w:rsidRDefault="0030339B"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B316549" w14:textId="64C28E66" w:rsidR="0030339B" w:rsidRDefault="0030339B"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highlight w:val="white"/>
              </w:rPr>
              <w:t xml:space="preserve">CCWG to </w:t>
            </w:r>
            <w:r w:rsidR="00947044">
              <w:rPr>
                <w:rFonts w:ascii="Calibri" w:eastAsia="Calibri" w:hAnsi="Calibri" w:cs="Calibri"/>
                <w:sz w:val="20"/>
                <w:szCs w:val="20"/>
              </w:rPr>
              <w:t xml:space="preserve">note ALAC’s position regarding </w:t>
            </w:r>
            <w:r w:rsidR="00947044" w:rsidRPr="002D6DAF">
              <w:rPr>
                <w:rFonts w:asciiTheme="majorHAnsi" w:hAnsiTheme="majorHAnsi" w:cstheme="majorHAnsi"/>
                <w:sz w:val="20"/>
                <w:szCs w:val="20"/>
              </w:rPr>
              <w:t>disbursement of auction proceeds</w:t>
            </w:r>
            <w:r w:rsidR="00947044">
              <w:rPr>
                <w:rFonts w:ascii="Calibri" w:eastAsia="Calibri" w:hAnsi="Calibri" w:cs="Calibri"/>
                <w:sz w:val="20"/>
                <w:szCs w:val="20"/>
                <w:highlight w:val="white"/>
              </w:rPr>
              <w:t xml:space="preserve"> to ICANN org and </w:t>
            </w:r>
            <w:r>
              <w:rPr>
                <w:rFonts w:ascii="Calibri" w:eastAsia="Calibri" w:hAnsi="Calibri" w:cs="Calibri"/>
                <w:sz w:val="20"/>
                <w:szCs w:val="20"/>
                <w:highlight w:val="white"/>
              </w:rPr>
              <w:t xml:space="preserve">consider whether clarification is needed in the </w:t>
            </w:r>
            <w:r>
              <w:rPr>
                <w:rFonts w:ascii="Calibri" w:eastAsia="Calibri" w:hAnsi="Calibri" w:cs="Calibri"/>
                <w:sz w:val="20"/>
                <w:szCs w:val="20"/>
                <w:highlight w:val="white"/>
              </w:rPr>
              <w:lastRenderedPageBreak/>
              <w:t xml:space="preserve">Final Report text regarding potential funding </w:t>
            </w:r>
            <w:r>
              <w:rPr>
                <w:rFonts w:ascii="Calibri" w:eastAsia="Calibri" w:hAnsi="Calibri" w:cs="Calibri"/>
                <w:sz w:val="20"/>
                <w:szCs w:val="20"/>
              </w:rPr>
              <w:t xml:space="preserve">of </w:t>
            </w:r>
            <w:r w:rsidRPr="00F41E43">
              <w:rPr>
                <w:rFonts w:ascii="Calibri" w:eastAsia="Calibri" w:hAnsi="Calibri" w:cs="Calibri"/>
                <w:color w:val="000000"/>
                <w:sz w:val="20"/>
                <w:szCs w:val="20"/>
              </w:rPr>
              <w:t>representative bodies within one of the ICANN Constituencies</w:t>
            </w:r>
            <w:r>
              <w:rPr>
                <w:rFonts w:ascii="Calibri" w:eastAsia="Calibri" w:hAnsi="Calibri" w:cs="Calibri"/>
                <w:color w:val="000000"/>
                <w:sz w:val="20"/>
                <w:szCs w:val="20"/>
              </w:rPr>
              <w:t>.</w:t>
            </w:r>
          </w:p>
          <w:p w14:paraId="56041F68" w14:textId="77777777" w:rsidR="0030339B" w:rsidRDefault="0030339B"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9C53DC9" w14:textId="6B4FF94F" w:rsidR="00034D2C" w:rsidRPr="008D26D2" w:rsidRDefault="00034D2C"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FFFFFF" w:themeColor="background1"/>
                <w:sz w:val="20"/>
                <w:szCs w:val="20"/>
              </w:rPr>
            </w:pPr>
            <w:r w:rsidRPr="008D26D2">
              <w:rPr>
                <w:rFonts w:ascii="Calibri" w:eastAsia="Calibri" w:hAnsi="Calibri" w:cs="Calibri"/>
                <w:color w:val="FFFFFF" w:themeColor="background1"/>
                <w:sz w:val="20"/>
                <w:szCs w:val="20"/>
                <w:highlight w:val="darkBlue"/>
              </w:rPr>
              <w:t>THEME: ACCOUNTABILITY MECHANISMS</w:t>
            </w:r>
          </w:p>
          <w:p w14:paraId="761C4A8D" w14:textId="77777777" w:rsidR="00034D2C" w:rsidRDefault="00034D2C"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49BCFF7" w14:textId="029F712B" w:rsidR="0030339B" w:rsidRPr="00B34736" w:rsidRDefault="00034D2C" w:rsidP="00B3473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sidRPr="008D26D2">
              <w:rPr>
                <w:rFonts w:ascii="Calibri" w:eastAsia="Calibri" w:hAnsi="Calibri" w:cs="Calibri"/>
                <w:sz w:val="20"/>
                <w:szCs w:val="20"/>
                <w:highlight w:val="yellow"/>
              </w:rPr>
              <w:t>THEME: FUNDS DISBURSEMENT TO  ICANN ORG OR CONSTITUENT PARTS</w:t>
            </w:r>
          </w:p>
        </w:tc>
        <w:tc>
          <w:tcPr>
            <w:tcW w:w="5040" w:type="dxa"/>
          </w:tcPr>
          <w:p w14:paraId="03D926FF" w14:textId="54EF42CB"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lastRenderedPageBreak/>
              <w:t>Support</w:t>
            </w:r>
            <w:r>
              <w:rPr>
                <w:rFonts w:ascii="Calibri" w:eastAsia="Calibri" w:hAnsi="Calibri" w:cs="Calibri"/>
                <w:color w:val="000000"/>
                <w:sz w:val="20"/>
                <w:szCs w:val="20"/>
              </w:rPr>
              <w:t xml:space="preserve"> </w:t>
            </w:r>
            <w:r>
              <w:rPr>
                <w:rFonts w:ascii="Calibri" w:eastAsia="Calibri" w:hAnsi="Calibri" w:cs="Calibri"/>
                <w:color w:val="000000"/>
                <w:sz w:val="20"/>
                <w:szCs w:val="20"/>
                <w:shd w:val="clear" w:color="auto" w:fill="FF9900"/>
              </w:rPr>
              <w:t xml:space="preserve"> Concerns</w:t>
            </w:r>
            <w:r>
              <w:rPr>
                <w:rFonts w:ascii="Calibri" w:eastAsia="Calibri" w:hAnsi="Calibri" w:cs="Calibri"/>
                <w:color w:val="000000"/>
                <w:sz w:val="20"/>
                <w:szCs w:val="20"/>
              </w:rPr>
              <w:t> </w:t>
            </w: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3CB9AAC7"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39D9593A"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6240E41B"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E7BB812"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B5189B2"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221C2E95" w14:textId="77777777" w:rsidR="005447E8" w:rsidRDefault="005447E8" w:rsidP="005447E8">
            <w:pPr>
              <w:rPr>
                <w:rFonts w:ascii="Calibri" w:eastAsia="Calibri" w:hAnsi="Calibri" w:cs="Calibri"/>
                <w:sz w:val="20"/>
                <w:szCs w:val="20"/>
              </w:rPr>
            </w:pPr>
          </w:p>
          <w:p w14:paraId="2E33D775" w14:textId="77777777" w:rsidR="005447E8"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F957F8E" w14:textId="77777777" w:rsidR="00CD7742" w:rsidRDefault="00CD7742" w:rsidP="005447E8">
            <w:pPr>
              <w:rPr>
                <w:rFonts w:ascii="Calibri" w:eastAsia="Calibri" w:hAnsi="Calibri" w:cs="Calibri"/>
                <w:sz w:val="20"/>
                <w:szCs w:val="20"/>
              </w:rPr>
            </w:pPr>
          </w:p>
        </w:tc>
      </w:tr>
      <w:tr w:rsidR="00CD7742" w14:paraId="1ED05BC4" w14:textId="77777777">
        <w:tc>
          <w:tcPr>
            <w:tcW w:w="675" w:type="dxa"/>
          </w:tcPr>
          <w:p w14:paraId="2EEE005A" w14:textId="679E19A1" w:rsidR="00CD7742" w:rsidRDefault="0030339B">
            <w:pPr>
              <w:rPr>
                <w:rFonts w:ascii="Calibri" w:eastAsia="Calibri" w:hAnsi="Calibri" w:cs="Calibri"/>
                <w:b/>
                <w:sz w:val="20"/>
                <w:szCs w:val="20"/>
              </w:rPr>
            </w:pPr>
            <w:r>
              <w:rPr>
                <w:rFonts w:ascii="Calibri" w:eastAsia="Calibri" w:hAnsi="Calibri" w:cs="Calibri"/>
                <w:b/>
                <w:sz w:val="20"/>
                <w:szCs w:val="20"/>
              </w:rPr>
              <w:t>4</w:t>
            </w:r>
            <w:r w:rsidR="00671B4F">
              <w:rPr>
                <w:rFonts w:ascii="Calibri" w:eastAsia="Calibri" w:hAnsi="Calibri" w:cs="Calibri"/>
                <w:b/>
                <w:sz w:val="20"/>
                <w:szCs w:val="20"/>
              </w:rPr>
              <w:t>.</w:t>
            </w:r>
          </w:p>
        </w:tc>
        <w:tc>
          <w:tcPr>
            <w:tcW w:w="5147" w:type="dxa"/>
          </w:tcPr>
          <w:p w14:paraId="33EF01D4" w14:textId="77777777" w:rsidR="002D6DAF" w:rsidRPr="002D6DAF" w:rsidRDefault="002D6DAF" w:rsidP="002D6DAF">
            <w:pPr>
              <w:rPr>
                <w:rFonts w:ascii="Calibri" w:eastAsia="Calibri" w:hAnsi="Calibri" w:cs="Calibri"/>
                <w:bCs/>
                <w:color w:val="000000"/>
                <w:sz w:val="20"/>
                <w:szCs w:val="20"/>
              </w:rPr>
            </w:pPr>
            <w:r w:rsidRPr="00E46AA9">
              <w:rPr>
                <w:rFonts w:ascii="Calibri" w:eastAsia="Calibri" w:hAnsi="Calibri" w:cs="Calibri"/>
                <w:b/>
                <w:color w:val="000000"/>
                <w:sz w:val="20"/>
                <w:szCs w:val="20"/>
              </w:rPr>
              <w:t xml:space="preserve">The </w:t>
            </w:r>
            <w:proofErr w:type="spellStart"/>
            <w:r w:rsidRPr="00E46AA9">
              <w:rPr>
                <w:rFonts w:ascii="Calibri" w:eastAsia="Calibri" w:hAnsi="Calibri" w:cs="Calibri"/>
                <w:b/>
                <w:color w:val="000000"/>
                <w:sz w:val="20"/>
                <w:szCs w:val="20"/>
              </w:rPr>
              <w:t>RySG</w:t>
            </w:r>
            <w:proofErr w:type="spellEnd"/>
            <w:r w:rsidRPr="00E46AA9">
              <w:rPr>
                <w:rFonts w:ascii="Calibri" w:eastAsia="Calibri" w:hAnsi="Calibri" w:cs="Calibri"/>
                <w:b/>
                <w:color w:val="000000"/>
                <w:sz w:val="20"/>
                <w:szCs w:val="20"/>
              </w:rPr>
              <w:t xml:space="preserve"> does not have concerns about the updates the CCWG has made.</w:t>
            </w:r>
            <w:r w:rsidRPr="002D6DAF">
              <w:rPr>
                <w:rFonts w:ascii="Calibri" w:eastAsia="Calibri" w:hAnsi="Calibri" w:cs="Calibri"/>
                <w:bCs/>
                <w:color w:val="000000"/>
                <w:sz w:val="20"/>
                <w:szCs w:val="20"/>
              </w:rPr>
              <w:t xml:space="preserve"> We appreciate the additional detail and information around each of the mechanisms in sections 4 </w:t>
            </w:r>
            <w:r w:rsidRPr="002D6DAF">
              <w:rPr>
                <w:rFonts w:ascii="Calibri" w:eastAsia="Calibri" w:hAnsi="Calibri" w:cs="Calibri"/>
                <w:bCs/>
                <w:color w:val="000000"/>
                <w:sz w:val="20"/>
                <w:szCs w:val="20"/>
              </w:rPr>
              <w:lastRenderedPageBreak/>
              <w:t>and 5, and support the inclusion of the recommendation around establishing an Independent Project Applications Evaluation Panel. The latter accords with our earlier comments on the CCWG’s Initial Reports.</w:t>
            </w:r>
          </w:p>
          <w:p w14:paraId="42EC7B1D" w14:textId="356DBA2A" w:rsidR="00CD7742" w:rsidRDefault="00CD7742" w:rsidP="00B34736">
            <w:pPr>
              <w:pBdr>
                <w:top w:val="nil"/>
                <w:left w:val="nil"/>
                <w:bottom w:val="nil"/>
                <w:right w:val="nil"/>
                <w:between w:val="nil"/>
              </w:pBdr>
              <w:rPr>
                <w:rFonts w:ascii="Calibri" w:eastAsia="Calibri" w:hAnsi="Calibri" w:cs="Calibri"/>
                <w:b/>
                <w:color w:val="000000"/>
                <w:sz w:val="20"/>
                <w:szCs w:val="20"/>
              </w:rPr>
            </w:pPr>
          </w:p>
        </w:tc>
        <w:tc>
          <w:tcPr>
            <w:tcW w:w="1710" w:type="dxa"/>
          </w:tcPr>
          <w:p w14:paraId="053BE49A" w14:textId="4E4829D4" w:rsidR="00CD7742" w:rsidRDefault="002D6DAF">
            <w:pPr>
              <w:rPr>
                <w:rFonts w:ascii="Calibri" w:eastAsia="Calibri" w:hAnsi="Calibri" w:cs="Calibri"/>
                <w:sz w:val="20"/>
                <w:szCs w:val="20"/>
              </w:rPr>
            </w:pPr>
            <w:proofErr w:type="spellStart"/>
            <w:r>
              <w:rPr>
                <w:rFonts w:ascii="Calibri" w:eastAsia="Calibri" w:hAnsi="Calibri" w:cs="Calibri"/>
                <w:sz w:val="20"/>
                <w:szCs w:val="20"/>
              </w:rPr>
              <w:lastRenderedPageBreak/>
              <w:t>RySG</w:t>
            </w:r>
            <w:proofErr w:type="spellEnd"/>
          </w:p>
        </w:tc>
        <w:tc>
          <w:tcPr>
            <w:tcW w:w="2880" w:type="dxa"/>
          </w:tcPr>
          <w:p w14:paraId="45E8FF01" w14:textId="77777777" w:rsidR="00CF21B0" w:rsidRPr="00B34736" w:rsidRDefault="00CF21B0"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60D53B49" w14:textId="4D4AB405" w:rsidR="00CD7742" w:rsidRPr="00B34736" w:rsidRDefault="00CD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040" w:type="dxa"/>
          </w:tcPr>
          <w:p w14:paraId="02A25529" w14:textId="0582F126"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28A9C3F0"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3CE90F4"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769BA50C"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4C17B758" w14:textId="77777777" w:rsidR="005447E8"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4E179B8" w14:textId="77777777" w:rsidR="005447E8" w:rsidRPr="00B34736" w:rsidRDefault="005447E8"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19075E04" w14:textId="77777777" w:rsidR="005447E8" w:rsidRDefault="005447E8" w:rsidP="005447E8">
            <w:pPr>
              <w:rPr>
                <w:rFonts w:ascii="Calibri" w:eastAsia="Calibri" w:hAnsi="Calibri" w:cs="Calibri"/>
                <w:sz w:val="20"/>
                <w:szCs w:val="20"/>
              </w:rPr>
            </w:pPr>
          </w:p>
          <w:p w14:paraId="0FE6A839" w14:textId="293C6A40" w:rsidR="00CD7742" w:rsidRDefault="005447E8" w:rsidP="005447E8">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ED4FC0" w14:paraId="23DCF942" w14:textId="77777777">
        <w:tc>
          <w:tcPr>
            <w:tcW w:w="675" w:type="dxa"/>
          </w:tcPr>
          <w:p w14:paraId="04552D30" w14:textId="32A4B3E0" w:rsidR="00ED4FC0" w:rsidRDefault="0030339B">
            <w:pPr>
              <w:rPr>
                <w:rFonts w:ascii="Calibri" w:eastAsia="Calibri" w:hAnsi="Calibri" w:cs="Calibri"/>
                <w:b/>
                <w:sz w:val="20"/>
                <w:szCs w:val="20"/>
              </w:rPr>
            </w:pPr>
            <w:r>
              <w:rPr>
                <w:rFonts w:ascii="Calibri" w:eastAsia="Calibri" w:hAnsi="Calibri" w:cs="Calibri"/>
                <w:b/>
                <w:sz w:val="20"/>
                <w:szCs w:val="20"/>
              </w:rPr>
              <w:lastRenderedPageBreak/>
              <w:t>5.</w:t>
            </w:r>
          </w:p>
        </w:tc>
        <w:tc>
          <w:tcPr>
            <w:tcW w:w="5147" w:type="dxa"/>
          </w:tcPr>
          <w:p w14:paraId="1EFFCA16" w14:textId="53983A1A" w:rsidR="00ED4FC0" w:rsidRDefault="00ED4FC0" w:rsidP="00ED4FC0">
            <w:pPr>
              <w:rPr>
                <w:rFonts w:ascii="Calibri" w:eastAsia="Calibri" w:hAnsi="Calibri" w:cs="Calibri"/>
                <w:bCs/>
                <w:color w:val="000000"/>
                <w:sz w:val="20"/>
                <w:szCs w:val="20"/>
              </w:rPr>
            </w:pPr>
            <w:r w:rsidRPr="00ED4FC0">
              <w:rPr>
                <w:rFonts w:ascii="Calibri" w:eastAsia="Calibri" w:hAnsi="Calibri" w:cs="Calibri"/>
                <w:bCs/>
                <w:color w:val="000000"/>
                <w:sz w:val="20"/>
                <w:szCs w:val="20"/>
              </w:rPr>
              <w:t>The BC is pleased to comment on the Proposed Final Report of the new gTLD Auction Proceeds CCWG and hereby commend the Working Group for the dedication put into the work leading to the production of the proposed Final Report. The BC notes that the CCWG has already recognized that By</w:t>
            </w:r>
            <w:r w:rsidR="00E46AA9">
              <w:rPr>
                <w:rFonts w:ascii="Calibri" w:eastAsia="Calibri" w:hAnsi="Calibri" w:cs="Calibri"/>
                <w:bCs/>
                <w:color w:val="000000"/>
                <w:sz w:val="20"/>
                <w:szCs w:val="20"/>
              </w:rPr>
              <w:t>l</w:t>
            </w:r>
            <w:r w:rsidRPr="00ED4FC0">
              <w:rPr>
                <w:rFonts w:ascii="Calibri" w:eastAsia="Calibri" w:hAnsi="Calibri" w:cs="Calibri"/>
                <w:bCs/>
                <w:color w:val="000000"/>
                <w:sz w:val="20"/>
                <w:szCs w:val="20"/>
              </w:rPr>
              <w:t>aws must be amended to eliminate Request for Reconsideration and Independent Review Panel from the available remedies to challenge grants. These are amendments to Fundamental By-Laws and which should require Empowered Community approval.</w:t>
            </w:r>
            <w:r w:rsidR="00034D2C">
              <w:rPr>
                <w:rFonts w:ascii="Calibri" w:eastAsia="Calibri" w:hAnsi="Calibri" w:cs="Calibri"/>
                <w:bCs/>
                <w:color w:val="000000"/>
                <w:sz w:val="20"/>
                <w:szCs w:val="20"/>
              </w:rPr>
              <w:t xml:space="preserve"> . . </w:t>
            </w:r>
            <w:r w:rsidRPr="00ED4FC0">
              <w:rPr>
                <w:rFonts w:ascii="Calibri" w:eastAsia="Calibri" w:hAnsi="Calibri" w:cs="Calibri"/>
                <w:bCs/>
                <w:color w:val="000000"/>
                <w:sz w:val="20"/>
                <w:szCs w:val="20"/>
              </w:rPr>
              <w:t>With respect to risk management, we note in the report as recommended that the funds, which are to be dispersed using an Independent Expert Panel as evaluators, may not be used for matters currently covered in the ICANN budget.</w:t>
            </w:r>
          </w:p>
          <w:p w14:paraId="7BC1B6E6" w14:textId="5192881F" w:rsidR="00034D2C" w:rsidRDefault="00034D2C" w:rsidP="00ED4FC0">
            <w:pPr>
              <w:rPr>
                <w:rFonts w:ascii="Calibri" w:eastAsia="Calibri" w:hAnsi="Calibri" w:cs="Calibri"/>
                <w:bCs/>
                <w:color w:val="000000"/>
                <w:sz w:val="20"/>
                <w:szCs w:val="20"/>
              </w:rPr>
            </w:pPr>
          </w:p>
          <w:p w14:paraId="52B34A33" w14:textId="431BD5AD" w:rsidR="00ED4FC0" w:rsidRPr="002D6DAF" w:rsidRDefault="00034D2C" w:rsidP="002D6DAF">
            <w:pPr>
              <w:rPr>
                <w:rFonts w:ascii="Calibri" w:eastAsia="Calibri" w:hAnsi="Calibri" w:cs="Calibri"/>
                <w:bCs/>
                <w:color w:val="000000"/>
                <w:sz w:val="20"/>
                <w:szCs w:val="20"/>
              </w:rPr>
            </w:pPr>
            <w:r>
              <w:rPr>
                <w:rFonts w:ascii="Calibri" w:eastAsia="Calibri" w:hAnsi="Calibri" w:cs="Calibri"/>
                <w:bCs/>
                <w:color w:val="000000"/>
                <w:sz w:val="20"/>
                <w:szCs w:val="20"/>
              </w:rPr>
              <w:t xml:space="preserve">[Staff note: text </w:t>
            </w:r>
            <w:r w:rsidR="00AE4999">
              <w:rPr>
                <w:rFonts w:ascii="Calibri" w:eastAsia="Calibri" w:hAnsi="Calibri" w:cs="Calibri"/>
                <w:bCs/>
                <w:color w:val="000000"/>
                <w:sz w:val="20"/>
                <w:szCs w:val="20"/>
              </w:rPr>
              <w:t>contained between the e</w:t>
            </w:r>
            <w:r w:rsidR="00947044">
              <w:rPr>
                <w:rFonts w:ascii="Calibri" w:eastAsia="Calibri" w:hAnsi="Calibri" w:cs="Calibri"/>
                <w:bCs/>
                <w:color w:val="000000"/>
                <w:sz w:val="20"/>
                <w:szCs w:val="20"/>
              </w:rPr>
              <w:t>l</w:t>
            </w:r>
            <w:r w:rsidR="00AE4999">
              <w:rPr>
                <w:rFonts w:ascii="Calibri" w:eastAsia="Calibri" w:hAnsi="Calibri" w:cs="Calibri"/>
                <w:bCs/>
                <w:color w:val="000000"/>
                <w:sz w:val="20"/>
                <w:szCs w:val="20"/>
              </w:rPr>
              <w:t>lipses above addresses the mechanisms under consideration and is therefore included with the BC’s comments in response to question #1]</w:t>
            </w:r>
          </w:p>
        </w:tc>
        <w:tc>
          <w:tcPr>
            <w:tcW w:w="1710" w:type="dxa"/>
          </w:tcPr>
          <w:p w14:paraId="43327678" w14:textId="6AE7EA16" w:rsidR="00ED4FC0" w:rsidRDefault="00ED4FC0">
            <w:pPr>
              <w:rPr>
                <w:rFonts w:ascii="Calibri" w:eastAsia="Calibri" w:hAnsi="Calibri" w:cs="Calibri"/>
                <w:sz w:val="20"/>
                <w:szCs w:val="20"/>
              </w:rPr>
            </w:pPr>
            <w:r>
              <w:rPr>
                <w:rFonts w:ascii="Calibri" w:eastAsia="Calibri" w:hAnsi="Calibri" w:cs="Calibri"/>
                <w:sz w:val="20"/>
                <w:szCs w:val="20"/>
              </w:rPr>
              <w:t>BC</w:t>
            </w:r>
          </w:p>
        </w:tc>
        <w:tc>
          <w:tcPr>
            <w:tcW w:w="2880" w:type="dxa"/>
          </w:tcPr>
          <w:p w14:paraId="330D65D7" w14:textId="77777777" w:rsidR="00034D2C" w:rsidRPr="00B34736" w:rsidRDefault="00034D2C" w:rsidP="0003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01F7C1AC" w14:textId="346F75F7" w:rsidR="00ED4FC0" w:rsidRDefault="00ED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040" w:type="dxa"/>
          </w:tcPr>
          <w:p w14:paraId="156EA043" w14:textId="77777777" w:rsidR="00034D2C" w:rsidRDefault="00034D2C" w:rsidP="00034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1FDA69AD"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914E732"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51F6185E"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911B89F"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7E489DF"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458A0F3F" w14:textId="77777777" w:rsidR="0030339B" w:rsidRDefault="0030339B" w:rsidP="0030339B">
            <w:pPr>
              <w:rPr>
                <w:rFonts w:ascii="Calibri" w:eastAsia="Calibri" w:hAnsi="Calibri" w:cs="Calibri"/>
                <w:sz w:val="20"/>
                <w:szCs w:val="20"/>
              </w:rPr>
            </w:pPr>
          </w:p>
          <w:p w14:paraId="5C77B88E" w14:textId="77777777" w:rsidR="0030339B" w:rsidRDefault="0030339B" w:rsidP="0030339B">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8CDA26D" w14:textId="77777777" w:rsidR="00ED4FC0" w:rsidRDefault="00ED4FC0" w:rsidP="0054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ED4FC0" w14:paraId="182AB8DC" w14:textId="77777777">
        <w:tc>
          <w:tcPr>
            <w:tcW w:w="675" w:type="dxa"/>
          </w:tcPr>
          <w:p w14:paraId="5B9591D9" w14:textId="437465E2" w:rsidR="00ED4FC0" w:rsidRDefault="0030339B">
            <w:pPr>
              <w:rPr>
                <w:rFonts w:ascii="Calibri" w:eastAsia="Calibri" w:hAnsi="Calibri" w:cs="Calibri"/>
                <w:b/>
                <w:sz w:val="20"/>
                <w:szCs w:val="20"/>
              </w:rPr>
            </w:pPr>
            <w:r>
              <w:rPr>
                <w:rFonts w:ascii="Calibri" w:eastAsia="Calibri" w:hAnsi="Calibri" w:cs="Calibri"/>
                <w:b/>
                <w:sz w:val="20"/>
                <w:szCs w:val="20"/>
              </w:rPr>
              <w:t>6.</w:t>
            </w:r>
          </w:p>
        </w:tc>
        <w:tc>
          <w:tcPr>
            <w:tcW w:w="5147" w:type="dxa"/>
          </w:tcPr>
          <w:p w14:paraId="14EEFC88" w14:textId="77777777" w:rsidR="00ED4FC0" w:rsidRPr="00ED4FC0" w:rsidRDefault="00ED4FC0" w:rsidP="00ED4FC0">
            <w:pPr>
              <w:rPr>
                <w:rFonts w:ascii="Calibri" w:eastAsia="Calibri" w:hAnsi="Calibri" w:cs="Calibri"/>
                <w:bCs/>
                <w:color w:val="000000"/>
                <w:sz w:val="20"/>
                <w:szCs w:val="20"/>
              </w:rPr>
            </w:pPr>
            <w:r w:rsidRPr="00ED4FC0">
              <w:rPr>
                <w:rFonts w:ascii="Calibri" w:eastAsia="Calibri" w:hAnsi="Calibri" w:cs="Calibri"/>
                <w:bCs/>
                <w:color w:val="000000"/>
                <w:sz w:val="20"/>
                <w:szCs w:val="20"/>
              </w:rPr>
              <w:t xml:space="preserve">The IPC notes that the community has been extremely busy with other matters during the period between the last public comment on the CCWG Auction Proceeds work and this proposed Final Report. </w:t>
            </w:r>
            <w:r w:rsidRPr="00E46AA9">
              <w:rPr>
                <w:rFonts w:ascii="Calibri" w:eastAsia="Calibri" w:hAnsi="Calibri" w:cs="Calibri"/>
                <w:b/>
                <w:color w:val="000000"/>
                <w:sz w:val="20"/>
                <w:szCs w:val="20"/>
              </w:rPr>
              <w:t>The IPC would encourage the CCWG to review the Proposed Final Report with the public at ICANN67 in Cancun in order to obtain further public input from members of the community and the public generally before finalizing the Report</w:t>
            </w:r>
            <w:r w:rsidRPr="00ED4FC0">
              <w:rPr>
                <w:rFonts w:ascii="Calibri" w:eastAsia="Calibri" w:hAnsi="Calibri" w:cs="Calibri"/>
                <w:bCs/>
                <w:color w:val="000000"/>
                <w:sz w:val="20"/>
                <w:szCs w:val="20"/>
              </w:rPr>
              <w:t xml:space="preserve">. </w:t>
            </w:r>
          </w:p>
          <w:p w14:paraId="14090BD3" w14:textId="77777777" w:rsidR="00ED4FC0" w:rsidRPr="002D6DAF" w:rsidRDefault="00ED4FC0" w:rsidP="002D6DAF">
            <w:pPr>
              <w:rPr>
                <w:rFonts w:ascii="Calibri" w:eastAsia="Calibri" w:hAnsi="Calibri" w:cs="Calibri"/>
                <w:bCs/>
                <w:color w:val="000000"/>
                <w:sz w:val="20"/>
                <w:szCs w:val="20"/>
              </w:rPr>
            </w:pPr>
          </w:p>
        </w:tc>
        <w:tc>
          <w:tcPr>
            <w:tcW w:w="1710" w:type="dxa"/>
          </w:tcPr>
          <w:p w14:paraId="3A1756E6" w14:textId="53AD5E26" w:rsidR="00ED4FC0" w:rsidRDefault="00ED4FC0">
            <w:pPr>
              <w:rPr>
                <w:rFonts w:ascii="Calibri" w:eastAsia="Calibri" w:hAnsi="Calibri" w:cs="Calibri"/>
                <w:sz w:val="20"/>
                <w:szCs w:val="20"/>
              </w:rPr>
            </w:pPr>
            <w:r>
              <w:rPr>
                <w:rFonts w:ascii="Calibri" w:eastAsia="Calibri" w:hAnsi="Calibri" w:cs="Calibri"/>
                <w:sz w:val="20"/>
                <w:szCs w:val="20"/>
              </w:rPr>
              <w:t>IPC</w:t>
            </w:r>
          </w:p>
        </w:tc>
        <w:tc>
          <w:tcPr>
            <w:tcW w:w="2880" w:type="dxa"/>
          </w:tcPr>
          <w:p w14:paraId="2C6D86B4" w14:textId="78FA8D70" w:rsidR="00ED4FC0" w:rsidRDefault="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the suggestion that the </w:t>
            </w:r>
            <w:r w:rsidRPr="00ED4FC0">
              <w:rPr>
                <w:rFonts w:ascii="Calibri" w:eastAsia="Calibri" w:hAnsi="Calibri" w:cs="Calibri"/>
                <w:bCs/>
                <w:color w:val="000000"/>
                <w:sz w:val="20"/>
                <w:szCs w:val="20"/>
              </w:rPr>
              <w:t>CCWG review the Proposed Final Report with the public at ICANN67</w:t>
            </w:r>
            <w:r>
              <w:rPr>
                <w:rFonts w:ascii="Calibri" w:eastAsia="Calibri" w:hAnsi="Calibri" w:cs="Calibri"/>
                <w:bCs/>
                <w:color w:val="000000"/>
                <w:sz w:val="20"/>
                <w:szCs w:val="20"/>
              </w:rPr>
              <w:t>.</w:t>
            </w:r>
          </w:p>
        </w:tc>
        <w:tc>
          <w:tcPr>
            <w:tcW w:w="5040" w:type="dxa"/>
          </w:tcPr>
          <w:p w14:paraId="77F0032A" w14:textId="59290C7A"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4DB64B75"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579A23D"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0651FD18"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26729A9"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AB5E4C1"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4F1587F8" w14:textId="77777777" w:rsidR="0030339B" w:rsidRDefault="0030339B" w:rsidP="0030339B">
            <w:pPr>
              <w:rPr>
                <w:rFonts w:ascii="Calibri" w:eastAsia="Calibri" w:hAnsi="Calibri" w:cs="Calibri"/>
                <w:sz w:val="20"/>
                <w:szCs w:val="20"/>
              </w:rPr>
            </w:pPr>
          </w:p>
          <w:p w14:paraId="00D5765F" w14:textId="3862E93E" w:rsidR="00ED4FC0" w:rsidRPr="00E46AA9" w:rsidRDefault="0030339B" w:rsidP="00E46AA9">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EA2734" w14:paraId="04BA4C89" w14:textId="77777777">
        <w:tc>
          <w:tcPr>
            <w:tcW w:w="675" w:type="dxa"/>
          </w:tcPr>
          <w:p w14:paraId="3623E1FA" w14:textId="26311070" w:rsidR="00EA2734" w:rsidRDefault="00EA2734" w:rsidP="0030339B">
            <w:pPr>
              <w:rPr>
                <w:rFonts w:ascii="Calibri" w:eastAsia="Calibri" w:hAnsi="Calibri" w:cs="Calibri"/>
                <w:b/>
                <w:sz w:val="20"/>
                <w:szCs w:val="20"/>
              </w:rPr>
            </w:pPr>
            <w:r>
              <w:rPr>
                <w:rFonts w:ascii="Calibri" w:eastAsia="Calibri" w:hAnsi="Calibri" w:cs="Calibri"/>
                <w:b/>
                <w:sz w:val="20"/>
                <w:szCs w:val="20"/>
              </w:rPr>
              <w:t xml:space="preserve">7. </w:t>
            </w:r>
          </w:p>
        </w:tc>
        <w:tc>
          <w:tcPr>
            <w:tcW w:w="5147" w:type="dxa"/>
          </w:tcPr>
          <w:p w14:paraId="19A1172E" w14:textId="21B3B3CA" w:rsidR="00EA2734" w:rsidRPr="00EA2734" w:rsidRDefault="00EA2734" w:rsidP="00EA2734">
            <w:pPr>
              <w:rPr>
                <w:rFonts w:asciiTheme="majorHAnsi" w:hAnsiTheme="majorHAnsi" w:cstheme="majorHAnsi"/>
              </w:rPr>
            </w:pPr>
            <w:r w:rsidRPr="00EA2734">
              <w:rPr>
                <w:rFonts w:asciiTheme="majorHAnsi" w:hAnsiTheme="majorHAnsi" w:cstheme="majorHAnsi"/>
                <w:color w:val="000000"/>
                <w:sz w:val="20"/>
                <w:szCs w:val="20"/>
                <w:shd w:val="clear" w:color="auto" w:fill="FFFFFF"/>
              </w:rPr>
              <w:t>NCSG has no other concerns regarding the updates made by the CCWG.</w:t>
            </w:r>
          </w:p>
        </w:tc>
        <w:tc>
          <w:tcPr>
            <w:tcW w:w="1710" w:type="dxa"/>
          </w:tcPr>
          <w:p w14:paraId="5402EDA4" w14:textId="6EF933AD" w:rsidR="00EA2734" w:rsidRPr="007E2C0C" w:rsidRDefault="00EA2734" w:rsidP="0030339B">
            <w:pPr>
              <w:rPr>
                <w:rFonts w:ascii="Calibri" w:eastAsia="Calibri" w:hAnsi="Calibri" w:cs="Calibri"/>
                <w:sz w:val="20"/>
                <w:szCs w:val="20"/>
              </w:rPr>
            </w:pPr>
            <w:r>
              <w:rPr>
                <w:rFonts w:ascii="Calibri" w:eastAsia="Calibri" w:hAnsi="Calibri" w:cs="Calibri"/>
                <w:sz w:val="20"/>
                <w:szCs w:val="20"/>
              </w:rPr>
              <w:t>NCSG</w:t>
            </w:r>
          </w:p>
        </w:tc>
        <w:tc>
          <w:tcPr>
            <w:tcW w:w="2880" w:type="dxa"/>
          </w:tcPr>
          <w:p w14:paraId="2B13A5E0"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sz w:val="20"/>
                <w:szCs w:val="20"/>
              </w:rPr>
              <w:t>No additional action needed.</w:t>
            </w:r>
          </w:p>
          <w:p w14:paraId="0F6393AF" w14:textId="77777777" w:rsidR="00EA2734" w:rsidRDefault="00EA2734"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tc>
        <w:tc>
          <w:tcPr>
            <w:tcW w:w="5040" w:type="dxa"/>
          </w:tcPr>
          <w:p w14:paraId="5ADF9276"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E029DCC"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56C6849"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3AE995CE"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E24DF25" w14:textId="77777777" w:rsidR="00EA2734"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7916A14" w14:textId="77777777" w:rsidR="00EA2734" w:rsidRPr="00B34736" w:rsidRDefault="00EA2734" w:rsidP="00EA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009F60BA" w14:textId="77777777" w:rsidR="00EA2734" w:rsidRDefault="00EA2734" w:rsidP="00EA2734">
            <w:pPr>
              <w:rPr>
                <w:rFonts w:ascii="Calibri" w:eastAsia="Calibri" w:hAnsi="Calibri" w:cs="Calibri"/>
                <w:sz w:val="20"/>
                <w:szCs w:val="20"/>
              </w:rPr>
            </w:pPr>
          </w:p>
          <w:p w14:paraId="7D4E82C7" w14:textId="77777777" w:rsidR="00EA2734" w:rsidRDefault="00EA2734" w:rsidP="00EA2734">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A2551A6" w14:textId="77777777" w:rsidR="00EA2734" w:rsidRDefault="00EA2734"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p>
        </w:tc>
      </w:tr>
      <w:tr w:rsidR="0030339B" w14:paraId="06660A53" w14:textId="77777777">
        <w:tc>
          <w:tcPr>
            <w:tcW w:w="675" w:type="dxa"/>
          </w:tcPr>
          <w:p w14:paraId="160B55A4" w14:textId="7BBA4B17" w:rsidR="0030339B" w:rsidRDefault="00EA2734" w:rsidP="0030339B">
            <w:pPr>
              <w:rPr>
                <w:rFonts w:ascii="Calibri" w:eastAsia="Calibri" w:hAnsi="Calibri" w:cs="Calibri"/>
                <w:b/>
                <w:sz w:val="20"/>
                <w:szCs w:val="20"/>
              </w:rPr>
            </w:pPr>
            <w:r>
              <w:rPr>
                <w:rFonts w:ascii="Calibri" w:eastAsia="Calibri" w:hAnsi="Calibri" w:cs="Calibri"/>
                <w:b/>
                <w:sz w:val="20"/>
                <w:szCs w:val="20"/>
              </w:rPr>
              <w:lastRenderedPageBreak/>
              <w:t>8</w:t>
            </w:r>
            <w:r w:rsidR="0030339B">
              <w:rPr>
                <w:rFonts w:ascii="Calibri" w:eastAsia="Calibri" w:hAnsi="Calibri" w:cs="Calibri"/>
                <w:b/>
                <w:sz w:val="20"/>
                <w:szCs w:val="20"/>
              </w:rPr>
              <w:t>.</w:t>
            </w:r>
          </w:p>
        </w:tc>
        <w:tc>
          <w:tcPr>
            <w:tcW w:w="5147" w:type="dxa"/>
          </w:tcPr>
          <w:p w14:paraId="01D6F0BD" w14:textId="77777777" w:rsidR="0030339B" w:rsidRPr="00F41E43" w:rsidRDefault="0030339B" w:rsidP="0030339B">
            <w:pPr>
              <w:pBdr>
                <w:top w:val="nil"/>
                <w:left w:val="nil"/>
                <w:bottom w:val="nil"/>
                <w:right w:val="nil"/>
                <w:between w:val="nil"/>
              </w:pBdr>
              <w:rPr>
                <w:rFonts w:ascii="Calibri" w:eastAsia="Calibri" w:hAnsi="Calibri" w:cs="Calibri"/>
                <w:color w:val="000000"/>
                <w:sz w:val="20"/>
                <w:szCs w:val="20"/>
              </w:rPr>
            </w:pPr>
            <w:r w:rsidRPr="00F41E43">
              <w:rPr>
                <w:rFonts w:ascii="Calibri" w:eastAsia="Calibri" w:hAnsi="Calibri" w:cs="Calibri"/>
                <w:color w:val="000000"/>
                <w:sz w:val="20"/>
                <w:szCs w:val="20"/>
              </w:rPr>
              <w:t xml:space="preserve">Yes, they do not </w:t>
            </w:r>
            <w:proofErr w:type="spellStart"/>
            <w:r w:rsidRPr="00F41E43">
              <w:rPr>
                <w:rFonts w:ascii="Calibri" w:eastAsia="Calibri" w:hAnsi="Calibri" w:cs="Calibri"/>
                <w:color w:val="000000"/>
                <w:sz w:val="20"/>
                <w:szCs w:val="20"/>
              </w:rPr>
              <w:t>recitify</w:t>
            </w:r>
            <w:proofErr w:type="spellEnd"/>
            <w:r w:rsidRPr="00F41E43">
              <w:rPr>
                <w:rFonts w:ascii="Calibri" w:eastAsia="Calibri" w:hAnsi="Calibri" w:cs="Calibri"/>
                <w:color w:val="000000"/>
                <w:sz w:val="20"/>
                <w:szCs w:val="20"/>
              </w:rPr>
              <w:t xml:space="preserve"> the above-mentioned two problems.</w:t>
            </w:r>
          </w:p>
          <w:p w14:paraId="4BE133AB" w14:textId="77777777" w:rsidR="0030339B" w:rsidRPr="002D6DAF" w:rsidRDefault="0030339B" w:rsidP="0030339B">
            <w:pPr>
              <w:rPr>
                <w:rFonts w:ascii="Calibri" w:eastAsia="Calibri" w:hAnsi="Calibri" w:cs="Calibri"/>
                <w:bCs/>
                <w:color w:val="000000"/>
                <w:sz w:val="20"/>
                <w:szCs w:val="20"/>
              </w:rPr>
            </w:pPr>
          </w:p>
        </w:tc>
        <w:tc>
          <w:tcPr>
            <w:tcW w:w="1710" w:type="dxa"/>
          </w:tcPr>
          <w:p w14:paraId="2DDE3430" w14:textId="77777777" w:rsidR="0030339B" w:rsidRPr="007E2C0C" w:rsidRDefault="0030339B" w:rsidP="0030339B">
            <w:pPr>
              <w:rPr>
                <w:rFonts w:ascii="Calibri" w:eastAsia="Calibri" w:hAnsi="Calibri" w:cs="Calibri"/>
                <w:sz w:val="20"/>
                <w:szCs w:val="20"/>
              </w:rPr>
            </w:pPr>
            <w:r w:rsidRPr="007E2C0C">
              <w:rPr>
                <w:rFonts w:ascii="Calibri" w:eastAsia="Calibri" w:hAnsi="Calibri" w:cs="Calibri"/>
                <w:sz w:val="20"/>
                <w:szCs w:val="20"/>
              </w:rPr>
              <w:t>Carl Lundström</w:t>
            </w:r>
            <w:r>
              <w:rPr>
                <w:rFonts w:ascii="Calibri" w:eastAsia="Calibri" w:hAnsi="Calibri" w:cs="Calibri"/>
                <w:sz w:val="20"/>
                <w:szCs w:val="20"/>
              </w:rPr>
              <w:t xml:space="preserve">, </w:t>
            </w:r>
            <w:proofErr w:type="spellStart"/>
            <w:r w:rsidRPr="007E2C0C">
              <w:rPr>
                <w:rFonts w:ascii="Calibri" w:eastAsia="Calibri" w:hAnsi="Calibri" w:cs="Calibri"/>
                <w:sz w:val="20"/>
                <w:szCs w:val="20"/>
              </w:rPr>
              <w:t>Centrabit</w:t>
            </w:r>
            <w:proofErr w:type="spellEnd"/>
            <w:r w:rsidRPr="007E2C0C">
              <w:rPr>
                <w:rFonts w:ascii="Calibri" w:eastAsia="Calibri" w:hAnsi="Calibri" w:cs="Calibri"/>
                <w:sz w:val="20"/>
                <w:szCs w:val="20"/>
              </w:rPr>
              <w:t xml:space="preserve"> doo and </w:t>
            </w:r>
            <w:proofErr w:type="spellStart"/>
            <w:r w:rsidRPr="007E2C0C">
              <w:rPr>
                <w:rFonts w:ascii="Calibri" w:eastAsia="Calibri" w:hAnsi="Calibri" w:cs="Calibri"/>
                <w:sz w:val="20"/>
                <w:szCs w:val="20"/>
              </w:rPr>
              <w:t>Centrabit</w:t>
            </w:r>
            <w:proofErr w:type="spellEnd"/>
            <w:r w:rsidRPr="007E2C0C">
              <w:rPr>
                <w:rFonts w:ascii="Calibri" w:eastAsia="Calibri" w:hAnsi="Calibri" w:cs="Calibri"/>
                <w:sz w:val="20"/>
                <w:szCs w:val="20"/>
              </w:rPr>
              <w:t xml:space="preserve"> AG</w:t>
            </w:r>
          </w:p>
          <w:p w14:paraId="1987FEB7" w14:textId="3FB18145" w:rsidR="0030339B" w:rsidRDefault="0030339B" w:rsidP="0030339B">
            <w:pPr>
              <w:rPr>
                <w:rFonts w:ascii="Calibri" w:eastAsia="Calibri" w:hAnsi="Calibri" w:cs="Calibri"/>
                <w:sz w:val="20"/>
                <w:szCs w:val="20"/>
              </w:rPr>
            </w:pPr>
          </w:p>
        </w:tc>
        <w:tc>
          <w:tcPr>
            <w:tcW w:w="2880" w:type="dxa"/>
          </w:tcPr>
          <w:p w14:paraId="1AF73564" w14:textId="6BEB4F7A" w:rsidR="00CF21B0" w:rsidRPr="00B34736" w:rsidRDefault="0030339B"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color w:val="000000"/>
                <w:sz w:val="20"/>
                <w:szCs w:val="20"/>
              </w:rPr>
              <w:t>These comments appear to be out of scope</w:t>
            </w:r>
            <w:r w:rsidR="00E46AA9">
              <w:rPr>
                <w:rFonts w:ascii="Calibri" w:eastAsia="Calibri" w:hAnsi="Calibri" w:cs="Calibri"/>
                <w:color w:val="000000"/>
                <w:sz w:val="20"/>
                <w:szCs w:val="20"/>
              </w:rPr>
              <w:t xml:space="preserve"> as they do not specifically relate to the recommendations in the proposed Final Report</w:t>
            </w:r>
            <w:r>
              <w:rPr>
                <w:rFonts w:ascii="Calibri" w:eastAsia="Calibri" w:hAnsi="Calibri" w:cs="Calibri"/>
                <w:color w:val="000000"/>
                <w:sz w:val="20"/>
                <w:szCs w:val="20"/>
              </w:rPr>
              <w:t>.</w:t>
            </w:r>
            <w:r w:rsidR="00CF21B0">
              <w:rPr>
                <w:rFonts w:ascii="Calibri" w:eastAsia="Calibri" w:hAnsi="Calibri" w:cs="Calibri"/>
                <w:sz w:val="20"/>
                <w:szCs w:val="20"/>
              </w:rPr>
              <w:t xml:space="preserve"> No additional action needed.</w:t>
            </w:r>
          </w:p>
          <w:p w14:paraId="4084F1C0" w14:textId="77777777" w:rsidR="0030339B" w:rsidRDefault="0030339B" w:rsidP="0030339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14372EC"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040" w:type="dxa"/>
          </w:tcPr>
          <w:p w14:paraId="473B3B33"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465AF54F"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A81B31D"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4CC12A17"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97883EE"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F6A178F"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7416711C" w14:textId="77777777" w:rsidR="0030339B" w:rsidRDefault="0030339B" w:rsidP="0030339B">
            <w:pPr>
              <w:rPr>
                <w:rFonts w:ascii="Calibri" w:eastAsia="Calibri" w:hAnsi="Calibri" w:cs="Calibri"/>
                <w:sz w:val="20"/>
                <w:szCs w:val="20"/>
              </w:rPr>
            </w:pPr>
          </w:p>
          <w:p w14:paraId="1BFE26CD" w14:textId="77777777" w:rsidR="0030339B" w:rsidRDefault="0030339B" w:rsidP="0030339B">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39C834D"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r w:rsidR="0030339B" w14:paraId="0A10DDE9" w14:textId="77777777">
        <w:tc>
          <w:tcPr>
            <w:tcW w:w="675" w:type="dxa"/>
          </w:tcPr>
          <w:p w14:paraId="3EDB5ED4" w14:textId="01C30E1F" w:rsidR="0030339B" w:rsidRDefault="00EA2734" w:rsidP="0030339B">
            <w:pPr>
              <w:rPr>
                <w:rFonts w:ascii="Calibri" w:eastAsia="Calibri" w:hAnsi="Calibri" w:cs="Calibri"/>
                <w:b/>
                <w:sz w:val="20"/>
                <w:szCs w:val="20"/>
              </w:rPr>
            </w:pPr>
            <w:r>
              <w:rPr>
                <w:rFonts w:ascii="Calibri" w:eastAsia="Calibri" w:hAnsi="Calibri" w:cs="Calibri"/>
                <w:b/>
                <w:sz w:val="20"/>
                <w:szCs w:val="20"/>
              </w:rPr>
              <w:t>9</w:t>
            </w:r>
            <w:r w:rsidR="0030339B">
              <w:rPr>
                <w:rFonts w:ascii="Calibri" w:eastAsia="Calibri" w:hAnsi="Calibri" w:cs="Calibri"/>
                <w:b/>
                <w:sz w:val="20"/>
                <w:szCs w:val="20"/>
              </w:rPr>
              <w:t>.</w:t>
            </w:r>
          </w:p>
        </w:tc>
        <w:tc>
          <w:tcPr>
            <w:tcW w:w="5147" w:type="dxa"/>
          </w:tcPr>
          <w:p w14:paraId="095A7EFE" w14:textId="70C45AEE" w:rsidR="0030339B" w:rsidRPr="002D6DAF" w:rsidRDefault="0030339B" w:rsidP="0030339B">
            <w:pPr>
              <w:pBdr>
                <w:top w:val="nil"/>
                <w:left w:val="nil"/>
                <w:bottom w:val="nil"/>
                <w:right w:val="nil"/>
                <w:between w:val="nil"/>
              </w:pBdr>
              <w:rPr>
                <w:rFonts w:ascii="Calibri" w:eastAsia="Calibri" w:hAnsi="Calibri" w:cs="Calibri"/>
                <w:color w:val="000000"/>
                <w:sz w:val="20"/>
                <w:szCs w:val="20"/>
              </w:rPr>
            </w:pPr>
            <w:r w:rsidRPr="002D6DAF">
              <w:rPr>
                <w:rFonts w:ascii="Calibri" w:eastAsia="Calibri" w:hAnsi="Calibri" w:cs="Calibri"/>
                <w:color w:val="000000"/>
                <w:sz w:val="20"/>
                <w:szCs w:val="20"/>
              </w:rPr>
              <w:t>I believe that raising the price of .com domain registration will adversely affect people like me who want to own their own place on the internet, but can't afford exorbitant fees.</w:t>
            </w:r>
          </w:p>
          <w:p w14:paraId="00D1BFFE" w14:textId="77777777" w:rsidR="0030339B" w:rsidRPr="002D6DAF" w:rsidRDefault="0030339B" w:rsidP="0030339B">
            <w:pPr>
              <w:rPr>
                <w:rFonts w:ascii="Calibri" w:eastAsia="Calibri" w:hAnsi="Calibri" w:cs="Calibri"/>
                <w:bCs/>
                <w:color w:val="000000"/>
                <w:sz w:val="20"/>
                <w:szCs w:val="20"/>
              </w:rPr>
            </w:pPr>
          </w:p>
        </w:tc>
        <w:tc>
          <w:tcPr>
            <w:tcW w:w="1710" w:type="dxa"/>
          </w:tcPr>
          <w:p w14:paraId="09BF16A5" w14:textId="6FC678F6" w:rsidR="0030339B" w:rsidRDefault="0030339B" w:rsidP="0030339B">
            <w:pPr>
              <w:rPr>
                <w:rFonts w:ascii="Calibri" w:eastAsia="Calibri" w:hAnsi="Calibri" w:cs="Calibri"/>
                <w:sz w:val="20"/>
                <w:szCs w:val="20"/>
              </w:rPr>
            </w:pPr>
            <w:r>
              <w:rPr>
                <w:rFonts w:ascii="Calibri" w:eastAsia="Calibri" w:hAnsi="Calibri" w:cs="Calibri"/>
                <w:sz w:val="20"/>
                <w:szCs w:val="20"/>
              </w:rPr>
              <w:t>Jimmy</w:t>
            </w:r>
          </w:p>
        </w:tc>
        <w:tc>
          <w:tcPr>
            <w:tcW w:w="2880" w:type="dxa"/>
          </w:tcPr>
          <w:p w14:paraId="4F94CFDD" w14:textId="7ECF462E" w:rsidR="00CF21B0" w:rsidRPr="00B34736" w:rsidRDefault="0030339B" w:rsidP="00CF2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F2CC"/>
              </w:rPr>
            </w:pPr>
            <w:r>
              <w:rPr>
                <w:rFonts w:ascii="Calibri" w:eastAsia="Calibri" w:hAnsi="Calibri" w:cs="Calibri"/>
                <w:color w:val="000000"/>
                <w:sz w:val="20"/>
                <w:szCs w:val="20"/>
              </w:rPr>
              <w:t>These comments appear to be out of scope</w:t>
            </w:r>
            <w:r w:rsidR="00E46AA9">
              <w:rPr>
                <w:rFonts w:ascii="Calibri" w:eastAsia="Calibri" w:hAnsi="Calibri" w:cs="Calibri"/>
                <w:color w:val="000000"/>
                <w:sz w:val="20"/>
                <w:szCs w:val="20"/>
              </w:rPr>
              <w:t xml:space="preserve"> as they do not specifically relate to the recommendations in the proposed Final Report</w:t>
            </w:r>
            <w:r>
              <w:rPr>
                <w:rFonts w:ascii="Calibri" w:eastAsia="Calibri" w:hAnsi="Calibri" w:cs="Calibri"/>
                <w:color w:val="000000"/>
                <w:sz w:val="20"/>
                <w:szCs w:val="20"/>
              </w:rPr>
              <w:t>.</w:t>
            </w:r>
            <w:r w:rsidR="00CF21B0">
              <w:rPr>
                <w:rFonts w:ascii="Calibri" w:eastAsia="Calibri" w:hAnsi="Calibri" w:cs="Calibri"/>
                <w:color w:val="000000"/>
                <w:sz w:val="20"/>
                <w:szCs w:val="20"/>
              </w:rPr>
              <w:t xml:space="preserve"> </w:t>
            </w:r>
            <w:r w:rsidR="00CF21B0">
              <w:rPr>
                <w:rFonts w:ascii="Calibri" w:eastAsia="Calibri" w:hAnsi="Calibri" w:cs="Calibri"/>
                <w:sz w:val="20"/>
                <w:szCs w:val="20"/>
              </w:rPr>
              <w:t>No additional action needed.</w:t>
            </w:r>
          </w:p>
          <w:p w14:paraId="2C1B7964" w14:textId="1D152763" w:rsidR="0030339B" w:rsidRDefault="0030339B" w:rsidP="0030339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2D4613B"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5040" w:type="dxa"/>
          </w:tcPr>
          <w:p w14:paraId="350CCD44"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472B7EAC"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6AA76592"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Proposed CC</w:t>
            </w:r>
            <w:r>
              <w:rPr>
                <w:rFonts w:ascii="Calibri" w:eastAsia="Calibri" w:hAnsi="Calibri" w:cs="Calibri"/>
                <w:b/>
                <w:color w:val="000000"/>
                <w:sz w:val="20"/>
                <w:szCs w:val="20"/>
              </w:rPr>
              <w:t>WG Response:</w:t>
            </w:r>
          </w:p>
          <w:p w14:paraId="32F0911E"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51FC0822"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CD0F131" w14:textId="77777777" w:rsidR="0030339B" w:rsidRPr="00B34736"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E00993">
              <w:rPr>
                <w:rFonts w:ascii="Calibri" w:eastAsia="Calibri" w:hAnsi="Calibri" w:cs="Calibri"/>
                <w:bCs/>
                <w:color w:val="000000"/>
                <w:sz w:val="20"/>
                <w:szCs w:val="20"/>
              </w:rPr>
              <w:t>None at this time</w:t>
            </w:r>
          </w:p>
          <w:p w14:paraId="06C1D3C6" w14:textId="77777777" w:rsidR="0030339B" w:rsidRDefault="0030339B" w:rsidP="0030339B">
            <w:pPr>
              <w:rPr>
                <w:rFonts w:ascii="Calibri" w:eastAsia="Calibri" w:hAnsi="Calibri" w:cs="Calibri"/>
                <w:sz w:val="20"/>
                <w:szCs w:val="20"/>
              </w:rPr>
            </w:pPr>
          </w:p>
          <w:p w14:paraId="54E606C7" w14:textId="77777777" w:rsidR="0030339B" w:rsidRDefault="0030339B" w:rsidP="0030339B">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28A2D6A2" w14:textId="77777777" w:rsidR="0030339B" w:rsidRDefault="0030339B" w:rsidP="0030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highlight w:val="green"/>
              </w:rPr>
            </w:pPr>
          </w:p>
        </w:tc>
      </w:tr>
    </w:tbl>
    <w:p w14:paraId="1D1B66E4" w14:textId="7C6DE24D" w:rsidR="00CD7742" w:rsidRDefault="00CD7742">
      <w:pPr>
        <w:rPr>
          <w:rFonts w:ascii="Calibri" w:eastAsia="Calibri" w:hAnsi="Calibri" w:cs="Calibri"/>
          <w:b/>
          <w:color w:val="FFFFFF"/>
          <w:sz w:val="32"/>
          <w:szCs w:val="32"/>
        </w:rPr>
      </w:pPr>
    </w:p>
    <w:sectPr w:rsidR="00CD7742">
      <w:footerReference w:type="default" r:id="rId12"/>
      <w:pgSz w:w="16840" w:h="11900"/>
      <w:pgMar w:top="720" w:right="720" w:bottom="720" w:left="720" w:header="706" w:footer="70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Emily Barabas" w:date="2020-03-03T11:26:00Z" w:initials="EB">
    <w:p w14:paraId="5522EABA" w14:textId="4A94FE0B" w:rsidR="002A3709" w:rsidRDefault="002A3709" w:rsidP="002A3709">
      <w:r>
        <w:rPr>
          <w:rStyle w:val="CommentReference"/>
        </w:rPr>
        <w:annotationRef/>
      </w:r>
      <w:r>
        <w:t>Recommendation 8: “The CCWG did not reach consensus to provide any specific recommendation on whether or not ICANN org or its constituent parts could be a beneficiary of auction proceeds, but it does recommend that for all applications the stipulated conditions and requirements, including legal and fiduciary requirements, need to be met.”</w:t>
      </w:r>
    </w:p>
  </w:comment>
  <w:comment w:id="35" w:author="Emily Barabas" w:date="2020-03-03T11:27:00Z" w:initials="EB">
    <w:p w14:paraId="50E2C41D" w14:textId="1884B185" w:rsidR="002A3709" w:rsidRDefault="002A3709" w:rsidP="002A3709">
      <w:r>
        <w:rPr>
          <w:rStyle w:val="CommentReference"/>
        </w:rPr>
        <w:annotationRef/>
      </w:r>
      <w:r>
        <w:t>Full text of recommendation 7: “Applicants and other parties should not have access to ICANN accountability mechanisms such as IRP or other appeal mechanisms to challenge a decision from the Independent Project Applications Evaluation Panel to not approve an application, but applicants not selected should receive further details about where information can be found about the next round of applications as well as any educational materials that may be available to assist applicants.”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22EABA" w15:done="0"/>
  <w15:commentEx w15:paraId="50E2C4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22EABA" w16cid:durableId="2208BD62"/>
  <w16cid:commentId w16cid:paraId="50E2C41D" w16cid:durableId="2208BD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3C576" w14:textId="77777777" w:rsidR="00C21E5B" w:rsidRDefault="00C21E5B">
      <w:r>
        <w:separator/>
      </w:r>
    </w:p>
  </w:endnote>
  <w:endnote w:type="continuationSeparator" w:id="0">
    <w:p w14:paraId="4364BCCD" w14:textId="77777777" w:rsidR="00C21E5B" w:rsidRDefault="00C2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mbri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0BCE" w14:textId="77777777" w:rsidR="00EA2734" w:rsidRPr="00B34736" w:rsidRDefault="00EA2734">
    <w:pPr>
      <w:pBdr>
        <w:top w:val="nil"/>
        <w:left w:val="nil"/>
        <w:bottom w:val="nil"/>
        <w:right w:val="nil"/>
        <w:between w:val="nil"/>
      </w:pBdr>
      <w:tabs>
        <w:tab w:val="center" w:pos="4680"/>
        <w:tab w:val="right" w:pos="9360"/>
      </w:tabs>
      <w:jc w:val="center"/>
      <w:rPr>
        <w:rFonts w:asciiTheme="majorHAnsi" w:hAnsiTheme="majorHAnsi" w:cstheme="majorHAnsi"/>
        <w:color w:val="000000"/>
        <w:sz w:val="18"/>
        <w:szCs w:val="18"/>
      </w:rPr>
    </w:pPr>
    <w:r w:rsidRPr="00B34736">
      <w:rPr>
        <w:rFonts w:asciiTheme="majorHAnsi" w:hAnsiTheme="majorHAnsi" w:cstheme="majorHAnsi"/>
        <w:color w:val="000000"/>
        <w:sz w:val="18"/>
        <w:szCs w:val="18"/>
      </w:rPr>
      <w:fldChar w:fldCharType="begin"/>
    </w:r>
    <w:r w:rsidRPr="00B34736">
      <w:rPr>
        <w:rFonts w:asciiTheme="majorHAnsi" w:hAnsiTheme="majorHAnsi" w:cstheme="majorHAnsi"/>
        <w:color w:val="000000"/>
        <w:sz w:val="18"/>
        <w:szCs w:val="18"/>
      </w:rPr>
      <w:instrText>PAGE</w:instrText>
    </w:r>
    <w:r w:rsidRPr="00B34736">
      <w:rPr>
        <w:rFonts w:asciiTheme="majorHAnsi" w:hAnsiTheme="majorHAnsi" w:cstheme="majorHAnsi"/>
        <w:color w:val="000000"/>
        <w:sz w:val="18"/>
        <w:szCs w:val="18"/>
      </w:rPr>
      <w:fldChar w:fldCharType="separate"/>
    </w:r>
    <w:r w:rsidRPr="00B34736">
      <w:rPr>
        <w:rFonts w:asciiTheme="majorHAnsi" w:hAnsiTheme="majorHAnsi" w:cstheme="majorHAnsi"/>
        <w:noProof/>
        <w:color w:val="000000"/>
        <w:sz w:val="18"/>
        <w:szCs w:val="18"/>
      </w:rPr>
      <w:t>1</w:t>
    </w:r>
    <w:r w:rsidRPr="00B34736">
      <w:rPr>
        <w:rFonts w:asciiTheme="majorHAnsi" w:hAnsiTheme="majorHAnsi" w:cstheme="majorHAnsi"/>
        <w:color w:val="000000"/>
        <w:sz w:val="18"/>
        <w:szCs w:val="18"/>
      </w:rPr>
      <w:fldChar w:fldCharType="end"/>
    </w:r>
  </w:p>
  <w:p w14:paraId="541AC935" w14:textId="77777777" w:rsidR="00EA2734" w:rsidRDefault="00EA27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8823A" w14:textId="77777777" w:rsidR="00C21E5B" w:rsidRDefault="00C21E5B">
      <w:r>
        <w:separator/>
      </w:r>
    </w:p>
  </w:footnote>
  <w:footnote w:type="continuationSeparator" w:id="0">
    <w:p w14:paraId="64381495" w14:textId="77777777" w:rsidR="00C21E5B" w:rsidRDefault="00C21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4B5D94"/>
    <w:multiLevelType w:val="multilevel"/>
    <w:tmpl w:val="A8264E5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C2653"/>
    <w:multiLevelType w:val="hybridMultilevel"/>
    <w:tmpl w:val="EFE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863E2"/>
    <w:multiLevelType w:val="multilevel"/>
    <w:tmpl w:val="3AA646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94765C1"/>
    <w:multiLevelType w:val="multilevel"/>
    <w:tmpl w:val="F336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1083B"/>
    <w:multiLevelType w:val="multilevel"/>
    <w:tmpl w:val="C148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3C75CE"/>
    <w:multiLevelType w:val="hybridMultilevel"/>
    <w:tmpl w:val="834C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A049C"/>
    <w:multiLevelType w:val="multilevel"/>
    <w:tmpl w:val="22544AF2"/>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00F30"/>
    <w:multiLevelType w:val="multilevel"/>
    <w:tmpl w:val="B2527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940E69"/>
    <w:multiLevelType w:val="hybridMultilevel"/>
    <w:tmpl w:val="F5D8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95ECC"/>
    <w:multiLevelType w:val="hybridMultilevel"/>
    <w:tmpl w:val="53B6BFD6"/>
    <w:lvl w:ilvl="0" w:tplc="48AEC954">
      <w:start w:val="28"/>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047C5"/>
    <w:multiLevelType w:val="multilevel"/>
    <w:tmpl w:val="17E032E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F30943"/>
    <w:multiLevelType w:val="multilevel"/>
    <w:tmpl w:val="FC920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A0C0E3A"/>
    <w:multiLevelType w:val="multilevel"/>
    <w:tmpl w:val="D5D49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F0E2DC2"/>
    <w:multiLevelType w:val="multilevel"/>
    <w:tmpl w:val="40C42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2"/>
  </w:num>
  <w:num w:numId="3">
    <w:abstractNumId w:val="16"/>
  </w:num>
  <w:num w:numId="4">
    <w:abstractNumId w:val="13"/>
  </w:num>
  <w:num w:numId="5">
    <w:abstractNumId w:val="7"/>
  </w:num>
  <w:num w:numId="6">
    <w:abstractNumId w:val="11"/>
  </w:num>
  <w:num w:numId="7">
    <w:abstractNumId w:val="1"/>
  </w:num>
  <w:num w:numId="8">
    <w:abstractNumId w:val="15"/>
  </w:num>
  <w:num w:numId="9">
    <w:abstractNumId w:val="0"/>
  </w:num>
  <w:num w:numId="10">
    <w:abstractNumId w:val="3"/>
  </w:num>
  <w:num w:numId="11">
    <w:abstractNumId w:val="8"/>
  </w:num>
  <w:num w:numId="12">
    <w:abstractNumId w:val="4"/>
  </w:num>
  <w:num w:numId="13">
    <w:abstractNumId w:val="6"/>
  </w:num>
  <w:num w:numId="14">
    <w:abstractNumId w:val="2"/>
  </w:num>
  <w:num w:numId="15">
    <w:abstractNumId w:val="9"/>
  </w:num>
  <w:num w:numId="16">
    <w:abstractNumId w:val="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AD" w15:userId="S::emily.barabas@icann.org::4bffd666-231d-41f4-956a-9ddb42505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42"/>
    <w:rsid w:val="00030342"/>
    <w:rsid w:val="00034D2C"/>
    <w:rsid w:val="00071917"/>
    <w:rsid w:val="00084FF4"/>
    <w:rsid w:val="00140A70"/>
    <w:rsid w:val="001B3CFE"/>
    <w:rsid w:val="001C5B09"/>
    <w:rsid w:val="001D5A6F"/>
    <w:rsid w:val="0021254B"/>
    <w:rsid w:val="00221A1D"/>
    <w:rsid w:val="00243108"/>
    <w:rsid w:val="00255C9D"/>
    <w:rsid w:val="002A3709"/>
    <w:rsid w:val="002D6DAF"/>
    <w:rsid w:val="0030339B"/>
    <w:rsid w:val="00326F15"/>
    <w:rsid w:val="00356095"/>
    <w:rsid w:val="004B495D"/>
    <w:rsid w:val="004F3D68"/>
    <w:rsid w:val="004F7539"/>
    <w:rsid w:val="00523B12"/>
    <w:rsid w:val="005447E8"/>
    <w:rsid w:val="0056091A"/>
    <w:rsid w:val="005F7A24"/>
    <w:rsid w:val="006045EF"/>
    <w:rsid w:val="006349C7"/>
    <w:rsid w:val="00671B4F"/>
    <w:rsid w:val="007027D2"/>
    <w:rsid w:val="00751E93"/>
    <w:rsid w:val="007530FD"/>
    <w:rsid w:val="00763C23"/>
    <w:rsid w:val="00780F2E"/>
    <w:rsid w:val="007E2C0C"/>
    <w:rsid w:val="00830A94"/>
    <w:rsid w:val="00860A17"/>
    <w:rsid w:val="00860C7D"/>
    <w:rsid w:val="00873F6C"/>
    <w:rsid w:val="008873A8"/>
    <w:rsid w:val="008B6231"/>
    <w:rsid w:val="008D211C"/>
    <w:rsid w:val="008D26D2"/>
    <w:rsid w:val="009179EF"/>
    <w:rsid w:val="00947044"/>
    <w:rsid w:val="00951C00"/>
    <w:rsid w:val="00963946"/>
    <w:rsid w:val="009F2A52"/>
    <w:rsid w:val="009F5C12"/>
    <w:rsid w:val="00A16A03"/>
    <w:rsid w:val="00A64D42"/>
    <w:rsid w:val="00A75BFD"/>
    <w:rsid w:val="00A90F4C"/>
    <w:rsid w:val="00AB6D1F"/>
    <w:rsid w:val="00AB7F12"/>
    <w:rsid w:val="00AE18B8"/>
    <w:rsid w:val="00AE4999"/>
    <w:rsid w:val="00B0266A"/>
    <w:rsid w:val="00B26E8F"/>
    <w:rsid w:val="00B34736"/>
    <w:rsid w:val="00B646CB"/>
    <w:rsid w:val="00C0210F"/>
    <w:rsid w:val="00C152FB"/>
    <w:rsid w:val="00C21E5B"/>
    <w:rsid w:val="00C2457B"/>
    <w:rsid w:val="00C81DA5"/>
    <w:rsid w:val="00CD7742"/>
    <w:rsid w:val="00CF21B0"/>
    <w:rsid w:val="00CF5789"/>
    <w:rsid w:val="00D83B88"/>
    <w:rsid w:val="00DC4072"/>
    <w:rsid w:val="00DD6B23"/>
    <w:rsid w:val="00DE455B"/>
    <w:rsid w:val="00E00993"/>
    <w:rsid w:val="00E27051"/>
    <w:rsid w:val="00E46AA9"/>
    <w:rsid w:val="00E8052D"/>
    <w:rsid w:val="00EA2734"/>
    <w:rsid w:val="00EB097F"/>
    <w:rsid w:val="00ED4FC0"/>
    <w:rsid w:val="00F41E43"/>
    <w:rsid w:val="00F634BB"/>
    <w:rsid w:val="00FA2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2939A"/>
  <w15:docId w15:val="{EE7CB9E9-A3FB-B043-AB5C-02F59AC7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34"/>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1B4F"/>
    <w:rPr>
      <w:sz w:val="18"/>
      <w:szCs w:val="18"/>
    </w:rPr>
  </w:style>
  <w:style w:type="character" w:customStyle="1" w:styleId="BalloonTextChar">
    <w:name w:val="Balloon Text Char"/>
    <w:basedOn w:val="DefaultParagraphFont"/>
    <w:link w:val="BalloonText"/>
    <w:uiPriority w:val="99"/>
    <w:semiHidden/>
    <w:rsid w:val="00671B4F"/>
    <w:rPr>
      <w:sz w:val="18"/>
      <w:szCs w:val="18"/>
    </w:rPr>
  </w:style>
  <w:style w:type="paragraph" w:styleId="Header">
    <w:name w:val="header"/>
    <w:basedOn w:val="Normal"/>
    <w:link w:val="HeaderChar"/>
    <w:uiPriority w:val="99"/>
    <w:unhideWhenUsed/>
    <w:rsid w:val="001D5A6F"/>
    <w:pPr>
      <w:tabs>
        <w:tab w:val="center" w:pos="4680"/>
        <w:tab w:val="right" w:pos="9360"/>
      </w:tabs>
    </w:pPr>
  </w:style>
  <w:style w:type="character" w:customStyle="1" w:styleId="HeaderChar">
    <w:name w:val="Header Char"/>
    <w:basedOn w:val="DefaultParagraphFont"/>
    <w:link w:val="Header"/>
    <w:uiPriority w:val="99"/>
    <w:rsid w:val="001D5A6F"/>
  </w:style>
  <w:style w:type="paragraph" w:styleId="Footer">
    <w:name w:val="footer"/>
    <w:basedOn w:val="Normal"/>
    <w:link w:val="FooterChar"/>
    <w:uiPriority w:val="99"/>
    <w:unhideWhenUsed/>
    <w:rsid w:val="001D5A6F"/>
    <w:pPr>
      <w:tabs>
        <w:tab w:val="center" w:pos="4680"/>
        <w:tab w:val="right" w:pos="9360"/>
      </w:tabs>
    </w:pPr>
  </w:style>
  <w:style w:type="character" w:customStyle="1" w:styleId="FooterChar">
    <w:name w:val="Footer Char"/>
    <w:basedOn w:val="DefaultParagraphFont"/>
    <w:link w:val="Footer"/>
    <w:uiPriority w:val="99"/>
    <w:rsid w:val="001D5A6F"/>
  </w:style>
  <w:style w:type="paragraph" w:styleId="TOC1">
    <w:name w:val="toc 1"/>
    <w:basedOn w:val="Normal"/>
    <w:next w:val="Normal"/>
    <w:autoRedefine/>
    <w:uiPriority w:val="39"/>
    <w:unhideWhenUsed/>
    <w:rsid w:val="00B34736"/>
    <w:pPr>
      <w:spacing w:after="100"/>
    </w:pPr>
  </w:style>
  <w:style w:type="character" w:styleId="Hyperlink">
    <w:name w:val="Hyperlink"/>
    <w:basedOn w:val="DefaultParagraphFont"/>
    <w:uiPriority w:val="99"/>
    <w:unhideWhenUsed/>
    <w:rsid w:val="00B34736"/>
    <w:rPr>
      <w:color w:val="0000FF" w:themeColor="hyperlink"/>
      <w:u w:val="single"/>
    </w:rPr>
  </w:style>
  <w:style w:type="paragraph" w:styleId="ListParagraph">
    <w:name w:val="List Paragraph"/>
    <w:basedOn w:val="Normal"/>
    <w:uiPriority w:val="34"/>
    <w:qFormat/>
    <w:rsid w:val="008D211C"/>
    <w:pPr>
      <w:ind w:left="720"/>
      <w:contextualSpacing/>
    </w:pPr>
  </w:style>
  <w:style w:type="table" w:styleId="TableGrid">
    <w:name w:val="Table Grid"/>
    <w:basedOn w:val="TableNormal"/>
    <w:uiPriority w:val="39"/>
    <w:rsid w:val="009F5C12"/>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A3709"/>
    <w:rPr>
      <w:b/>
      <w:bCs/>
    </w:rPr>
  </w:style>
  <w:style w:type="character" w:customStyle="1" w:styleId="CommentSubjectChar">
    <w:name w:val="Comment Subject Char"/>
    <w:basedOn w:val="CommentTextChar"/>
    <w:link w:val="CommentSubject"/>
    <w:uiPriority w:val="99"/>
    <w:semiHidden/>
    <w:rsid w:val="002A37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79926">
      <w:bodyDiv w:val="1"/>
      <w:marLeft w:val="0"/>
      <w:marRight w:val="0"/>
      <w:marTop w:val="0"/>
      <w:marBottom w:val="0"/>
      <w:divBdr>
        <w:top w:val="none" w:sz="0" w:space="0" w:color="auto"/>
        <w:left w:val="none" w:sz="0" w:space="0" w:color="auto"/>
        <w:bottom w:val="none" w:sz="0" w:space="0" w:color="auto"/>
        <w:right w:val="none" w:sz="0" w:space="0" w:color="auto"/>
      </w:divBdr>
    </w:div>
    <w:div w:id="162284046">
      <w:bodyDiv w:val="1"/>
      <w:marLeft w:val="0"/>
      <w:marRight w:val="0"/>
      <w:marTop w:val="0"/>
      <w:marBottom w:val="0"/>
      <w:divBdr>
        <w:top w:val="none" w:sz="0" w:space="0" w:color="auto"/>
        <w:left w:val="none" w:sz="0" w:space="0" w:color="auto"/>
        <w:bottom w:val="none" w:sz="0" w:space="0" w:color="auto"/>
        <w:right w:val="none" w:sz="0" w:space="0" w:color="auto"/>
      </w:divBdr>
    </w:div>
    <w:div w:id="165362269">
      <w:bodyDiv w:val="1"/>
      <w:marLeft w:val="0"/>
      <w:marRight w:val="0"/>
      <w:marTop w:val="0"/>
      <w:marBottom w:val="0"/>
      <w:divBdr>
        <w:top w:val="none" w:sz="0" w:space="0" w:color="auto"/>
        <w:left w:val="none" w:sz="0" w:space="0" w:color="auto"/>
        <w:bottom w:val="none" w:sz="0" w:space="0" w:color="auto"/>
        <w:right w:val="none" w:sz="0" w:space="0" w:color="auto"/>
      </w:divBdr>
    </w:div>
    <w:div w:id="197092088">
      <w:bodyDiv w:val="1"/>
      <w:marLeft w:val="0"/>
      <w:marRight w:val="0"/>
      <w:marTop w:val="0"/>
      <w:marBottom w:val="0"/>
      <w:divBdr>
        <w:top w:val="none" w:sz="0" w:space="0" w:color="auto"/>
        <w:left w:val="none" w:sz="0" w:space="0" w:color="auto"/>
        <w:bottom w:val="none" w:sz="0" w:space="0" w:color="auto"/>
        <w:right w:val="none" w:sz="0" w:space="0" w:color="auto"/>
      </w:divBdr>
    </w:div>
    <w:div w:id="198668459">
      <w:bodyDiv w:val="1"/>
      <w:marLeft w:val="0"/>
      <w:marRight w:val="0"/>
      <w:marTop w:val="0"/>
      <w:marBottom w:val="0"/>
      <w:divBdr>
        <w:top w:val="none" w:sz="0" w:space="0" w:color="auto"/>
        <w:left w:val="none" w:sz="0" w:space="0" w:color="auto"/>
        <w:bottom w:val="none" w:sz="0" w:space="0" w:color="auto"/>
        <w:right w:val="none" w:sz="0" w:space="0" w:color="auto"/>
      </w:divBdr>
    </w:div>
    <w:div w:id="242109877">
      <w:bodyDiv w:val="1"/>
      <w:marLeft w:val="0"/>
      <w:marRight w:val="0"/>
      <w:marTop w:val="0"/>
      <w:marBottom w:val="0"/>
      <w:divBdr>
        <w:top w:val="none" w:sz="0" w:space="0" w:color="auto"/>
        <w:left w:val="none" w:sz="0" w:space="0" w:color="auto"/>
        <w:bottom w:val="none" w:sz="0" w:space="0" w:color="auto"/>
        <w:right w:val="none" w:sz="0" w:space="0" w:color="auto"/>
      </w:divBdr>
    </w:div>
    <w:div w:id="422528744">
      <w:bodyDiv w:val="1"/>
      <w:marLeft w:val="0"/>
      <w:marRight w:val="0"/>
      <w:marTop w:val="0"/>
      <w:marBottom w:val="0"/>
      <w:divBdr>
        <w:top w:val="none" w:sz="0" w:space="0" w:color="auto"/>
        <w:left w:val="none" w:sz="0" w:space="0" w:color="auto"/>
        <w:bottom w:val="none" w:sz="0" w:space="0" w:color="auto"/>
        <w:right w:val="none" w:sz="0" w:space="0" w:color="auto"/>
      </w:divBdr>
    </w:div>
    <w:div w:id="441539221">
      <w:bodyDiv w:val="1"/>
      <w:marLeft w:val="0"/>
      <w:marRight w:val="0"/>
      <w:marTop w:val="0"/>
      <w:marBottom w:val="0"/>
      <w:divBdr>
        <w:top w:val="none" w:sz="0" w:space="0" w:color="auto"/>
        <w:left w:val="none" w:sz="0" w:space="0" w:color="auto"/>
        <w:bottom w:val="none" w:sz="0" w:space="0" w:color="auto"/>
        <w:right w:val="none" w:sz="0" w:space="0" w:color="auto"/>
      </w:divBdr>
    </w:div>
    <w:div w:id="463039756">
      <w:bodyDiv w:val="1"/>
      <w:marLeft w:val="0"/>
      <w:marRight w:val="0"/>
      <w:marTop w:val="0"/>
      <w:marBottom w:val="0"/>
      <w:divBdr>
        <w:top w:val="none" w:sz="0" w:space="0" w:color="auto"/>
        <w:left w:val="none" w:sz="0" w:space="0" w:color="auto"/>
        <w:bottom w:val="none" w:sz="0" w:space="0" w:color="auto"/>
        <w:right w:val="none" w:sz="0" w:space="0" w:color="auto"/>
      </w:divBdr>
    </w:div>
    <w:div w:id="639922425">
      <w:bodyDiv w:val="1"/>
      <w:marLeft w:val="0"/>
      <w:marRight w:val="0"/>
      <w:marTop w:val="0"/>
      <w:marBottom w:val="0"/>
      <w:divBdr>
        <w:top w:val="none" w:sz="0" w:space="0" w:color="auto"/>
        <w:left w:val="none" w:sz="0" w:space="0" w:color="auto"/>
        <w:bottom w:val="none" w:sz="0" w:space="0" w:color="auto"/>
        <w:right w:val="none" w:sz="0" w:space="0" w:color="auto"/>
      </w:divBdr>
    </w:div>
    <w:div w:id="688994028">
      <w:bodyDiv w:val="1"/>
      <w:marLeft w:val="0"/>
      <w:marRight w:val="0"/>
      <w:marTop w:val="0"/>
      <w:marBottom w:val="0"/>
      <w:divBdr>
        <w:top w:val="none" w:sz="0" w:space="0" w:color="auto"/>
        <w:left w:val="none" w:sz="0" w:space="0" w:color="auto"/>
        <w:bottom w:val="none" w:sz="0" w:space="0" w:color="auto"/>
        <w:right w:val="none" w:sz="0" w:space="0" w:color="auto"/>
      </w:divBdr>
    </w:div>
    <w:div w:id="716586005">
      <w:bodyDiv w:val="1"/>
      <w:marLeft w:val="0"/>
      <w:marRight w:val="0"/>
      <w:marTop w:val="0"/>
      <w:marBottom w:val="0"/>
      <w:divBdr>
        <w:top w:val="none" w:sz="0" w:space="0" w:color="auto"/>
        <w:left w:val="none" w:sz="0" w:space="0" w:color="auto"/>
        <w:bottom w:val="none" w:sz="0" w:space="0" w:color="auto"/>
        <w:right w:val="none" w:sz="0" w:space="0" w:color="auto"/>
      </w:divBdr>
    </w:div>
    <w:div w:id="719599572">
      <w:bodyDiv w:val="1"/>
      <w:marLeft w:val="0"/>
      <w:marRight w:val="0"/>
      <w:marTop w:val="0"/>
      <w:marBottom w:val="0"/>
      <w:divBdr>
        <w:top w:val="none" w:sz="0" w:space="0" w:color="auto"/>
        <w:left w:val="none" w:sz="0" w:space="0" w:color="auto"/>
        <w:bottom w:val="none" w:sz="0" w:space="0" w:color="auto"/>
        <w:right w:val="none" w:sz="0" w:space="0" w:color="auto"/>
      </w:divBdr>
    </w:div>
    <w:div w:id="727385831">
      <w:bodyDiv w:val="1"/>
      <w:marLeft w:val="0"/>
      <w:marRight w:val="0"/>
      <w:marTop w:val="0"/>
      <w:marBottom w:val="0"/>
      <w:divBdr>
        <w:top w:val="none" w:sz="0" w:space="0" w:color="auto"/>
        <w:left w:val="none" w:sz="0" w:space="0" w:color="auto"/>
        <w:bottom w:val="none" w:sz="0" w:space="0" w:color="auto"/>
        <w:right w:val="none" w:sz="0" w:space="0" w:color="auto"/>
      </w:divBdr>
    </w:div>
    <w:div w:id="781799700">
      <w:bodyDiv w:val="1"/>
      <w:marLeft w:val="0"/>
      <w:marRight w:val="0"/>
      <w:marTop w:val="0"/>
      <w:marBottom w:val="0"/>
      <w:divBdr>
        <w:top w:val="none" w:sz="0" w:space="0" w:color="auto"/>
        <w:left w:val="none" w:sz="0" w:space="0" w:color="auto"/>
        <w:bottom w:val="none" w:sz="0" w:space="0" w:color="auto"/>
        <w:right w:val="none" w:sz="0" w:space="0" w:color="auto"/>
      </w:divBdr>
    </w:div>
    <w:div w:id="861361752">
      <w:bodyDiv w:val="1"/>
      <w:marLeft w:val="0"/>
      <w:marRight w:val="0"/>
      <w:marTop w:val="0"/>
      <w:marBottom w:val="0"/>
      <w:divBdr>
        <w:top w:val="none" w:sz="0" w:space="0" w:color="auto"/>
        <w:left w:val="none" w:sz="0" w:space="0" w:color="auto"/>
        <w:bottom w:val="none" w:sz="0" w:space="0" w:color="auto"/>
        <w:right w:val="none" w:sz="0" w:space="0" w:color="auto"/>
      </w:divBdr>
    </w:div>
    <w:div w:id="876552145">
      <w:bodyDiv w:val="1"/>
      <w:marLeft w:val="0"/>
      <w:marRight w:val="0"/>
      <w:marTop w:val="0"/>
      <w:marBottom w:val="0"/>
      <w:divBdr>
        <w:top w:val="none" w:sz="0" w:space="0" w:color="auto"/>
        <w:left w:val="none" w:sz="0" w:space="0" w:color="auto"/>
        <w:bottom w:val="none" w:sz="0" w:space="0" w:color="auto"/>
        <w:right w:val="none" w:sz="0" w:space="0" w:color="auto"/>
      </w:divBdr>
    </w:div>
    <w:div w:id="884029463">
      <w:bodyDiv w:val="1"/>
      <w:marLeft w:val="0"/>
      <w:marRight w:val="0"/>
      <w:marTop w:val="0"/>
      <w:marBottom w:val="0"/>
      <w:divBdr>
        <w:top w:val="none" w:sz="0" w:space="0" w:color="auto"/>
        <w:left w:val="none" w:sz="0" w:space="0" w:color="auto"/>
        <w:bottom w:val="none" w:sz="0" w:space="0" w:color="auto"/>
        <w:right w:val="none" w:sz="0" w:space="0" w:color="auto"/>
      </w:divBdr>
    </w:div>
    <w:div w:id="895553497">
      <w:bodyDiv w:val="1"/>
      <w:marLeft w:val="0"/>
      <w:marRight w:val="0"/>
      <w:marTop w:val="0"/>
      <w:marBottom w:val="0"/>
      <w:divBdr>
        <w:top w:val="none" w:sz="0" w:space="0" w:color="auto"/>
        <w:left w:val="none" w:sz="0" w:space="0" w:color="auto"/>
        <w:bottom w:val="none" w:sz="0" w:space="0" w:color="auto"/>
        <w:right w:val="none" w:sz="0" w:space="0" w:color="auto"/>
      </w:divBdr>
    </w:div>
    <w:div w:id="905992520">
      <w:bodyDiv w:val="1"/>
      <w:marLeft w:val="0"/>
      <w:marRight w:val="0"/>
      <w:marTop w:val="0"/>
      <w:marBottom w:val="0"/>
      <w:divBdr>
        <w:top w:val="none" w:sz="0" w:space="0" w:color="auto"/>
        <w:left w:val="none" w:sz="0" w:space="0" w:color="auto"/>
        <w:bottom w:val="none" w:sz="0" w:space="0" w:color="auto"/>
        <w:right w:val="none" w:sz="0" w:space="0" w:color="auto"/>
      </w:divBdr>
    </w:div>
    <w:div w:id="983124288">
      <w:bodyDiv w:val="1"/>
      <w:marLeft w:val="0"/>
      <w:marRight w:val="0"/>
      <w:marTop w:val="0"/>
      <w:marBottom w:val="0"/>
      <w:divBdr>
        <w:top w:val="none" w:sz="0" w:space="0" w:color="auto"/>
        <w:left w:val="none" w:sz="0" w:space="0" w:color="auto"/>
        <w:bottom w:val="none" w:sz="0" w:space="0" w:color="auto"/>
        <w:right w:val="none" w:sz="0" w:space="0" w:color="auto"/>
      </w:divBdr>
    </w:div>
    <w:div w:id="1013729331">
      <w:bodyDiv w:val="1"/>
      <w:marLeft w:val="0"/>
      <w:marRight w:val="0"/>
      <w:marTop w:val="0"/>
      <w:marBottom w:val="0"/>
      <w:divBdr>
        <w:top w:val="none" w:sz="0" w:space="0" w:color="auto"/>
        <w:left w:val="none" w:sz="0" w:space="0" w:color="auto"/>
        <w:bottom w:val="none" w:sz="0" w:space="0" w:color="auto"/>
        <w:right w:val="none" w:sz="0" w:space="0" w:color="auto"/>
      </w:divBdr>
    </w:div>
    <w:div w:id="1019355038">
      <w:bodyDiv w:val="1"/>
      <w:marLeft w:val="0"/>
      <w:marRight w:val="0"/>
      <w:marTop w:val="0"/>
      <w:marBottom w:val="0"/>
      <w:divBdr>
        <w:top w:val="none" w:sz="0" w:space="0" w:color="auto"/>
        <w:left w:val="none" w:sz="0" w:space="0" w:color="auto"/>
        <w:bottom w:val="none" w:sz="0" w:space="0" w:color="auto"/>
        <w:right w:val="none" w:sz="0" w:space="0" w:color="auto"/>
      </w:divBdr>
    </w:div>
    <w:div w:id="1022786752">
      <w:bodyDiv w:val="1"/>
      <w:marLeft w:val="0"/>
      <w:marRight w:val="0"/>
      <w:marTop w:val="0"/>
      <w:marBottom w:val="0"/>
      <w:divBdr>
        <w:top w:val="none" w:sz="0" w:space="0" w:color="auto"/>
        <w:left w:val="none" w:sz="0" w:space="0" w:color="auto"/>
        <w:bottom w:val="none" w:sz="0" w:space="0" w:color="auto"/>
        <w:right w:val="none" w:sz="0" w:space="0" w:color="auto"/>
      </w:divBdr>
    </w:div>
    <w:div w:id="1067996221">
      <w:bodyDiv w:val="1"/>
      <w:marLeft w:val="0"/>
      <w:marRight w:val="0"/>
      <w:marTop w:val="0"/>
      <w:marBottom w:val="0"/>
      <w:divBdr>
        <w:top w:val="none" w:sz="0" w:space="0" w:color="auto"/>
        <w:left w:val="none" w:sz="0" w:space="0" w:color="auto"/>
        <w:bottom w:val="none" w:sz="0" w:space="0" w:color="auto"/>
        <w:right w:val="none" w:sz="0" w:space="0" w:color="auto"/>
      </w:divBdr>
    </w:div>
    <w:div w:id="1089043141">
      <w:bodyDiv w:val="1"/>
      <w:marLeft w:val="0"/>
      <w:marRight w:val="0"/>
      <w:marTop w:val="0"/>
      <w:marBottom w:val="0"/>
      <w:divBdr>
        <w:top w:val="none" w:sz="0" w:space="0" w:color="auto"/>
        <w:left w:val="none" w:sz="0" w:space="0" w:color="auto"/>
        <w:bottom w:val="none" w:sz="0" w:space="0" w:color="auto"/>
        <w:right w:val="none" w:sz="0" w:space="0" w:color="auto"/>
      </w:divBdr>
    </w:div>
    <w:div w:id="1122042896">
      <w:bodyDiv w:val="1"/>
      <w:marLeft w:val="0"/>
      <w:marRight w:val="0"/>
      <w:marTop w:val="0"/>
      <w:marBottom w:val="0"/>
      <w:divBdr>
        <w:top w:val="none" w:sz="0" w:space="0" w:color="auto"/>
        <w:left w:val="none" w:sz="0" w:space="0" w:color="auto"/>
        <w:bottom w:val="none" w:sz="0" w:space="0" w:color="auto"/>
        <w:right w:val="none" w:sz="0" w:space="0" w:color="auto"/>
      </w:divBdr>
      <w:divsChild>
        <w:div w:id="293760547">
          <w:marLeft w:val="0"/>
          <w:marRight w:val="0"/>
          <w:marTop w:val="0"/>
          <w:marBottom w:val="0"/>
          <w:divBdr>
            <w:top w:val="none" w:sz="0" w:space="0" w:color="auto"/>
            <w:left w:val="none" w:sz="0" w:space="0" w:color="auto"/>
            <w:bottom w:val="none" w:sz="0" w:space="0" w:color="auto"/>
            <w:right w:val="none" w:sz="0" w:space="0" w:color="auto"/>
          </w:divBdr>
          <w:divsChild>
            <w:div w:id="1082413823">
              <w:marLeft w:val="0"/>
              <w:marRight w:val="0"/>
              <w:marTop w:val="0"/>
              <w:marBottom w:val="0"/>
              <w:divBdr>
                <w:top w:val="none" w:sz="0" w:space="0" w:color="auto"/>
                <w:left w:val="none" w:sz="0" w:space="0" w:color="auto"/>
                <w:bottom w:val="none" w:sz="0" w:space="0" w:color="auto"/>
                <w:right w:val="none" w:sz="0" w:space="0" w:color="auto"/>
              </w:divBdr>
              <w:divsChild>
                <w:div w:id="1880163293">
                  <w:marLeft w:val="0"/>
                  <w:marRight w:val="0"/>
                  <w:marTop w:val="0"/>
                  <w:marBottom w:val="0"/>
                  <w:divBdr>
                    <w:top w:val="none" w:sz="0" w:space="0" w:color="auto"/>
                    <w:left w:val="none" w:sz="0" w:space="0" w:color="auto"/>
                    <w:bottom w:val="none" w:sz="0" w:space="0" w:color="auto"/>
                    <w:right w:val="none" w:sz="0" w:space="0" w:color="auto"/>
                  </w:divBdr>
                  <w:divsChild>
                    <w:div w:id="10419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089">
          <w:marLeft w:val="0"/>
          <w:marRight w:val="0"/>
          <w:marTop w:val="0"/>
          <w:marBottom w:val="0"/>
          <w:divBdr>
            <w:top w:val="none" w:sz="0" w:space="0" w:color="auto"/>
            <w:left w:val="none" w:sz="0" w:space="0" w:color="auto"/>
            <w:bottom w:val="none" w:sz="0" w:space="0" w:color="auto"/>
            <w:right w:val="none" w:sz="0" w:space="0" w:color="auto"/>
          </w:divBdr>
          <w:divsChild>
            <w:div w:id="76555961">
              <w:marLeft w:val="0"/>
              <w:marRight w:val="0"/>
              <w:marTop w:val="0"/>
              <w:marBottom w:val="0"/>
              <w:divBdr>
                <w:top w:val="none" w:sz="0" w:space="0" w:color="auto"/>
                <w:left w:val="none" w:sz="0" w:space="0" w:color="auto"/>
                <w:bottom w:val="none" w:sz="0" w:space="0" w:color="auto"/>
                <w:right w:val="none" w:sz="0" w:space="0" w:color="auto"/>
              </w:divBdr>
              <w:divsChild>
                <w:div w:id="1581645887">
                  <w:marLeft w:val="0"/>
                  <w:marRight w:val="0"/>
                  <w:marTop w:val="0"/>
                  <w:marBottom w:val="0"/>
                  <w:divBdr>
                    <w:top w:val="none" w:sz="0" w:space="0" w:color="auto"/>
                    <w:left w:val="none" w:sz="0" w:space="0" w:color="auto"/>
                    <w:bottom w:val="none" w:sz="0" w:space="0" w:color="auto"/>
                    <w:right w:val="none" w:sz="0" w:space="0" w:color="auto"/>
                  </w:divBdr>
                </w:div>
              </w:divsChild>
            </w:div>
            <w:div w:id="1276062715">
              <w:marLeft w:val="0"/>
              <w:marRight w:val="0"/>
              <w:marTop w:val="0"/>
              <w:marBottom w:val="0"/>
              <w:divBdr>
                <w:top w:val="none" w:sz="0" w:space="0" w:color="auto"/>
                <w:left w:val="none" w:sz="0" w:space="0" w:color="auto"/>
                <w:bottom w:val="none" w:sz="0" w:space="0" w:color="auto"/>
                <w:right w:val="none" w:sz="0" w:space="0" w:color="auto"/>
              </w:divBdr>
              <w:divsChild>
                <w:div w:id="1504474149">
                  <w:marLeft w:val="0"/>
                  <w:marRight w:val="0"/>
                  <w:marTop w:val="0"/>
                  <w:marBottom w:val="0"/>
                  <w:divBdr>
                    <w:top w:val="none" w:sz="0" w:space="0" w:color="auto"/>
                    <w:left w:val="none" w:sz="0" w:space="0" w:color="auto"/>
                    <w:bottom w:val="none" w:sz="0" w:space="0" w:color="auto"/>
                    <w:right w:val="none" w:sz="0" w:space="0" w:color="auto"/>
                  </w:divBdr>
                  <w:divsChild>
                    <w:div w:id="16749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76">
              <w:marLeft w:val="0"/>
              <w:marRight w:val="0"/>
              <w:marTop w:val="0"/>
              <w:marBottom w:val="0"/>
              <w:divBdr>
                <w:top w:val="none" w:sz="0" w:space="0" w:color="auto"/>
                <w:left w:val="none" w:sz="0" w:space="0" w:color="auto"/>
                <w:bottom w:val="none" w:sz="0" w:space="0" w:color="auto"/>
                <w:right w:val="none" w:sz="0" w:space="0" w:color="auto"/>
              </w:divBdr>
              <w:divsChild>
                <w:div w:id="208419255">
                  <w:marLeft w:val="0"/>
                  <w:marRight w:val="0"/>
                  <w:marTop w:val="0"/>
                  <w:marBottom w:val="0"/>
                  <w:divBdr>
                    <w:top w:val="none" w:sz="0" w:space="0" w:color="auto"/>
                    <w:left w:val="none" w:sz="0" w:space="0" w:color="auto"/>
                    <w:bottom w:val="none" w:sz="0" w:space="0" w:color="auto"/>
                    <w:right w:val="none" w:sz="0" w:space="0" w:color="auto"/>
                  </w:divBdr>
                  <w:divsChild>
                    <w:div w:id="14362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76747">
      <w:bodyDiv w:val="1"/>
      <w:marLeft w:val="0"/>
      <w:marRight w:val="0"/>
      <w:marTop w:val="0"/>
      <w:marBottom w:val="0"/>
      <w:divBdr>
        <w:top w:val="none" w:sz="0" w:space="0" w:color="auto"/>
        <w:left w:val="none" w:sz="0" w:space="0" w:color="auto"/>
        <w:bottom w:val="none" w:sz="0" w:space="0" w:color="auto"/>
        <w:right w:val="none" w:sz="0" w:space="0" w:color="auto"/>
      </w:divBdr>
    </w:div>
    <w:div w:id="1149588735">
      <w:bodyDiv w:val="1"/>
      <w:marLeft w:val="0"/>
      <w:marRight w:val="0"/>
      <w:marTop w:val="0"/>
      <w:marBottom w:val="0"/>
      <w:divBdr>
        <w:top w:val="none" w:sz="0" w:space="0" w:color="auto"/>
        <w:left w:val="none" w:sz="0" w:space="0" w:color="auto"/>
        <w:bottom w:val="none" w:sz="0" w:space="0" w:color="auto"/>
        <w:right w:val="none" w:sz="0" w:space="0" w:color="auto"/>
      </w:divBdr>
    </w:div>
    <w:div w:id="1205170105">
      <w:bodyDiv w:val="1"/>
      <w:marLeft w:val="0"/>
      <w:marRight w:val="0"/>
      <w:marTop w:val="0"/>
      <w:marBottom w:val="0"/>
      <w:divBdr>
        <w:top w:val="none" w:sz="0" w:space="0" w:color="auto"/>
        <w:left w:val="none" w:sz="0" w:space="0" w:color="auto"/>
        <w:bottom w:val="none" w:sz="0" w:space="0" w:color="auto"/>
        <w:right w:val="none" w:sz="0" w:space="0" w:color="auto"/>
      </w:divBdr>
    </w:div>
    <w:div w:id="1215579037">
      <w:bodyDiv w:val="1"/>
      <w:marLeft w:val="0"/>
      <w:marRight w:val="0"/>
      <w:marTop w:val="0"/>
      <w:marBottom w:val="0"/>
      <w:divBdr>
        <w:top w:val="none" w:sz="0" w:space="0" w:color="auto"/>
        <w:left w:val="none" w:sz="0" w:space="0" w:color="auto"/>
        <w:bottom w:val="none" w:sz="0" w:space="0" w:color="auto"/>
        <w:right w:val="none" w:sz="0" w:space="0" w:color="auto"/>
      </w:divBdr>
    </w:div>
    <w:div w:id="1223951517">
      <w:bodyDiv w:val="1"/>
      <w:marLeft w:val="0"/>
      <w:marRight w:val="0"/>
      <w:marTop w:val="0"/>
      <w:marBottom w:val="0"/>
      <w:divBdr>
        <w:top w:val="none" w:sz="0" w:space="0" w:color="auto"/>
        <w:left w:val="none" w:sz="0" w:space="0" w:color="auto"/>
        <w:bottom w:val="none" w:sz="0" w:space="0" w:color="auto"/>
        <w:right w:val="none" w:sz="0" w:space="0" w:color="auto"/>
      </w:divBdr>
    </w:div>
    <w:div w:id="1411997767">
      <w:bodyDiv w:val="1"/>
      <w:marLeft w:val="0"/>
      <w:marRight w:val="0"/>
      <w:marTop w:val="0"/>
      <w:marBottom w:val="0"/>
      <w:divBdr>
        <w:top w:val="none" w:sz="0" w:space="0" w:color="auto"/>
        <w:left w:val="none" w:sz="0" w:space="0" w:color="auto"/>
        <w:bottom w:val="none" w:sz="0" w:space="0" w:color="auto"/>
        <w:right w:val="none" w:sz="0" w:space="0" w:color="auto"/>
      </w:divBdr>
    </w:div>
    <w:div w:id="1413891460">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7671093">
      <w:bodyDiv w:val="1"/>
      <w:marLeft w:val="0"/>
      <w:marRight w:val="0"/>
      <w:marTop w:val="0"/>
      <w:marBottom w:val="0"/>
      <w:divBdr>
        <w:top w:val="none" w:sz="0" w:space="0" w:color="auto"/>
        <w:left w:val="none" w:sz="0" w:space="0" w:color="auto"/>
        <w:bottom w:val="none" w:sz="0" w:space="0" w:color="auto"/>
        <w:right w:val="none" w:sz="0" w:space="0" w:color="auto"/>
      </w:divBdr>
    </w:div>
    <w:div w:id="1496452666">
      <w:bodyDiv w:val="1"/>
      <w:marLeft w:val="0"/>
      <w:marRight w:val="0"/>
      <w:marTop w:val="0"/>
      <w:marBottom w:val="0"/>
      <w:divBdr>
        <w:top w:val="none" w:sz="0" w:space="0" w:color="auto"/>
        <w:left w:val="none" w:sz="0" w:space="0" w:color="auto"/>
        <w:bottom w:val="none" w:sz="0" w:space="0" w:color="auto"/>
        <w:right w:val="none" w:sz="0" w:space="0" w:color="auto"/>
      </w:divBdr>
    </w:div>
    <w:div w:id="1612125941">
      <w:bodyDiv w:val="1"/>
      <w:marLeft w:val="0"/>
      <w:marRight w:val="0"/>
      <w:marTop w:val="0"/>
      <w:marBottom w:val="0"/>
      <w:divBdr>
        <w:top w:val="none" w:sz="0" w:space="0" w:color="auto"/>
        <w:left w:val="none" w:sz="0" w:space="0" w:color="auto"/>
        <w:bottom w:val="none" w:sz="0" w:space="0" w:color="auto"/>
        <w:right w:val="none" w:sz="0" w:space="0" w:color="auto"/>
      </w:divBdr>
    </w:div>
    <w:div w:id="1616715917">
      <w:bodyDiv w:val="1"/>
      <w:marLeft w:val="0"/>
      <w:marRight w:val="0"/>
      <w:marTop w:val="0"/>
      <w:marBottom w:val="0"/>
      <w:divBdr>
        <w:top w:val="none" w:sz="0" w:space="0" w:color="auto"/>
        <w:left w:val="none" w:sz="0" w:space="0" w:color="auto"/>
        <w:bottom w:val="none" w:sz="0" w:space="0" w:color="auto"/>
        <w:right w:val="none" w:sz="0" w:space="0" w:color="auto"/>
      </w:divBdr>
    </w:div>
    <w:div w:id="1661470954">
      <w:bodyDiv w:val="1"/>
      <w:marLeft w:val="0"/>
      <w:marRight w:val="0"/>
      <w:marTop w:val="0"/>
      <w:marBottom w:val="0"/>
      <w:divBdr>
        <w:top w:val="none" w:sz="0" w:space="0" w:color="auto"/>
        <w:left w:val="none" w:sz="0" w:space="0" w:color="auto"/>
        <w:bottom w:val="none" w:sz="0" w:space="0" w:color="auto"/>
        <w:right w:val="none" w:sz="0" w:space="0" w:color="auto"/>
      </w:divBdr>
    </w:div>
    <w:div w:id="1703902645">
      <w:bodyDiv w:val="1"/>
      <w:marLeft w:val="0"/>
      <w:marRight w:val="0"/>
      <w:marTop w:val="0"/>
      <w:marBottom w:val="0"/>
      <w:divBdr>
        <w:top w:val="none" w:sz="0" w:space="0" w:color="auto"/>
        <w:left w:val="none" w:sz="0" w:space="0" w:color="auto"/>
        <w:bottom w:val="none" w:sz="0" w:space="0" w:color="auto"/>
        <w:right w:val="none" w:sz="0" w:space="0" w:color="auto"/>
      </w:divBdr>
    </w:div>
    <w:div w:id="1720396206">
      <w:bodyDiv w:val="1"/>
      <w:marLeft w:val="0"/>
      <w:marRight w:val="0"/>
      <w:marTop w:val="0"/>
      <w:marBottom w:val="0"/>
      <w:divBdr>
        <w:top w:val="none" w:sz="0" w:space="0" w:color="auto"/>
        <w:left w:val="none" w:sz="0" w:space="0" w:color="auto"/>
        <w:bottom w:val="none" w:sz="0" w:space="0" w:color="auto"/>
        <w:right w:val="none" w:sz="0" w:space="0" w:color="auto"/>
      </w:divBdr>
    </w:div>
    <w:div w:id="1733230824">
      <w:bodyDiv w:val="1"/>
      <w:marLeft w:val="0"/>
      <w:marRight w:val="0"/>
      <w:marTop w:val="0"/>
      <w:marBottom w:val="0"/>
      <w:divBdr>
        <w:top w:val="none" w:sz="0" w:space="0" w:color="auto"/>
        <w:left w:val="none" w:sz="0" w:space="0" w:color="auto"/>
        <w:bottom w:val="none" w:sz="0" w:space="0" w:color="auto"/>
        <w:right w:val="none" w:sz="0" w:space="0" w:color="auto"/>
      </w:divBdr>
    </w:div>
    <w:div w:id="1742485028">
      <w:bodyDiv w:val="1"/>
      <w:marLeft w:val="0"/>
      <w:marRight w:val="0"/>
      <w:marTop w:val="0"/>
      <w:marBottom w:val="0"/>
      <w:divBdr>
        <w:top w:val="none" w:sz="0" w:space="0" w:color="auto"/>
        <w:left w:val="none" w:sz="0" w:space="0" w:color="auto"/>
        <w:bottom w:val="none" w:sz="0" w:space="0" w:color="auto"/>
        <w:right w:val="none" w:sz="0" w:space="0" w:color="auto"/>
      </w:divBdr>
    </w:div>
    <w:div w:id="1754664400">
      <w:bodyDiv w:val="1"/>
      <w:marLeft w:val="0"/>
      <w:marRight w:val="0"/>
      <w:marTop w:val="0"/>
      <w:marBottom w:val="0"/>
      <w:divBdr>
        <w:top w:val="none" w:sz="0" w:space="0" w:color="auto"/>
        <w:left w:val="none" w:sz="0" w:space="0" w:color="auto"/>
        <w:bottom w:val="none" w:sz="0" w:space="0" w:color="auto"/>
        <w:right w:val="none" w:sz="0" w:space="0" w:color="auto"/>
      </w:divBdr>
    </w:div>
    <w:div w:id="1781339966">
      <w:bodyDiv w:val="1"/>
      <w:marLeft w:val="0"/>
      <w:marRight w:val="0"/>
      <w:marTop w:val="0"/>
      <w:marBottom w:val="0"/>
      <w:divBdr>
        <w:top w:val="none" w:sz="0" w:space="0" w:color="auto"/>
        <w:left w:val="none" w:sz="0" w:space="0" w:color="auto"/>
        <w:bottom w:val="none" w:sz="0" w:space="0" w:color="auto"/>
        <w:right w:val="none" w:sz="0" w:space="0" w:color="auto"/>
      </w:divBdr>
    </w:div>
    <w:div w:id="1792048492">
      <w:bodyDiv w:val="1"/>
      <w:marLeft w:val="0"/>
      <w:marRight w:val="0"/>
      <w:marTop w:val="0"/>
      <w:marBottom w:val="0"/>
      <w:divBdr>
        <w:top w:val="none" w:sz="0" w:space="0" w:color="auto"/>
        <w:left w:val="none" w:sz="0" w:space="0" w:color="auto"/>
        <w:bottom w:val="none" w:sz="0" w:space="0" w:color="auto"/>
        <w:right w:val="none" w:sz="0" w:space="0" w:color="auto"/>
      </w:divBdr>
    </w:div>
    <w:div w:id="1800875704">
      <w:bodyDiv w:val="1"/>
      <w:marLeft w:val="0"/>
      <w:marRight w:val="0"/>
      <w:marTop w:val="0"/>
      <w:marBottom w:val="0"/>
      <w:divBdr>
        <w:top w:val="none" w:sz="0" w:space="0" w:color="auto"/>
        <w:left w:val="none" w:sz="0" w:space="0" w:color="auto"/>
        <w:bottom w:val="none" w:sz="0" w:space="0" w:color="auto"/>
        <w:right w:val="none" w:sz="0" w:space="0" w:color="auto"/>
      </w:divBdr>
    </w:div>
    <w:div w:id="1835102230">
      <w:bodyDiv w:val="1"/>
      <w:marLeft w:val="0"/>
      <w:marRight w:val="0"/>
      <w:marTop w:val="0"/>
      <w:marBottom w:val="0"/>
      <w:divBdr>
        <w:top w:val="none" w:sz="0" w:space="0" w:color="auto"/>
        <w:left w:val="none" w:sz="0" w:space="0" w:color="auto"/>
        <w:bottom w:val="none" w:sz="0" w:space="0" w:color="auto"/>
        <w:right w:val="none" w:sz="0" w:space="0" w:color="auto"/>
      </w:divBdr>
    </w:div>
    <w:div w:id="1884712939">
      <w:bodyDiv w:val="1"/>
      <w:marLeft w:val="0"/>
      <w:marRight w:val="0"/>
      <w:marTop w:val="0"/>
      <w:marBottom w:val="0"/>
      <w:divBdr>
        <w:top w:val="none" w:sz="0" w:space="0" w:color="auto"/>
        <w:left w:val="none" w:sz="0" w:space="0" w:color="auto"/>
        <w:bottom w:val="none" w:sz="0" w:space="0" w:color="auto"/>
        <w:right w:val="none" w:sz="0" w:space="0" w:color="auto"/>
      </w:divBdr>
    </w:div>
    <w:div w:id="1886285354">
      <w:bodyDiv w:val="1"/>
      <w:marLeft w:val="0"/>
      <w:marRight w:val="0"/>
      <w:marTop w:val="0"/>
      <w:marBottom w:val="0"/>
      <w:divBdr>
        <w:top w:val="none" w:sz="0" w:space="0" w:color="auto"/>
        <w:left w:val="none" w:sz="0" w:space="0" w:color="auto"/>
        <w:bottom w:val="none" w:sz="0" w:space="0" w:color="auto"/>
        <w:right w:val="none" w:sz="0" w:space="0" w:color="auto"/>
      </w:divBdr>
    </w:div>
    <w:div w:id="1978753908">
      <w:bodyDiv w:val="1"/>
      <w:marLeft w:val="0"/>
      <w:marRight w:val="0"/>
      <w:marTop w:val="0"/>
      <w:marBottom w:val="0"/>
      <w:divBdr>
        <w:top w:val="none" w:sz="0" w:space="0" w:color="auto"/>
        <w:left w:val="none" w:sz="0" w:space="0" w:color="auto"/>
        <w:bottom w:val="none" w:sz="0" w:space="0" w:color="auto"/>
        <w:right w:val="none" w:sz="0" w:space="0" w:color="auto"/>
      </w:divBdr>
    </w:div>
    <w:div w:id="2000183693">
      <w:bodyDiv w:val="1"/>
      <w:marLeft w:val="0"/>
      <w:marRight w:val="0"/>
      <w:marTop w:val="0"/>
      <w:marBottom w:val="0"/>
      <w:divBdr>
        <w:top w:val="none" w:sz="0" w:space="0" w:color="auto"/>
        <w:left w:val="none" w:sz="0" w:space="0" w:color="auto"/>
        <w:bottom w:val="none" w:sz="0" w:space="0" w:color="auto"/>
        <w:right w:val="none" w:sz="0" w:space="0" w:color="auto"/>
      </w:divBdr>
    </w:div>
    <w:div w:id="2013944071">
      <w:bodyDiv w:val="1"/>
      <w:marLeft w:val="0"/>
      <w:marRight w:val="0"/>
      <w:marTop w:val="0"/>
      <w:marBottom w:val="0"/>
      <w:divBdr>
        <w:top w:val="none" w:sz="0" w:space="0" w:color="auto"/>
        <w:left w:val="none" w:sz="0" w:space="0" w:color="auto"/>
        <w:bottom w:val="none" w:sz="0" w:space="0" w:color="auto"/>
        <w:right w:val="none" w:sz="0" w:space="0" w:color="auto"/>
      </w:divBdr>
    </w:div>
    <w:div w:id="2016378561">
      <w:bodyDiv w:val="1"/>
      <w:marLeft w:val="0"/>
      <w:marRight w:val="0"/>
      <w:marTop w:val="0"/>
      <w:marBottom w:val="0"/>
      <w:divBdr>
        <w:top w:val="none" w:sz="0" w:space="0" w:color="auto"/>
        <w:left w:val="none" w:sz="0" w:space="0" w:color="auto"/>
        <w:bottom w:val="none" w:sz="0" w:space="0" w:color="auto"/>
        <w:right w:val="none" w:sz="0" w:space="0" w:color="auto"/>
      </w:divBdr>
    </w:div>
    <w:div w:id="2029867757">
      <w:bodyDiv w:val="1"/>
      <w:marLeft w:val="0"/>
      <w:marRight w:val="0"/>
      <w:marTop w:val="0"/>
      <w:marBottom w:val="0"/>
      <w:divBdr>
        <w:top w:val="none" w:sz="0" w:space="0" w:color="auto"/>
        <w:left w:val="none" w:sz="0" w:space="0" w:color="auto"/>
        <w:bottom w:val="none" w:sz="0" w:space="0" w:color="auto"/>
        <w:right w:val="none" w:sz="0" w:space="0" w:color="auto"/>
      </w:divBdr>
    </w:div>
    <w:div w:id="2067216536">
      <w:bodyDiv w:val="1"/>
      <w:marLeft w:val="0"/>
      <w:marRight w:val="0"/>
      <w:marTop w:val="0"/>
      <w:marBottom w:val="0"/>
      <w:divBdr>
        <w:top w:val="none" w:sz="0" w:space="0" w:color="auto"/>
        <w:left w:val="none" w:sz="0" w:space="0" w:color="auto"/>
        <w:bottom w:val="none" w:sz="0" w:space="0" w:color="auto"/>
        <w:right w:val="none" w:sz="0" w:space="0" w:color="auto"/>
      </w:divBdr>
    </w:div>
    <w:div w:id="2102220192">
      <w:bodyDiv w:val="1"/>
      <w:marLeft w:val="0"/>
      <w:marRight w:val="0"/>
      <w:marTop w:val="0"/>
      <w:marBottom w:val="0"/>
      <w:divBdr>
        <w:top w:val="none" w:sz="0" w:space="0" w:color="auto"/>
        <w:left w:val="none" w:sz="0" w:space="0" w:color="auto"/>
        <w:bottom w:val="none" w:sz="0" w:space="0" w:color="auto"/>
        <w:right w:val="none" w:sz="0" w:space="0" w:color="auto"/>
      </w:divBdr>
      <w:divsChild>
        <w:div w:id="1440417339">
          <w:marLeft w:val="0"/>
          <w:marRight w:val="0"/>
          <w:marTop w:val="0"/>
          <w:marBottom w:val="0"/>
          <w:divBdr>
            <w:top w:val="none" w:sz="0" w:space="0" w:color="auto"/>
            <w:left w:val="none" w:sz="0" w:space="0" w:color="auto"/>
            <w:bottom w:val="none" w:sz="0" w:space="0" w:color="auto"/>
            <w:right w:val="none" w:sz="0" w:space="0" w:color="auto"/>
          </w:divBdr>
          <w:divsChild>
            <w:div w:id="793673512">
              <w:marLeft w:val="0"/>
              <w:marRight w:val="0"/>
              <w:marTop w:val="0"/>
              <w:marBottom w:val="0"/>
              <w:divBdr>
                <w:top w:val="none" w:sz="0" w:space="0" w:color="auto"/>
                <w:left w:val="none" w:sz="0" w:space="0" w:color="auto"/>
                <w:bottom w:val="none" w:sz="0" w:space="0" w:color="auto"/>
                <w:right w:val="none" w:sz="0" w:space="0" w:color="auto"/>
              </w:divBdr>
              <w:divsChild>
                <w:div w:id="1511529645">
                  <w:marLeft w:val="0"/>
                  <w:marRight w:val="0"/>
                  <w:marTop w:val="0"/>
                  <w:marBottom w:val="0"/>
                  <w:divBdr>
                    <w:top w:val="none" w:sz="0" w:space="0" w:color="auto"/>
                    <w:left w:val="none" w:sz="0" w:space="0" w:color="auto"/>
                    <w:bottom w:val="none" w:sz="0" w:space="0" w:color="auto"/>
                    <w:right w:val="none" w:sz="0" w:space="0" w:color="auto"/>
                  </w:divBdr>
                  <w:divsChild>
                    <w:div w:id="11103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7173">
          <w:marLeft w:val="0"/>
          <w:marRight w:val="0"/>
          <w:marTop w:val="0"/>
          <w:marBottom w:val="0"/>
          <w:divBdr>
            <w:top w:val="none" w:sz="0" w:space="0" w:color="auto"/>
            <w:left w:val="none" w:sz="0" w:space="0" w:color="auto"/>
            <w:bottom w:val="none" w:sz="0" w:space="0" w:color="auto"/>
            <w:right w:val="none" w:sz="0" w:space="0" w:color="auto"/>
          </w:divBdr>
          <w:divsChild>
            <w:div w:id="2101176385">
              <w:marLeft w:val="0"/>
              <w:marRight w:val="0"/>
              <w:marTop w:val="0"/>
              <w:marBottom w:val="0"/>
              <w:divBdr>
                <w:top w:val="none" w:sz="0" w:space="0" w:color="auto"/>
                <w:left w:val="none" w:sz="0" w:space="0" w:color="auto"/>
                <w:bottom w:val="none" w:sz="0" w:space="0" w:color="auto"/>
                <w:right w:val="none" w:sz="0" w:space="0" w:color="auto"/>
              </w:divBdr>
              <w:divsChild>
                <w:div w:id="143471396">
                  <w:marLeft w:val="0"/>
                  <w:marRight w:val="0"/>
                  <w:marTop w:val="0"/>
                  <w:marBottom w:val="0"/>
                  <w:divBdr>
                    <w:top w:val="none" w:sz="0" w:space="0" w:color="auto"/>
                    <w:left w:val="none" w:sz="0" w:space="0" w:color="auto"/>
                    <w:bottom w:val="none" w:sz="0" w:space="0" w:color="auto"/>
                    <w:right w:val="none" w:sz="0" w:space="0" w:color="auto"/>
                  </w:divBdr>
                </w:div>
              </w:divsChild>
            </w:div>
            <w:div w:id="497157232">
              <w:marLeft w:val="0"/>
              <w:marRight w:val="0"/>
              <w:marTop w:val="0"/>
              <w:marBottom w:val="0"/>
              <w:divBdr>
                <w:top w:val="none" w:sz="0" w:space="0" w:color="auto"/>
                <w:left w:val="none" w:sz="0" w:space="0" w:color="auto"/>
                <w:bottom w:val="none" w:sz="0" w:space="0" w:color="auto"/>
                <w:right w:val="none" w:sz="0" w:space="0" w:color="auto"/>
              </w:divBdr>
              <w:divsChild>
                <w:div w:id="282999462">
                  <w:marLeft w:val="0"/>
                  <w:marRight w:val="0"/>
                  <w:marTop w:val="0"/>
                  <w:marBottom w:val="0"/>
                  <w:divBdr>
                    <w:top w:val="none" w:sz="0" w:space="0" w:color="auto"/>
                    <w:left w:val="none" w:sz="0" w:space="0" w:color="auto"/>
                    <w:bottom w:val="none" w:sz="0" w:space="0" w:color="auto"/>
                    <w:right w:val="none" w:sz="0" w:space="0" w:color="auto"/>
                  </w:divBdr>
                  <w:divsChild>
                    <w:div w:id="7062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2396">
              <w:marLeft w:val="0"/>
              <w:marRight w:val="0"/>
              <w:marTop w:val="0"/>
              <w:marBottom w:val="0"/>
              <w:divBdr>
                <w:top w:val="none" w:sz="0" w:space="0" w:color="auto"/>
                <w:left w:val="none" w:sz="0" w:space="0" w:color="auto"/>
                <w:bottom w:val="none" w:sz="0" w:space="0" w:color="auto"/>
                <w:right w:val="none" w:sz="0" w:space="0" w:color="auto"/>
              </w:divBdr>
              <w:divsChild>
                <w:div w:id="89473097">
                  <w:marLeft w:val="0"/>
                  <w:marRight w:val="0"/>
                  <w:marTop w:val="0"/>
                  <w:marBottom w:val="0"/>
                  <w:divBdr>
                    <w:top w:val="none" w:sz="0" w:space="0" w:color="auto"/>
                    <w:left w:val="none" w:sz="0" w:space="0" w:color="auto"/>
                    <w:bottom w:val="none" w:sz="0" w:space="0" w:color="auto"/>
                    <w:right w:val="none" w:sz="0" w:space="0" w:color="auto"/>
                  </w:divBdr>
                  <w:divsChild>
                    <w:div w:id="12252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531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AE240-EB7E-FE46-83B3-ED831A25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3753</Words>
  <Characters>21393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3</cp:revision>
  <dcterms:created xsi:type="dcterms:W3CDTF">2020-03-05T14:28:00Z</dcterms:created>
  <dcterms:modified xsi:type="dcterms:W3CDTF">2020-03-05T14:30:00Z</dcterms:modified>
</cp:coreProperties>
</file>