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5586C" w14:textId="344390CA" w:rsidR="00A3516A" w:rsidRDefault="00A3516A" w:rsidP="00A3516A">
      <w:pPr>
        <w:rPr>
          <w:rFonts w:asciiTheme="majorHAnsi" w:hAnsiTheme="majorHAnsi" w:cstheme="majorHAnsi"/>
          <w:b/>
        </w:rPr>
      </w:pPr>
      <w:r w:rsidRPr="001C07CE">
        <w:rPr>
          <w:rFonts w:asciiTheme="majorHAnsi" w:hAnsiTheme="majorHAnsi" w:cstheme="majorHAnsi"/>
          <w:b/>
        </w:rPr>
        <w:t>Questions / Approach for addressing input received on Public Comment Question #1</w:t>
      </w:r>
    </w:p>
    <w:p w14:paraId="1F16605A" w14:textId="387B190D" w:rsidR="00A3516A" w:rsidRDefault="00A3516A" w:rsidP="00A3516A">
      <w:pPr>
        <w:rPr>
          <w:rFonts w:asciiTheme="majorHAnsi" w:hAnsiTheme="majorHAnsi" w:cstheme="majorHAnsi"/>
          <w:b/>
        </w:rPr>
      </w:pPr>
    </w:p>
    <w:p w14:paraId="01D0BF82" w14:textId="12A20748" w:rsidR="00A3516A" w:rsidRPr="005447E8" w:rsidRDefault="00A3516A" w:rsidP="00A3516A">
      <w:pPr>
        <w:rPr>
          <w:rFonts w:ascii="Calibri" w:eastAsia="Calibri" w:hAnsi="Calibri" w:cs="Calibri"/>
          <w:bCs/>
          <w:color w:val="000000"/>
          <w:sz w:val="22"/>
          <w:szCs w:val="22"/>
        </w:rPr>
      </w:pPr>
      <w:r w:rsidRPr="005447E8">
        <w:rPr>
          <w:rFonts w:ascii="Calibri" w:eastAsia="Calibri" w:hAnsi="Calibri" w:cs="Calibri"/>
          <w:bCs/>
          <w:color w:val="000000"/>
          <w:sz w:val="22"/>
          <w:szCs w:val="22"/>
          <w:u w:val="single"/>
        </w:rPr>
        <w:t>Question #3 for Public Comment</w:t>
      </w:r>
      <w:r w:rsidRPr="005447E8">
        <w:rPr>
          <w:rFonts w:ascii="Calibri" w:eastAsia="Calibri" w:hAnsi="Calibri" w:cs="Calibri"/>
          <w:bCs/>
          <w:color w:val="000000"/>
          <w:sz w:val="22"/>
          <w:szCs w:val="22"/>
        </w:rPr>
        <w:t xml:space="preserve">: Is there any further information you think the CCWG should consider, that it hasn’t considered </w:t>
      </w:r>
      <w:r>
        <w:rPr>
          <w:rFonts w:ascii="Calibri" w:eastAsia="Calibri" w:hAnsi="Calibri" w:cs="Calibri"/>
          <w:bCs/>
          <w:color w:val="000000"/>
          <w:sz w:val="22"/>
          <w:szCs w:val="22"/>
        </w:rPr>
        <w:t>p</w:t>
      </w:r>
      <w:r w:rsidRPr="005447E8">
        <w:rPr>
          <w:rFonts w:ascii="Calibri" w:eastAsia="Calibri" w:hAnsi="Calibri" w:cs="Calibri"/>
          <w:bCs/>
          <w:color w:val="000000"/>
          <w:sz w:val="22"/>
          <w:szCs w:val="22"/>
        </w:rPr>
        <w:t xml:space="preserve">reviously, in order to finalize its report for submission to the Chartering Organizations? </w:t>
      </w:r>
    </w:p>
    <w:p w14:paraId="657CDA54" w14:textId="44651CCB" w:rsidR="00A3516A" w:rsidRDefault="00A3516A" w:rsidP="00A3516A">
      <w:pPr>
        <w:rPr>
          <w:rFonts w:asciiTheme="majorHAnsi" w:hAnsiTheme="majorHAnsi" w:cstheme="majorHAnsi"/>
          <w:b/>
        </w:rPr>
      </w:pPr>
    </w:p>
    <w:p w14:paraId="23B532D4" w14:textId="77777777" w:rsidR="00A3516A" w:rsidRPr="001C07CE" w:rsidRDefault="00A3516A" w:rsidP="00A3516A">
      <w:pPr>
        <w:rPr>
          <w:rFonts w:asciiTheme="majorHAnsi" w:hAnsiTheme="majorHAnsi" w:cstheme="majorHAnsi"/>
          <w:b/>
        </w:rPr>
      </w:pPr>
      <w:r w:rsidRPr="001C07CE">
        <w:rPr>
          <w:rFonts w:asciiTheme="majorHAnsi" w:hAnsiTheme="majorHAnsi" w:cstheme="majorHAnsi"/>
          <w:b/>
        </w:rPr>
        <w:t>OVERARCHING QUESTION:</w:t>
      </w:r>
    </w:p>
    <w:p w14:paraId="760E7541" w14:textId="77777777" w:rsidR="00A3516A" w:rsidRDefault="00A3516A" w:rsidP="00A3516A">
      <w:pPr>
        <w:rPr>
          <w:rFonts w:asciiTheme="majorHAnsi" w:hAnsiTheme="majorHAnsi" w:cstheme="majorHAnsi"/>
          <w:b/>
        </w:rPr>
      </w:pPr>
    </w:p>
    <w:p w14:paraId="42417E51" w14:textId="7FCE8258" w:rsidR="00450D37" w:rsidRDefault="00A3516A" w:rsidP="00A3516A">
      <w:pPr>
        <w:rPr>
          <w:rFonts w:asciiTheme="majorHAnsi" w:hAnsiTheme="majorHAnsi" w:cstheme="majorHAnsi"/>
          <w:b/>
        </w:rPr>
      </w:pPr>
      <w:r w:rsidRPr="001C07CE">
        <w:rPr>
          <w:rFonts w:asciiTheme="majorHAnsi" w:hAnsiTheme="majorHAnsi" w:cstheme="majorHAnsi"/>
          <w:b/>
        </w:rPr>
        <w:t>As a result of input provided during the public comment period</w:t>
      </w:r>
      <w:r>
        <w:rPr>
          <w:rFonts w:asciiTheme="majorHAnsi" w:hAnsiTheme="majorHAnsi" w:cstheme="majorHAnsi"/>
          <w:b/>
        </w:rPr>
        <w:t>, are there any additional edits to the report that are necessary as a result of the below comments?</w:t>
      </w:r>
    </w:p>
    <w:p w14:paraId="306B551E" w14:textId="20AD3026" w:rsidR="00A3516A" w:rsidRDefault="00A3516A" w:rsidP="00A3516A">
      <w:pPr>
        <w:rPr>
          <w:rFonts w:asciiTheme="majorHAnsi" w:hAnsiTheme="majorHAnsi" w:cstheme="majorHAnsi"/>
          <w:b/>
        </w:rPr>
      </w:pPr>
    </w:p>
    <w:p w14:paraId="03457944" w14:textId="77777777" w:rsidR="00A3516A" w:rsidRDefault="00A3516A" w:rsidP="00A3516A">
      <w:pPr>
        <w:rPr>
          <w:rFonts w:asciiTheme="majorHAnsi" w:hAnsiTheme="majorHAnsi" w:cstheme="majorHAnsi"/>
          <w:b/>
        </w:rPr>
      </w:pPr>
      <w:r>
        <w:rPr>
          <w:rFonts w:asciiTheme="majorHAnsi" w:hAnsiTheme="majorHAnsi" w:cstheme="majorHAnsi"/>
          <w:b/>
        </w:rPr>
        <w:t>If yes, why?</w:t>
      </w:r>
    </w:p>
    <w:p w14:paraId="1B49EA57" w14:textId="77777777" w:rsidR="00A3516A" w:rsidRDefault="00A3516A" w:rsidP="00A3516A">
      <w:pPr>
        <w:rPr>
          <w:rFonts w:asciiTheme="majorHAnsi" w:hAnsiTheme="majorHAnsi" w:cstheme="majorHAnsi"/>
          <w:b/>
        </w:rPr>
      </w:pPr>
      <w:r>
        <w:rPr>
          <w:rFonts w:asciiTheme="majorHAnsi" w:hAnsiTheme="majorHAnsi" w:cstheme="majorHAnsi"/>
          <w:b/>
        </w:rPr>
        <w:t>If no, why not?</w:t>
      </w:r>
    </w:p>
    <w:p w14:paraId="2F1CE9E3" w14:textId="77777777" w:rsidR="00A3516A" w:rsidRDefault="00A3516A" w:rsidP="00A3516A">
      <w:pPr>
        <w:rPr>
          <w:rFonts w:ascii="Calibri" w:eastAsia="Calibri" w:hAnsi="Calibri" w:cs="Calibri"/>
          <w:b/>
          <w:sz w:val="40"/>
          <w:szCs w:val="40"/>
        </w:rPr>
      </w:pPr>
    </w:p>
    <w:p w14:paraId="0B746F70" w14:textId="205E437D" w:rsidR="00A3516A" w:rsidRDefault="00A3516A">
      <w:pPr>
        <w:rPr>
          <w:rFonts w:ascii="Calibri" w:eastAsia="Calibri" w:hAnsi="Calibri" w:cs="Calibri"/>
          <w:b/>
          <w:sz w:val="40"/>
          <w:szCs w:val="40"/>
        </w:rPr>
      </w:pPr>
      <w:r>
        <w:rPr>
          <w:rFonts w:ascii="Calibri" w:eastAsia="Calibri" w:hAnsi="Calibri" w:cs="Calibri"/>
          <w:b/>
          <w:sz w:val="40"/>
          <w:szCs w:val="40"/>
        </w:rPr>
        <w:br w:type="page"/>
      </w:r>
    </w:p>
    <w:p w14:paraId="1ADFCC50" w14:textId="16ADCBCB" w:rsidR="00450D37" w:rsidRDefault="00450D37" w:rsidP="00A3516A">
      <w:pPr>
        <w:rPr>
          <w:rFonts w:ascii="Calibri" w:eastAsia="Calibri" w:hAnsi="Calibri" w:cs="Calibri"/>
          <w:b/>
          <w:sz w:val="40"/>
          <w:szCs w:val="40"/>
        </w:rPr>
      </w:pPr>
    </w:p>
    <w:p w14:paraId="3129DAC7" w14:textId="77777777" w:rsidR="00450D37" w:rsidRPr="002931AA" w:rsidRDefault="00450D37" w:rsidP="00450D37">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450D37" w:rsidRPr="0051066A" w14:paraId="7164D880" w14:textId="77777777" w:rsidTr="001A6FDE">
        <w:tc>
          <w:tcPr>
            <w:tcW w:w="13930" w:type="dxa"/>
            <w:gridSpan w:val="2"/>
            <w:shd w:val="clear" w:color="auto" w:fill="EEECE1" w:themeFill="background2"/>
          </w:tcPr>
          <w:p w14:paraId="2DBAC6AE" w14:textId="0FFB0467" w:rsidR="00450D37" w:rsidRPr="0051066A" w:rsidRDefault="00450D37" w:rsidP="001A6FDE">
            <w:pPr>
              <w:pBdr>
                <w:top w:val="nil"/>
                <w:left w:val="nil"/>
                <w:bottom w:val="nil"/>
                <w:right w:val="nil"/>
                <w:between w:val="nil"/>
              </w:pBdr>
              <w:rPr>
                <w:rFonts w:eastAsia="Calibri" w:cs="Calibri"/>
                <w:color w:val="000000"/>
              </w:rPr>
            </w:pPr>
            <w:r w:rsidRPr="0051066A">
              <w:rPr>
                <w:b/>
              </w:rPr>
              <w:t>Comment #</w:t>
            </w:r>
            <w:r w:rsidR="0051066A" w:rsidRPr="0051066A">
              <w:rPr>
                <w:b/>
              </w:rPr>
              <w:t>1 – Sylvia Cadena (APNIC Foundation)</w:t>
            </w:r>
          </w:p>
        </w:tc>
      </w:tr>
      <w:tr w:rsidR="00450D37" w:rsidRPr="0051066A" w14:paraId="0FDC03F7" w14:textId="77777777" w:rsidTr="001A6FDE">
        <w:tc>
          <w:tcPr>
            <w:tcW w:w="3775" w:type="dxa"/>
            <w:shd w:val="clear" w:color="auto" w:fill="EEECE1" w:themeFill="background2"/>
          </w:tcPr>
          <w:p w14:paraId="44D297CB" w14:textId="77777777" w:rsidR="00450D37" w:rsidRPr="0051066A" w:rsidRDefault="00450D37" w:rsidP="001A6FDE">
            <w:pPr>
              <w:rPr>
                <w:b/>
              </w:rPr>
            </w:pPr>
            <w:r w:rsidRPr="0051066A">
              <w:rPr>
                <w:b/>
              </w:rPr>
              <w:t>Suggestion from Commenter</w:t>
            </w:r>
          </w:p>
        </w:tc>
        <w:tc>
          <w:tcPr>
            <w:tcW w:w="10155" w:type="dxa"/>
          </w:tcPr>
          <w:p w14:paraId="5E1612CC" w14:textId="2BE49F4A" w:rsidR="00450D37" w:rsidRPr="0051066A" w:rsidRDefault="0051066A" w:rsidP="0051066A">
            <w:pPr>
              <w:tabs>
                <w:tab w:val="left" w:pos="3680"/>
              </w:tabs>
              <w:rPr>
                <w:rFonts w:eastAsia="Calibri" w:cs="Calibri"/>
              </w:rPr>
            </w:pPr>
            <w:r w:rsidRPr="0051066A">
              <w:rPr>
                <w:rFonts w:eastAsia="Calibri" w:cs="Calibri"/>
              </w:rPr>
              <w:t>I believe the discussions from the CCWG were comprehensive and provided clear guidance for the implementation of the selected mechanism. It is really important that during the implementation, this report, the deliberations of the CCWG and its recommendations are followed and the implementation team/process does not modify the objectives and follows all guidelines and recommendations.</w:t>
            </w:r>
          </w:p>
        </w:tc>
      </w:tr>
      <w:tr w:rsidR="00450D37" w:rsidRPr="0051066A" w14:paraId="01A67745" w14:textId="77777777" w:rsidTr="001A6FDE">
        <w:tc>
          <w:tcPr>
            <w:tcW w:w="3775" w:type="dxa"/>
            <w:shd w:val="clear" w:color="auto" w:fill="EEECE1" w:themeFill="background2"/>
          </w:tcPr>
          <w:p w14:paraId="0690C4C5" w14:textId="77777777" w:rsidR="00450D37" w:rsidRPr="0051066A" w:rsidRDefault="00450D37" w:rsidP="001A6FDE">
            <w:pPr>
              <w:rPr>
                <w:b/>
              </w:rPr>
            </w:pPr>
            <w:r w:rsidRPr="0051066A">
              <w:rPr>
                <w:b/>
              </w:rPr>
              <w:t>Leadership recommendation</w:t>
            </w:r>
          </w:p>
        </w:tc>
        <w:tc>
          <w:tcPr>
            <w:tcW w:w="10155" w:type="dxa"/>
          </w:tcPr>
          <w:p w14:paraId="7AD96938" w14:textId="58991DA8" w:rsidR="00450D37" w:rsidRPr="009165A8" w:rsidRDefault="00D01C5D" w:rsidP="009165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450D37" w:rsidRPr="0051066A" w14:paraId="31D14F37" w14:textId="77777777" w:rsidTr="001A6FDE">
        <w:tc>
          <w:tcPr>
            <w:tcW w:w="3775" w:type="dxa"/>
            <w:shd w:val="clear" w:color="auto" w:fill="EEECE1" w:themeFill="background2"/>
          </w:tcPr>
          <w:p w14:paraId="6A3A3129" w14:textId="77777777" w:rsidR="00450D37" w:rsidRPr="0051066A" w:rsidRDefault="00450D37" w:rsidP="001A6FDE">
            <w:pPr>
              <w:rPr>
                <w:b/>
              </w:rPr>
            </w:pPr>
            <w:r w:rsidRPr="0051066A">
              <w:rPr>
                <w:b/>
              </w:rPr>
              <w:t>CCWG discussion / agreement</w:t>
            </w:r>
          </w:p>
        </w:tc>
        <w:tc>
          <w:tcPr>
            <w:tcW w:w="10155" w:type="dxa"/>
          </w:tcPr>
          <w:p w14:paraId="557CDA58" w14:textId="195B8DD5" w:rsidR="00450D37" w:rsidRPr="0051066A" w:rsidRDefault="00787068" w:rsidP="001A6FDE">
            <w:ins w:id="0" w:author="Emily Barabas" w:date="2020-03-19T09:15:00Z">
              <w:r>
                <w:t>CCWG supports leadership’s recommendation that no additional action is needed.</w:t>
              </w:r>
            </w:ins>
          </w:p>
        </w:tc>
      </w:tr>
    </w:tbl>
    <w:p w14:paraId="67CDA7FF" w14:textId="6B9BC4AC" w:rsidR="00CD7742" w:rsidRPr="0051066A" w:rsidRDefault="00CD7742"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1DF7E386" w14:textId="77777777" w:rsidTr="001A6FDE">
        <w:tc>
          <w:tcPr>
            <w:tcW w:w="13930" w:type="dxa"/>
            <w:gridSpan w:val="2"/>
            <w:shd w:val="clear" w:color="auto" w:fill="EEECE1" w:themeFill="background2"/>
          </w:tcPr>
          <w:p w14:paraId="6E0A58A7" w14:textId="42A4C98B" w:rsidR="00450D37" w:rsidRPr="0051066A" w:rsidRDefault="00450D37" w:rsidP="001A6FDE">
            <w:pPr>
              <w:pBdr>
                <w:top w:val="nil"/>
                <w:left w:val="nil"/>
                <w:bottom w:val="nil"/>
                <w:right w:val="nil"/>
                <w:between w:val="nil"/>
              </w:pBdr>
              <w:rPr>
                <w:rFonts w:eastAsia="Calibri" w:cs="Calibri"/>
                <w:color w:val="000000"/>
              </w:rPr>
            </w:pPr>
            <w:r w:rsidRPr="0051066A">
              <w:rPr>
                <w:b/>
              </w:rPr>
              <w:t>Comment #2</w:t>
            </w:r>
            <w:r w:rsidR="0051066A" w:rsidRPr="0051066A">
              <w:rPr>
                <w:b/>
              </w:rPr>
              <w:t xml:space="preserve"> - </w:t>
            </w:r>
            <w:proofErr w:type="spellStart"/>
            <w:r w:rsidR="0051066A" w:rsidRPr="0051066A">
              <w:rPr>
                <w:b/>
              </w:rPr>
              <w:t>RySG</w:t>
            </w:r>
            <w:proofErr w:type="spellEnd"/>
          </w:p>
        </w:tc>
      </w:tr>
      <w:tr w:rsidR="00450D37" w:rsidRPr="0051066A" w14:paraId="59AEE7BA" w14:textId="77777777" w:rsidTr="001A6FDE">
        <w:tc>
          <w:tcPr>
            <w:tcW w:w="3775" w:type="dxa"/>
            <w:shd w:val="clear" w:color="auto" w:fill="EEECE1" w:themeFill="background2"/>
          </w:tcPr>
          <w:p w14:paraId="49E05209" w14:textId="77777777" w:rsidR="00450D37" w:rsidRPr="0051066A" w:rsidRDefault="00450D37" w:rsidP="001A6FDE">
            <w:pPr>
              <w:rPr>
                <w:b/>
              </w:rPr>
            </w:pPr>
            <w:r w:rsidRPr="0051066A">
              <w:rPr>
                <w:b/>
              </w:rPr>
              <w:t>Suggestion from Commenter</w:t>
            </w:r>
          </w:p>
        </w:tc>
        <w:tc>
          <w:tcPr>
            <w:tcW w:w="10155" w:type="dxa"/>
          </w:tcPr>
          <w:p w14:paraId="3DB8129D" w14:textId="6D19361C" w:rsidR="00450D37" w:rsidRPr="0051066A" w:rsidRDefault="0051066A" w:rsidP="001A6FDE">
            <w:pPr>
              <w:rPr>
                <w:rFonts w:cstheme="majorHAnsi"/>
              </w:rPr>
            </w:pPr>
            <w:r w:rsidRPr="0051066A">
              <w:rPr>
                <w:rFonts w:cstheme="majorHAnsi"/>
              </w:rPr>
              <w:t xml:space="preserve">Regarding Recommendation #8, the </w:t>
            </w:r>
            <w:proofErr w:type="spellStart"/>
            <w:r w:rsidRPr="0051066A">
              <w:rPr>
                <w:rFonts w:cstheme="majorHAnsi"/>
              </w:rPr>
              <w:t>RySG</w:t>
            </w:r>
            <w:proofErr w:type="spellEnd"/>
            <w:r w:rsidRPr="0051066A">
              <w:rPr>
                <w:rFonts w:cstheme="majorHAnsi"/>
              </w:rPr>
              <w:t xml:space="preserve"> believes that the </w:t>
            </w:r>
            <w:r w:rsidRPr="0051066A">
              <w:rPr>
                <w:rFonts w:cstheme="majorHAnsi"/>
                <w:b/>
                <w:bCs/>
              </w:rPr>
              <w:t>disbursement of auction proceeds should not exclude ICANN Org or its constituent parts as a potential beneficiary</w:t>
            </w:r>
            <w:r w:rsidRPr="0051066A">
              <w:rPr>
                <w:rFonts w:cstheme="majorHAnsi"/>
              </w:rPr>
              <w:t>. There are a number of initiatives that ICANN Org or its constituent groups may wish to pursue that meet all of the stated criteria, and therefore should not be barred wholesale from submitting proposals.</w:t>
            </w:r>
          </w:p>
        </w:tc>
      </w:tr>
      <w:tr w:rsidR="00450D37" w:rsidRPr="0051066A" w14:paraId="4A31A975" w14:textId="77777777" w:rsidTr="001A6FDE">
        <w:tc>
          <w:tcPr>
            <w:tcW w:w="3775" w:type="dxa"/>
            <w:shd w:val="clear" w:color="auto" w:fill="EEECE1" w:themeFill="background2"/>
          </w:tcPr>
          <w:p w14:paraId="25FCAA7B" w14:textId="77777777" w:rsidR="00450D37" w:rsidRPr="0051066A" w:rsidRDefault="00450D37" w:rsidP="001A6FDE">
            <w:pPr>
              <w:rPr>
                <w:b/>
              </w:rPr>
            </w:pPr>
            <w:r w:rsidRPr="0051066A">
              <w:rPr>
                <w:b/>
              </w:rPr>
              <w:t>Leadership recommendation</w:t>
            </w:r>
          </w:p>
        </w:tc>
        <w:tc>
          <w:tcPr>
            <w:tcW w:w="10155" w:type="dxa"/>
          </w:tcPr>
          <w:p w14:paraId="6924F757" w14:textId="2DCC6FCD" w:rsidR="00450D37" w:rsidRPr="009165A8" w:rsidRDefault="00D01C5D" w:rsidP="009165A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Arial"/>
                <w:color w:val="000000"/>
              </w:rPr>
            </w:pPr>
            <w:r>
              <w:rPr>
                <w:rFonts w:eastAsia="Calibri" w:cs="Calibri"/>
              </w:rPr>
              <w:t xml:space="preserve">CCWG to review </w:t>
            </w:r>
            <w:commentRangeStart w:id="1"/>
            <w:r>
              <w:rPr>
                <w:rFonts w:eastAsia="Calibri" w:cs="Calibri"/>
              </w:rPr>
              <w:t xml:space="preserve">recommendation 8 </w:t>
            </w:r>
            <w:commentRangeEnd w:id="1"/>
            <w:r w:rsidR="0003070F">
              <w:rPr>
                <w:rStyle w:val="CommentReference"/>
                <w:rFonts w:ascii="Times New Roman" w:eastAsia="Times New Roman" w:hAnsi="Times New Roman" w:cs="Times New Roman"/>
              </w:rPr>
              <w:commentReference w:id="1"/>
            </w:r>
            <w:r>
              <w:rPr>
                <w:rFonts w:eastAsia="Calibri" w:cs="Calibri"/>
              </w:rPr>
              <w:t>text to ensure it is clear.</w:t>
            </w:r>
          </w:p>
        </w:tc>
      </w:tr>
      <w:tr w:rsidR="00450D37" w:rsidRPr="0051066A" w14:paraId="61B671A2" w14:textId="77777777" w:rsidTr="001A6FDE">
        <w:tc>
          <w:tcPr>
            <w:tcW w:w="3775" w:type="dxa"/>
            <w:shd w:val="clear" w:color="auto" w:fill="EEECE1" w:themeFill="background2"/>
          </w:tcPr>
          <w:p w14:paraId="6E3EDA13" w14:textId="77777777" w:rsidR="00450D37" w:rsidRPr="0051066A" w:rsidRDefault="00450D37" w:rsidP="001A6FDE">
            <w:pPr>
              <w:rPr>
                <w:b/>
              </w:rPr>
            </w:pPr>
            <w:r w:rsidRPr="0051066A">
              <w:rPr>
                <w:b/>
              </w:rPr>
              <w:t>CCWG discussion / agreement</w:t>
            </w:r>
          </w:p>
        </w:tc>
        <w:tc>
          <w:tcPr>
            <w:tcW w:w="10155" w:type="dxa"/>
          </w:tcPr>
          <w:p w14:paraId="1E6B0499" w14:textId="0F25EE3A" w:rsidR="00450D37" w:rsidRDefault="00401F8E" w:rsidP="001A6FDE">
            <w:pPr>
              <w:rPr>
                <w:ins w:id="2" w:author="Emily Barabas" w:date="2020-03-19T09:30:00Z"/>
              </w:rPr>
            </w:pPr>
            <w:ins w:id="3" w:author="Emily Barabas" w:date="2020-03-19T09:25:00Z">
              <w:r>
                <w:t>Regarding the issue of legal entities</w:t>
              </w:r>
            </w:ins>
            <w:ins w:id="4" w:author="Emily Barabas" w:date="2020-03-19T15:05:00Z">
              <w:r w:rsidR="00C8272A">
                <w:t>, ICANN Legal provided feedback that</w:t>
              </w:r>
            </w:ins>
            <w:ins w:id="5" w:author="Emily Barabas" w:date="2020-03-19T09:25:00Z">
              <w:r>
                <w:t xml:space="preserve"> </w:t>
              </w:r>
            </w:ins>
            <w:ins w:id="6" w:author="Emily Barabas" w:date="2020-03-19T09:26:00Z">
              <w:r w:rsidR="001E487C">
                <w:t xml:space="preserve">it will be up to each entity that applies to identify </w:t>
              </w:r>
            </w:ins>
            <w:ins w:id="7" w:author="Emily Barabas" w:date="2020-03-19T15:06:00Z">
              <w:r w:rsidR="00C8272A">
                <w:t xml:space="preserve">under </w:t>
              </w:r>
            </w:ins>
            <w:ins w:id="8" w:author="Emily Barabas" w:date="2020-03-19T09:26:00Z">
              <w:r w:rsidR="001E487C">
                <w:t>which jurisdic</w:t>
              </w:r>
            </w:ins>
            <w:ins w:id="9" w:author="Emily Barabas" w:date="2020-03-19T09:27:00Z">
              <w:r w:rsidR="001E487C">
                <w:t>tion it was formed, what it claims as its jurisdictional basis, and how it can document that it is a legally f</w:t>
              </w:r>
            </w:ins>
            <w:ins w:id="10" w:author="Emily Barabas" w:date="2020-03-19T09:28:00Z">
              <w:r w:rsidR="001E487C">
                <w:t>ormed entity. This will be part of the due diligence for a</w:t>
              </w:r>
            </w:ins>
            <w:ins w:id="11" w:author="Emily Barabas" w:date="2020-03-19T09:29:00Z">
              <w:r w:rsidR="001E487C">
                <w:t>ny applicant.</w:t>
              </w:r>
            </w:ins>
          </w:p>
          <w:p w14:paraId="24394B95" w14:textId="77777777" w:rsidR="001E487C" w:rsidRDefault="001E487C" w:rsidP="001A6FDE">
            <w:pPr>
              <w:rPr>
                <w:ins w:id="12" w:author="Emily Barabas" w:date="2020-03-19T09:30:00Z"/>
              </w:rPr>
            </w:pPr>
          </w:p>
          <w:p w14:paraId="7C40EC4E" w14:textId="33847855" w:rsidR="001E487C" w:rsidRPr="001E487C" w:rsidRDefault="001E487C" w:rsidP="001A6FDE">
            <w:pPr>
              <w:rPr>
                <w:b/>
                <w:bCs/>
              </w:rPr>
            </w:pPr>
            <w:ins w:id="13" w:author="Emily Barabas" w:date="2020-03-19T09:30:00Z">
              <w:r w:rsidRPr="001E487C">
                <w:rPr>
                  <w:b/>
                  <w:bCs/>
                </w:rPr>
                <w:t>CCWG Agreement #1</w:t>
              </w:r>
            </w:ins>
            <w:ins w:id="14" w:author="Emily Barabas" w:date="2020-03-19T14:59:00Z">
              <w:r w:rsidR="00C8272A">
                <w:rPr>
                  <w:b/>
                  <w:bCs/>
                </w:rPr>
                <w:t>0</w:t>
              </w:r>
            </w:ins>
            <w:ins w:id="15" w:author="Emily Barabas" w:date="2020-03-19T09:30:00Z">
              <w:r w:rsidRPr="001E487C">
                <w:rPr>
                  <w:b/>
                  <w:bCs/>
                </w:rPr>
                <w:t xml:space="preserve">: CCWG </w:t>
              </w:r>
            </w:ins>
            <w:ins w:id="16" w:author="Emily Barabas" w:date="2020-03-19T09:31:00Z">
              <w:r>
                <w:rPr>
                  <w:b/>
                  <w:bCs/>
                </w:rPr>
                <w:t>agreed</w:t>
              </w:r>
            </w:ins>
            <w:ins w:id="17" w:author="Emily Barabas" w:date="2020-03-19T09:30:00Z">
              <w:r w:rsidRPr="001E487C">
                <w:rPr>
                  <w:b/>
                  <w:bCs/>
                </w:rPr>
                <w:t xml:space="preserve"> that the response to charter question #10 and recommend</w:t>
              </w:r>
            </w:ins>
            <w:ins w:id="18" w:author="Emily Barabas" w:date="2020-03-19T09:31:00Z">
              <w:r w:rsidRPr="001E487C">
                <w:rPr>
                  <w:b/>
                  <w:bCs/>
                </w:rPr>
                <w:t>ation #8 are sufficiently clear.</w:t>
              </w:r>
            </w:ins>
            <w:ins w:id="19" w:author="Emily Barabas" w:date="2020-03-19T14:59:00Z">
              <w:r w:rsidR="00C8272A">
                <w:rPr>
                  <w:b/>
                  <w:bCs/>
                </w:rPr>
                <w:t xml:space="preserve"> (see related public comments #2 and #3 in response to public comment question #2)</w:t>
              </w:r>
            </w:ins>
          </w:p>
        </w:tc>
      </w:tr>
    </w:tbl>
    <w:p w14:paraId="51D4DC0A" w14:textId="2F323316"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446F0F22" w14:textId="77777777" w:rsidTr="001A6FDE">
        <w:tc>
          <w:tcPr>
            <w:tcW w:w="13930" w:type="dxa"/>
            <w:gridSpan w:val="2"/>
            <w:shd w:val="clear" w:color="auto" w:fill="EEECE1" w:themeFill="background2"/>
          </w:tcPr>
          <w:p w14:paraId="5C8A65C5" w14:textId="4C63034F" w:rsidR="00450D37" w:rsidRPr="0051066A" w:rsidRDefault="00450D37" w:rsidP="001A6FDE">
            <w:pPr>
              <w:pBdr>
                <w:top w:val="nil"/>
                <w:left w:val="nil"/>
                <w:bottom w:val="nil"/>
                <w:right w:val="nil"/>
                <w:between w:val="nil"/>
              </w:pBdr>
              <w:rPr>
                <w:rFonts w:eastAsia="Calibri" w:cs="Calibri"/>
                <w:color w:val="000000"/>
              </w:rPr>
            </w:pPr>
            <w:r w:rsidRPr="0051066A">
              <w:rPr>
                <w:b/>
              </w:rPr>
              <w:t>Comment #3</w:t>
            </w:r>
            <w:r w:rsidR="0051066A" w:rsidRPr="0051066A">
              <w:rPr>
                <w:b/>
              </w:rPr>
              <w:t xml:space="preserve"> - BC</w:t>
            </w:r>
          </w:p>
        </w:tc>
      </w:tr>
      <w:tr w:rsidR="00450D37" w:rsidRPr="0051066A" w14:paraId="1ED07A30" w14:textId="77777777" w:rsidTr="001A6FDE">
        <w:tc>
          <w:tcPr>
            <w:tcW w:w="3775" w:type="dxa"/>
            <w:shd w:val="clear" w:color="auto" w:fill="EEECE1" w:themeFill="background2"/>
          </w:tcPr>
          <w:p w14:paraId="73A459A6" w14:textId="77777777" w:rsidR="00450D37" w:rsidRPr="0051066A" w:rsidRDefault="00450D37" w:rsidP="001A6FDE">
            <w:pPr>
              <w:rPr>
                <w:b/>
              </w:rPr>
            </w:pPr>
            <w:r w:rsidRPr="0051066A">
              <w:rPr>
                <w:b/>
              </w:rPr>
              <w:t>Suggestion from Commenter</w:t>
            </w:r>
          </w:p>
        </w:tc>
        <w:tc>
          <w:tcPr>
            <w:tcW w:w="10155" w:type="dxa"/>
          </w:tcPr>
          <w:p w14:paraId="03102E65" w14:textId="6C5ED41D" w:rsidR="00450D37" w:rsidRPr="0051066A" w:rsidRDefault="0051066A" w:rsidP="001A6FDE">
            <w:pPr>
              <w:rPr>
                <w:rFonts w:eastAsia="Calibri" w:cs="Calibri"/>
              </w:rPr>
            </w:pPr>
            <w:r w:rsidRPr="0051066A">
              <w:rPr>
                <w:rFonts w:eastAsia="Calibri" w:cs="Calibri"/>
              </w:rPr>
              <w:t xml:space="preserve">Whichever mechanism is chosen, </w:t>
            </w:r>
            <w:r w:rsidRPr="0051066A">
              <w:rPr>
                <w:rFonts w:eastAsia="Calibri" w:cs="Calibri"/>
                <w:b/>
                <w:bCs/>
              </w:rPr>
              <w:t>ICANN Org should ensure that the mechanism is maintained so it can be re-activated if and when additional proceeds need to be allocated</w:t>
            </w:r>
            <w:r w:rsidRPr="0051066A">
              <w:rPr>
                <w:rFonts w:eastAsia="Calibri" w:cs="Calibri"/>
              </w:rPr>
              <w:t>.</w:t>
            </w:r>
          </w:p>
        </w:tc>
      </w:tr>
      <w:tr w:rsidR="00450D37" w:rsidRPr="0051066A" w14:paraId="5519D812" w14:textId="77777777" w:rsidTr="001A6FDE">
        <w:tc>
          <w:tcPr>
            <w:tcW w:w="3775" w:type="dxa"/>
            <w:shd w:val="clear" w:color="auto" w:fill="EEECE1" w:themeFill="background2"/>
          </w:tcPr>
          <w:p w14:paraId="3EEC3E55" w14:textId="77777777" w:rsidR="00450D37" w:rsidRPr="0051066A" w:rsidRDefault="00450D37" w:rsidP="001A6FDE">
            <w:pPr>
              <w:rPr>
                <w:b/>
              </w:rPr>
            </w:pPr>
            <w:r w:rsidRPr="0051066A">
              <w:rPr>
                <w:b/>
              </w:rPr>
              <w:t>Leadership recommendation</w:t>
            </w:r>
          </w:p>
        </w:tc>
        <w:tc>
          <w:tcPr>
            <w:tcW w:w="10155" w:type="dxa"/>
          </w:tcPr>
          <w:p w14:paraId="467E6343" w14:textId="4E81DB05" w:rsidR="00450D37" w:rsidRDefault="009165A8" w:rsidP="009165A8">
            <w:pPr>
              <w:pStyle w:val="ListParagraph"/>
              <w:numPr>
                <w:ilvl w:val="0"/>
                <w:numId w:val="16"/>
              </w:numPr>
              <w:rPr>
                <w:rFonts w:eastAsia="Calibri" w:cs="Calibri"/>
              </w:rPr>
            </w:pPr>
            <w:r>
              <w:rPr>
                <w:rFonts w:eastAsia="Calibri" w:cs="Calibri"/>
              </w:rPr>
              <w:t xml:space="preserve">The CCWG’s scope is limited to this auction proceeds </w:t>
            </w:r>
            <w:r w:rsidR="00D01C5D">
              <w:rPr>
                <w:rFonts w:eastAsia="Calibri" w:cs="Calibri"/>
              </w:rPr>
              <w:t>from the 2012 application round.</w:t>
            </w:r>
          </w:p>
          <w:p w14:paraId="08202AE2" w14:textId="6C69664A" w:rsidR="009165A8" w:rsidRPr="009165A8" w:rsidRDefault="009165A8" w:rsidP="009165A8">
            <w:pPr>
              <w:pStyle w:val="ListParagraph"/>
              <w:numPr>
                <w:ilvl w:val="0"/>
                <w:numId w:val="16"/>
              </w:numPr>
              <w:rPr>
                <w:rFonts w:eastAsia="Calibri" w:cs="Calibri"/>
              </w:rPr>
            </w:pPr>
            <w:r>
              <w:rPr>
                <w:rFonts w:eastAsia="Calibri" w:cs="Calibri"/>
              </w:rPr>
              <w:t xml:space="preserve">The letter to the </w:t>
            </w:r>
            <w:r w:rsidR="00D01C5D">
              <w:rPr>
                <w:rFonts w:eastAsia="Calibri" w:cs="Calibri"/>
              </w:rPr>
              <w:t xml:space="preserve">Chartering Organizations/Board </w:t>
            </w:r>
            <w:r>
              <w:rPr>
                <w:rFonts w:eastAsia="Calibri" w:cs="Calibri"/>
              </w:rPr>
              <w:t xml:space="preserve">accompanying the </w:t>
            </w:r>
            <w:r w:rsidR="00D01C5D">
              <w:rPr>
                <w:rFonts w:eastAsia="Calibri" w:cs="Calibri"/>
              </w:rPr>
              <w:t>R</w:t>
            </w:r>
            <w:r>
              <w:rPr>
                <w:rFonts w:eastAsia="Calibri" w:cs="Calibri"/>
              </w:rPr>
              <w:t>eport can include the BC’s input.</w:t>
            </w:r>
          </w:p>
        </w:tc>
      </w:tr>
      <w:tr w:rsidR="00450D37" w:rsidRPr="0051066A" w14:paraId="45D8C9A8" w14:textId="77777777" w:rsidTr="001A6FDE">
        <w:tc>
          <w:tcPr>
            <w:tcW w:w="3775" w:type="dxa"/>
            <w:shd w:val="clear" w:color="auto" w:fill="EEECE1" w:themeFill="background2"/>
          </w:tcPr>
          <w:p w14:paraId="5B831EAD" w14:textId="77777777" w:rsidR="00450D37" w:rsidRPr="0051066A" w:rsidRDefault="00450D37" w:rsidP="001A6FDE">
            <w:pPr>
              <w:rPr>
                <w:b/>
              </w:rPr>
            </w:pPr>
            <w:r w:rsidRPr="0051066A">
              <w:rPr>
                <w:b/>
              </w:rPr>
              <w:t>CCWG discussion / agreement</w:t>
            </w:r>
          </w:p>
        </w:tc>
        <w:tc>
          <w:tcPr>
            <w:tcW w:w="10155" w:type="dxa"/>
          </w:tcPr>
          <w:p w14:paraId="5E0093AC" w14:textId="6490C499" w:rsidR="00450D37" w:rsidRDefault="006B2C63" w:rsidP="001A6FDE">
            <w:pPr>
              <w:rPr>
                <w:ins w:id="20" w:author="Emily Barabas" w:date="2020-03-19T10:05:00Z"/>
              </w:rPr>
            </w:pPr>
            <w:ins w:id="21" w:author="Emily Barabas" w:date="2020-03-19T09:56:00Z">
              <w:r>
                <w:t xml:space="preserve">One CCWG member expressed that he considered </w:t>
              </w:r>
            </w:ins>
            <w:ins w:id="22" w:author="Emily Barabas" w:date="2020-03-19T10:00:00Z">
              <w:r>
                <w:t xml:space="preserve">the scenario presented in this comment unlikely, namely disbursement of </w:t>
              </w:r>
            </w:ins>
            <w:ins w:id="23" w:author="Emily Barabas" w:date="2020-03-19T10:01:00Z">
              <w:r>
                <w:t xml:space="preserve">all funds from the 2012 round </w:t>
              </w:r>
            </w:ins>
            <w:ins w:id="24" w:author="Emily Barabas" w:date="2020-03-19T09:59:00Z">
              <w:r>
                <w:t xml:space="preserve">followed by a period of time </w:t>
              </w:r>
              <w:r>
                <w:lastRenderedPageBreak/>
                <w:t>before more funds beco</w:t>
              </w:r>
            </w:ins>
            <w:ins w:id="25" w:author="Emily Barabas" w:date="2020-03-19T10:00:00Z">
              <w:r>
                <w:t>me available</w:t>
              </w:r>
            </w:ins>
            <w:ins w:id="26" w:author="Emily Barabas" w:date="2020-03-19T15:06:00Z">
              <w:r w:rsidR="00C8272A">
                <w:t>, after which</w:t>
              </w:r>
            </w:ins>
            <w:ins w:id="27" w:author="Emily Barabas" w:date="2020-03-19T10:02:00Z">
              <w:r>
                <w:t xml:space="preserve"> the mechanism is re-activated.</w:t>
              </w:r>
            </w:ins>
            <w:ins w:id="28" w:author="Emily Barabas" w:date="2020-03-19T10:03:00Z">
              <w:r>
                <w:t xml:space="preserve"> Another member clarified the intent of the BC comment – since the CCWG is focused exclusively on funds from the 2012</w:t>
              </w:r>
            </w:ins>
            <w:ins w:id="29" w:author="Emily Barabas" w:date="2020-03-19T15:07:00Z">
              <w:r w:rsidR="00C8272A">
                <w:t xml:space="preserve"> round</w:t>
              </w:r>
            </w:ins>
            <w:ins w:id="30" w:author="Emily Barabas" w:date="2020-03-19T10:03:00Z">
              <w:r>
                <w:t xml:space="preserve">, </w:t>
              </w:r>
            </w:ins>
            <w:ins w:id="31" w:author="Emily Barabas" w:date="2020-03-19T15:07:00Z">
              <w:r w:rsidR="00C8272A">
                <w:t>the ability to</w:t>
              </w:r>
            </w:ins>
            <w:ins w:id="32" w:author="Emily Barabas" w:date="2020-03-19T10:04:00Z">
              <w:r>
                <w:t xml:space="preserve"> sunset the mechanism</w:t>
              </w:r>
            </w:ins>
            <w:ins w:id="33" w:author="Emily Barabas" w:date="2020-03-19T10:05:00Z">
              <w:r>
                <w:t xml:space="preserve"> effectively</w:t>
              </w:r>
            </w:ins>
            <w:ins w:id="34" w:author="Emily Barabas" w:date="2020-03-19T15:08:00Z">
              <w:r w:rsidR="00C8272A">
                <w:t xml:space="preserve"> is an important consideration</w:t>
              </w:r>
            </w:ins>
            <w:ins w:id="35" w:author="Emily Barabas" w:date="2020-03-19T10:04:00Z">
              <w:r>
                <w:t xml:space="preserve">. The BC has expressed that if the mechanism does need to </w:t>
              </w:r>
            </w:ins>
            <w:ins w:id="36" w:author="Emily Barabas" w:date="2020-03-19T10:08:00Z">
              <w:r w:rsidR="00F45A41">
                <w:t>sunset</w:t>
              </w:r>
            </w:ins>
            <w:ins w:id="37" w:author="Emily Barabas" w:date="2020-03-19T10:04:00Z">
              <w:r>
                <w:t>, it should a</w:t>
              </w:r>
            </w:ins>
            <w:ins w:id="38" w:author="Emily Barabas" w:date="2020-03-19T10:05:00Z">
              <w:r>
                <w:t>lso be possible to re-activate the mechanism.</w:t>
              </w:r>
            </w:ins>
          </w:p>
          <w:p w14:paraId="1EB8CBD9" w14:textId="77777777" w:rsidR="006B2C63" w:rsidRDefault="006B2C63" w:rsidP="001A6FDE">
            <w:pPr>
              <w:rPr>
                <w:ins w:id="39" w:author="Emily Barabas" w:date="2020-03-19T10:05:00Z"/>
              </w:rPr>
            </w:pPr>
          </w:p>
          <w:p w14:paraId="503CC184" w14:textId="3D8EE42B" w:rsidR="006B2C63" w:rsidRPr="00F45A41" w:rsidRDefault="006B2C63" w:rsidP="001A6FDE">
            <w:pPr>
              <w:rPr>
                <w:b/>
                <w:bCs/>
              </w:rPr>
            </w:pPr>
            <w:ins w:id="40" w:author="Emily Barabas" w:date="2020-03-19T10:06:00Z">
              <w:r w:rsidRPr="00F45A41">
                <w:rPr>
                  <w:b/>
                  <w:bCs/>
                </w:rPr>
                <w:t xml:space="preserve">CCWG Agreement #12: BC comments about the ability to re-activate of the mechanism will be </w:t>
              </w:r>
              <w:r w:rsidR="00F45A41" w:rsidRPr="00F45A41">
                <w:rPr>
                  <w:b/>
                  <w:bCs/>
                </w:rPr>
                <w:t xml:space="preserve">included in the letter </w:t>
              </w:r>
            </w:ins>
            <w:ins w:id="41" w:author="Emily Barabas" w:date="2020-03-19T10:07:00Z">
              <w:r w:rsidR="00F45A41" w:rsidRPr="00F45A41">
                <w:rPr>
                  <w:rFonts w:eastAsia="Calibri" w:cs="Calibri"/>
                  <w:b/>
                  <w:bCs/>
                </w:rPr>
                <w:t xml:space="preserve">to the Chartering Organizations/Board </w:t>
              </w:r>
            </w:ins>
            <w:ins w:id="42" w:author="Emily Barabas" w:date="2020-03-19T10:06:00Z">
              <w:r w:rsidR="00F45A41" w:rsidRPr="00F45A41">
                <w:rPr>
                  <w:b/>
                  <w:bCs/>
                </w:rPr>
                <w:t>accompanying the Final Report.</w:t>
              </w:r>
            </w:ins>
          </w:p>
        </w:tc>
      </w:tr>
    </w:tbl>
    <w:p w14:paraId="33DEA7AA" w14:textId="28BD10AB"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180DA5C" w14:textId="77777777" w:rsidTr="001A6FDE">
        <w:tc>
          <w:tcPr>
            <w:tcW w:w="13930" w:type="dxa"/>
            <w:gridSpan w:val="2"/>
            <w:shd w:val="clear" w:color="auto" w:fill="EEECE1" w:themeFill="background2"/>
          </w:tcPr>
          <w:p w14:paraId="6E0A703E" w14:textId="3165B444" w:rsidR="00450D37" w:rsidRPr="0051066A" w:rsidRDefault="00450D37" w:rsidP="001A6FDE">
            <w:pPr>
              <w:pBdr>
                <w:top w:val="nil"/>
                <w:left w:val="nil"/>
                <w:bottom w:val="nil"/>
                <w:right w:val="nil"/>
                <w:between w:val="nil"/>
              </w:pBdr>
              <w:rPr>
                <w:rFonts w:eastAsia="Calibri" w:cs="Calibri"/>
                <w:color w:val="000000"/>
              </w:rPr>
            </w:pPr>
            <w:r w:rsidRPr="0051066A">
              <w:rPr>
                <w:b/>
              </w:rPr>
              <w:t>Comment #4</w:t>
            </w:r>
            <w:r w:rsidR="0051066A" w:rsidRPr="0051066A">
              <w:rPr>
                <w:b/>
              </w:rPr>
              <w:t xml:space="preserve"> -</w:t>
            </w:r>
            <w:r w:rsidR="009165A8">
              <w:rPr>
                <w:b/>
              </w:rPr>
              <w:t xml:space="preserve"> </w:t>
            </w:r>
            <w:proofErr w:type="spellStart"/>
            <w:r w:rsidR="0051066A" w:rsidRPr="0051066A">
              <w:rPr>
                <w:b/>
              </w:rPr>
              <w:t>RrSG</w:t>
            </w:r>
            <w:proofErr w:type="spellEnd"/>
          </w:p>
        </w:tc>
      </w:tr>
      <w:tr w:rsidR="0051066A" w:rsidRPr="0051066A" w14:paraId="7E608386" w14:textId="77777777" w:rsidTr="001A6FDE">
        <w:tc>
          <w:tcPr>
            <w:tcW w:w="3775" w:type="dxa"/>
            <w:shd w:val="clear" w:color="auto" w:fill="EEECE1" w:themeFill="background2"/>
          </w:tcPr>
          <w:p w14:paraId="6745BB2F" w14:textId="77777777" w:rsidR="0051066A" w:rsidRPr="0051066A" w:rsidRDefault="0051066A" w:rsidP="0051066A">
            <w:pPr>
              <w:rPr>
                <w:b/>
              </w:rPr>
            </w:pPr>
            <w:r w:rsidRPr="0051066A">
              <w:rPr>
                <w:b/>
              </w:rPr>
              <w:t>Suggestion from Commenter</w:t>
            </w:r>
          </w:p>
        </w:tc>
        <w:tc>
          <w:tcPr>
            <w:tcW w:w="10155" w:type="dxa"/>
          </w:tcPr>
          <w:p w14:paraId="792AEA04" w14:textId="4CC52909" w:rsidR="0051066A" w:rsidRPr="0051066A" w:rsidRDefault="0051066A" w:rsidP="0051066A">
            <w:r w:rsidRPr="0051066A">
              <w:rPr>
                <w:rFonts w:cs="Calibri"/>
                <w:color w:val="000000"/>
                <w:shd w:val="clear" w:color="auto" w:fill="FFFFFF"/>
              </w:rPr>
              <w:t>The Registrar Stakeholder Group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is pleased to comment on the Proposed Final Report of the new gTLD Auction Proceeds Cross Community Working Group. However,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notes that the changes between the initial report and </w:t>
            </w:r>
            <w:r w:rsidRPr="0051066A">
              <w:rPr>
                <w:rFonts w:cs="Calibri"/>
                <w:b/>
                <w:bCs/>
                <w:color w:val="000000"/>
                <w:shd w:val="clear" w:color="auto" w:fill="FFFFFF"/>
              </w:rPr>
              <w:t xml:space="preserve">the proposed final report do not incorporate the feedback the </w:t>
            </w:r>
            <w:proofErr w:type="spellStart"/>
            <w:r w:rsidRPr="0051066A">
              <w:rPr>
                <w:rFonts w:cs="Calibri"/>
                <w:b/>
                <w:bCs/>
                <w:color w:val="000000"/>
                <w:shd w:val="clear" w:color="auto" w:fill="FFFFFF"/>
              </w:rPr>
              <w:t>RrSG</w:t>
            </w:r>
            <w:proofErr w:type="spellEnd"/>
            <w:r w:rsidRPr="0051066A">
              <w:rPr>
                <w:rFonts w:cs="Calibri"/>
                <w:b/>
                <w:bCs/>
                <w:color w:val="000000"/>
                <w:shd w:val="clear" w:color="auto" w:fill="FFFFFF"/>
              </w:rPr>
              <w:t xml:space="preserve"> provided in December 2018. The comments from the </w:t>
            </w:r>
            <w:proofErr w:type="spellStart"/>
            <w:r w:rsidRPr="0051066A">
              <w:rPr>
                <w:rFonts w:cs="Calibri"/>
                <w:b/>
                <w:bCs/>
                <w:color w:val="000000"/>
                <w:shd w:val="clear" w:color="auto" w:fill="FFFFFF"/>
              </w:rPr>
              <w:t>RrSG</w:t>
            </w:r>
            <w:proofErr w:type="spellEnd"/>
            <w:r w:rsidRPr="0051066A">
              <w:rPr>
                <w:rFonts w:cs="Calibri"/>
                <w:b/>
                <w:bCs/>
                <w:color w:val="000000"/>
                <w:shd w:val="clear" w:color="auto" w:fill="FFFFFF"/>
              </w:rPr>
              <w:t xml:space="preserve"> provided at that time still apply</w:t>
            </w:r>
            <w:r w:rsidRPr="0051066A">
              <w:rPr>
                <w:rFonts w:cs="Calibri"/>
                <w:color w:val="000000"/>
                <w:shd w:val="clear" w:color="auto" w:fill="FFFFFF"/>
              </w:rPr>
              <w:t xml:space="preserve">. </w:t>
            </w:r>
            <w:r w:rsidRPr="0051066A">
              <w:rPr>
                <w:rFonts w:cs="Calibri"/>
                <w:color w:val="000000"/>
              </w:rPr>
              <w:br/>
            </w:r>
            <w:r w:rsidRPr="0051066A">
              <w:rPr>
                <w:rFonts w:cs="Calibri"/>
                <w:color w:val="000000"/>
              </w:rPr>
              <w:br/>
            </w:r>
            <w:r w:rsidRPr="0051066A">
              <w:rPr>
                <w:rFonts w:cs="Calibri"/>
                <w:color w:val="000000"/>
                <w:shd w:val="clear" w:color="auto" w:fill="FFFFFF"/>
              </w:rPr>
              <w:t xml:space="preserve">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would like to reiterate its remarks from its previous comment:</w:t>
            </w:r>
            <w:r w:rsidRPr="0051066A">
              <w:rPr>
                <w:rFonts w:cs="Calibri"/>
                <w:color w:val="000000"/>
              </w:rPr>
              <w:br/>
            </w:r>
            <w:r w:rsidRPr="0051066A">
              <w:rPr>
                <w:rFonts w:cs="Calibri"/>
                <w:color w:val="000000"/>
              </w:rPr>
              <w:br/>
            </w:r>
            <w:r w:rsidRPr="0051066A">
              <w:rPr>
                <w:rFonts w:cs="Calibri"/>
                <w:color w:val="000000"/>
                <w:shd w:val="clear" w:color="auto" w:fill="FFFFFF"/>
              </w:rPr>
              <w:t xml:space="preserve">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generally supports CCWG Recommendation #2, but with the qualifiers addressed below regarding CCWG Recommendation #8.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supports CCWG Recommendations # 3, 4, 6, 9, and 10.</w:t>
            </w:r>
            <w:r w:rsidRPr="0051066A">
              <w:rPr>
                <w:rFonts w:cs="Calibri"/>
                <w:color w:val="000000"/>
              </w:rPr>
              <w:br/>
            </w:r>
            <w:r w:rsidRPr="0051066A">
              <w:rPr>
                <w:rFonts w:cs="Calibri"/>
                <w:color w:val="000000"/>
              </w:rPr>
              <w:br/>
            </w:r>
            <w:r w:rsidRPr="0051066A">
              <w:rPr>
                <w:rFonts w:cs="Calibri"/>
                <w:color w:val="000000"/>
                <w:shd w:val="clear" w:color="auto" w:fill="FFFFFF"/>
              </w:rPr>
              <w:t>Community Involvement</w:t>
            </w:r>
            <w:r w:rsidRPr="0051066A">
              <w:rPr>
                <w:rFonts w:cs="Calibri"/>
                <w:color w:val="000000"/>
              </w:rPr>
              <w:br/>
            </w:r>
            <w:r w:rsidRPr="0051066A">
              <w:rPr>
                <w:rFonts w:cs="Calibri"/>
                <w:color w:val="000000"/>
              </w:rPr>
              <w:br/>
            </w:r>
            <w:r w:rsidRPr="0051066A">
              <w:rPr>
                <w:rFonts w:cs="Calibri"/>
                <w:color w:val="000000"/>
                <w:shd w:val="clear" w:color="auto" w:fill="FFFFFF"/>
              </w:rPr>
              <w:t>The role of the community in the disposition of new gTLD proceeds is only implied in this</w:t>
            </w:r>
            <w:r w:rsidRPr="0051066A">
              <w:rPr>
                <w:rFonts w:cs="Calibri"/>
                <w:color w:val="000000"/>
              </w:rPr>
              <w:t xml:space="preserve"> </w:t>
            </w:r>
            <w:r w:rsidRPr="0051066A">
              <w:rPr>
                <w:rFonts w:cs="Calibri"/>
                <w:color w:val="000000"/>
                <w:shd w:val="clear" w:color="auto" w:fill="FFFFFF"/>
              </w:rPr>
              <w:t>document and is a significant missing element. We strongly believe that a representative</w:t>
            </w:r>
            <w:r w:rsidRPr="0051066A">
              <w:rPr>
                <w:rFonts w:cs="Calibri"/>
                <w:color w:val="000000"/>
              </w:rPr>
              <w:br/>
            </w:r>
            <w:r w:rsidRPr="0051066A">
              <w:rPr>
                <w:rFonts w:cs="Calibri"/>
                <w:color w:val="000000"/>
                <w:shd w:val="clear" w:color="auto" w:fill="FFFFFF"/>
              </w:rPr>
              <w:t>group from the ICANN community should be the group responsible for reviewing and</w:t>
            </w:r>
            <w:r w:rsidRPr="0051066A">
              <w:rPr>
                <w:rFonts w:cs="Calibri"/>
                <w:color w:val="000000"/>
              </w:rPr>
              <w:t xml:space="preserve"> </w:t>
            </w:r>
            <w:r w:rsidRPr="0051066A">
              <w:rPr>
                <w:rFonts w:cs="Calibri"/>
                <w:color w:val="000000"/>
                <w:shd w:val="clear" w:color="auto" w:fill="FFFFFF"/>
              </w:rPr>
              <w:t>approving grants under this program and should also play a significant role in the</w:t>
            </w:r>
            <w:r w:rsidRPr="0051066A">
              <w:rPr>
                <w:rFonts w:cs="Calibri"/>
                <w:color w:val="000000"/>
              </w:rPr>
              <w:br/>
            </w:r>
            <w:r w:rsidRPr="0051066A">
              <w:rPr>
                <w:rFonts w:cs="Calibri"/>
                <w:color w:val="000000"/>
                <w:shd w:val="clear" w:color="auto" w:fill="FFFFFF"/>
              </w:rPr>
              <w:t>follow-up review of the program.</w:t>
            </w:r>
            <w:r w:rsidRPr="0051066A">
              <w:rPr>
                <w:rFonts w:cs="Calibri"/>
                <w:color w:val="000000"/>
              </w:rPr>
              <w:br/>
            </w:r>
            <w:r w:rsidRPr="0051066A">
              <w:rPr>
                <w:rFonts w:cs="Calibri"/>
                <w:color w:val="000000"/>
              </w:rPr>
              <w:br/>
            </w:r>
            <w:r w:rsidRPr="0051066A">
              <w:rPr>
                <w:rFonts w:cs="Calibri"/>
                <w:color w:val="000000"/>
                <w:shd w:val="clear" w:color="auto" w:fill="FFFFFF"/>
              </w:rPr>
              <w:t>Further, the role of ICANN Org in any of the approaches should be limited to oversight of</w:t>
            </w:r>
            <w:r w:rsidRPr="0051066A">
              <w:rPr>
                <w:rFonts w:cs="Calibri"/>
                <w:color w:val="000000"/>
              </w:rPr>
              <w:t xml:space="preserve"> </w:t>
            </w:r>
            <w:r w:rsidRPr="0051066A">
              <w:rPr>
                <w:rFonts w:cs="Calibri"/>
                <w:color w:val="000000"/>
                <w:shd w:val="clear" w:color="auto" w:fill="FFFFFF"/>
              </w:rPr>
              <w:t>the grant-making process in order to ensure compliance with laws and with ICANN’s</w:t>
            </w:r>
            <w:r w:rsidRPr="0051066A">
              <w:rPr>
                <w:rFonts w:cs="Calibri"/>
                <w:color w:val="000000"/>
              </w:rPr>
              <w:br/>
            </w:r>
            <w:r w:rsidRPr="0051066A">
              <w:rPr>
                <w:rFonts w:cs="Calibri"/>
                <w:color w:val="000000"/>
                <w:shd w:val="clear" w:color="auto" w:fill="FFFFFF"/>
              </w:rPr>
              <w:t>mission.</w:t>
            </w:r>
            <w:r w:rsidRPr="0051066A">
              <w:rPr>
                <w:rFonts w:cs="Calibri"/>
                <w:color w:val="000000"/>
              </w:rPr>
              <w:br/>
            </w:r>
            <w:r w:rsidRPr="0051066A">
              <w:rPr>
                <w:rFonts w:cs="Calibri"/>
                <w:color w:val="000000"/>
              </w:rPr>
              <w:br/>
            </w:r>
            <w:r w:rsidRPr="0051066A">
              <w:rPr>
                <w:rFonts w:cs="Calibri"/>
                <w:color w:val="000000"/>
                <w:shd w:val="clear" w:color="auto" w:fill="FFFFFF"/>
              </w:rPr>
              <w:lastRenderedPageBreak/>
              <w:t>Our view on which of mechanisms A-C should be employed is fully informed by the above</w:t>
            </w:r>
            <w:r w:rsidRPr="0051066A">
              <w:rPr>
                <w:rFonts w:cs="Calibri"/>
                <w:color w:val="000000"/>
              </w:rPr>
              <w:t xml:space="preserve"> </w:t>
            </w:r>
            <w:r w:rsidRPr="0051066A">
              <w:rPr>
                <w:rFonts w:cs="Calibri"/>
                <w:color w:val="000000"/>
                <w:shd w:val="clear" w:color="auto" w:fill="FFFFFF"/>
              </w:rPr>
              <w:t>belief and our comments below, preferring mechanism AC should be read in that light.</w:t>
            </w:r>
            <w:r w:rsidRPr="0051066A">
              <w:rPr>
                <w:rFonts w:cs="Calibri"/>
                <w:color w:val="000000"/>
              </w:rPr>
              <w:br/>
            </w:r>
            <w:r w:rsidRPr="0051066A">
              <w:rPr>
                <w:rFonts w:cs="Calibri"/>
                <w:color w:val="000000"/>
                <w:shd w:val="clear" w:color="auto" w:fill="FFFFFF"/>
              </w:rPr>
              <w:t>Mechanism A could be structured to accommodate the appropriate role of the</w:t>
            </w:r>
            <w:r w:rsidRPr="0051066A">
              <w:rPr>
                <w:rFonts w:cs="Calibri"/>
                <w:color w:val="000000"/>
              </w:rPr>
              <w:t xml:space="preserve"> </w:t>
            </w:r>
            <w:r w:rsidRPr="0051066A">
              <w:rPr>
                <w:rFonts w:cs="Calibri"/>
                <w:color w:val="000000"/>
                <w:shd w:val="clear" w:color="auto" w:fill="FFFFFF"/>
              </w:rPr>
              <w:t>community, but it would create more risk of ICANN Org controlling, rather than</w:t>
            </w:r>
            <w:r w:rsidRPr="0051066A">
              <w:rPr>
                <w:rFonts w:cs="Calibri"/>
                <w:color w:val="000000"/>
              </w:rPr>
              <w:t xml:space="preserve"> </w:t>
            </w:r>
            <w:r w:rsidRPr="0051066A">
              <w:rPr>
                <w:rFonts w:cs="Calibri"/>
                <w:color w:val="000000"/>
                <w:shd w:val="clear" w:color="auto" w:fill="FFFFFF"/>
              </w:rPr>
              <w:t>overseeing, the process.</w:t>
            </w:r>
            <w:r w:rsidRPr="0051066A">
              <w:rPr>
                <w:rFonts w:cs="Calibri"/>
                <w:color w:val="000000"/>
              </w:rPr>
              <w:br/>
            </w:r>
            <w:r w:rsidRPr="0051066A">
              <w:rPr>
                <w:rFonts w:cs="Calibri"/>
                <w:color w:val="000000"/>
              </w:rPr>
              <w:br/>
            </w:r>
            <w:r w:rsidRPr="0051066A">
              <w:rPr>
                <w:rFonts w:cs="Calibri"/>
                <w:color w:val="000000"/>
                <w:shd w:val="clear" w:color="auto" w:fill="FFFFFF"/>
              </w:rPr>
              <w:t>CCWG Recommendation #5</w:t>
            </w:r>
            <w:r w:rsidRPr="0051066A">
              <w:rPr>
                <w:rFonts w:cs="Calibri"/>
                <w:color w:val="000000"/>
              </w:rPr>
              <w:br/>
            </w:r>
            <w:r w:rsidRPr="0051066A">
              <w:rPr>
                <w:rFonts w:cs="Calibri"/>
                <w:color w:val="000000"/>
              </w:rPr>
              <w:br/>
            </w:r>
            <w:r w:rsidRPr="0051066A">
              <w:rPr>
                <w:rFonts w:cs="Calibri"/>
                <w:color w:val="000000"/>
                <w:shd w:val="clear" w:color="auto" w:fill="FFFFFF"/>
              </w:rPr>
              <w:t>While the CCWG has not yet come to agreement on whether ICANN Org or a constituent</w:t>
            </w:r>
            <w:r w:rsidRPr="0051066A">
              <w:rPr>
                <w:rFonts w:cs="Calibri"/>
                <w:color w:val="000000"/>
              </w:rPr>
              <w:t xml:space="preserve"> </w:t>
            </w:r>
            <w:r w:rsidRPr="0051066A">
              <w:rPr>
                <w:rFonts w:cs="Calibri"/>
                <w:color w:val="000000"/>
                <w:shd w:val="clear" w:color="auto" w:fill="FFFFFF"/>
              </w:rPr>
              <w:t xml:space="preserve">part thereof should be a beneficiary of some of the auction proceeds, the </w:t>
            </w:r>
            <w:proofErr w:type="spellStart"/>
            <w:r w:rsidRPr="0051066A">
              <w:rPr>
                <w:rFonts w:cs="Calibri"/>
                <w:color w:val="000000"/>
                <w:shd w:val="clear" w:color="auto" w:fill="FFFFFF"/>
              </w:rPr>
              <w:t>RrSG</w:t>
            </w:r>
            <w:proofErr w:type="spellEnd"/>
            <w:r w:rsidRPr="0051066A">
              <w:rPr>
                <w:rFonts w:cs="Calibri"/>
                <w:color w:val="000000"/>
                <w:shd w:val="clear" w:color="auto" w:fill="FFFFFF"/>
              </w:rPr>
              <w:t xml:space="preserve"> strongly</w:t>
            </w:r>
            <w:r w:rsidRPr="0051066A">
              <w:rPr>
                <w:rFonts w:cs="Calibri"/>
                <w:color w:val="000000"/>
              </w:rPr>
              <w:br/>
            </w:r>
            <w:r w:rsidRPr="0051066A">
              <w:rPr>
                <w:rFonts w:cs="Calibri"/>
                <w:color w:val="000000"/>
                <w:shd w:val="clear" w:color="auto" w:fill="FFFFFF"/>
              </w:rPr>
              <w:t>discourages the CCWG from allowing use of any auction proceeds for ICANN Org or a</w:t>
            </w:r>
            <w:r w:rsidRPr="0051066A">
              <w:rPr>
                <w:rFonts w:cs="Calibri"/>
                <w:color w:val="000000"/>
              </w:rPr>
              <w:t xml:space="preserve"> </w:t>
            </w:r>
            <w:r w:rsidRPr="0051066A">
              <w:rPr>
                <w:rFonts w:cs="Calibri"/>
                <w:color w:val="000000"/>
                <w:shd w:val="clear" w:color="auto" w:fill="FFFFFF"/>
              </w:rPr>
              <w:t>constituent part thereof.</w:t>
            </w:r>
            <w:r w:rsidRPr="0051066A">
              <w:rPr>
                <w:rFonts w:cs="Calibri"/>
                <w:color w:val="000000"/>
              </w:rPr>
              <w:br/>
            </w:r>
            <w:r w:rsidRPr="0051066A">
              <w:rPr>
                <w:rFonts w:cs="Calibri"/>
                <w:color w:val="000000"/>
              </w:rPr>
              <w:br/>
            </w:r>
            <w:r w:rsidRPr="0051066A">
              <w:rPr>
                <w:rFonts w:cs="Calibri"/>
                <w:color w:val="000000"/>
                <w:shd w:val="clear" w:color="auto" w:fill="FFFFFF"/>
              </w:rPr>
              <w:t>CCWG Recommendation #8</w:t>
            </w:r>
            <w:r w:rsidRPr="0051066A">
              <w:rPr>
                <w:rFonts w:cs="Calibri"/>
                <w:color w:val="000000"/>
              </w:rPr>
              <w:br/>
            </w:r>
            <w:r w:rsidRPr="0051066A">
              <w:rPr>
                <w:rFonts w:cs="Calibri"/>
                <w:color w:val="000000"/>
              </w:rPr>
              <w:br/>
            </w:r>
            <w:r w:rsidRPr="0051066A">
              <w:rPr>
                <w:rFonts w:cs="Calibri"/>
                <w:color w:val="000000"/>
                <w:shd w:val="clear" w:color="auto" w:fill="FFFFFF"/>
              </w:rPr>
              <w:t>While we understand and support the notion of capacity building and supporting</w:t>
            </w:r>
            <w:r w:rsidRPr="0051066A">
              <w:rPr>
                <w:rFonts w:cs="Calibri"/>
                <w:color w:val="000000"/>
              </w:rPr>
              <w:t xml:space="preserve"> </w:t>
            </w:r>
            <w:r w:rsidRPr="0051066A">
              <w:rPr>
                <w:rFonts w:cs="Calibri"/>
                <w:color w:val="000000"/>
                <w:shd w:val="clear" w:color="auto" w:fill="FFFFFF"/>
              </w:rPr>
              <w:t>underserved populations, we do not feel it is appropriate for ICANN Org or a constituent</w:t>
            </w:r>
            <w:r w:rsidRPr="0051066A">
              <w:rPr>
                <w:rFonts w:cs="Calibri"/>
                <w:color w:val="000000"/>
              </w:rPr>
              <w:t xml:space="preserve"> </w:t>
            </w:r>
            <w:r w:rsidRPr="0051066A">
              <w:rPr>
                <w:rFonts w:cs="Calibri"/>
                <w:color w:val="000000"/>
                <w:shd w:val="clear" w:color="auto" w:fill="FFFFFF"/>
              </w:rPr>
              <w:t>part to make determinations regarding which underserved populations are in need, or</w:t>
            </w:r>
            <w:r w:rsidRPr="0051066A">
              <w:rPr>
                <w:rFonts w:cs="Calibri"/>
                <w:color w:val="000000"/>
              </w:rPr>
              <w:t xml:space="preserve"> </w:t>
            </w:r>
            <w:r w:rsidRPr="0051066A">
              <w:rPr>
                <w:rFonts w:cs="Calibri"/>
                <w:color w:val="000000"/>
                <w:shd w:val="clear" w:color="auto" w:fill="FFFFFF"/>
              </w:rPr>
              <w:t>where they think capacity building is needed. Rather, representatives of underserved</w:t>
            </w:r>
            <w:r w:rsidRPr="0051066A">
              <w:rPr>
                <w:rFonts w:cs="Calibri"/>
                <w:color w:val="000000"/>
              </w:rPr>
              <w:t xml:space="preserve"> </w:t>
            </w:r>
            <w:r w:rsidRPr="0051066A">
              <w:rPr>
                <w:rFonts w:cs="Calibri"/>
                <w:color w:val="000000"/>
                <w:shd w:val="clear" w:color="auto" w:fill="FFFFFF"/>
              </w:rPr>
              <w:t>populations should approach the ICANN Foundation regarding a request for funds and/or</w:t>
            </w:r>
            <w:r w:rsidRPr="0051066A">
              <w:rPr>
                <w:rFonts w:cs="Calibri"/>
                <w:color w:val="000000"/>
              </w:rPr>
              <w:t xml:space="preserve"> </w:t>
            </w:r>
            <w:r w:rsidRPr="0051066A">
              <w:rPr>
                <w:rFonts w:cs="Calibri"/>
                <w:color w:val="000000"/>
                <w:shd w:val="clear" w:color="auto" w:fill="FFFFFF"/>
              </w:rPr>
              <w:t>the need for capacity building.</w:t>
            </w:r>
            <w:r w:rsidRPr="0051066A">
              <w:rPr>
                <w:rFonts w:cs="Calibri"/>
                <w:color w:val="000000"/>
              </w:rPr>
              <w:br/>
            </w:r>
            <w:r w:rsidRPr="0051066A">
              <w:rPr>
                <w:rFonts w:cs="Calibri"/>
                <w:color w:val="000000"/>
              </w:rPr>
              <w:br/>
            </w:r>
            <w:r w:rsidRPr="0051066A">
              <w:rPr>
                <w:rFonts w:cs="Calibri"/>
                <w:color w:val="000000"/>
                <w:shd w:val="clear" w:color="auto" w:fill="FFFFFF"/>
              </w:rPr>
              <w:t>Need for the CCWG to ensure the role of the community</w:t>
            </w:r>
            <w:r w:rsidRPr="0051066A">
              <w:rPr>
                <w:rFonts w:cs="Calibri"/>
                <w:color w:val="000000"/>
              </w:rPr>
              <w:br/>
            </w:r>
            <w:r w:rsidRPr="0051066A">
              <w:rPr>
                <w:rFonts w:cs="Calibri"/>
                <w:color w:val="000000"/>
              </w:rPr>
              <w:br/>
            </w:r>
            <w:r w:rsidRPr="0051066A">
              <w:rPr>
                <w:rFonts w:cs="Calibri"/>
                <w:color w:val="000000"/>
                <w:shd w:val="clear" w:color="auto" w:fill="FFFFFF"/>
              </w:rPr>
              <w:t>We view the CCWG charter as necessarily dealing with who should be reviewing grants</w:t>
            </w:r>
            <w:r w:rsidRPr="0051066A">
              <w:rPr>
                <w:rFonts w:cs="Calibri"/>
                <w:color w:val="000000"/>
              </w:rPr>
              <w:t xml:space="preserve"> </w:t>
            </w:r>
            <w:r w:rsidRPr="0051066A">
              <w:rPr>
                <w:rFonts w:cs="Calibri"/>
                <w:color w:val="000000"/>
                <w:shd w:val="clear" w:color="auto" w:fill="FFFFFF"/>
              </w:rPr>
              <w:t>and who should be choosing which projects to fund. As noted above, this is implied, but</w:t>
            </w:r>
            <w:r w:rsidRPr="0051066A">
              <w:rPr>
                <w:rFonts w:cs="Calibri"/>
                <w:color w:val="000000"/>
              </w:rPr>
              <w:t xml:space="preserve"> </w:t>
            </w:r>
            <w:r w:rsidRPr="0051066A">
              <w:rPr>
                <w:rFonts w:cs="Calibri"/>
                <w:color w:val="000000"/>
                <w:shd w:val="clear" w:color="auto" w:fill="FFFFFF"/>
              </w:rPr>
              <w:t>not express, in the initial report.</w:t>
            </w:r>
            <w:r w:rsidRPr="0051066A">
              <w:rPr>
                <w:rFonts w:cs="Calibri"/>
                <w:color w:val="000000"/>
              </w:rPr>
              <w:br/>
            </w:r>
            <w:r w:rsidRPr="0051066A">
              <w:rPr>
                <w:rFonts w:cs="Calibri"/>
                <w:color w:val="000000"/>
              </w:rPr>
              <w:br/>
            </w:r>
            <w:r w:rsidRPr="0051066A">
              <w:rPr>
                <w:rFonts w:cs="Calibri"/>
                <w:color w:val="000000"/>
                <w:shd w:val="clear" w:color="auto" w:fill="FFFFFF"/>
              </w:rPr>
              <w:t>We feel strongly that this should be the ICANN community.</w:t>
            </w:r>
            <w:r w:rsidRPr="0051066A">
              <w:rPr>
                <w:rFonts w:cs="Calibri"/>
                <w:color w:val="000000"/>
              </w:rPr>
              <w:br/>
            </w:r>
            <w:r w:rsidRPr="0051066A">
              <w:rPr>
                <w:rFonts w:cs="Calibri"/>
                <w:color w:val="000000"/>
              </w:rPr>
              <w:br/>
            </w:r>
            <w:r w:rsidRPr="0051066A">
              <w:rPr>
                <w:rFonts w:cs="Calibri"/>
                <w:color w:val="000000"/>
                <w:shd w:val="clear" w:color="auto" w:fill="FFFFFF"/>
              </w:rPr>
              <w:t>This is a significant omission in the initial report. We believe this should either be made</w:t>
            </w:r>
            <w:r w:rsidRPr="0051066A">
              <w:rPr>
                <w:rFonts w:cs="Calibri"/>
                <w:color w:val="000000"/>
              </w:rPr>
              <w:t xml:space="preserve"> </w:t>
            </w:r>
            <w:r w:rsidRPr="0051066A">
              <w:rPr>
                <w:rFonts w:cs="Calibri"/>
                <w:color w:val="000000"/>
                <w:shd w:val="clear" w:color="auto" w:fill="FFFFFF"/>
              </w:rPr>
              <w:t>clear in a subsequent draft or, if there is not clarity on this point, then the existing CCWG</w:t>
            </w:r>
            <w:r w:rsidRPr="0051066A">
              <w:rPr>
                <w:rFonts w:cs="Calibri"/>
                <w:color w:val="000000"/>
              </w:rPr>
              <w:br/>
            </w:r>
            <w:r w:rsidRPr="0051066A">
              <w:rPr>
                <w:rFonts w:cs="Calibri"/>
                <w:color w:val="000000"/>
                <w:shd w:val="clear" w:color="auto" w:fill="FFFFFF"/>
              </w:rPr>
              <w:t>should reconstitute for a brief period, we suggest no less than three and no</w:t>
            </w:r>
            <w:r w:rsidRPr="0051066A">
              <w:rPr>
                <w:rFonts w:cs="Calibri"/>
                <w:color w:val="000000"/>
              </w:rPr>
              <w:t xml:space="preserve"> </w:t>
            </w:r>
            <w:r w:rsidRPr="0051066A">
              <w:rPr>
                <w:rFonts w:cs="Calibri"/>
                <w:color w:val="000000"/>
                <w:shd w:val="clear" w:color="auto" w:fill="FFFFFF"/>
              </w:rPr>
              <w:t>more than six months, to settle this matter. It is the most important element of the</w:t>
            </w:r>
            <w:r w:rsidRPr="0051066A">
              <w:rPr>
                <w:rFonts w:cs="Calibri"/>
                <w:color w:val="000000"/>
              </w:rPr>
              <w:t xml:space="preserve"> </w:t>
            </w:r>
            <w:r w:rsidRPr="0051066A">
              <w:rPr>
                <w:rFonts w:cs="Calibri"/>
                <w:color w:val="000000"/>
                <w:shd w:val="clear" w:color="auto" w:fill="FFFFFF"/>
              </w:rPr>
              <w:t>whole project in our view.</w:t>
            </w:r>
          </w:p>
        </w:tc>
      </w:tr>
      <w:tr w:rsidR="0051066A" w:rsidRPr="0051066A" w14:paraId="3B6FEE5A" w14:textId="77777777" w:rsidTr="001A6FDE">
        <w:tc>
          <w:tcPr>
            <w:tcW w:w="3775" w:type="dxa"/>
            <w:shd w:val="clear" w:color="auto" w:fill="EEECE1" w:themeFill="background2"/>
          </w:tcPr>
          <w:p w14:paraId="57A2B76B" w14:textId="77777777" w:rsidR="0051066A" w:rsidRPr="0051066A" w:rsidRDefault="0051066A" w:rsidP="0051066A">
            <w:pPr>
              <w:rPr>
                <w:b/>
              </w:rPr>
            </w:pPr>
            <w:r w:rsidRPr="0051066A">
              <w:rPr>
                <w:b/>
              </w:rPr>
              <w:lastRenderedPageBreak/>
              <w:t>Leadership recommendation</w:t>
            </w:r>
          </w:p>
        </w:tc>
        <w:tc>
          <w:tcPr>
            <w:tcW w:w="10155" w:type="dxa"/>
          </w:tcPr>
          <w:p w14:paraId="26F9CD36" w14:textId="77777777" w:rsidR="00D01C5D" w:rsidRDefault="009165A8" w:rsidP="00D01C5D">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The CCWG held extensive discussions on these points. The leadership team recommends that the CCWG does not re-open these issues.</w:t>
            </w:r>
          </w:p>
          <w:p w14:paraId="18637AEF" w14:textId="3C71C727" w:rsidR="009165A8" w:rsidRPr="00D01C5D" w:rsidRDefault="009165A8" w:rsidP="00D01C5D">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sidRPr="00D01C5D">
              <w:rPr>
                <w:rFonts w:eastAsia="Calibri" w:cs="Calibri"/>
                <w:color w:val="000000"/>
              </w:rPr>
              <w:lastRenderedPageBreak/>
              <w:t xml:space="preserve">The report specifies </w:t>
            </w:r>
            <w:r w:rsidR="00D01C5D" w:rsidRPr="00D01C5D">
              <w:rPr>
                <w:rFonts w:eastAsia="Calibri" w:cs="Calibri"/>
                <w:color w:val="000000"/>
              </w:rPr>
              <w:t xml:space="preserve">that ICANN </w:t>
            </w:r>
            <w:r w:rsidRPr="00D01C5D">
              <w:rPr>
                <w:rFonts w:eastAsia="Calibri" w:cs="Calibri"/>
                <w:color w:val="000000"/>
              </w:rPr>
              <w:t xml:space="preserve">community members are not excluded from participation in the </w:t>
            </w:r>
            <w:r w:rsidR="00D01C5D" w:rsidRPr="00D01C5D">
              <w:t>Independent Project Applications Evaluation Panel</w:t>
            </w:r>
            <w:r w:rsidR="00D01C5D">
              <w:t xml:space="preserve"> </w:t>
            </w:r>
            <w:r w:rsidRPr="00D01C5D">
              <w:rPr>
                <w:rFonts w:eastAsia="Calibri" w:cs="Calibri"/>
                <w:color w:val="000000"/>
              </w:rPr>
              <w:t xml:space="preserve">as experts </w:t>
            </w:r>
            <w:r w:rsidR="00B3331C" w:rsidRPr="00D01C5D">
              <w:rPr>
                <w:rFonts w:eastAsia="Calibri" w:cs="Calibri"/>
                <w:color w:val="000000"/>
              </w:rPr>
              <w:t xml:space="preserve">provided that they </w:t>
            </w:r>
            <w:r w:rsidRPr="00D01C5D">
              <w:rPr>
                <w:rFonts w:eastAsia="Calibri" w:cs="Calibri"/>
                <w:color w:val="000000"/>
              </w:rPr>
              <w:t>do not have a conflict of interest.</w:t>
            </w:r>
          </w:p>
        </w:tc>
      </w:tr>
      <w:tr w:rsidR="0051066A" w:rsidRPr="0051066A" w14:paraId="3EF02431" w14:textId="77777777" w:rsidTr="001A6FDE">
        <w:tc>
          <w:tcPr>
            <w:tcW w:w="3775" w:type="dxa"/>
            <w:shd w:val="clear" w:color="auto" w:fill="EEECE1" w:themeFill="background2"/>
          </w:tcPr>
          <w:p w14:paraId="5017D021" w14:textId="77777777" w:rsidR="0051066A" w:rsidRPr="0051066A" w:rsidRDefault="0051066A" w:rsidP="0051066A">
            <w:pPr>
              <w:rPr>
                <w:b/>
              </w:rPr>
            </w:pPr>
            <w:r w:rsidRPr="0051066A">
              <w:rPr>
                <w:b/>
              </w:rPr>
              <w:lastRenderedPageBreak/>
              <w:t>CCWG discussion / agreement</w:t>
            </w:r>
          </w:p>
        </w:tc>
        <w:tc>
          <w:tcPr>
            <w:tcW w:w="10155" w:type="dxa"/>
          </w:tcPr>
          <w:p w14:paraId="6E03C479" w14:textId="333D7F83" w:rsidR="00791660" w:rsidRDefault="00730862" w:rsidP="00BD1317">
            <w:pPr>
              <w:pStyle w:val="NormalWeb"/>
              <w:rPr>
                <w:ins w:id="43" w:author="Emily Barabas" w:date="2020-03-19T10:53:00Z"/>
              </w:rPr>
            </w:pPr>
            <w:ins w:id="44" w:author="Emily Barabas" w:date="2020-03-19T10:28:00Z">
              <w:r>
                <w:t xml:space="preserve">The Working Group reviewed </w:t>
              </w:r>
              <w:r w:rsidR="003367AB">
                <w:t xml:space="preserve">its recommendations and responses to the relevant charter questions in relation to the </w:t>
              </w:r>
              <w:proofErr w:type="spellStart"/>
              <w:r w:rsidR="003367AB">
                <w:t>RrSG</w:t>
              </w:r>
            </w:ins>
            <w:ins w:id="45" w:author="Emily Barabas" w:date="2020-03-19T10:29:00Z">
              <w:r w:rsidR="003367AB">
                <w:t>’s</w:t>
              </w:r>
              <w:proofErr w:type="spellEnd"/>
              <w:r w:rsidR="003367AB">
                <w:t xml:space="preserve"> comments on the Initial Report</w:t>
              </w:r>
            </w:ins>
            <w:ins w:id="46" w:author="Emily Barabas" w:date="2020-03-19T15:11:00Z">
              <w:r w:rsidR="002B0E8C">
                <w:rPr>
                  <w:lang w:val="en-US"/>
                </w:rPr>
                <w:t xml:space="preserve">. The </w:t>
              </w:r>
              <w:proofErr w:type="spellStart"/>
              <w:r w:rsidR="002B0E8C">
                <w:rPr>
                  <w:lang w:val="en-US"/>
                </w:rPr>
                <w:t>RrSG</w:t>
              </w:r>
              <w:proofErr w:type="spellEnd"/>
              <w:r w:rsidR="002B0E8C">
                <w:rPr>
                  <w:lang w:val="en-US"/>
                </w:rPr>
                <w:t xml:space="preserve"> </w:t>
              </w:r>
            </w:ins>
            <w:ins w:id="47" w:author="Emily Barabas" w:date="2020-03-19T10:53:00Z">
              <w:r w:rsidR="00791660">
                <w:rPr>
                  <w:lang w:val="en-US"/>
                </w:rPr>
                <w:t>reiterated</w:t>
              </w:r>
            </w:ins>
            <w:ins w:id="48" w:author="Emily Barabas" w:date="2020-03-19T15:11:00Z">
              <w:r w:rsidR="002B0E8C">
                <w:rPr>
                  <w:lang w:val="en-US"/>
                </w:rPr>
                <w:t xml:space="preserve"> its comments on the Initial Report</w:t>
              </w:r>
            </w:ins>
            <w:ins w:id="49" w:author="Emily Barabas" w:date="2020-03-19T10:53:00Z">
              <w:r w:rsidR="00791660">
                <w:rPr>
                  <w:lang w:val="en-US"/>
                </w:rPr>
                <w:t xml:space="preserve"> in response to the Proposed Final Report</w:t>
              </w:r>
            </w:ins>
            <w:ins w:id="50" w:author="Emily Barabas" w:date="2020-03-19T10:29:00Z">
              <w:r w:rsidR="003367AB">
                <w:t xml:space="preserve">. </w:t>
              </w:r>
            </w:ins>
          </w:p>
          <w:p w14:paraId="0482E9AA" w14:textId="122C613C" w:rsidR="0051066A" w:rsidRPr="00791660" w:rsidRDefault="003367AB" w:rsidP="00BD1317">
            <w:pPr>
              <w:pStyle w:val="NormalWeb"/>
              <w:rPr>
                <w:ins w:id="51" w:author="Emily Barabas" w:date="2020-03-19T10:43:00Z"/>
              </w:rPr>
            </w:pPr>
            <w:ins w:id="52" w:author="Emily Barabas" w:date="2020-03-19T10:29:00Z">
              <w:r>
                <w:t xml:space="preserve">The Working Group notes </w:t>
              </w:r>
            </w:ins>
            <w:ins w:id="53" w:author="Emily Barabas" w:date="2020-03-19T10:30:00Z">
              <w:r>
                <w:t xml:space="preserve">that regarding the role of the ICANN community, </w:t>
              </w:r>
            </w:ins>
            <w:ins w:id="54" w:author="Emily Barabas" w:date="2020-03-19T10:36:00Z">
              <w:r>
                <w:t>members of the ICANN community will not be excluded from participation in the Independent Project</w:t>
              </w:r>
            </w:ins>
            <w:ins w:id="55" w:author="Emily Barabas" w:date="2020-03-19T10:37:00Z">
              <w:r>
                <w:t xml:space="preserve"> Application Review Panel. As state</w:t>
              </w:r>
            </w:ins>
            <w:ins w:id="56" w:author="Emily Barabas" w:date="2020-03-19T10:53:00Z">
              <w:r w:rsidR="00791660">
                <w:rPr>
                  <w:lang w:val="en-US"/>
                </w:rPr>
                <w:t>d</w:t>
              </w:r>
            </w:ins>
            <w:ins w:id="57" w:author="Emily Barabas" w:date="2020-03-19T10:37:00Z">
              <w:r>
                <w:t xml:space="preserve"> in </w:t>
              </w:r>
              <w:r w:rsidRPr="00BD1317">
                <w:t>recommendation #2, “</w:t>
              </w:r>
              <w:r w:rsidRPr="00BD1317">
                <w:t>Members of the Independent Project Applications Evaluation Panel will not be selected based on their affiliation or representation, but will be selected based on their grant-making expertise, ability to demonstrate independence over time, and relevant knowledge.</w:t>
              </w:r>
              <w:r w:rsidRPr="00BD1317">
                <w:rPr>
                  <w:lang w:val="en-US"/>
                </w:rPr>
                <w:t>”</w:t>
              </w:r>
              <w:r w:rsidRPr="00BD1317">
                <w:t xml:space="preserve"> </w:t>
              </w:r>
            </w:ins>
            <w:ins w:id="58" w:author="Emily Barabas" w:date="2020-03-19T10:54:00Z">
              <w:r w:rsidR="00791660">
                <w:rPr>
                  <w:lang w:val="en-US"/>
                </w:rPr>
                <w:t>The CCWG also reviewed its</w:t>
              </w:r>
            </w:ins>
            <w:ins w:id="59" w:author="Emily Barabas" w:date="2020-03-19T10:37:00Z">
              <w:r w:rsidRPr="00BD1317">
                <w:t xml:space="preserve"> </w:t>
              </w:r>
            </w:ins>
            <w:ins w:id="60" w:author="Emily Barabas" w:date="2020-03-19T10:33:00Z">
              <w:r w:rsidRPr="00BD1317">
                <w:t>response to charter question #</w:t>
              </w:r>
            </w:ins>
            <w:ins w:id="61" w:author="Emily Barabas" w:date="2020-03-19T10:34:00Z">
              <w:r w:rsidRPr="00BD1317">
                <w:t>7</w:t>
              </w:r>
            </w:ins>
            <w:ins w:id="62" w:author="Emily Barabas" w:date="2020-03-19T10:37:00Z">
              <w:r w:rsidRPr="00BD1317">
                <w:t xml:space="preserve"> and</w:t>
              </w:r>
            </w:ins>
            <w:ins w:id="63" w:author="Emily Barabas" w:date="2020-03-19T10:35:00Z">
              <w:r w:rsidRPr="00BD1317">
                <w:t xml:space="preserve"> corresponding guidance for the implementation phase.</w:t>
              </w:r>
            </w:ins>
            <w:ins w:id="64" w:author="Emily Barabas" w:date="2020-03-19T10:40:00Z">
              <w:r w:rsidR="00BD1317">
                <w:rPr>
                  <w:lang w:val="en-US"/>
                </w:rPr>
                <w:t xml:space="preserve"> The Working Group had previously discussed the idea of establishing a panel com</w:t>
              </w:r>
            </w:ins>
            <w:ins w:id="65" w:author="Emily Barabas" w:date="2020-03-19T10:41:00Z">
              <w:r w:rsidR="00BD1317">
                <w:rPr>
                  <w:lang w:val="en-US"/>
                </w:rPr>
                <w:t xml:space="preserve">prised exclusively of ICANN community members, but </w:t>
              </w:r>
            </w:ins>
            <w:ins w:id="66" w:author="Emily Barabas" w:date="2020-03-19T15:12:00Z">
              <w:r w:rsidR="002B0E8C">
                <w:rPr>
                  <w:lang w:val="en-US"/>
                </w:rPr>
                <w:t xml:space="preserve">ultimately </w:t>
              </w:r>
            </w:ins>
            <w:ins w:id="67" w:author="Emily Barabas" w:date="2020-03-19T15:13:00Z">
              <w:r w:rsidR="002B0E8C">
                <w:rPr>
                  <w:lang w:val="en-US"/>
                </w:rPr>
                <w:t>agreed on the above criteria for selecting panelists</w:t>
              </w:r>
            </w:ins>
            <w:ins w:id="68" w:author="Emily Barabas" w:date="2020-03-19T10:42:00Z">
              <w:r w:rsidR="00BD1317">
                <w:rPr>
                  <w:lang w:val="en-US"/>
                </w:rPr>
                <w:t>.</w:t>
              </w:r>
            </w:ins>
          </w:p>
          <w:p w14:paraId="35292DDE" w14:textId="0FA9E294" w:rsidR="00BD1317" w:rsidRDefault="00BD1317" w:rsidP="00BD1317">
            <w:pPr>
              <w:pStyle w:val="NormalWeb"/>
              <w:rPr>
                <w:ins w:id="69" w:author="Emily Barabas" w:date="2020-03-19T10:48:00Z"/>
                <w:lang w:val="en-US"/>
              </w:rPr>
            </w:pPr>
            <w:ins w:id="70" w:author="Emily Barabas" w:date="2020-03-19T10:44:00Z">
              <w:r>
                <w:rPr>
                  <w:lang w:val="en-US"/>
                </w:rPr>
                <w:t xml:space="preserve">The </w:t>
              </w:r>
            </w:ins>
            <w:ins w:id="71" w:author="Emily Barabas" w:date="2020-03-19T10:45:00Z">
              <w:r>
                <w:rPr>
                  <w:lang w:val="en-US"/>
                </w:rPr>
                <w:t>CCWG</w:t>
              </w:r>
            </w:ins>
            <w:ins w:id="72" w:author="Emily Barabas" w:date="2020-03-19T10:44:00Z">
              <w:r>
                <w:rPr>
                  <w:lang w:val="en-US"/>
                </w:rPr>
                <w:t xml:space="preserve"> </w:t>
              </w:r>
            </w:ins>
            <w:ins w:id="73" w:author="Emily Barabas" w:date="2020-03-19T10:46:00Z">
              <w:r>
                <w:rPr>
                  <w:lang w:val="en-US"/>
                </w:rPr>
                <w:t>again considered</w:t>
              </w:r>
            </w:ins>
            <w:ins w:id="74" w:author="Emily Barabas" w:date="2020-03-19T10:44:00Z">
              <w:r>
                <w:rPr>
                  <w:lang w:val="en-US"/>
                </w:rPr>
                <w:t xml:space="preserve"> </w:t>
              </w:r>
              <w:proofErr w:type="spellStart"/>
              <w:r>
                <w:rPr>
                  <w:lang w:val="en-US"/>
                </w:rPr>
                <w:t>RrSG’s</w:t>
              </w:r>
              <w:proofErr w:type="spellEnd"/>
              <w:r>
                <w:rPr>
                  <w:lang w:val="en-US"/>
                </w:rPr>
                <w:t xml:space="preserve"> opposition to allowing </w:t>
              </w:r>
            </w:ins>
            <w:ins w:id="75" w:author="Emily Barabas" w:date="2020-03-19T10:45:00Z">
              <w:r>
                <w:rPr>
                  <w:lang w:val="en-US"/>
                </w:rPr>
                <w:t xml:space="preserve">ICANN Org or a constituent part thereof to receive auction proceeds funds. The CCWG </w:t>
              </w:r>
            </w:ins>
            <w:ins w:id="76" w:author="Emily Barabas" w:date="2020-03-19T10:46:00Z">
              <w:r>
                <w:rPr>
                  <w:lang w:val="en-US"/>
                </w:rPr>
                <w:t>reviewed the relevant text in the Proposed Final Report (respon</w:t>
              </w:r>
            </w:ins>
            <w:ins w:id="77" w:author="Emily Barabas" w:date="2020-03-19T10:47:00Z">
              <w:r>
                <w:rPr>
                  <w:lang w:val="en-US"/>
                </w:rPr>
                <w:t>se to charter question #10, CCWG recommendation #8), and continues to believe th</w:t>
              </w:r>
            </w:ins>
            <w:ins w:id="78" w:author="Emily Barabas" w:date="2020-03-19T15:13:00Z">
              <w:r w:rsidR="002B0E8C">
                <w:rPr>
                  <w:lang w:val="en-US"/>
                </w:rPr>
                <w:t>at the current</w:t>
              </w:r>
            </w:ins>
            <w:ins w:id="79" w:author="Emily Barabas" w:date="2020-03-19T10:47:00Z">
              <w:r>
                <w:rPr>
                  <w:lang w:val="en-US"/>
                </w:rPr>
                <w:t xml:space="preserve"> text strikes an appropriate balance of offering </w:t>
              </w:r>
            </w:ins>
            <w:ins w:id="80" w:author="Emily Barabas" w:date="2020-03-19T15:13:00Z">
              <w:r w:rsidR="002B0E8C">
                <w:rPr>
                  <w:lang w:val="en-US"/>
                </w:rPr>
                <w:t xml:space="preserve">clear </w:t>
              </w:r>
            </w:ins>
            <w:ins w:id="81" w:author="Emily Barabas" w:date="2020-03-19T10:47:00Z">
              <w:r>
                <w:rPr>
                  <w:lang w:val="en-US"/>
                </w:rPr>
                <w:t xml:space="preserve">guidance without being </w:t>
              </w:r>
            </w:ins>
            <w:ins w:id="82" w:author="Emily Barabas" w:date="2020-03-19T10:48:00Z">
              <w:r>
                <w:rPr>
                  <w:lang w:val="en-US"/>
                </w:rPr>
                <w:t>excessively prescriptive.</w:t>
              </w:r>
            </w:ins>
          </w:p>
          <w:p w14:paraId="3C986F3C" w14:textId="610BA242" w:rsidR="00791660" w:rsidRPr="00BD1317" w:rsidRDefault="00791660" w:rsidP="00BD1317">
            <w:pPr>
              <w:pStyle w:val="NormalWeb"/>
              <w:rPr>
                <w:lang w:val="en-US"/>
              </w:rPr>
            </w:pPr>
            <w:ins w:id="83" w:author="Emily Barabas" w:date="2020-03-19T10:49:00Z">
              <w:r>
                <w:rPr>
                  <w:lang w:val="en-US"/>
                </w:rPr>
                <w:t xml:space="preserve">The CCWG reviewed </w:t>
              </w:r>
              <w:proofErr w:type="spellStart"/>
              <w:r>
                <w:rPr>
                  <w:lang w:val="en-US"/>
                </w:rPr>
                <w:t>RrSG’s</w:t>
              </w:r>
              <w:proofErr w:type="spellEnd"/>
              <w:r>
                <w:rPr>
                  <w:lang w:val="en-US"/>
                </w:rPr>
                <w:t xml:space="preserve"> comments regarding underserved regions and also reviewed </w:t>
              </w:r>
              <w:r>
                <w:rPr>
                  <w:lang w:val="en-US"/>
                </w:rPr>
                <w:t>relevant text in the Proposed Final Report</w:t>
              </w:r>
            </w:ins>
            <w:ins w:id="84" w:author="Emily Barabas" w:date="2020-03-19T10:50:00Z">
              <w:r>
                <w:rPr>
                  <w:lang w:val="en-US"/>
                </w:rPr>
                <w:t xml:space="preserve"> (response to charter question #6, recommendation #11, and corresponding guidance for the implementation phase). The Report text </w:t>
              </w:r>
            </w:ins>
            <w:ins w:id="85" w:author="Emily Barabas" w:date="2020-03-19T10:51:00Z">
              <w:r>
                <w:rPr>
                  <w:lang w:val="en-US"/>
                </w:rPr>
                <w:t xml:space="preserve">emphasizes that additional work will be completed in the implementation phase with respect to underserved regions. </w:t>
              </w:r>
            </w:ins>
            <w:ins w:id="86" w:author="Emily Barabas" w:date="2020-03-19T10:52:00Z">
              <w:r>
                <w:rPr>
                  <w:lang w:val="en-US"/>
                </w:rPr>
                <w:t xml:space="preserve">The CCWG does not believe that any additional edits need to be made to this section. </w:t>
              </w:r>
            </w:ins>
          </w:p>
        </w:tc>
      </w:tr>
    </w:tbl>
    <w:p w14:paraId="78353367" w14:textId="1DA94C03"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9148D2E" w14:textId="77777777" w:rsidTr="001A6FDE">
        <w:tc>
          <w:tcPr>
            <w:tcW w:w="13930" w:type="dxa"/>
            <w:gridSpan w:val="2"/>
            <w:shd w:val="clear" w:color="auto" w:fill="EEECE1" w:themeFill="background2"/>
          </w:tcPr>
          <w:p w14:paraId="0C72BEF6" w14:textId="40FE3BFA" w:rsidR="00450D37" w:rsidRPr="0051066A" w:rsidRDefault="00450D37" w:rsidP="001A6FDE">
            <w:pPr>
              <w:pBdr>
                <w:top w:val="nil"/>
                <w:left w:val="nil"/>
                <w:bottom w:val="nil"/>
                <w:right w:val="nil"/>
                <w:between w:val="nil"/>
              </w:pBdr>
              <w:rPr>
                <w:rFonts w:eastAsia="Calibri" w:cs="Calibri"/>
                <w:color w:val="000000"/>
              </w:rPr>
            </w:pPr>
            <w:r w:rsidRPr="0051066A">
              <w:rPr>
                <w:b/>
              </w:rPr>
              <w:t>Comment #5</w:t>
            </w:r>
            <w:r w:rsidR="0051066A" w:rsidRPr="0051066A">
              <w:rPr>
                <w:b/>
              </w:rPr>
              <w:t xml:space="preserve"> - IPC</w:t>
            </w:r>
          </w:p>
        </w:tc>
      </w:tr>
      <w:tr w:rsidR="00450D37" w:rsidRPr="0051066A" w14:paraId="040083AA" w14:textId="77777777" w:rsidTr="001A6FDE">
        <w:tc>
          <w:tcPr>
            <w:tcW w:w="3775" w:type="dxa"/>
            <w:shd w:val="clear" w:color="auto" w:fill="EEECE1" w:themeFill="background2"/>
          </w:tcPr>
          <w:p w14:paraId="1478DED4" w14:textId="77777777" w:rsidR="00450D37" w:rsidRPr="0051066A" w:rsidRDefault="00450D37" w:rsidP="001A6FDE">
            <w:pPr>
              <w:rPr>
                <w:b/>
              </w:rPr>
            </w:pPr>
            <w:r w:rsidRPr="0051066A">
              <w:rPr>
                <w:b/>
              </w:rPr>
              <w:t>Suggestion from Commenter</w:t>
            </w:r>
          </w:p>
        </w:tc>
        <w:tc>
          <w:tcPr>
            <w:tcW w:w="10155" w:type="dxa"/>
          </w:tcPr>
          <w:p w14:paraId="7C091892" w14:textId="61ECE790" w:rsidR="00450D37" w:rsidRPr="0051066A" w:rsidRDefault="0051066A" w:rsidP="001A6FDE">
            <w:r w:rsidRPr="0051066A">
              <w:rPr>
                <w:rFonts w:cs="Calibri"/>
              </w:rPr>
              <w:t xml:space="preserve">The IPC notes that on page 12 of the Proposed Final Report, the CCWG has referred to an expectation that the ICANN Board may conduct a feasibility study which will provide further detail comparing the Mechanisms. </w:t>
            </w:r>
            <w:r w:rsidRPr="0051066A">
              <w:rPr>
                <w:rFonts w:cs="Calibri"/>
                <w:b/>
                <w:bCs/>
              </w:rPr>
              <w:t xml:space="preserve">In this regard, the IPC believes that the CCWG Auction Proceeds should either (a) obtain authorization to conduct the feasibility study itself with </w:t>
            </w:r>
            <w:r w:rsidRPr="0051066A">
              <w:rPr>
                <w:rFonts w:cs="Calibri"/>
                <w:b/>
                <w:bCs/>
              </w:rPr>
              <w:lastRenderedPageBreak/>
              <w:t xml:space="preserve">active participation from CCWG members or (b) elevate this idea to the level of Implementation Guidance since the feasibility study would provide cost information regarding each of the Mechanisms, and especially the projected cost and availability of administrative services from Mechanism B expert non-profit organizations. </w:t>
            </w:r>
            <w:r w:rsidRPr="0051066A">
              <w:rPr>
                <w:rFonts w:cs="Calibri"/>
              </w:rPr>
              <w:t>The IPC understands that this information was not developed by the CCWG during its deliberations. The IPC also notes from page 17 of the report, third paragraph of Section 4.7, that only 14 of the 23 members appointed by the Chartering Organizations participated in the poll designed to express a preference for one of the Mechanisms. If more cost and feasibility information were available, voting members would be in a better position to indicate a preference before the Report is finalized. In this regard, the IPC recommends that the feasibility study be conducted with deliverables that take specific note of industry best practices in grant-making. This general principle is contemplated by the “Guidance for the Implementation Phase” on page 7 of the Proposed Final Report and should be a specific deliverable in connection with the recommended feasibility study.</w:t>
            </w:r>
          </w:p>
        </w:tc>
      </w:tr>
      <w:tr w:rsidR="00450D37" w:rsidRPr="0051066A" w14:paraId="506ED94E" w14:textId="77777777" w:rsidTr="001A6FDE">
        <w:tc>
          <w:tcPr>
            <w:tcW w:w="3775" w:type="dxa"/>
            <w:shd w:val="clear" w:color="auto" w:fill="EEECE1" w:themeFill="background2"/>
          </w:tcPr>
          <w:p w14:paraId="22C7D685" w14:textId="77777777" w:rsidR="00450D37" w:rsidRPr="0051066A" w:rsidRDefault="00450D37" w:rsidP="001A6FDE">
            <w:pPr>
              <w:rPr>
                <w:b/>
              </w:rPr>
            </w:pPr>
            <w:r w:rsidRPr="0051066A">
              <w:rPr>
                <w:b/>
              </w:rPr>
              <w:lastRenderedPageBreak/>
              <w:t>Leadership recommendation</w:t>
            </w:r>
          </w:p>
        </w:tc>
        <w:tc>
          <w:tcPr>
            <w:tcW w:w="10155" w:type="dxa"/>
          </w:tcPr>
          <w:p w14:paraId="677D63E9" w14:textId="6B2380B6" w:rsidR="00450D37" w:rsidRPr="00B3331C" w:rsidRDefault="00B3331C" w:rsidP="00B3331C">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The leadership team suggests a modification of the </w:t>
            </w:r>
            <w:r w:rsidR="00D01C5D">
              <w:rPr>
                <w:rFonts w:eastAsia="Calibri" w:cs="Calibri"/>
                <w:color w:val="000000"/>
              </w:rPr>
              <w:t>IPC</w:t>
            </w:r>
            <w:r>
              <w:rPr>
                <w:rFonts w:eastAsia="Calibri" w:cs="Calibri"/>
                <w:color w:val="000000"/>
              </w:rPr>
              <w:t xml:space="preserve"> proposal: The Report should suggest that the Board conduct a feasibility study</w:t>
            </w:r>
            <w:ins w:id="87" w:author="Emily Barabas" w:date="2020-03-16T14:53:00Z">
              <w:r w:rsidR="005B681F">
                <w:rPr>
                  <w:rFonts w:eastAsia="Calibri" w:cs="Calibri"/>
                  <w:color w:val="000000"/>
                </w:rPr>
                <w:t>/assessment</w:t>
              </w:r>
            </w:ins>
            <w:r>
              <w:rPr>
                <w:rFonts w:eastAsia="Calibri" w:cs="Calibri"/>
                <w:color w:val="000000"/>
              </w:rPr>
              <w:t xml:space="preserve"> before the </w:t>
            </w:r>
            <w:r w:rsidR="00D01C5D">
              <w:rPr>
                <w:rFonts w:eastAsia="Calibri" w:cs="Calibri"/>
                <w:color w:val="000000"/>
              </w:rPr>
              <w:t>Implementation Team</w:t>
            </w:r>
            <w:r>
              <w:rPr>
                <w:rFonts w:eastAsia="Calibri" w:cs="Calibri"/>
                <w:color w:val="000000"/>
              </w:rPr>
              <w:t xml:space="preserve"> is launched.</w:t>
            </w:r>
          </w:p>
        </w:tc>
      </w:tr>
      <w:tr w:rsidR="00450D37" w:rsidRPr="0051066A" w14:paraId="62A875B9" w14:textId="77777777" w:rsidTr="001A6FDE">
        <w:tc>
          <w:tcPr>
            <w:tcW w:w="3775" w:type="dxa"/>
            <w:shd w:val="clear" w:color="auto" w:fill="EEECE1" w:themeFill="background2"/>
          </w:tcPr>
          <w:p w14:paraId="4793623F" w14:textId="77777777" w:rsidR="00450D37" w:rsidRPr="0051066A" w:rsidRDefault="00450D37" w:rsidP="001A6FDE">
            <w:pPr>
              <w:rPr>
                <w:b/>
              </w:rPr>
            </w:pPr>
            <w:r w:rsidRPr="0051066A">
              <w:rPr>
                <w:b/>
              </w:rPr>
              <w:t>CCWG discussion / agreement</w:t>
            </w:r>
          </w:p>
        </w:tc>
        <w:tc>
          <w:tcPr>
            <w:tcW w:w="10155" w:type="dxa"/>
          </w:tcPr>
          <w:p w14:paraId="29099D3D" w14:textId="0365F22E" w:rsidR="00577A50" w:rsidRPr="002B0E8C" w:rsidRDefault="00577A50" w:rsidP="001A6FDE">
            <w:pPr>
              <w:rPr>
                <w:ins w:id="88" w:author="Emily Barabas" w:date="2020-03-19T11:09:00Z"/>
              </w:rPr>
            </w:pPr>
            <w:ins w:id="89" w:author="Emily Barabas" w:date="2020-03-19T11:04:00Z">
              <w:r w:rsidRPr="00577A50">
                <w:t xml:space="preserve">From one perspective, the CCWG should not mandate a feasibility study </w:t>
              </w:r>
            </w:ins>
            <w:ins w:id="90" w:author="Emily Barabas" w:date="2020-03-19T11:05:00Z">
              <w:r w:rsidRPr="00577A50">
                <w:t xml:space="preserve">because the Board should have the discretion to determine if this is appropriate and necessary. From another perspective, it is important for the report to emphasize that the CCWG believes a feasibility </w:t>
              </w:r>
            </w:ins>
            <w:ins w:id="91" w:author="Emily Barabas" w:date="2020-03-19T11:06:00Z">
              <w:r w:rsidRPr="00577A50">
                <w:t>assessment should take place. CCWG agreed that it was an appropriate compromise to strongly encourage the Board to conduct such an assessment.</w:t>
              </w:r>
            </w:ins>
          </w:p>
          <w:p w14:paraId="73B98668" w14:textId="77777777" w:rsidR="00703E7E" w:rsidRPr="00703E7E" w:rsidRDefault="00577A50" w:rsidP="00703E7E">
            <w:pPr>
              <w:pStyle w:val="NormalWeb"/>
              <w:rPr>
                <w:ins w:id="92" w:author="Emily Barabas" w:date="2020-03-19T11:18:00Z"/>
                <w:lang w:val="en-US"/>
              </w:rPr>
            </w:pPr>
            <w:ins w:id="93" w:author="Emily Barabas" w:date="2020-03-19T11:09:00Z">
              <w:r w:rsidRPr="00703E7E">
                <w:t xml:space="preserve">It was noted that the ICANN Board comment </w:t>
              </w:r>
            </w:ins>
            <w:ins w:id="94" w:author="Emily Barabas" w:date="2020-03-19T11:17:00Z">
              <w:r w:rsidR="00703E7E" w:rsidRPr="00703E7E">
                <w:t>in response to this public comment period includes the following language: “</w:t>
              </w:r>
              <w:r w:rsidR="00703E7E" w:rsidRPr="00703E7E">
                <w:t>Upon receipt, the Board will review the recommendations in line with the Board Principles and will rely upon ICANN Org in appropriate collaboration with the implementation shepherds from the CCWG-AP on the details needed to work to provide feasibility information and other implications for both mechanisms. This will be provided to the ICANN Board so that it can carefully consider and make an informed decision upon the eventual mechanism.</w:t>
              </w:r>
            </w:ins>
            <w:ins w:id="95" w:author="Emily Barabas" w:date="2020-03-19T11:18:00Z">
              <w:r w:rsidR="00703E7E" w:rsidRPr="00703E7E">
                <w:rPr>
                  <w:lang w:val="en-US"/>
                </w:rPr>
                <w:t xml:space="preserve">” </w:t>
              </w:r>
            </w:ins>
          </w:p>
          <w:p w14:paraId="7C2CEDB7" w14:textId="78F54087" w:rsidR="00450D37" w:rsidRPr="009011F0" w:rsidRDefault="009011F0" w:rsidP="00703E7E">
            <w:pPr>
              <w:pStyle w:val="NormalWeb"/>
              <w:rPr>
                <w:b/>
                <w:bCs/>
              </w:rPr>
            </w:pPr>
            <w:ins w:id="96" w:author="Emily Barabas" w:date="2020-03-19T10:57:00Z">
              <w:r w:rsidRPr="009011F0">
                <w:rPr>
                  <w:b/>
                  <w:bCs/>
                </w:rPr>
                <w:t>CCWG Agreement #</w:t>
              </w:r>
            </w:ins>
            <w:ins w:id="97" w:author="Emily Barabas" w:date="2020-03-19T11:02:00Z">
              <w:r w:rsidR="003351D9">
                <w:rPr>
                  <w:b/>
                  <w:bCs/>
                </w:rPr>
                <w:t>5</w:t>
              </w:r>
            </w:ins>
            <w:ins w:id="98" w:author="Emily Barabas" w:date="2020-03-19T10:57:00Z">
              <w:r w:rsidRPr="009011F0">
                <w:rPr>
                  <w:b/>
                  <w:bCs/>
                </w:rPr>
                <w:t xml:space="preserve">: </w:t>
              </w:r>
            </w:ins>
            <w:ins w:id="99" w:author="Emily Barabas" w:date="2020-03-19T10:59:00Z">
              <w:r w:rsidRPr="009011F0">
                <w:rPr>
                  <w:b/>
                  <w:bCs/>
                </w:rPr>
                <w:t>CCWG recommendation #1 will be amended to strongly encourage the Board to conduct a feasibility assessment.</w:t>
              </w:r>
            </w:ins>
            <w:ins w:id="100" w:author="Emily Barabas" w:date="2020-03-19T11:02:00Z">
              <w:r w:rsidR="003351D9">
                <w:rPr>
                  <w:b/>
                  <w:bCs/>
                </w:rPr>
                <w:t xml:space="preserve"> (Linked to Public Comment Question #1, Response #5 from the BC).</w:t>
              </w:r>
            </w:ins>
          </w:p>
        </w:tc>
      </w:tr>
    </w:tbl>
    <w:p w14:paraId="02D5CB43" w14:textId="73B917F1"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51F84B78" w14:textId="77777777" w:rsidTr="001A6FDE">
        <w:tc>
          <w:tcPr>
            <w:tcW w:w="13930" w:type="dxa"/>
            <w:gridSpan w:val="2"/>
            <w:shd w:val="clear" w:color="auto" w:fill="EEECE1" w:themeFill="background2"/>
          </w:tcPr>
          <w:p w14:paraId="6E37139C" w14:textId="4F299B91" w:rsidR="00450D37" w:rsidRPr="0051066A" w:rsidRDefault="00450D37" w:rsidP="001A6FDE">
            <w:pPr>
              <w:pBdr>
                <w:top w:val="nil"/>
                <w:left w:val="nil"/>
                <w:bottom w:val="nil"/>
                <w:right w:val="nil"/>
                <w:between w:val="nil"/>
              </w:pBdr>
              <w:rPr>
                <w:rFonts w:eastAsia="Calibri" w:cs="Calibri"/>
                <w:color w:val="000000"/>
              </w:rPr>
            </w:pPr>
            <w:r w:rsidRPr="0051066A">
              <w:rPr>
                <w:b/>
              </w:rPr>
              <w:lastRenderedPageBreak/>
              <w:t>Comment #6</w:t>
            </w:r>
            <w:r w:rsidR="0051066A" w:rsidRPr="0051066A">
              <w:rPr>
                <w:b/>
              </w:rPr>
              <w:t xml:space="preserve"> – ICANN Board</w:t>
            </w:r>
          </w:p>
        </w:tc>
      </w:tr>
      <w:tr w:rsidR="0051066A" w:rsidRPr="0051066A" w14:paraId="3263169A" w14:textId="77777777" w:rsidTr="001A6FDE">
        <w:tc>
          <w:tcPr>
            <w:tcW w:w="3775" w:type="dxa"/>
            <w:shd w:val="clear" w:color="auto" w:fill="EEECE1" w:themeFill="background2"/>
          </w:tcPr>
          <w:p w14:paraId="3D7427EA" w14:textId="77777777" w:rsidR="0051066A" w:rsidRPr="0051066A" w:rsidRDefault="0051066A" w:rsidP="0051066A">
            <w:pPr>
              <w:rPr>
                <w:b/>
              </w:rPr>
            </w:pPr>
            <w:r w:rsidRPr="0051066A">
              <w:rPr>
                <w:b/>
              </w:rPr>
              <w:t>Suggestion from Commenter</w:t>
            </w:r>
          </w:p>
        </w:tc>
        <w:tc>
          <w:tcPr>
            <w:tcW w:w="10155" w:type="dxa"/>
          </w:tcPr>
          <w:p w14:paraId="6A59CF98" w14:textId="77777777" w:rsidR="0051066A" w:rsidRPr="0051066A" w:rsidRDefault="0051066A" w:rsidP="0051066A">
            <w:pPr>
              <w:tabs>
                <w:tab w:val="left" w:pos="1469"/>
              </w:tabs>
              <w:rPr>
                <w:rFonts w:cs="Calibri"/>
              </w:rPr>
            </w:pPr>
            <w:r w:rsidRPr="0051066A">
              <w:rPr>
                <w:rFonts w:cs="Calibri"/>
              </w:rPr>
              <w:t>BOARD PRINCIPLES AND CORRESPONDENCE</w:t>
            </w:r>
            <w:r w:rsidRPr="0051066A">
              <w:rPr>
                <w:rFonts w:cs="Calibri"/>
              </w:rPr>
              <w:br/>
              <w:t>The ICANN Board is appreciative of the inclusion of the Principles set out in the Board's correspondence of 30 May 2018 in the Proposed Final Report and the formal correspondence list in Section 4.6. The Board is supportive of the CCWG's direction that this input will be "provided to the implementation team to ensure they are familiar with this input and the Board's guidance on a number of aspects."</w:t>
            </w:r>
            <w:r w:rsidRPr="0051066A">
              <w:rPr>
                <w:rFonts w:cs="Calibri"/>
              </w:rPr>
              <w:br/>
              <w:t>The Board notes that this will be of particular importance for those items on which the Board provided input that the CCWG-AP decided to defer to the implementation team for consideration.</w:t>
            </w:r>
            <w:r w:rsidRPr="0051066A">
              <w:rPr>
                <w:rFonts w:cs="Calibri"/>
              </w:rPr>
              <w:br/>
            </w:r>
          </w:p>
          <w:p w14:paraId="127DED50" w14:textId="77777777" w:rsidR="0051066A" w:rsidRPr="0051066A" w:rsidRDefault="0051066A" w:rsidP="0051066A">
            <w:pPr>
              <w:tabs>
                <w:tab w:val="left" w:pos="1469"/>
              </w:tabs>
              <w:rPr>
                <w:rFonts w:cs="Calibri"/>
              </w:rPr>
            </w:pPr>
            <w:r w:rsidRPr="0051066A">
              <w:rPr>
                <w:rFonts w:cs="Calibri"/>
              </w:rPr>
              <w:t>The Board appreciates that some of these items are called out in footnotes for the implementation team, including the following pieces of Board input:</w:t>
            </w:r>
            <w:r w:rsidRPr="0051066A">
              <w:rPr>
                <w:rFonts w:cs="Calibri"/>
              </w:rPr>
              <w:br/>
              <w:t>-In relation to "Basketing of Goals" the CCWG outlined in a footnote (Page 30 &amp; 31 of the Proposed Final Report) for the implementation team to review the following Board input:</w:t>
            </w:r>
            <w:r w:rsidRPr="0051066A">
              <w:rPr>
                <w:rFonts w:cs="Calibri"/>
              </w:rPr>
              <w:br/>
              <w:t>"The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submission to the Draft Report Public Comment Period, that the CCWG continue to refine the Goal and Objectives in relation to ICANN’s Mission."</w:t>
            </w:r>
            <w:r w:rsidRPr="0051066A">
              <w:rPr>
                <w:rFonts w:cs="Calibri"/>
              </w:rPr>
              <w:br/>
              <w:t>- In relation to Annex C Guidance for Proposal Review and Selection (Page 43 of the Proposed Final Report) the CCWG included a footnote with the following Board input. This will also need to be reviewed by the Implementation Team:</w:t>
            </w:r>
            <w:r w:rsidRPr="0051066A">
              <w:rPr>
                <w:rFonts w:cs="Calibri"/>
              </w:rPr>
              <w:br/>
              <w:t xml:space="preserve">“The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w:t>
            </w:r>
            <w:r w:rsidRPr="0051066A">
              <w:rPr>
                <w:rFonts w:cs="Calibri"/>
              </w:rPr>
              <w:lastRenderedPageBreak/>
              <w:t>program, the applicant should demonstrate that it will not be dependent future receipt of additional auction proceeds in order to maintain continued operations of the program."</w:t>
            </w:r>
          </w:p>
          <w:p w14:paraId="0405C98B" w14:textId="77777777" w:rsidR="0051066A" w:rsidRPr="0051066A" w:rsidRDefault="0051066A" w:rsidP="0051066A">
            <w:pPr>
              <w:tabs>
                <w:tab w:val="left" w:pos="1469"/>
              </w:tabs>
              <w:rPr>
                <w:rFonts w:cs="Calibri"/>
              </w:rPr>
            </w:pPr>
            <w:r w:rsidRPr="0051066A">
              <w:rPr>
                <w:rFonts w:cs="Calibri"/>
              </w:rPr>
              <w:br/>
              <w:t>CCWG RECOMMENDATION #13 ON REVIEWS</w:t>
            </w:r>
          </w:p>
          <w:p w14:paraId="6D1184CD" w14:textId="77777777" w:rsidR="0051066A" w:rsidRPr="0051066A" w:rsidRDefault="0051066A" w:rsidP="0051066A">
            <w:pPr>
              <w:tabs>
                <w:tab w:val="left" w:pos="1469"/>
              </w:tabs>
              <w:rPr>
                <w:rFonts w:cs="Calibri"/>
              </w:rPr>
            </w:pPr>
            <w:r w:rsidRPr="0051066A">
              <w:rPr>
                <w:rFonts w:cs="Calibri"/>
              </w:rPr>
              <w:br/>
              <w:t>The ICANN Board welcomes this updated recommendation reflecting the Board's previous input provided on 29 September 2019, following requests from the CCWG-AP. The Board encourages the CCWG to further highlight the annual reviews as a lean "check-in" on the process. The Board expects the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5420AC39" w14:textId="77777777" w:rsidR="0051066A" w:rsidRPr="0051066A" w:rsidRDefault="0051066A" w:rsidP="0051066A">
            <w:pPr>
              <w:tabs>
                <w:tab w:val="left" w:pos="1469"/>
              </w:tabs>
              <w:rPr>
                <w:rFonts w:cs="Calibri"/>
              </w:rPr>
            </w:pPr>
            <w:r w:rsidRPr="0051066A">
              <w:rPr>
                <w:rFonts w:cs="Calibri"/>
              </w:rPr>
              <w:br/>
              <w:t>In addition, the Board notes the existing use of the term "Reviews" in ICANN nomenclature and encourages the CCWG-AP to consider alternative expressions for these processes, if possible. Alternatively, the CCWG may wish to add additional clarification that these are not part of ICANN's Organizational and Specific Reviews processes.</w:t>
            </w:r>
          </w:p>
          <w:p w14:paraId="2C2C165F" w14:textId="047BFB60" w:rsidR="0051066A" w:rsidRPr="0051066A" w:rsidRDefault="0051066A" w:rsidP="0051066A">
            <w:r w:rsidRPr="0051066A">
              <w:rPr>
                <w:rFonts w:cs="Calibri"/>
              </w:rPr>
              <w:br/>
              <w:t>In this vein, it may also be useful for the CCWG-AP to consider adding guidance to the implementation team that any review processes for the Auction Proceeds work need to be cognizant of existing community deadlines, workloads, and the on-going Reviews cycles currently in process.</w:t>
            </w:r>
          </w:p>
        </w:tc>
      </w:tr>
      <w:tr w:rsidR="0051066A" w:rsidRPr="0051066A" w14:paraId="1B225772" w14:textId="77777777" w:rsidTr="001A6FDE">
        <w:tc>
          <w:tcPr>
            <w:tcW w:w="3775" w:type="dxa"/>
            <w:shd w:val="clear" w:color="auto" w:fill="EEECE1" w:themeFill="background2"/>
          </w:tcPr>
          <w:p w14:paraId="1E66CE7D" w14:textId="77777777" w:rsidR="0051066A" w:rsidRPr="0051066A" w:rsidRDefault="0051066A" w:rsidP="0051066A">
            <w:pPr>
              <w:rPr>
                <w:b/>
              </w:rPr>
            </w:pPr>
            <w:r w:rsidRPr="0051066A">
              <w:rPr>
                <w:b/>
              </w:rPr>
              <w:lastRenderedPageBreak/>
              <w:t>Leadership recommendation</w:t>
            </w:r>
          </w:p>
        </w:tc>
        <w:tc>
          <w:tcPr>
            <w:tcW w:w="10155" w:type="dxa"/>
          </w:tcPr>
          <w:p w14:paraId="6FA3C160" w14:textId="77777777" w:rsidR="00B3331C" w:rsidRDefault="00B3331C" w:rsidP="00B333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Ensure that recommendations embedded in Annexes are sufficiently clear that they will be understood as guidelines or quasi-guidelines for the Implementation Team.</w:t>
            </w:r>
          </w:p>
          <w:p w14:paraId="28A0DF49" w14:textId="492FB85F" w:rsidR="0051066A" w:rsidRDefault="00B3331C" w:rsidP="00B3331C">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Include </w:t>
            </w:r>
            <w:r w:rsidR="00843396">
              <w:rPr>
                <w:rFonts w:cs="Calibri"/>
              </w:rPr>
              <w:t xml:space="preserve">the Board principles in such a </w:t>
            </w:r>
            <w:r w:rsidR="00D01C5D">
              <w:rPr>
                <w:rFonts w:cs="Calibri"/>
              </w:rPr>
              <w:t>“</w:t>
            </w:r>
            <w:r w:rsidR="00843396">
              <w:rPr>
                <w:rFonts w:cs="Calibri"/>
              </w:rPr>
              <w:t>lean</w:t>
            </w:r>
            <w:r w:rsidR="00D01C5D">
              <w:rPr>
                <w:rFonts w:cs="Calibri"/>
              </w:rPr>
              <w:t>”</w:t>
            </w:r>
            <w:r w:rsidR="00843396">
              <w:rPr>
                <w:rFonts w:cs="Calibri"/>
              </w:rPr>
              <w:t xml:space="preserve"> annual review: “</w:t>
            </w:r>
            <w:r w:rsidR="00843396" w:rsidRPr="0051066A">
              <w:rPr>
                <w:rFonts w:cs="Calibri"/>
              </w:rPr>
              <w:t>"Board Due Diligence," "Preservation of Resources and Use of Existing Expertise," "Evidence-Based Processes and Procedures for Evaluation," "ICANN Monitoring and Evaluation," "Accountability," and "Transparency."</w:t>
            </w:r>
            <w:r w:rsidR="00843396">
              <w:rPr>
                <w:rFonts w:cs="Calibri"/>
              </w:rPr>
              <w:t>”</w:t>
            </w:r>
          </w:p>
          <w:p w14:paraId="690C6241" w14:textId="532471B0" w:rsidR="00843396" w:rsidRPr="00843396" w:rsidRDefault="00843396" w:rsidP="00843396">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Check that language used for review and evaluation processes is clear. </w:t>
            </w:r>
          </w:p>
        </w:tc>
      </w:tr>
      <w:tr w:rsidR="0051066A" w:rsidRPr="0051066A" w14:paraId="4F39A9AB" w14:textId="77777777" w:rsidTr="001A6FDE">
        <w:tc>
          <w:tcPr>
            <w:tcW w:w="3775" w:type="dxa"/>
            <w:shd w:val="clear" w:color="auto" w:fill="EEECE1" w:themeFill="background2"/>
          </w:tcPr>
          <w:p w14:paraId="0F815F3F" w14:textId="77777777" w:rsidR="0051066A" w:rsidRPr="0051066A" w:rsidRDefault="0051066A" w:rsidP="0051066A">
            <w:pPr>
              <w:rPr>
                <w:b/>
              </w:rPr>
            </w:pPr>
            <w:r w:rsidRPr="0051066A">
              <w:rPr>
                <w:b/>
              </w:rPr>
              <w:t>CCWG discussion / agreement</w:t>
            </w:r>
          </w:p>
        </w:tc>
        <w:tc>
          <w:tcPr>
            <w:tcW w:w="10155" w:type="dxa"/>
          </w:tcPr>
          <w:p w14:paraId="712FBB84" w14:textId="778F50CF" w:rsidR="0051066A" w:rsidRPr="00DA6805" w:rsidRDefault="00703E7E" w:rsidP="0051066A">
            <w:pPr>
              <w:rPr>
                <w:b/>
                <w:bCs/>
              </w:rPr>
            </w:pPr>
            <w:ins w:id="101" w:author="Emily Barabas" w:date="2020-03-19T11:20:00Z">
              <w:r w:rsidRPr="00DA6805">
                <w:rPr>
                  <w:b/>
                  <w:bCs/>
                </w:rPr>
                <w:t xml:space="preserve">CCWG Agreement #13: CCWG to </w:t>
              </w:r>
            </w:ins>
            <w:ins w:id="102" w:author="Emily Barabas" w:date="2020-03-19T11:22:00Z">
              <w:r w:rsidR="00DA6805" w:rsidRPr="00DA6805">
                <w:rPr>
                  <w:b/>
                  <w:bCs/>
                </w:rPr>
                <w:t>review response to charter question #11, recommendation #12 and corresponding guidance for the implementation phase to ensure that</w:t>
              </w:r>
            </w:ins>
            <w:ins w:id="103" w:author="Emily Barabas" w:date="2020-03-19T11:21:00Z">
              <w:r w:rsidRPr="00DA6805">
                <w:rPr>
                  <w:b/>
                  <w:bCs/>
                </w:rPr>
                <w:t xml:space="preserve"> </w:t>
              </w:r>
              <w:r w:rsidR="00DA6805" w:rsidRPr="00DA6805">
                <w:rPr>
                  <w:b/>
                  <w:bCs/>
                </w:rPr>
                <w:t xml:space="preserve">points raised by the Board </w:t>
              </w:r>
            </w:ins>
            <w:ins w:id="104" w:author="Emily Barabas" w:date="2020-03-19T11:22:00Z">
              <w:r w:rsidR="00DA6805" w:rsidRPr="00DA6805">
                <w:rPr>
                  <w:b/>
                  <w:bCs/>
                </w:rPr>
                <w:t>are sufficiently covered</w:t>
              </w:r>
            </w:ins>
            <w:ins w:id="105" w:author="Emily Barabas" w:date="2020-03-19T15:17:00Z">
              <w:r w:rsidR="002B0E8C">
                <w:rPr>
                  <w:b/>
                  <w:bCs/>
                </w:rPr>
                <w:t xml:space="preserve"> in the Final Report</w:t>
              </w:r>
            </w:ins>
            <w:ins w:id="106" w:author="Emily Barabas" w:date="2020-03-19T11:23:00Z">
              <w:r w:rsidR="00DA6805">
                <w:rPr>
                  <w:b/>
                  <w:bCs/>
                </w:rPr>
                <w:t>.</w:t>
              </w:r>
            </w:ins>
            <w:ins w:id="107" w:author="Emily Barabas" w:date="2020-03-19T11:22:00Z">
              <w:r w:rsidR="00DA6805" w:rsidRPr="00DA6805">
                <w:rPr>
                  <w:b/>
                  <w:bCs/>
                </w:rPr>
                <w:t xml:space="preserve"> </w:t>
              </w:r>
            </w:ins>
          </w:p>
        </w:tc>
      </w:tr>
    </w:tbl>
    <w:p w14:paraId="1ED85B4F" w14:textId="722EE28E"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197BF268" w14:textId="77777777" w:rsidTr="001A6FDE">
        <w:tc>
          <w:tcPr>
            <w:tcW w:w="13930" w:type="dxa"/>
            <w:gridSpan w:val="2"/>
            <w:shd w:val="clear" w:color="auto" w:fill="EEECE1" w:themeFill="background2"/>
          </w:tcPr>
          <w:p w14:paraId="38C2852D" w14:textId="279DDB95" w:rsidR="00450D37" w:rsidRPr="0051066A" w:rsidRDefault="00450D37" w:rsidP="001A6FDE">
            <w:pPr>
              <w:pBdr>
                <w:top w:val="nil"/>
                <w:left w:val="nil"/>
                <w:bottom w:val="nil"/>
                <w:right w:val="nil"/>
                <w:between w:val="nil"/>
              </w:pBdr>
              <w:rPr>
                <w:rFonts w:eastAsia="Calibri" w:cs="Calibri"/>
                <w:color w:val="000000"/>
              </w:rPr>
            </w:pPr>
            <w:r w:rsidRPr="0051066A">
              <w:rPr>
                <w:b/>
              </w:rPr>
              <w:t>Comment #</w:t>
            </w:r>
            <w:r w:rsidR="0051066A" w:rsidRPr="0051066A">
              <w:rPr>
                <w:b/>
              </w:rPr>
              <w:t>7 - NCSG</w:t>
            </w:r>
          </w:p>
        </w:tc>
      </w:tr>
      <w:tr w:rsidR="00450D37" w:rsidRPr="0051066A" w14:paraId="2C00D27B" w14:textId="77777777" w:rsidTr="001A6FDE">
        <w:tc>
          <w:tcPr>
            <w:tcW w:w="3775" w:type="dxa"/>
            <w:shd w:val="clear" w:color="auto" w:fill="EEECE1" w:themeFill="background2"/>
          </w:tcPr>
          <w:p w14:paraId="430F3834" w14:textId="77777777" w:rsidR="00450D37" w:rsidRPr="0051066A" w:rsidRDefault="00450D37" w:rsidP="001A6FDE">
            <w:pPr>
              <w:rPr>
                <w:b/>
              </w:rPr>
            </w:pPr>
            <w:r w:rsidRPr="0051066A">
              <w:rPr>
                <w:b/>
              </w:rPr>
              <w:lastRenderedPageBreak/>
              <w:t>Suggestion from Commenter</w:t>
            </w:r>
          </w:p>
        </w:tc>
        <w:tc>
          <w:tcPr>
            <w:tcW w:w="10155" w:type="dxa"/>
          </w:tcPr>
          <w:p w14:paraId="39EBF41D" w14:textId="6DFDB9E5" w:rsidR="00450D37" w:rsidRPr="0051066A" w:rsidRDefault="0051066A" w:rsidP="001A6FDE">
            <w:pPr>
              <w:rPr>
                <w:rFonts w:cstheme="majorHAnsi"/>
              </w:rPr>
            </w:pPr>
            <w:r w:rsidRPr="0051066A">
              <w:rPr>
                <w:rFonts w:cstheme="majorHAnsi"/>
                <w:color w:val="000000"/>
                <w:shd w:val="clear" w:color="auto" w:fill="FFFFFF"/>
              </w:rPr>
              <w:t xml:space="preserve">There needs to be representation diversity in decision making involved with the appointment of an existing </w:t>
            </w:r>
            <w:proofErr w:type="spellStart"/>
            <w:r w:rsidRPr="0051066A">
              <w:rPr>
                <w:rFonts w:cstheme="majorHAnsi"/>
                <w:color w:val="000000"/>
                <w:shd w:val="clear" w:color="auto" w:fill="FFFFFF"/>
              </w:rPr>
              <w:t>organisation</w:t>
            </w:r>
            <w:proofErr w:type="spellEnd"/>
            <w:r w:rsidRPr="0051066A">
              <w:rPr>
                <w:rFonts w:cstheme="majorHAnsi"/>
                <w:color w:val="000000"/>
                <w:shd w:val="clear" w:color="auto" w:fill="FFFFFF"/>
              </w:rPr>
              <w:t xml:space="preserve"> as in Mechanism C or Mechanism B.</w:t>
            </w:r>
          </w:p>
        </w:tc>
      </w:tr>
      <w:tr w:rsidR="00450D37" w:rsidRPr="0051066A" w14:paraId="5F4C20EE" w14:textId="77777777" w:rsidTr="001A6FDE">
        <w:tc>
          <w:tcPr>
            <w:tcW w:w="3775" w:type="dxa"/>
            <w:shd w:val="clear" w:color="auto" w:fill="EEECE1" w:themeFill="background2"/>
          </w:tcPr>
          <w:p w14:paraId="36977946" w14:textId="77777777" w:rsidR="00450D37" w:rsidRPr="0051066A" w:rsidRDefault="00450D37" w:rsidP="001A6FDE">
            <w:pPr>
              <w:rPr>
                <w:b/>
              </w:rPr>
            </w:pPr>
            <w:r w:rsidRPr="0051066A">
              <w:rPr>
                <w:b/>
              </w:rPr>
              <w:t>Leadership recommendation</w:t>
            </w:r>
          </w:p>
        </w:tc>
        <w:tc>
          <w:tcPr>
            <w:tcW w:w="10155" w:type="dxa"/>
          </w:tcPr>
          <w:p w14:paraId="6C143BEF" w14:textId="2CE045ED" w:rsidR="00450D37" w:rsidRPr="00843396" w:rsidRDefault="00843396" w:rsidP="00843396">
            <w:pPr>
              <w:pStyle w:val="ListParagraph"/>
              <w:numPr>
                <w:ilvl w:val="0"/>
                <w:numId w:val="16"/>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This </w:t>
            </w:r>
            <w:r w:rsidR="006021BE">
              <w:rPr>
                <w:rFonts w:eastAsia="Calibri" w:cs="Calibri"/>
                <w:color w:val="000000"/>
              </w:rPr>
              <w:t xml:space="preserve">comment </w:t>
            </w:r>
            <w:r>
              <w:rPr>
                <w:rFonts w:eastAsia="Calibri" w:cs="Calibri"/>
                <w:color w:val="000000"/>
              </w:rPr>
              <w:t xml:space="preserve">appears to be beyond the scope of the CCWG’s scope of work. </w:t>
            </w:r>
          </w:p>
        </w:tc>
      </w:tr>
      <w:tr w:rsidR="00450D37" w:rsidRPr="0051066A" w14:paraId="05BEEF98" w14:textId="77777777" w:rsidTr="001A6FDE">
        <w:tc>
          <w:tcPr>
            <w:tcW w:w="3775" w:type="dxa"/>
            <w:shd w:val="clear" w:color="auto" w:fill="EEECE1" w:themeFill="background2"/>
          </w:tcPr>
          <w:p w14:paraId="069833E4" w14:textId="77777777" w:rsidR="00450D37" w:rsidRPr="0051066A" w:rsidRDefault="00450D37" w:rsidP="001A6FDE">
            <w:pPr>
              <w:rPr>
                <w:b/>
              </w:rPr>
            </w:pPr>
            <w:r w:rsidRPr="0051066A">
              <w:rPr>
                <w:b/>
              </w:rPr>
              <w:t>CCWG discussion / agreement</w:t>
            </w:r>
          </w:p>
        </w:tc>
        <w:tc>
          <w:tcPr>
            <w:tcW w:w="10155" w:type="dxa"/>
          </w:tcPr>
          <w:p w14:paraId="5894C07B" w14:textId="14F622C7" w:rsidR="00CA4245" w:rsidRPr="00CA4245" w:rsidRDefault="00CA4245" w:rsidP="00CA4245">
            <w:pPr>
              <w:pStyle w:val="NormalWeb"/>
              <w:rPr>
                <w:ins w:id="108" w:author="Emily Barabas" w:date="2020-03-19T11:35:00Z"/>
                <w:rFonts w:cs="Arial"/>
                <w:lang w:val="en-US"/>
              </w:rPr>
            </w:pPr>
            <w:ins w:id="109" w:author="Emily Barabas" w:date="2020-03-19T11:33:00Z">
              <w:r w:rsidRPr="00CA4245">
                <w:rPr>
                  <w:rFonts w:cs="Arial"/>
                </w:rPr>
                <w:t>CCWG members agreed with the leadership team’s assessment</w:t>
              </w:r>
            </w:ins>
            <w:ins w:id="110" w:author="Emily Barabas" w:date="2020-03-19T15:18:00Z">
              <w:r w:rsidR="002B0E8C">
                <w:rPr>
                  <w:rFonts w:cs="Arial"/>
                  <w:lang w:val="en-US"/>
                </w:rPr>
                <w:t xml:space="preserve"> that this comment is beyond the scope of the CCWG’s work</w:t>
              </w:r>
            </w:ins>
            <w:ins w:id="111" w:author="Emily Barabas" w:date="2020-03-19T11:33:00Z">
              <w:r w:rsidRPr="00CA4245">
                <w:rPr>
                  <w:rFonts w:cs="Arial"/>
                </w:rPr>
                <w:t>. In discussing the topic of diversity, it was raised that</w:t>
              </w:r>
            </w:ins>
            <w:ins w:id="112" w:author="Emily Barabas" w:date="2020-03-19T11:34:00Z">
              <w:r w:rsidRPr="00CA4245">
                <w:rPr>
                  <w:rFonts w:cs="Arial"/>
                </w:rPr>
                <w:t xml:space="preserve"> </w:t>
              </w:r>
            </w:ins>
            <w:ins w:id="113" w:author="Emily Barabas" w:date="2020-03-19T11:36:00Z">
              <w:r w:rsidRPr="00CA4245">
                <w:rPr>
                  <w:rFonts w:cs="Arial"/>
                  <w:lang w:val="en-US"/>
                </w:rPr>
                <w:t>diversity</w:t>
              </w:r>
            </w:ins>
            <w:ins w:id="114" w:author="Emily Barabas" w:date="2020-03-19T11:34:00Z">
              <w:r w:rsidRPr="00CA4245">
                <w:rPr>
                  <w:rFonts w:cs="Arial"/>
                </w:rPr>
                <w:t xml:space="preserve"> should be considered in the selection of the Independent </w:t>
              </w:r>
            </w:ins>
            <w:ins w:id="115" w:author="Emily Barabas" w:date="2020-03-19T11:35:00Z">
              <w:r w:rsidRPr="00CA4245">
                <w:rPr>
                  <w:rFonts w:cs="Arial"/>
                </w:rPr>
                <w:t>Project Applications Evaluation Panel</w:t>
              </w:r>
              <w:r w:rsidRPr="00CA4245">
                <w:rPr>
                  <w:rFonts w:cs="Arial"/>
                  <w:lang w:val="en-US"/>
                </w:rPr>
                <w:t xml:space="preserve">. While this was not the focus of the NCSG’s comment, the CCWG agreed that it was nonetheless appropriate to review the relevant text </w:t>
              </w:r>
            </w:ins>
            <w:ins w:id="116" w:author="Emily Barabas" w:date="2020-03-19T11:36:00Z">
              <w:r w:rsidRPr="00CA4245">
                <w:rPr>
                  <w:rFonts w:cs="Arial"/>
                  <w:lang w:val="en-US"/>
                </w:rPr>
                <w:t>to confirm whether the issue of diversity is sufficiently covered.</w:t>
              </w:r>
            </w:ins>
            <w:ins w:id="117" w:author="Emily Barabas" w:date="2020-03-19T11:38:00Z">
              <w:r>
                <w:rPr>
                  <w:rFonts w:cs="Arial"/>
                  <w:lang w:val="en-US"/>
                </w:rPr>
                <w:t xml:space="preserve"> It was also suggested that the CCWG may want to cross-check references to diversity in</w:t>
              </w:r>
            </w:ins>
            <w:ins w:id="118" w:author="Emily Barabas" w:date="2020-03-19T11:39:00Z">
              <w:r>
                <w:rPr>
                  <w:rFonts w:cs="Arial"/>
                  <w:lang w:val="en-US"/>
                </w:rPr>
                <w:t>cluded in the WS2 – Human Rights framework to see if they are applicable</w:t>
              </w:r>
            </w:ins>
            <w:ins w:id="119" w:author="Emily Barabas" w:date="2020-03-19T11:42:00Z">
              <w:r>
                <w:rPr>
                  <w:rFonts w:cs="Arial"/>
                  <w:lang w:val="en-US"/>
                </w:rPr>
                <w:t>.</w:t>
              </w:r>
            </w:ins>
            <w:ins w:id="120" w:author="Emily Barabas" w:date="2020-03-19T11:43:00Z">
              <w:r>
                <w:rPr>
                  <w:rFonts w:cs="Arial"/>
                  <w:lang w:val="en-US"/>
                </w:rPr>
                <w:t xml:space="preserve"> </w:t>
              </w:r>
            </w:ins>
          </w:p>
          <w:p w14:paraId="180B54BF" w14:textId="41A0EFA7" w:rsidR="00450D37" w:rsidRPr="00253634" w:rsidRDefault="00253634" w:rsidP="001A6FDE">
            <w:pPr>
              <w:rPr>
                <w:b/>
                <w:bCs/>
              </w:rPr>
            </w:pPr>
            <w:ins w:id="121" w:author="Emily Barabas" w:date="2020-03-19T11:44:00Z">
              <w:r w:rsidRPr="00253634">
                <w:rPr>
                  <w:b/>
                  <w:bCs/>
                </w:rPr>
                <w:t xml:space="preserve">CCWG Agreement #14: </w:t>
              </w:r>
              <w:r w:rsidRPr="00253634">
                <w:rPr>
                  <w:b/>
                  <w:bCs/>
                </w:rPr>
                <w:t>CCWG to review</w:t>
              </w:r>
              <w:r w:rsidRPr="00253634">
                <w:rPr>
                  <w:b/>
                  <w:bCs/>
                </w:rPr>
                <w:t xml:space="preserve"> </w:t>
              </w:r>
            </w:ins>
            <w:ins w:id="122" w:author="Emily Barabas" w:date="2020-03-19T11:45:00Z">
              <w:r w:rsidRPr="00253634">
                <w:rPr>
                  <w:b/>
                  <w:bCs/>
                </w:rPr>
                <w:t>its response to charter question #</w:t>
              </w:r>
              <w:r w:rsidRPr="002B0E8C">
                <w:rPr>
                  <w:b/>
                  <w:bCs/>
                </w:rPr>
                <w:t>7, recommendation #2</w:t>
              </w:r>
            </w:ins>
            <w:ins w:id="123" w:author="Emily Barabas" w:date="2020-03-19T15:19:00Z">
              <w:r w:rsidR="002B0E8C">
                <w:rPr>
                  <w:b/>
                  <w:bCs/>
                </w:rPr>
                <w:t>,</w:t>
              </w:r>
            </w:ins>
            <w:ins w:id="124" w:author="Emily Barabas" w:date="2020-03-19T11:45:00Z">
              <w:r w:rsidRPr="002B0E8C">
                <w:rPr>
                  <w:b/>
                  <w:bCs/>
                </w:rPr>
                <w:t xml:space="preserve"> and corresponding </w:t>
              </w:r>
              <w:r w:rsidRPr="00253634">
                <w:rPr>
                  <w:b/>
                  <w:bCs/>
                  <w:rPrChange w:id="125" w:author="Emily Barabas" w:date="2020-03-19T11:45:00Z">
                    <w:rPr>
                      <w:b/>
                      <w:bCs/>
                    </w:rPr>
                  </w:rPrChange>
                </w:rPr>
                <w:t xml:space="preserve">guidance for the implementation phase to determine if the issue of diversity is sufficiently covered in criteria for selection of the </w:t>
              </w:r>
              <w:r w:rsidRPr="00253634">
                <w:rPr>
                  <w:rFonts w:cs="Arial"/>
                  <w:b/>
                  <w:bCs/>
                </w:rPr>
                <w:t>Independent Project Applications Evaluation Panel</w:t>
              </w:r>
              <w:r w:rsidRPr="00253634">
                <w:rPr>
                  <w:rFonts w:cs="Arial"/>
                  <w:b/>
                  <w:bCs/>
                </w:rPr>
                <w:t>.</w:t>
              </w:r>
            </w:ins>
          </w:p>
        </w:tc>
      </w:tr>
    </w:tbl>
    <w:p w14:paraId="0BB64ED6" w14:textId="08FA4348" w:rsidR="00450D37" w:rsidRPr="0051066A" w:rsidRDefault="00450D37" w:rsidP="00450D37">
      <w:pPr>
        <w:rPr>
          <w:rFonts w:asciiTheme="minorHAnsi" w:eastAsia="Calibri" w:hAnsiTheme="minorHAnsi" w:cs="Calibri"/>
        </w:rPr>
      </w:pPr>
    </w:p>
    <w:tbl>
      <w:tblPr>
        <w:tblStyle w:val="TableGrid"/>
        <w:tblW w:w="0" w:type="auto"/>
        <w:tblLook w:val="04A0" w:firstRow="1" w:lastRow="0" w:firstColumn="1" w:lastColumn="0" w:noHBand="0" w:noVBand="1"/>
      </w:tblPr>
      <w:tblGrid>
        <w:gridCol w:w="3775"/>
        <w:gridCol w:w="10155"/>
      </w:tblGrid>
      <w:tr w:rsidR="00450D37" w:rsidRPr="0051066A" w14:paraId="2F9A46CD" w14:textId="77777777" w:rsidTr="001A6FDE">
        <w:tc>
          <w:tcPr>
            <w:tcW w:w="13930" w:type="dxa"/>
            <w:gridSpan w:val="2"/>
            <w:shd w:val="clear" w:color="auto" w:fill="EEECE1" w:themeFill="background2"/>
          </w:tcPr>
          <w:p w14:paraId="4FDB6ABA" w14:textId="716AA377" w:rsidR="00450D37" w:rsidRPr="0051066A" w:rsidRDefault="00450D37" w:rsidP="001A6FDE">
            <w:pPr>
              <w:pBdr>
                <w:top w:val="nil"/>
                <w:left w:val="nil"/>
                <w:bottom w:val="nil"/>
                <w:right w:val="nil"/>
                <w:between w:val="nil"/>
              </w:pBdr>
              <w:rPr>
                <w:rFonts w:eastAsia="Calibri" w:cs="Calibri"/>
                <w:color w:val="000000"/>
              </w:rPr>
            </w:pPr>
            <w:r w:rsidRPr="0051066A">
              <w:rPr>
                <w:b/>
              </w:rPr>
              <w:t>Comment #8</w:t>
            </w:r>
            <w:r w:rsidR="0051066A" w:rsidRPr="0051066A">
              <w:rPr>
                <w:b/>
              </w:rPr>
              <w:t xml:space="preserve"> - Jimmy</w:t>
            </w:r>
          </w:p>
        </w:tc>
      </w:tr>
      <w:tr w:rsidR="00450D37" w:rsidRPr="0051066A" w14:paraId="1B750B79" w14:textId="77777777" w:rsidTr="001A6FDE">
        <w:tc>
          <w:tcPr>
            <w:tcW w:w="3775" w:type="dxa"/>
            <w:shd w:val="clear" w:color="auto" w:fill="EEECE1" w:themeFill="background2"/>
          </w:tcPr>
          <w:p w14:paraId="4C9AE929" w14:textId="77777777" w:rsidR="00450D37" w:rsidRPr="0051066A" w:rsidRDefault="00450D37" w:rsidP="001A6FDE">
            <w:pPr>
              <w:rPr>
                <w:b/>
              </w:rPr>
            </w:pPr>
            <w:r w:rsidRPr="0051066A">
              <w:rPr>
                <w:b/>
              </w:rPr>
              <w:t>Suggestion from Commenter</w:t>
            </w:r>
          </w:p>
        </w:tc>
        <w:tc>
          <w:tcPr>
            <w:tcW w:w="10155" w:type="dxa"/>
          </w:tcPr>
          <w:p w14:paraId="6DEF96B2" w14:textId="304A0D80" w:rsidR="00450D37" w:rsidRPr="0051066A" w:rsidRDefault="0051066A" w:rsidP="0051066A">
            <w:pPr>
              <w:pBdr>
                <w:top w:val="nil"/>
                <w:left w:val="nil"/>
                <w:bottom w:val="nil"/>
                <w:right w:val="nil"/>
                <w:between w:val="nil"/>
              </w:pBdr>
              <w:rPr>
                <w:rFonts w:eastAsia="Calibri" w:cs="Calibri"/>
                <w:color w:val="000000"/>
              </w:rPr>
            </w:pPr>
            <w:r w:rsidRPr="0051066A">
              <w:rPr>
                <w:rFonts w:eastAsia="Calibri" w:cs="Calibri"/>
                <w:color w:val="000000"/>
              </w:rPr>
              <w:t xml:space="preserve">Without competition, there's no alternative I can turn to </w:t>
            </w:r>
            <w:proofErr w:type="spellStart"/>
            <w:r w:rsidRPr="0051066A">
              <w:rPr>
                <w:rFonts w:eastAsia="Calibri" w:cs="Calibri"/>
                <w:color w:val="000000"/>
              </w:rPr>
              <w:t>to</w:t>
            </w:r>
            <w:proofErr w:type="spellEnd"/>
            <w:r w:rsidRPr="0051066A">
              <w:rPr>
                <w:rFonts w:eastAsia="Calibri" w:cs="Calibri"/>
                <w:color w:val="000000"/>
              </w:rPr>
              <w:t xml:space="preserve"> register </w:t>
            </w:r>
            <w:proofErr w:type="gramStart"/>
            <w:r w:rsidRPr="0051066A">
              <w:rPr>
                <w:rFonts w:eastAsia="Calibri" w:cs="Calibri"/>
                <w:color w:val="000000"/>
              </w:rPr>
              <w:t>my</w:t>
            </w:r>
            <w:proofErr w:type="gramEnd"/>
            <w:r w:rsidRPr="0051066A">
              <w:rPr>
                <w:rFonts w:eastAsia="Calibri" w:cs="Calibri"/>
                <w:color w:val="000000"/>
              </w:rPr>
              <w:t xml:space="preserve"> .com domain.</w:t>
            </w:r>
          </w:p>
        </w:tc>
      </w:tr>
      <w:tr w:rsidR="00450D37" w:rsidRPr="0051066A" w14:paraId="40073D21" w14:textId="77777777" w:rsidTr="001A6FDE">
        <w:tc>
          <w:tcPr>
            <w:tcW w:w="3775" w:type="dxa"/>
            <w:shd w:val="clear" w:color="auto" w:fill="EEECE1" w:themeFill="background2"/>
          </w:tcPr>
          <w:p w14:paraId="7445EE81" w14:textId="77777777" w:rsidR="00450D37" w:rsidRPr="0051066A" w:rsidRDefault="00450D37" w:rsidP="001A6FDE">
            <w:pPr>
              <w:rPr>
                <w:b/>
              </w:rPr>
            </w:pPr>
            <w:r w:rsidRPr="0051066A">
              <w:rPr>
                <w:b/>
              </w:rPr>
              <w:t>Leadership recommendation</w:t>
            </w:r>
          </w:p>
        </w:tc>
        <w:tc>
          <w:tcPr>
            <w:tcW w:w="10155" w:type="dxa"/>
          </w:tcPr>
          <w:p w14:paraId="39DBCAFE" w14:textId="7209B3CA" w:rsidR="00450D37" w:rsidRPr="00D01C5D" w:rsidRDefault="0051066A" w:rsidP="00D01C5D">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D01C5D">
              <w:rPr>
                <w:rFonts w:eastAsia="Calibri" w:cs="Calibri"/>
                <w:color w:val="000000"/>
              </w:rPr>
              <w:t xml:space="preserve">These comments appear to be out of scope as they do not specifically relate to the recommendations in the proposed Final Report. </w:t>
            </w:r>
            <w:r w:rsidRPr="00D01C5D">
              <w:rPr>
                <w:rFonts w:eastAsia="Calibri" w:cs="Calibri"/>
              </w:rPr>
              <w:t>No additional action needed.</w:t>
            </w:r>
          </w:p>
        </w:tc>
      </w:tr>
      <w:tr w:rsidR="00450D37" w:rsidRPr="0051066A" w14:paraId="4E10B7B0" w14:textId="77777777" w:rsidTr="001A6FDE">
        <w:tc>
          <w:tcPr>
            <w:tcW w:w="3775" w:type="dxa"/>
            <w:shd w:val="clear" w:color="auto" w:fill="EEECE1" w:themeFill="background2"/>
          </w:tcPr>
          <w:p w14:paraId="70C0E012" w14:textId="77777777" w:rsidR="00450D37" w:rsidRPr="0051066A" w:rsidRDefault="00450D37" w:rsidP="001A6FDE">
            <w:pPr>
              <w:rPr>
                <w:b/>
              </w:rPr>
            </w:pPr>
            <w:r w:rsidRPr="0051066A">
              <w:rPr>
                <w:b/>
              </w:rPr>
              <w:t>CCWG discussion / agreement</w:t>
            </w:r>
          </w:p>
        </w:tc>
        <w:tc>
          <w:tcPr>
            <w:tcW w:w="10155" w:type="dxa"/>
          </w:tcPr>
          <w:p w14:paraId="3260FE83" w14:textId="409799A3" w:rsidR="00450D37" w:rsidRPr="0051066A" w:rsidRDefault="001C541D" w:rsidP="001A6FDE">
            <w:ins w:id="126" w:author="Emily Barabas" w:date="2020-03-19T11:46:00Z">
              <w:r>
                <w:t>CCWG supports leadership’s recommendation that no additional action is needed.</w:t>
              </w:r>
            </w:ins>
          </w:p>
        </w:tc>
      </w:tr>
    </w:tbl>
    <w:p w14:paraId="03F3E951" w14:textId="53B5E343" w:rsidR="00A3516A" w:rsidRDefault="00A3516A" w:rsidP="00450D37">
      <w:pPr>
        <w:rPr>
          <w:rFonts w:ascii="Calibri" w:eastAsia="Calibri" w:hAnsi="Calibri" w:cs="Calibri"/>
          <w:sz w:val="22"/>
          <w:szCs w:val="22"/>
        </w:rPr>
      </w:pPr>
    </w:p>
    <w:p w14:paraId="03DC7316" w14:textId="77777777" w:rsidR="00A3516A" w:rsidRDefault="00A3516A">
      <w:pPr>
        <w:rPr>
          <w:rFonts w:ascii="Calibri" w:eastAsia="Calibri" w:hAnsi="Calibri" w:cs="Calibri"/>
          <w:sz w:val="22"/>
          <w:szCs w:val="22"/>
        </w:rPr>
      </w:pPr>
      <w:r>
        <w:rPr>
          <w:rFonts w:ascii="Calibri" w:eastAsia="Calibri" w:hAnsi="Calibri" w:cs="Calibri"/>
          <w:sz w:val="22"/>
          <w:szCs w:val="22"/>
        </w:rPr>
        <w:br w:type="page"/>
      </w:r>
    </w:p>
    <w:p w14:paraId="3CF30FE7" w14:textId="77777777" w:rsidR="00450D37" w:rsidRDefault="00450D37" w:rsidP="00450D37">
      <w:pPr>
        <w:rPr>
          <w:rFonts w:ascii="Calibri" w:eastAsia="Calibri" w:hAnsi="Calibri" w:cs="Calibri"/>
          <w:sz w:val="22"/>
          <w:szCs w:val="22"/>
        </w:rPr>
      </w:pPr>
    </w:p>
    <w:p w14:paraId="3F46EBDB" w14:textId="1F949496" w:rsidR="00CD7742" w:rsidRDefault="00671B4F">
      <w:pPr>
        <w:pStyle w:val="Heading1"/>
        <w:shd w:val="clear" w:color="auto" w:fill="0A3251"/>
        <w:rPr>
          <w:rFonts w:ascii="Calibri" w:eastAsia="Calibri" w:hAnsi="Calibri" w:cs="Calibri"/>
          <w:color w:val="FFFFFF"/>
        </w:rPr>
      </w:pPr>
      <w:bookmarkStart w:id="127" w:name="_Toc32918608"/>
      <w:r>
        <w:rPr>
          <w:rFonts w:ascii="Calibri" w:eastAsia="Calibri" w:hAnsi="Calibri" w:cs="Calibri"/>
          <w:color w:val="FFFFFF"/>
        </w:rPr>
        <w:t>Question #</w:t>
      </w:r>
      <w:r w:rsidR="005447E8">
        <w:rPr>
          <w:rFonts w:ascii="Calibri" w:eastAsia="Calibri" w:hAnsi="Calibri" w:cs="Calibri"/>
          <w:color w:val="FFFFFF"/>
        </w:rPr>
        <w:t>3 for Public Comment</w:t>
      </w:r>
      <w:bookmarkEnd w:id="127"/>
    </w:p>
    <w:tbl>
      <w:tblPr>
        <w:tblStyle w:val="a1"/>
        <w:tblW w:w="155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790"/>
        <w:gridCol w:w="5130"/>
      </w:tblGrid>
      <w:tr w:rsidR="00CD7742" w14:paraId="03C8FAF1" w14:textId="77777777">
        <w:tc>
          <w:tcPr>
            <w:tcW w:w="675" w:type="dxa"/>
            <w:tcBorders>
              <w:bottom w:val="single" w:sz="4" w:space="0" w:color="000000"/>
            </w:tcBorders>
            <w:shd w:val="clear" w:color="auto" w:fill="1768B1"/>
          </w:tcPr>
          <w:p w14:paraId="1ED2FEC9"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1F8530C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3ACE7E8"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790" w:type="dxa"/>
            <w:tcBorders>
              <w:bottom w:val="single" w:sz="4" w:space="0" w:color="000000"/>
            </w:tcBorders>
            <w:shd w:val="clear" w:color="auto" w:fill="1768B1"/>
          </w:tcPr>
          <w:p w14:paraId="2B49902A"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130" w:type="dxa"/>
            <w:tcBorders>
              <w:bottom w:val="single" w:sz="4" w:space="0" w:color="000000"/>
            </w:tcBorders>
            <w:shd w:val="clear" w:color="auto" w:fill="1768B1"/>
          </w:tcPr>
          <w:p w14:paraId="402C6FC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48242ACB" w14:textId="77777777">
        <w:tc>
          <w:tcPr>
            <w:tcW w:w="15542" w:type="dxa"/>
            <w:gridSpan w:val="5"/>
            <w:tcBorders>
              <w:bottom w:val="single" w:sz="4" w:space="0" w:color="000000"/>
            </w:tcBorders>
            <w:shd w:val="clear" w:color="auto" w:fill="D9D9D9"/>
          </w:tcPr>
          <w:p w14:paraId="447BB917" w14:textId="77777777" w:rsidR="005447E8" w:rsidRDefault="00671B4F" w:rsidP="00B34736">
            <w:pPr>
              <w:rPr>
                <w:rFonts w:ascii="Calibri" w:eastAsia="Calibri" w:hAnsi="Calibri" w:cs="Calibri"/>
                <w:color w:val="000000"/>
                <w:sz w:val="22"/>
                <w:szCs w:val="22"/>
              </w:rPr>
            </w:pPr>
            <w:r>
              <w:rPr>
                <w:rFonts w:ascii="Calibri" w:eastAsia="Calibri" w:hAnsi="Calibri" w:cs="Calibri"/>
                <w:b/>
                <w:color w:val="000000"/>
                <w:sz w:val="22"/>
                <w:szCs w:val="22"/>
              </w:rPr>
              <w:t>Section Summary:</w:t>
            </w:r>
            <w:r>
              <w:rPr>
                <w:rFonts w:ascii="Calibri" w:eastAsia="Calibri" w:hAnsi="Calibri" w:cs="Calibri"/>
                <w:color w:val="000000"/>
                <w:sz w:val="22"/>
                <w:szCs w:val="22"/>
              </w:rPr>
              <w:t xml:space="preserve"> </w:t>
            </w:r>
          </w:p>
          <w:p w14:paraId="7DCABACD" w14:textId="77777777" w:rsidR="005447E8" w:rsidRDefault="005447E8" w:rsidP="00B34736">
            <w:pPr>
              <w:rPr>
                <w:rFonts w:ascii="Calibri" w:eastAsia="Calibri" w:hAnsi="Calibri" w:cs="Calibri"/>
                <w:color w:val="000000"/>
                <w:sz w:val="22"/>
                <w:szCs w:val="22"/>
              </w:rPr>
            </w:pPr>
          </w:p>
          <w:p w14:paraId="504F9444" w14:textId="6CFE233B" w:rsidR="00CD7742" w:rsidRPr="005447E8" w:rsidRDefault="005447E8" w:rsidP="00B34736">
            <w:pPr>
              <w:rPr>
                <w:rFonts w:ascii="Calibri" w:eastAsia="Calibri" w:hAnsi="Calibri" w:cs="Calibri"/>
                <w:bCs/>
                <w:color w:val="000000"/>
                <w:sz w:val="22"/>
                <w:szCs w:val="22"/>
              </w:rPr>
            </w:pPr>
            <w:r w:rsidRPr="005447E8">
              <w:rPr>
                <w:rFonts w:ascii="Calibri" w:eastAsia="Calibri" w:hAnsi="Calibri" w:cs="Calibri"/>
                <w:bCs/>
                <w:color w:val="000000"/>
                <w:sz w:val="22"/>
                <w:szCs w:val="22"/>
                <w:u w:val="single"/>
              </w:rPr>
              <w:t>Question #3 for Public Comment</w:t>
            </w:r>
            <w:r w:rsidRPr="005447E8">
              <w:rPr>
                <w:rFonts w:ascii="Calibri" w:eastAsia="Calibri" w:hAnsi="Calibri" w:cs="Calibri"/>
                <w:bCs/>
                <w:color w:val="000000"/>
                <w:sz w:val="22"/>
                <w:szCs w:val="22"/>
              </w:rPr>
              <w:t xml:space="preserve">: Is there any further information you think the CCWG should consider, that it hasn’t considered </w:t>
            </w:r>
            <w:r w:rsidR="00A3516A">
              <w:rPr>
                <w:rFonts w:ascii="Calibri" w:eastAsia="Calibri" w:hAnsi="Calibri" w:cs="Calibri"/>
                <w:bCs/>
                <w:color w:val="000000"/>
                <w:sz w:val="22"/>
                <w:szCs w:val="22"/>
              </w:rPr>
              <w:t>p</w:t>
            </w:r>
            <w:r w:rsidRPr="005447E8">
              <w:rPr>
                <w:rFonts w:ascii="Calibri" w:eastAsia="Calibri" w:hAnsi="Calibri" w:cs="Calibri"/>
                <w:bCs/>
                <w:color w:val="000000"/>
                <w:sz w:val="22"/>
                <w:szCs w:val="22"/>
              </w:rPr>
              <w:t xml:space="preserve">reviously, in order to finalize its report for submission to the Chartering Organizations? </w:t>
            </w:r>
          </w:p>
          <w:p w14:paraId="17F7CEB2" w14:textId="77777777" w:rsidR="00CD7742" w:rsidRDefault="00CD7742" w:rsidP="00B34736">
            <w:pPr>
              <w:rPr>
                <w:rFonts w:ascii="Calibri" w:eastAsia="Calibri" w:hAnsi="Calibri" w:cs="Calibri"/>
                <w:b/>
                <w:color w:val="000000"/>
                <w:sz w:val="22"/>
                <w:szCs w:val="22"/>
              </w:rPr>
            </w:pPr>
          </w:p>
          <w:p w14:paraId="03667BE9" w14:textId="77777777" w:rsidR="00CD7742" w:rsidRPr="00C2457B" w:rsidRDefault="00671B4F" w:rsidP="00B34736">
            <w:pPr>
              <w:rPr>
                <w:rFonts w:ascii="Calibri" w:eastAsia="Calibri" w:hAnsi="Calibri" w:cs="Calibri"/>
                <w:color w:val="000000"/>
                <w:sz w:val="22"/>
                <w:szCs w:val="22"/>
              </w:rPr>
            </w:pPr>
            <w:r w:rsidRPr="005447E8">
              <w:rPr>
                <w:rFonts w:ascii="Calibri" w:eastAsia="Calibri" w:hAnsi="Calibri" w:cs="Calibri"/>
                <w:bCs/>
                <w:color w:val="000000"/>
                <w:sz w:val="22"/>
                <w:szCs w:val="22"/>
                <w:u w:val="single"/>
              </w:rPr>
              <w:t xml:space="preserve">Overview of </w:t>
            </w:r>
            <w:r w:rsidRPr="00C2457B">
              <w:rPr>
                <w:rFonts w:ascii="Calibri" w:eastAsia="Calibri" w:hAnsi="Calibri" w:cs="Calibri"/>
                <w:bCs/>
                <w:color w:val="000000"/>
                <w:sz w:val="22"/>
                <w:szCs w:val="22"/>
                <w:u w:val="single"/>
              </w:rPr>
              <w:t>Comments</w:t>
            </w:r>
            <w:r w:rsidRPr="00C2457B">
              <w:rPr>
                <w:rFonts w:ascii="Calibri" w:eastAsia="Calibri" w:hAnsi="Calibri" w:cs="Calibri"/>
                <w:bCs/>
                <w:color w:val="000000"/>
                <w:sz w:val="22"/>
                <w:szCs w:val="22"/>
              </w:rPr>
              <w:t>:</w:t>
            </w:r>
            <w:r w:rsidRPr="00C2457B">
              <w:rPr>
                <w:rFonts w:ascii="Calibri" w:eastAsia="Calibri" w:hAnsi="Calibri" w:cs="Calibri"/>
                <w:color w:val="000000"/>
                <w:sz w:val="22"/>
                <w:szCs w:val="22"/>
              </w:rPr>
              <w:t xml:space="preserve"> </w:t>
            </w:r>
            <w:r w:rsidR="00CF5789" w:rsidRPr="00C2457B">
              <w:rPr>
                <w:rFonts w:ascii="Calibri" w:eastAsia="Calibri" w:hAnsi="Calibri" w:cs="Calibri"/>
                <w:color w:val="000000"/>
                <w:sz w:val="22"/>
                <w:szCs w:val="22"/>
              </w:rPr>
              <w:t>Comments provided additional suggestions regarding:</w:t>
            </w:r>
          </w:p>
          <w:p w14:paraId="14229620" w14:textId="77777777" w:rsidR="00CF5789" w:rsidRPr="00C2457B" w:rsidRDefault="00CF5789"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Disbursement of auction proceeds to ICANN Org or its constituent parts</w:t>
            </w:r>
          </w:p>
          <w:p w14:paraId="3112AF6C" w14:textId="77777777" w:rsidR="00CF5789" w:rsidRPr="00C2457B" w:rsidRDefault="00CF5789"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Future “re-activation” of the mechanism if and when additional proceeds need to be allocated</w:t>
            </w:r>
          </w:p>
          <w:p w14:paraId="32741BCB" w14:textId="77777777" w:rsidR="007530FD" w:rsidRPr="00C2457B" w:rsidRDefault="007530FD"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Potential feasibility study for the different mechanisms</w:t>
            </w:r>
          </w:p>
          <w:p w14:paraId="22647DA1" w14:textId="77777777" w:rsidR="007530FD" w:rsidRPr="00AB6D1F" w:rsidRDefault="007530FD" w:rsidP="00CF5789">
            <w:pPr>
              <w:pStyle w:val="ListParagraph"/>
              <w:numPr>
                <w:ilvl w:val="0"/>
                <w:numId w:val="14"/>
              </w:numPr>
              <w:rPr>
                <w:rFonts w:ascii="Calibri" w:eastAsia="Calibri" w:hAnsi="Calibri" w:cs="Calibri"/>
                <w:b/>
                <w:color w:val="000000"/>
                <w:sz w:val="22"/>
                <w:szCs w:val="22"/>
              </w:rPr>
            </w:pPr>
            <w:r w:rsidRPr="00C2457B">
              <w:rPr>
                <w:rFonts w:asciiTheme="majorHAnsi" w:hAnsiTheme="majorHAnsi" w:cstheme="majorHAnsi"/>
                <w:sz w:val="22"/>
                <w:szCs w:val="22"/>
              </w:rPr>
              <w:t>Clarification of text regarding review of the mechanism</w:t>
            </w:r>
          </w:p>
          <w:p w14:paraId="18C13BE9" w14:textId="5B55921B" w:rsidR="00AB6D1F" w:rsidRPr="00CF5789" w:rsidRDefault="00AB6D1F" w:rsidP="00CF5789">
            <w:pPr>
              <w:pStyle w:val="ListParagraph"/>
              <w:numPr>
                <w:ilvl w:val="0"/>
                <w:numId w:val="14"/>
              </w:numPr>
              <w:rPr>
                <w:rFonts w:ascii="Calibri" w:eastAsia="Calibri" w:hAnsi="Calibri" w:cs="Calibri"/>
                <w:b/>
                <w:color w:val="000000"/>
                <w:sz w:val="22"/>
                <w:szCs w:val="22"/>
              </w:rPr>
            </w:pPr>
            <w:r>
              <w:rPr>
                <w:rFonts w:asciiTheme="majorHAnsi" w:hAnsiTheme="majorHAnsi" w:cstheme="majorHAnsi"/>
                <w:sz w:val="22"/>
                <w:szCs w:val="22"/>
              </w:rPr>
              <w:t>Considerations for choosing a partner organization, if the selected mechanism foresees selecting such a partner organization</w:t>
            </w:r>
          </w:p>
        </w:tc>
      </w:tr>
      <w:tr w:rsidR="00CD7742" w14:paraId="78DB6C10" w14:textId="77777777">
        <w:tc>
          <w:tcPr>
            <w:tcW w:w="675" w:type="dxa"/>
          </w:tcPr>
          <w:p w14:paraId="2E8A7CB9"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2CA722AB" w14:textId="1602C33E" w:rsidR="004B495D" w:rsidRPr="004B495D" w:rsidRDefault="004B495D" w:rsidP="004B495D">
            <w:pPr>
              <w:tabs>
                <w:tab w:val="left" w:pos="3680"/>
              </w:tabs>
              <w:rPr>
                <w:rFonts w:ascii="Calibri" w:eastAsia="Calibri" w:hAnsi="Calibri" w:cs="Calibri"/>
                <w:sz w:val="20"/>
                <w:szCs w:val="20"/>
              </w:rPr>
            </w:pPr>
            <w:r w:rsidRPr="004B495D">
              <w:rPr>
                <w:rFonts w:ascii="Calibri" w:eastAsia="Calibri" w:hAnsi="Calibri" w:cs="Calibri"/>
                <w:sz w:val="20"/>
                <w:szCs w:val="20"/>
              </w:rPr>
              <w:t>I believe the discussions from the CCWG were comprehensive and provided clear guidance for the implementation of the selected mechanism. It is really important that during the implementation, this report, the deliberations of the CCWG and its recommendations are followed and the implementation team/process does not modify the objectives and follows all guidelines and recommendations.</w:t>
            </w:r>
          </w:p>
          <w:p w14:paraId="68A05DA7" w14:textId="72EE4298" w:rsidR="004B495D" w:rsidRPr="004B495D" w:rsidRDefault="004B495D" w:rsidP="004B495D">
            <w:pPr>
              <w:tabs>
                <w:tab w:val="left" w:pos="3680"/>
              </w:tabs>
              <w:rPr>
                <w:rFonts w:ascii="Calibri" w:eastAsia="Calibri" w:hAnsi="Calibri" w:cs="Calibri"/>
                <w:sz w:val="20"/>
                <w:szCs w:val="20"/>
              </w:rPr>
            </w:pPr>
          </w:p>
        </w:tc>
        <w:tc>
          <w:tcPr>
            <w:tcW w:w="1620" w:type="dxa"/>
          </w:tcPr>
          <w:p w14:paraId="6B35BD70" w14:textId="064D63FB" w:rsidR="00CD7742" w:rsidRDefault="00F41E43"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790" w:type="dxa"/>
          </w:tcPr>
          <w:p w14:paraId="4C76AEE7" w14:textId="782E282A" w:rsidR="00CD7742" w:rsidRPr="00B34736" w:rsidRDefault="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06360E7"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7F89355D"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p w14:paraId="4DD128E2" w14:textId="77777777"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p>
        </w:tc>
        <w:tc>
          <w:tcPr>
            <w:tcW w:w="5130" w:type="dxa"/>
          </w:tcPr>
          <w:p w14:paraId="4924AD06" w14:textId="19CBD9D8"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F0E88B0"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B9E82AF"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B0836A2"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24D47E"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0F8D857"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75905107" w14:textId="77777777" w:rsidR="005447E8" w:rsidRDefault="005447E8" w:rsidP="005447E8">
            <w:pPr>
              <w:rPr>
                <w:rFonts w:ascii="Calibri" w:eastAsia="Calibri" w:hAnsi="Calibri" w:cs="Calibri"/>
                <w:sz w:val="20"/>
                <w:szCs w:val="20"/>
              </w:rPr>
            </w:pPr>
          </w:p>
          <w:p w14:paraId="3C816810"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4C6C760" w14:textId="77777777" w:rsidR="00CD7742" w:rsidRDefault="00CD7742" w:rsidP="005447E8">
            <w:pPr>
              <w:rPr>
                <w:rFonts w:ascii="Calibri" w:eastAsia="Calibri" w:hAnsi="Calibri" w:cs="Calibri"/>
                <w:color w:val="000000"/>
                <w:sz w:val="20"/>
                <w:szCs w:val="20"/>
              </w:rPr>
            </w:pPr>
          </w:p>
        </w:tc>
      </w:tr>
      <w:tr w:rsidR="00CD7742" w14:paraId="00BEE108" w14:textId="77777777">
        <w:tc>
          <w:tcPr>
            <w:tcW w:w="675" w:type="dxa"/>
          </w:tcPr>
          <w:p w14:paraId="532FEE4F" w14:textId="674F584D" w:rsidR="00CD7742" w:rsidRDefault="00EA2734">
            <w:pPr>
              <w:rPr>
                <w:rFonts w:ascii="Calibri" w:eastAsia="Calibri" w:hAnsi="Calibri" w:cs="Calibri"/>
                <w:b/>
                <w:sz w:val="20"/>
                <w:szCs w:val="20"/>
              </w:rPr>
            </w:pPr>
            <w:r>
              <w:rPr>
                <w:rFonts w:ascii="Calibri" w:eastAsia="Calibri" w:hAnsi="Calibri" w:cs="Calibri"/>
                <w:b/>
                <w:sz w:val="20"/>
                <w:szCs w:val="20"/>
              </w:rPr>
              <w:t>2</w:t>
            </w:r>
            <w:r w:rsidR="00671B4F">
              <w:rPr>
                <w:rFonts w:ascii="Calibri" w:eastAsia="Calibri" w:hAnsi="Calibri" w:cs="Calibri"/>
                <w:b/>
                <w:sz w:val="20"/>
                <w:szCs w:val="20"/>
              </w:rPr>
              <w:t>.</w:t>
            </w:r>
          </w:p>
        </w:tc>
        <w:tc>
          <w:tcPr>
            <w:tcW w:w="5327" w:type="dxa"/>
          </w:tcPr>
          <w:p w14:paraId="6D80E22B" w14:textId="77777777" w:rsidR="002D6DAF" w:rsidRPr="002D6DAF" w:rsidRDefault="002D6DAF" w:rsidP="002D6DAF">
            <w:pPr>
              <w:rPr>
                <w:rFonts w:asciiTheme="majorHAnsi" w:hAnsiTheme="majorHAnsi" w:cstheme="majorHAnsi"/>
                <w:sz w:val="20"/>
                <w:szCs w:val="20"/>
              </w:rPr>
            </w:pPr>
            <w:r w:rsidRPr="002D6DAF">
              <w:rPr>
                <w:rFonts w:asciiTheme="majorHAnsi" w:hAnsiTheme="majorHAnsi" w:cstheme="majorHAnsi"/>
                <w:sz w:val="20"/>
                <w:szCs w:val="20"/>
              </w:rPr>
              <w:t xml:space="preserve">Regarding Recommendation #8, the </w:t>
            </w:r>
            <w:proofErr w:type="spellStart"/>
            <w:r w:rsidRPr="002D6DAF">
              <w:rPr>
                <w:rFonts w:asciiTheme="majorHAnsi" w:hAnsiTheme="majorHAnsi" w:cstheme="majorHAnsi"/>
                <w:sz w:val="20"/>
                <w:szCs w:val="20"/>
              </w:rPr>
              <w:t>RySG</w:t>
            </w:r>
            <w:proofErr w:type="spellEnd"/>
            <w:r w:rsidRPr="002D6DAF">
              <w:rPr>
                <w:rFonts w:asciiTheme="majorHAnsi" w:hAnsiTheme="majorHAnsi" w:cstheme="majorHAnsi"/>
                <w:sz w:val="20"/>
                <w:szCs w:val="20"/>
              </w:rPr>
              <w:t xml:space="preserve"> believes that the </w:t>
            </w:r>
            <w:r w:rsidRPr="00E46AA9">
              <w:rPr>
                <w:rFonts w:asciiTheme="majorHAnsi" w:hAnsiTheme="majorHAnsi" w:cstheme="majorHAnsi"/>
                <w:b/>
                <w:bCs/>
                <w:sz w:val="20"/>
                <w:szCs w:val="20"/>
              </w:rPr>
              <w:t>disbursement of auction proceeds should not exclude ICANN Org or its constituent parts as a potential beneficiary</w:t>
            </w:r>
            <w:r w:rsidRPr="002D6DAF">
              <w:rPr>
                <w:rFonts w:asciiTheme="majorHAnsi" w:hAnsiTheme="majorHAnsi" w:cstheme="majorHAnsi"/>
                <w:sz w:val="20"/>
                <w:szCs w:val="20"/>
              </w:rPr>
              <w:t>. There are a number of initiatives that ICANN Org or its constituent groups may wish to pursue that meet all of the stated criteria, and therefore should not be barred wholesale from submitting proposals.</w:t>
            </w:r>
          </w:p>
          <w:p w14:paraId="4B8D43C5" w14:textId="192C31A4" w:rsidR="00CD7742" w:rsidRDefault="00CD7742"/>
        </w:tc>
        <w:tc>
          <w:tcPr>
            <w:tcW w:w="1620" w:type="dxa"/>
          </w:tcPr>
          <w:p w14:paraId="056DAA59" w14:textId="361050B1" w:rsidR="00CD7742" w:rsidRDefault="002D6DAF" w:rsidP="00B34736">
            <w:pPr>
              <w:pBdr>
                <w:top w:val="nil"/>
                <w:left w:val="nil"/>
                <w:bottom w:val="nil"/>
                <w:right w:val="nil"/>
                <w:between w:val="nil"/>
              </w:pBdr>
              <w:rPr>
                <w:rFonts w:ascii="Calibri" w:eastAsia="Calibri" w:hAnsi="Calibri" w:cs="Calibri"/>
                <w:color w:val="000000"/>
                <w:sz w:val="20"/>
                <w:szCs w:val="20"/>
              </w:rPr>
            </w:pPr>
            <w:proofErr w:type="spellStart"/>
            <w:r>
              <w:rPr>
                <w:rFonts w:ascii="Calibri" w:eastAsia="Calibri" w:hAnsi="Calibri" w:cs="Calibri"/>
                <w:color w:val="000000"/>
                <w:sz w:val="20"/>
                <w:szCs w:val="20"/>
              </w:rPr>
              <w:t>RySG</w:t>
            </w:r>
            <w:proofErr w:type="spellEnd"/>
          </w:p>
        </w:tc>
        <w:tc>
          <w:tcPr>
            <w:tcW w:w="2790" w:type="dxa"/>
          </w:tcPr>
          <w:p w14:paraId="493C38BA" w14:textId="77777777" w:rsidR="00CD7742" w:rsidRDefault="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Pr>
                <w:rFonts w:ascii="Calibri" w:eastAsia="Calibri" w:hAnsi="Calibri" w:cs="Calibri"/>
                <w:sz w:val="20"/>
                <w:szCs w:val="20"/>
              </w:rPr>
              <w:t xml:space="preserve">CCWG to note </w:t>
            </w:r>
            <w:proofErr w:type="spellStart"/>
            <w:r>
              <w:rPr>
                <w:rFonts w:ascii="Calibri" w:eastAsia="Calibri" w:hAnsi="Calibri" w:cs="Calibri"/>
                <w:sz w:val="20"/>
                <w:szCs w:val="20"/>
              </w:rPr>
              <w:t>RySG’s</w:t>
            </w:r>
            <w:proofErr w:type="spellEnd"/>
            <w:r>
              <w:rPr>
                <w:rFonts w:ascii="Calibri" w:eastAsia="Calibri" w:hAnsi="Calibri" w:cs="Calibri"/>
                <w:sz w:val="20"/>
                <w:szCs w:val="20"/>
              </w:rPr>
              <w:t xml:space="preserve"> position regarding </w:t>
            </w:r>
            <w:r w:rsidRPr="002D6DAF">
              <w:rPr>
                <w:rFonts w:asciiTheme="majorHAnsi" w:hAnsiTheme="majorHAnsi" w:cstheme="majorHAnsi"/>
                <w:sz w:val="20"/>
                <w:szCs w:val="20"/>
              </w:rPr>
              <w:t>disbursement of auction proceeds should not exclude ICANN Org or its constituent parts as a potential beneficiary</w:t>
            </w:r>
            <w:r>
              <w:rPr>
                <w:rFonts w:asciiTheme="majorHAnsi" w:hAnsiTheme="majorHAnsi" w:cstheme="majorHAnsi"/>
                <w:sz w:val="20"/>
                <w:szCs w:val="20"/>
              </w:rPr>
              <w:t>.</w:t>
            </w:r>
            <w:r w:rsidRPr="00B34736">
              <w:rPr>
                <w:rFonts w:ascii="Arial" w:eastAsia="Arial" w:hAnsi="Arial" w:cs="Arial"/>
                <w:color w:val="000000"/>
                <w:sz w:val="22"/>
                <w:szCs w:val="22"/>
              </w:rPr>
              <w:t xml:space="preserve"> </w:t>
            </w:r>
          </w:p>
          <w:p w14:paraId="430BEEA9" w14:textId="77777777" w:rsidR="00034D2C" w:rsidRDefault="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p w14:paraId="49229F32" w14:textId="4EF52BD3" w:rsidR="00034D2C" w:rsidRPr="00B34736" w:rsidRDefault="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8D26D2">
              <w:rPr>
                <w:rFonts w:ascii="Calibri" w:eastAsia="Calibri" w:hAnsi="Calibri" w:cs="Calibri"/>
                <w:sz w:val="20"/>
                <w:szCs w:val="20"/>
                <w:highlight w:val="yellow"/>
              </w:rPr>
              <w:lastRenderedPageBreak/>
              <w:t>THEME: FUNDS DISBURSEMENT TO ICANN ORG OR CONSTITUENT PARTS</w:t>
            </w:r>
          </w:p>
        </w:tc>
        <w:tc>
          <w:tcPr>
            <w:tcW w:w="5130" w:type="dxa"/>
          </w:tcPr>
          <w:p w14:paraId="6DD4E69B" w14:textId="034E80A9" w:rsidR="005447E8" w:rsidRDefault="00947044"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r>
              <w:rPr>
                <w:rFonts w:ascii="Calibri" w:eastAsia="Calibri" w:hAnsi="Calibri" w:cs="Calibri"/>
                <w:b/>
                <w:sz w:val="20"/>
                <w:szCs w:val="20"/>
              </w:rPr>
              <w:t xml:space="preserve"> </w:t>
            </w:r>
          </w:p>
          <w:p w14:paraId="75AA84D8" w14:textId="77777777" w:rsidR="00947044" w:rsidRDefault="00947044"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B9FB9D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9A8B4A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8288008"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C48050"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17B2288" w14:textId="77777777" w:rsidR="005447E8" w:rsidRDefault="005447E8" w:rsidP="005447E8">
            <w:pPr>
              <w:rPr>
                <w:rFonts w:ascii="Calibri" w:eastAsia="Calibri" w:hAnsi="Calibri" w:cs="Calibri"/>
                <w:sz w:val="20"/>
                <w:szCs w:val="20"/>
              </w:rPr>
            </w:pPr>
          </w:p>
          <w:p w14:paraId="6BE867FC"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E71044D" w14:textId="77777777" w:rsidR="00CD7742" w:rsidRDefault="00CD7742" w:rsidP="005447E8">
            <w:pPr>
              <w:rPr>
                <w:rFonts w:ascii="Calibri" w:eastAsia="Calibri" w:hAnsi="Calibri" w:cs="Calibri"/>
                <w:color w:val="000000"/>
                <w:sz w:val="20"/>
                <w:szCs w:val="20"/>
              </w:rPr>
            </w:pPr>
          </w:p>
        </w:tc>
      </w:tr>
      <w:tr w:rsidR="00CD7742" w14:paraId="287ABB6C" w14:textId="77777777">
        <w:tc>
          <w:tcPr>
            <w:tcW w:w="675" w:type="dxa"/>
          </w:tcPr>
          <w:p w14:paraId="35CBA87A" w14:textId="6C261EE9" w:rsidR="00CD7742" w:rsidRDefault="00EA2734">
            <w:pPr>
              <w:rPr>
                <w:rFonts w:ascii="Calibri" w:eastAsia="Calibri" w:hAnsi="Calibri" w:cs="Calibri"/>
                <w:b/>
                <w:sz w:val="20"/>
                <w:szCs w:val="20"/>
              </w:rPr>
            </w:pPr>
            <w:r>
              <w:rPr>
                <w:rFonts w:ascii="Calibri" w:eastAsia="Calibri" w:hAnsi="Calibri" w:cs="Calibri"/>
                <w:b/>
                <w:sz w:val="20"/>
                <w:szCs w:val="20"/>
              </w:rPr>
              <w:lastRenderedPageBreak/>
              <w:t>3</w:t>
            </w:r>
            <w:r w:rsidR="00671B4F">
              <w:rPr>
                <w:rFonts w:ascii="Calibri" w:eastAsia="Calibri" w:hAnsi="Calibri" w:cs="Calibri"/>
                <w:b/>
                <w:sz w:val="20"/>
                <w:szCs w:val="20"/>
              </w:rPr>
              <w:t xml:space="preserve">. </w:t>
            </w:r>
          </w:p>
        </w:tc>
        <w:tc>
          <w:tcPr>
            <w:tcW w:w="5327" w:type="dxa"/>
          </w:tcPr>
          <w:p w14:paraId="7701B27C" w14:textId="65E38ED2" w:rsidR="00ED4FC0" w:rsidRPr="00ED4FC0" w:rsidRDefault="00ED4FC0" w:rsidP="00ED4FC0">
            <w:pPr>
              <w:rPr>
                <w:rFonts w:ascii="Calibri" w:eastAsia="Calibri" w:hAnsi="Calibri" w:cs="Calibri"/>
                <w:sz w:val="20"/>
                <w:szCs w:val="20"/>
              </w:rPr>
            </w:pPr>
            <w:r w:rsidRPr="00ED4FC0">
              <w:rPr>
                <w:rFonts w:ascii="Calibri" w:eastAsia="Calibri" w:hAnsi="Calibri" w:cs="Calibri"/>
                <w:sz w:val="20"/>
                <w:szCs w:val="20"/>
              </w:rPr>
              <w:t xml:space="preserve">Whichever mechanism is chosen, </w:t>
            </w:r>
            <w:r w:rsidRPr="00E46AA9">
              <w:rPr>
                <w:rFonts w:ascii="Calibri" w:eastAsia="Calibri" w:hAnsi="Calibri" w:cs="Calibri"/>
                <w:b/>
                <w:bCs/>
                <w:sz w:val="20"/>
                <w:szCs w:val="20"/>
              </w:rPr>
              <w:t>ICANN Org should ensure that the mechanism is maintained so it can be re-activated if and when additional proceeds need to be allocated</w:t>
            </w:r>
            <w:r w:rsidRPr="00ED4FC0">
              <w:rPr>
                <w:rFonts w:ascii="Calibri" w:eastAsia="Calibri" w:hAnsi="Calibri" w:cs="Calibri"/>
                <w:sz w:val="20"/>
                <w:szCs w:val="20"/>
              </w:rPr>
              <w:t>.</w:t>
            </w:r>
          </w:p>
          <w:p w14:paraId="6D73A91B" w14:textId="03B00123" w:rsidR="00CD7742" w:rsidRDefault="00CD7742">
            <w:pPr>
              <w:rPr>
                <w:rFonts w:ascii="Calibri" w:eastAsia="Calibri" w:hAnsi="Calibri" w:cs="Calibri"/>
                <w:sz w:val="20"/>
                <w:szCs w:val="20"/>
              </w:rPr>
            </w:pPr>
          </w:p>
        </w:tc>
        <w:tc>
          <w:tcPr>
            <w:tcW w:w="1620" w:type="dxa"/>
          </w:tcPr>
          <w:p w14:paraId="092B5A29" w14:textId="47B42B07" w:rsidR="00CD7742" w:rsidRDefault="00ED4FC0"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BC</w:t>
            </w:r>
          </w:p>
        </w:tc>
        <w:tc>
          <w:tcPr>
            <w:tcW w:w="2790" w:type="dxa"/>
          </w:tcPr>
          <w:p w14:paraId="47EAD07B" w14:textId="41B93A18" w:rsidR="00CD7742" w:rsidRDefault="00CF21B0" w:rsidP="00B34736">
            <w:pPr>
              <w:rPr>
                <w:rFonts w:ascii="Calibri" w:eastAsia="Calibri" w:hAnsi="Calibri" w:cs="Calibri"/>
                <w:sz w:val="20"/>
                <w:szCs w:val="20"/>
              </w:rPr>
            </w:pPr>
            <w:r>
              <w:rPr>
                <w:rFonts w:ascii="Calibri" w:eastAsia="Calibri" w:hAnsi="Calibri" w:cs="Calibri"/>
                <w:sz w:val="20"/>
                <w:szCs w:val="20"/>
              </w:rPr>
              <w:t xml:space="preserve">CCWG to consider whether </w:t>
            </w:r>
            <w:r w:rsidR="00140A70">
              <w:rPr>
                <w:rFonts w:ascii="Calibri" w:eastAsia="Calibri" w:hAnsi="Calibri" w:cs="Calibri"/>
                <w:sz w:val="20"/>
                <w:szCs w:val="20"/>
              </w:rPr>
              <w:t>the following issue is in scope: maintenance of the mechanism</w:t>
            </w:r>
            <w:r w:rsidR="00140A70" w:rsidRPr="00ED4FC0">
              <w:rPr>
                <w:rFonts w:ascii="Calibri" w:eastAsia="Calibri" w:hAnsi="Calibri" w:cs="Calibri"/>
                <w:sz w:val="20"/>
                <w:szCs w:val="20"/>
              </w:rPr>
              <w:t xml:space="preserve"> so it can be re-activated if and when additional proceeds need to be allocated</w:t>
            </w:r>
            <w:r w:rsidR="00140A70">
              <w:rPr>
                <w:rFonts w:ascii="Calibri" w:eastAsia="Calibri" w:hAnsi="Calibri" w:cs="Calibri"/>
                <w:sz w:val="20"/>
                <w:szCs w:val="20"/>
              </w:rPr>
              <w:t>.</w:t>
            </w:r>
          </w:p>
          <w:p w14:paraId="79F691E4" w14:textId="77777777" w:rsidR="00947044" w:rsidRDefault="00947044" w:rsidP="00B34736">
            <w:pPr>
              <w:rPr>
                <w:rFonts w:ascii="Calibri" w:eastAsia="Calibri" w:hAnsi="Calibri" w:cs="Calibri"/>
                <w:sz w:val="20"/>
                <w:szCs w:val="20"/>
              </w:rPr>
            </w:pPr>
          </w:p>
          <w:p w14:paraId="4597C208" w14:textId="37E13EFE" w:rsidR="00034D2C" w:rsidRPr="00E46AA9" w:rsidRDefault="00034D2C" w:rsidP="00E46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sidRPr="008D26D2">
              <w:rPr>
                <w:rFonts w:ascii="Calibri" w:eastAsia="Calibri" w:hAnsi="Calibri" w:cs="Calibri"/>
                <w:sz w:val="20"/>
                <w:szCs w:val="20"/>
                <w:highlight w:val="lightGray"/>
              </w:rPr>
              <w:t xml:space="preserve">THEME: </w:t>
            </w:r>
            <w:r w:rsidRPr="008D26D2">
              <w:rPr>
                <w:rFonts w:ascii="Calibri" w:eastAsia="Calibri" w:hAnsi="Calibri" w:cs="Calibri"/>
                <w:sz w:val="20"/>
                <w:szCs w:val="20"/>
                <w:highlight w:val="lightGray"/>
                <w:shd w:val="clear" w:color="auto" w:fill="FFF2CC"/>
              </w:rPr>
              <w:t>FUTURE AVAILABILITY OF THE MECHANISM</w:t>
            </w:r>
          </w:p>
        </w:tc>
        <w:tc>
          <w:tcPr>
            <w:tcW w:w="5130" w:type="dxa"/>
          </w:tcPr>
          <w:p w14:paraId="4DEA31AC" w14:textId="5E03F63F"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2C8073EB"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6EBCF71"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F82106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BBCC811"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453FCE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51B1E9D" w14:textId="77777777" w:rsidR="005447E8" w:rsidRDefault="005447E8" w:rsidP="005447E8">
            <w:pPr>
              <w:rPr>
                <w:rFonts w:ascii="Calibri" w:eastAsia="Calibri" w:hAnsi="Calibri" w:cs="Calibri"/>
                <w:sz w:val="20"/>
                <w:szCs w:val="20"/>
              </w:rPr>
            </w:pPr>
          </w:p>
          <w:p w14:paraId="053DA1F4" w14:textId="573A6AB7" w:rsidR="00CD7742" w:rsidRPr="00E46AA9"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D7742" w14:paraId="3F06CC4F" w14:textId="77777777">
        <w:tc>
          <w:tcPr>
            <w:tcW w:w="675" w:type="dxa"/>
          </w:tcPr>
          <w:p w14:paraId="0774F767" w14:textId="07F4CB8D" w:rsidR="00CD7742" w:rsidRDefault="00EA2734">
            <w:pPr>
              <w:rPr>
                <w:rFonts w:ascii="Calibri" w:eastAsia="Calibri" w:hAnsi="Calibri" w:cs="Calibri"/>
                <w:b/>
                <w:sz w:val="20"/>
                <w:szCs w:val="20"/>
              </w:rPr>
            </w:pPr>
            <w:r>
              <w:rPr>
                <w:rFonts w:ascii="Calibri" w:eastAsia="Calibri" w:hAnsi="Calibri" w:cs="Calibri"/>
                <w:b/>
                <w:sz w:val="20"/>
                <w:szCs w:val="20"/>
              </w:rPr>
              <w:t>4</w:t>
            </w:r>
            <w:r w:rsidR="00671B4F">
              <w:rPr>
                <w:rFonts w:ascii="Calibri" w:eastAsia="Calibri" w:hAnsi="Calibri" w:cs="Calibri"/>
                <w:b/>
                <w:sz w:val="20"/>
                <w:szCs w:val="20"/>
              </w:rPr>
              <w:t>.</w:t>
            </w:r>
          </w:p>
        </w:tc>
        <w:tc>
          <w:tcPr>
            <w:tcW w:w="5327" w:type="dxa"/>
          </w:tcPr>
          <w:p w14:paraId="668F69C3" w14:textId="5CF0B7A9" w:rsidR="00CD7742" w:rsidRPr="007027D2" w:rsidRDefault="00ED4FC0">
            <w:pPr>
              <w:rPr>
                <w:rFonts w:ascii="Calibri" w:hAnsi="Calibri" w:cs="Calibri"/>
              </w:rPr>
            </w:pPr>
            <w:r w:rsidRPr="00ED4FC0">
              <w:rPr>
                <w:rFonts w:ascii="Calibri" w:hAnsi="Calibri" w:cs="Calibri"/>
                <w:color w:val="000000"/>
                <w:sz w:val="20"/>
                <w:szCs w:val="20"/>
                <w:shd w:val="clear" w:color="auto" w:fill="FFFFFF"/>
              </w:rPr>
              <w:t>The Registrar Stakeholder Group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is pleased to comment on the Proposed Final Report of the new gTLD</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Auction Proceeds Cross Community Working Group. However,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notes that the changes between the initial report and </w:t>
            </w:r>
            <w:r w:rsidRPr="00E46AA9">
              <w:rPr>
                <w:rFonts w:ascii="Calibri" w:hAnsi="Calibri" w:cs="Calibri"/>
                <w:b/>
                <w:bCs/>
                <w:color w:val="000000"/>
                <w:sz w:val="20"/>
                <w:szCs w:val="20"/>
                <w:shd w:val="clear" w:color="auto" w:fill="FFFFFF"/>
              </w:rPr>
              <w:t xml:space="preserve">the proposed final report do not incorporate the feedback the </w:t>
            </w:r>
            <w:proofErr w:type="spellStart"/>
            <w:r w:rsidRPr="00E46AA9">
              <w:rPr>
                <w:rFonts w:ascii="Calibri" w:hAnsi="Calibri" w:cs="Calibri"/>
                <w:b/>
                <w:bCs/>
                <w:color w:val="000000"/>
                <w:sz w:val="20"/>
                <w:szCs w:val="20"/>
                <w:shd w:val="clear" w:color="auto" w:fill="FFFFFF"/>
              </w:rPr>
              <w:t>RrSG</w:t>
            </w:r>
            <w:proofErr w:type="spellEnd"/>
            <w:r w:rsidRPr="00E46AA9">
              <w:rPr>
                <w:rFonts w:ascii="Calibri" w:hAnsi="Calibri" w:cs="Calibri"/>
                <w:b/>
                <w:bCs/>
                <w:color w:val="000000"/>
                <w:sz w:val="20"/>
                <w:szCs w:val="20"/>
                <w:shd w:val="clear" w:color="auto" w:fill="FFFFFF"/>
              </w:rPr>
              <w:t xml:space="preserve"> provided in December 2018. The comments from the </w:t>
            </w:r>
            <w:proofErr w:type="spellStart"/>
            <w:r w:rsidRPr="00E46AA9">
              <w:rPr>
                <w:rFonts w:ascii="Calibri" w:hAnsi="Calibri" w:cs="Calibri"/>
                <w:b/>
                <w:bCs/>
                <w:color w:val="000000"/>
                <w:sz w:val="20"/>
                <w:szCs w:val="20"/>
                <w:shd w:val="clear" w:color="auto" w:fill="FFFFFF"/>
              </w:rPr>
              <w:t>RrSG</w:t>
            </w:r>
            <w:proofErr w:type="spellEnd"/>
            <w:r w:rsidRPr="00E46AA9">
              <w:rPr>
                <w:rFonts w:ascii="Calibri" w:hAnsi="Calibri" w:cs="Calibri"/>
                <w:b/>
                <w:bCs/>
                <w:color w:val="000000"/>
                <w:sz w:val="20"/>
                <w:szCs w:val="20"/>
                <w:shd w:val="clear" w:color="auto" w:fill="FFFFFF"/>
              </w:rPr>
              <w:t xml:space="preserve"> provided at that time still apply</w:t>
            </w:r>
            <w:r w:rsidRPr="00ED4FC0">
              <w:rPr>
                <w:rFonts w:ascii="Calibri" w:hAnsi="Calibri" w:cs="Calibri"/>
                <w:color w:val="000000"/>
                <w:sz w:val="20"/>
                <w:szCs w:val="20"/>
                <w:shd w:val="clear" w:color="auto" w:fill="FFFFFF"/>
              </w:rPr>
              <w:t xml:space="preserve">. </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would like to reiterate its remarks from its previous comment: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generally supports CCWG Recommendation #2, but with the qualifiers addressed below regarding CCWG</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Recommendation #8.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supports CCWG Recommendations # 3, 4, 6, 9, and 10.</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Community Involvement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The role of the community in the disposition of new gTLD proceeds is only implied in this</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document and is a significant missing element. We strongly believe that a representative</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group from the ICANN community should be the group responsible for reviewing and</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approving grants under this program and should also play a significant role in the</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follow-up review of the program.</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 xml:space="preserve">Further, the role of ICANN Org in any of the approaches </w:t>
            </w:r>
            <w:r w:rsidRPr="00ED4FC0">
              <w:rPr>
                <w:rFonts w:ascii="Calibri" w:hAnsi="Calibri" w:cs="Calibri"/>
                <w:color w:val="000000"/>
                <w:sz w:val="20"/>
                <w:szCs w:val="20"/>
                <w:shd w:val="clear" w:color="auto" w:fill="FFFFFF"/>
              </w:rPr>
              <w:lastRenderedPageBreak/>
              <w:t>should be limited to oversight of</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the grant-making process in order to ensure compliance with laws and with ICANN’s</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mission.</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Our view on which of mechanisms A-C should be employed is fully informed by the above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belief and our comments below, preferring mechanism AC should be read in that light.</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Mechanism A could be structured to accommodate the appropriate role of the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community, but it would create more risk of ICANN Org controlling, rather than</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overseeing, the process.</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CCWG Recommendation #5</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While the CCWG has not yet come to agreement on whether ICANN Org or a constituent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part thereof should be a</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 xml:space="preserve">beneficiary of some of the auction proceeds, the </w:t>
            </w:r>
            <w:proofErr w:type="spellStart"/>
            <w:r w:rsidRPr="00ED4FC0">
              <w:rPr>
                <w:rFonts w:ascii="Calibri" w:hAnsi="Calibri" w:cs="Calibri"/>
                <w:color w:val="000000"/>
                <w:sz w:val="20"/>
                <w:szCs w:val="20"/>
                <w:shd w:val="clear" w:color="auto" w:fill="FFFFFF"/>
              </w:rPr>
              <w:t>RrSG</w:t>
            </w:r>
            <w:proofErr w:type="spellEnd"/>
            <w:r w:rsidRPr="00ED4FC0">
              <w:rPr>
                <w:rFonts w:ascii="Calibri" w:hAnsi="Calibri" w:cs="Calibri"/>
                <w:color w:val="000000"/>
                <w:sz w:val="20"/>
                <w:szCs w:val="20"/>
                <w:shd w:val="clear" w:color="auto" w:fill="FFFFFF"/>
              </w:rPr>
              <w:t xml:space="preserve"> strongly</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discourages the CCWG from allowing use of any auction proceeds for ICANN Org or a</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constituent part thereof.</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CCWG Recommendation #8</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While we understand and support the notion of capacity building and supporting</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underserved populations, we do not feel it is appropriate for ICANN Org or a constituent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part to make determinations regarding which underserved</w:t>
            </w:r>
            <w:r>
              <w:rPr>
                <w:rFonts w:ascii="Calibri" w:hAnsi="Calibri" w:cs="Calibri"/>
                <w:color w:val="000000"/>
                <w:sz w:val="20"/>
                <w:szCs w:val="20"/>
                <w:shd w:val="clear" w:color="auto" w:fill="FFFFFF"/>
              </w:rPr>
              <w:t xml:space="preserve"> </w:t>
            </w:r>
            <w:r w:rsidRPr="00ED4FC0">
              <w:rPr>
                <w:rFonts w:ascii="Calibri" w:hAnsi="Calibri" w:cs="Calibri"/>
                <w:color w:val="000000"/>
                <w:sz w:val="20"/>
                <w:szCs w:val="20"/>
                <w:shd w:val="clear" w:color="auto" w:fill="FFFFFF"/>
              </w:rPr>
              <w:t>populations are in need, or</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where they think capacity building is needed. Rather, representatives of underserved</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populations should approach the ICANN Foundation regarding a request for funds and/or</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the need for capacity building.</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Need for the CCWG to ensure the role of the community</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We view the CCWG charter as necessarily dealing with who should be reviewing grants</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and who should be choosing which projects to fund. As noted above, this is implied, but</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not express, in the initial report.</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We feel strongly that this should be the ICANN community.</w:t>
            </w:r>
            <w:r w:rsidRPr="00ED4FC0">
              <w:rPr>
                <w:rFonts w:ascii="Calibri" w:hAnsi="Calibri" w:cs="Calibri"/>
                <w:color w:val="000000"/>
                <w:sz w:val="20"/>
                <w:szCs w:val="20"/>
              </w:rPr>
              <w:br/>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lastRenderedPageBreak/>
              <w:t>This is a significant omission in the initial report. We believe this should either be made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clear in a subsequent draft or, if there is not clarity on this point, then the existing CCWG</w:t>
            </w:r>
            <w:r w:rsidRPr="00ED4FC0">
              <w:rPr>
                <w:rFonts w:ascii="Calibri" w:hAnsi="Calibri" w:cs="Calibri"/>
                <w:color w:val="000000"/>
                <w:sz w:val="20"/>
                <w:szCs w:val="20"/>
              </w:rPr>
              <w:br/>
            </w:r>
            <w:r w:rsidRPr="00ED4FC0">
              <w:rPr>
                <w:rFonts w:ascii="Calibri" w:hAnsi="Calibri" w:cs="Calibri"/>
                <w:color w:val="000000"/>
                <w:sz w:val="20"/>
                <w:szCs w:val="20"/>
                <w:shd w:val="clear" w:color="auto" w:fill="FFFFFF"/>
              </w:rPr>
              <w:t>should reconstitute for a brief period, we suggest no less than three and no</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more than six months, to settle this matter. It is the most important element of the</w:t>
            </w:r>
            <w:r>
              <w:rPr>
                <w:rFonts w:ascii="Calibri" w:hAnsi="Calibri" w:cs="Calibri"/>
                <w:color w:val="000000"/>
                <w:sz w:val="20"/>
                <w:szCs w:val="20"/>
              </w:rPr>
              <w:t xml:space="preserve"> </w:t>
            </w:r>
            <w:r w:rsidRPr="00ED4FC0">
              <w:rPr>
                <w:rFonts w:ascii="Calibri" w:hAnsi="Calibri" w:cs="Calibri"/>
                <w:color w:val="000000"/>
                <w:sz w:val="20"/>
                <w:szCs w:val="20"/>
                <w:shd w:val="clear" w:color="auto" w:fill="FFFFFF"/>
              </w:rPr>
              <w:t>whole project in our view.</w:t>
            </w:r>
          </w:p>
        </w:tc>
        <w:tc>
          <w:tcPr>
            <w:tcW w:w="1620" w:type="dxa"/>
          </w:tcPr>
          <w:p w14:paraId="7919BEC6" w14:textId="35F7CC62" w:rsidR="00CD7742" w:rsidRDefault="00ED4FC0" w:rsidP="005447E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roofErr w:type="spellStart"/>
            <w:r>
              <w:rPr>
                <w:rFonts w:ascii="Calibri" w:eastAsia="Calibri" w:hAnsi="Calibri" w:cs="Calibri"/>
                <w:color w:val="000000"/>
                <w:sz w:val="20"/>
                <w:szCs w:val="20"/>
              </w:rPr>
              <w:lastRenderedPageBreak/>
              <w:t>RrSG</w:t>
            </w:r>
            <w:proofErr w:type="spellEnd"/>
          </w:p>
        </w:tc>
        <w:tc>
          <w:tcPr>
            <w:tcW w:w="2790" w:type="dxa"/>
          </w:tcPr>
          <w:p w14:paraId="3D0C7F60" w14:textId="7093FC28" w:rsidR="00CD7742" w:rsidRPr="00B34736"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yellow"/>
              </w:rPr>
            </w:pPr>
            <w:r w:rsidRPr="00140A70">
              <w:rPr>
                <w:rFonts w:ascii="Calibri" w:eastAsia="Calibri" w:hAnsi="Calibri" w:cs="Calibri"/>
                <w:color w:val="000000"/>
                <w:sz w:val="20"/>
                <w:szCs w:val="20"/>
              </w:rPr>
              <w:t xml:space="preserve">CCWG to confirm that </w:t>
            </w:r>
            <w:proofErr w:type="spellStart"/>
            <w:r w:rsidRPr="00140A70">
              <w:rPr>
                <w:rFonts w:ascii="Calibri" w:eastAsia="Calibri" w:hAnsi="Calibri" w:cs="Calibri"/>
                <w:color w:val="000000"/>
                <w:sz w:val="20"/>
                <w:szCs w:val="20"/>
              </w:rPr>
              <w:t>RrSG’s</w:t>
            </w:r>
            <w:proofErr w:type="spellEnd"/>
            <w:r w:rsidRPr="00140A70">
              <w:rPr>
                <w:rFonts w:ascii="Calibri" w:eastAsia="Calibri" w:hAnsi="Calibri" w:cs="Calibri"/>
                <w:color w:val="000000"/>
                <w:sz w:val="20"/>
                <w:szCs w:val="20"/>
              </w:rPr>
              <w:t xml:space="preserve"> comments on the Initial Report have been taken into account.</w:t>
            </w:r>
          </w:p>
        </w:tc>
        <w:tc>
          <w:tcPr>
            <w:tcW w:w="5130" w:type="dxa"/>
          </w:tcPr>
          <w:p w14:paraId="64193372" w14:textId="0C04BD31"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5D78BD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91C480A"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D04836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1328D4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B624B09"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4E5704F" w14:textId="77777777" w:rsidR="005447E8" w:rsidRDefault="005447E8" w:rsidP="005447E8">
            <w:pPr>
              <w:rPr>
                <w:rFonts w:ascii="Calibri" w:eastAsia="Calibri" w:hAnsi="Calibri" w:cs="Calibri"/>
                <w:sz w:val="20"/>
                <w:szCs w:val="20"/>
              </w:rPr>
            </w:pPr>
          </w:p>
          <w:p w14:paraId="311270F3"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E61D81" w14:textId="77777777" w:rsidR="00CD7742" w:rsidRDefault="00CD7742" w:rsidP="005447E8">
            <w:pPr>
              <w:rPr>
                <w:rFonts w:ascii="Calibri" w:eastAsia="Calibri" w:hAnsi="Calibri" w:cs="Calibri"/>
                <w:color w:val="000000"/>
                <w:sz w:val="20"/>
                <w:szCs w:val="20"/>
              </w:rPr>
            </w:pPr>
          </w:p>
        </w:tc>
      </w:tr>
      <w:tr w:rsidR="00CD7742" w14:paraId="177D61D9" w14:textId="77777777">
        <w:tc>
          <w:tcPr>
            <w:tcW w:w="675" w:type="dxa"/>
          </w:tcPr>
          <w:p w14:paraId="02D8C280" w14:textId="6B019FEE" w:rsidR="00CD7742" w:rsidRDefault="00EA2734">
            <w:pPr>
              <w:rPr>
                <w:rFonts w:ascii="Calibri" w:eastAsia="Calibri" w:hAnsi="Calibri" w:cs="Calibri"/>
                <w:b/>
                <w:sz w:val="20"/>
                <w:szCs w:val="20"/>
              </w:rPr>
            </w:pPr>
            <w:r>
              <w:rPr>
                <w:rFonts w:ascii="Calibri" w:eastAsia="Calibri" w:hAnsi="Calibri" w:cs="Calibri"/>
                <w:b/>
                <w:sz w:val="20"/>
                <w:szCs w:val="20"/>
              </w:rPr>
              <w:lastRenderedPageBreak/>
              <w:t>5</w:t>
            </w:r>
            <w:r w:rsidR="00671B4F">
              <w:rPr>
                <w:rFonts w:ascii="Calibri" w:eastAsia="Calibri" w:hAnsi="Calibri" w:cs="Calibri"/>
                <w:b/>
                <w:sz w:val="20"/>
                <w:szCs w:val="20"/>
              </w:rPr>
              <w:t>.</w:t>
            </w:r>
          </w:p>
        </w:tc>
        <w:tc>
          <w:tcPr>
            <w:tcW w:w="5327" w:type="dxa"/>
          </w:tcPr>
          <w:p w14:paraId="18012621" w14:textId="771CE384" w:rsidR="00A90F4C" w:rsidRPr="00A90F4C" w:rsidRDefault="00A90F4C" w:rsidP="00A90F4C">
            <w:pPr>
              <w:tabs>
                <w:tab w:val="left" w:pos="1469"/>
              </w:tabs>
              <w:rPr>
                <w:rFonts w:ascii="Calibri" w:hAnsi="Calibri" w:cs="Calibri"/>
                <w:sz w:val="20"/>
                <w:szCs w:val="20"/>
              </w:rPr>
            </w:pPr>
            <w:r w:rsidRPr="00A90F4C">
              <w:rPr>
                <w:rFonts w:ascii="Calibri" w:hAnsi="Calibri" w:cs="Calibri"/>
                <w:sz w:val="20"/>
                <w:szCs w:val="20"/>
              </w:rPr>
              <w:t xml:space="preserve">The IPC notes that on page 12 of the Proposed Final Report, the CCWG has referred to an expectation that the ICANN Board may conduct a feasibility study which will provide further detail comparing the Mechanisms. </w:t>
            </w:r>
            <w:r w:rsidRPr="00E46AA9">
              <w:rPr>
                <w:rFonts w:ascii="Calibri" w:hAnsi="Calibri" w:cs="Calibri"/>
                <w:b/>
                <w:bCs/>
                <w:sz w:val="20"/>
                <w:szCs w:val="20"/>
              </w:rPr>
              <w:t xml:space="preserve">In this regard, the IPC believes that the CCWG Auction Proceeds should either (a) obtain authorization to conduct the feasibility study itself with active participation from CCWG members or (b) elevate this idea to the level of Implementation Guidance since the feasibility study would provide cost information regarding each of the Mechanisms, and especially the projected cost and availability of administrative services from Mechanism B expert non-profit organizations. </w:t>
            </w:r>
            <w:r w:rsidRPr="00A90F4C">
              <w:rPr>
                <w:rFonts w:ascii="Calibri" w:hAnsi="Calibri" w:cs="Calibri"/>
                <w:sz w:val="20"/>
                <w:szCs w:val="20"/>
              </w:rPr>
              <w:t>The IPC understands that this information was not developed by the CCWG during its deliberations. The IPC also notes from page 17 of the report, third paragraph of Section 4.7, that only 14 of the 23 members appointed by the Chartering Organizations participated in the poll designed to express a preference for one of the Mechanisms. If more cost and feasibility information were available, voting members would be in a better position to indicate a preference before the Report is finalized. In this regard, the IPC recommends that the feasibility study be conducted with deliverables that take specific note of industry best practices in grant-making. This general principle is contemplated by the “Guidance for the Implementation Phase” on page 7 of the Proposed Final Report and should be a specific deliverable in connection with the recommended feasibility study.</w:t>
            </w:r>
          </w:p>
        </w:tc>
        <w:tc>
          <w:tcPr>
            <w:tcW w:w="1620" w:type="dxa"/>
          </w:tcPr>
          <w:p w14:paraId="7F208E36" w14:textId="70E92756" w:rsidR="00CD7742" w:rsidRPr="00A90F4C" w:rsidRDefault="00A90F4C" w:rsidP="00B34736">
            <w:pPr>
              <w:pBdr>
                <w:top w:val="nil"/>
                <w:left w:val="nil"/>
                <w:bottom w:val="nil"/>
                <w:right w:val="nil"/>
                <w:between w:val="nil"/>
              </w:pBdr>
              <w:rPr>
                <w:rFonts w:ascii="Calibri" w:eastAsia="Calibri" w:hAnsi="Calibri" w:cs="Calibri"/>
                <w:color w:val="000000"/>
                <w:sz w:val="20"/>
                <w:szCs w:val="20"/>
              </w:rPr>
            </w:pPr>
            <w:r w:rsidRPr="00A90F4C">
              <w:rPr>
                <w:rFonts w:ascii="Calibri" w:eastAsia="Calibri" w:hAnsi="Calibri" w:cs="Calibri"/>
                <w:color w:val="000000"/>
                <w:sz w:val="20"/>
                <w:szCs w:val="20"/>
              </w:rPr>
              <w:t>IPC</w:t>
            </w:r>
          </w:p>
        </w:tc>
        <w:tc>
          <w:tcPr>
            <w:tcW w:w="2790" w:type="dxa"/>
          </w:tcPr>
          <w:p w14:paraId="0EFBDBFA" w14:textId="57E2D319" w:rsidR="00CD7742" w:rsidRPr="00B34736"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140A70">
              <w:rPr>
                <w:rFonts w:ascii="Calibri" w:eastAsia="Calibri" w:hAnsi="Calibri" w:cs="Calibri"/>
                <w:sz w:val="20"/>
                <w:szCs w:val="20"/>
              </w:rPr>
              <w:t xml:space="preserve">CCWG to consider the suggestion to conduct a feasibility study comparing the mechanisms or add Guidance for the Implementation Phase calling for such a study to be conducted. </w:t>
            </w:r>
          </w:p>
        </w:tc>
        <w:tc>
          <w:tcPr>
            <w:tcW w:w="5130" w:type="dxa"/>
          </w:tcPr>
          <w:p w14:paraId="2B83E37C" w14:textId="33C9483D"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7DBAD14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2FB8AB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704E340"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18EC925"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DC7786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640960" w14:textId="77777777" w:rsidR="005447E8" w:rsidRDefault="005447E8" w:rsidP="005447E8">
            <w:pPr>
              <w:rPr>
                <w:rFonts w:ascii="Calibri" w:eastAsia="Calibri" w:hAnsi="Calibri" w:cs="Calibri"/>
                <w:sz w:val="20"/>
                <w:szCs w:val="20"/>
              </w:rPr>
            </w:pPr>
          </w:p>
          <w:p w14:paraId="20C8738E"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9CBB8CC" w14:textId="77777777" w:rsidR="00CD7742" w:rsidRDefault="00CD7742" w:rsidP="005447E8">
            <w:pPr>
              <w:rPr>
                <w:rFonts w:ascii="Calibri" w:eastAsia="Calibri" w:hAnsi="Calibri" w:cs="Calibri"/>
                <w:color w:val="000000"/>
                <w:sz w:val="22"/>
                <w:szCs w:val="22"/>
              </w:rPr>
            </w:pPr>
          </w:p>
        </w:tc>
      </w:tr>
      <w:tr w:rsidR="00A90F4C" w14:paraId="658BEFCB" w14:textId="77777777">
        <w:tc>
          <w:tcPr>
            <w:tcW w:w="675" w:type="dxa"/>
          </w:tcPr>
          <w:p w14:paraId="2DB53EF3" w14:textId="0832788D" w:rsidR="00A90F4C" w:rsidRDefault="00EA2734">
            <w:pPr>
              <w:rPr>
                <w:rFonts w:ascii="Calibri" w:eastAsia="Calibri" w:hAnsi="Calibri" w:cs="Calibri"/>
                <w:b/>
                <w:sz w:val="20"/>
                <w:szCs w:val="20"/>
              </w:rPr>
            </w:pPr>
            <w:r>
              <w:rPr>
                <w:rFonts w:ascii="Calibri" w:eastAsia="Calibri" w:hAnsi="Calibri" w:cs="Calibri"/>
                <w:b/>
                <w:sz w:val="20"/>
                <w:szCs w:val="20"/>
              </w:rPr>
              <w:t>6</w:t>
            </w:r>
            <w:r w:rsidR="00A90F4C">
              <w:rPr>
                <w:rFonts w:ascii="Calibri" w:eastAsia="Calibri" w:hAnsi="Calibri" w:cs="Calibri"/>
                <w:b/>
                <w:sz w:val="20"/>
                <w:szCs w:val="20"/>
              </w:rPr>
              <w:t xml:space="preserve">. </w:t>
            </w:r>
          </w:p>
        </w:tc>
        <w:tc>
          <w:tcPr>
            <w:tcW w:w="5327" w:type="dxa"/>
          </w:tcPr>
          <w:p w14:paraId="4465CD46" w14:textId="358FF2A3"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t>BOARD PRINCIPLES AND CORRESPONDENCE</w:t>
            </w:r>
            <w:r w:rsidRPr="00A90F4C">
              <w:rPr>
                <w:rFonts w:ascii="Calibri" w:hAnsi="Calibri" w:cs="Calibri"/>
                <w:sz w:val="20"/>
                <w:szCs w:val="20"/>
              </w:rPr>
              <w:br/>
              <w:t xml:space="preserve">The ICANN Board is appreciative of the inclusion of the Principles set out in the Board's correspondence of 30 May 2018 in the Proposed Final Report and the formal correspondence list in Section 4.6. The Board is supportive of the CCWG's direction that this input will be "provided to the implementation team to ensure they are familiar with this </w:t>
            </w:r>
            <w:r w:rsidRPr="00A90F4C">
              <w:rPr>
                <w:rFonts w:ascii="Calibri" w:hAnsi="Calibri" w:cs="Calibri"/>
                <w:sz w:val="20"/>
                <w:szCs w:val="20"/>
              </w:rPr>
              <w:lastRenderedPageBreak/>
              <w:t>input and the Board's guidance on a number of aspects."</w:t>
            </w:r>
            <w:r w:rsidRPr="00A90F4C">
              <w:rPr>
                <w:rFonts w:ascii="Calibri" w:hAnsi="Calibri" w:cs="Calibri"/>
                <w:sz w:val="20"/>
                <w:szCs w:val="20"/>
              </w:rPr>
              <w:br/>
              <w:t>The Board notes that this will be of particular importance for those items on which the Board provided input that the CCWG-AP decided to defer to the implementation team for consideration.</w:t>
            </w:r>
            <w:r w:rsidRPr="00A90F4C">
              <w:rPr>
                <w:rFonts w:ascii="Calibri" w:hAnsi="Calibri" w:cs="Calibri"/>
                <w:sz w:val="20"/>
                <w:szCs w:val="20"/>
              </w:rPr>
              <w:br/>
            </w:r>
          </w:p>
          <w:p w14:paraId="36E109FC" w14:textId="68B9A8DC"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t>The Board appreciates that some of these items are called out in footnotes for the implementation team, including the following pieces of Board input:</w:t>
            </w:r>
            <w:r w:rsidRPr="00A90F4C">
              <w:rPr>
                <w:rFonts w:ascii="Calibri" w:hAnsi="Calibri" w:cs="Calibri"/>
                <w:sz w:val="20"/>
                <w:szCs w:val="20"/>
              </w:rPr>
              <w:br/>
            </w:r>
            <w:r>
              <w:rPr>
                <w:rFonts w:ascii="Calibri" w:hAnsi="Calibri" w:cs="Calibri"/>
                <w:sz w:val="20"/>
                <w:szCs w:val="20"/>
              </w:rPr>
              <w:t>-</w:t>
            </w:r>
            <w:r w:rsidRPr="00A90F4C">
              <w:rPr>
                <w:rFonts w:ascii="Calibri" w:hAnsi="Calibri" w:cs="Calibri"/>
                <w:sz w:val="20"/>
                <w:szCs w:val="20"/>
              </w:rPr>
              <w:t>In relation to "Basketing of Goals" the CCWG outlined in a footnote (Page 30 &amp; 31 of the Proposed Final Report) for the implementation team to review the following Board input:</w:t>
            </w:r>
            <w:r w:rsidRPr="00A90F4C">
              <w:rPr>
                <w:rFonts w:ascii="Calibri" w:hAnsi="Calibri" w:cs="Calibri"/>
                <w:sz w:val="20"/>
                <w:szCs w:val="20"/>
              </w:rPr>
              <w:br/>
              <w:t>"The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submission to the Draft Report Public Comment Period, that the CCWG continue to refine the Goal and Objectives in relation to ICANN’s Mission."</w:t>
            </w:r>
            <w:r w:rsidRPr="00A90F4C">
              <w:rPr>
                <w:rFonts w:ascii="Calibri" w:hAnsi="Calibri" w:cs="Calibri"/>
                <w:sz w:val="20"/>
                <w:szCs w:val="20"/>
              </w:rPr>
              <w:br/>
            </w:r>
            <w:r>
              <w:rPr>
                <w:rFonts w:ascii="Calibri" w:hAnsi="Calibri" w:cs="Calibri"/>
                <w:sz w:val="20"/>
                <w:szCs w:val="20"/>
              </w:rPr>
              <w:t>-</w:t>
            </w:r>
            <w:r w:rsidRPr="00A90F4C">
              <w:rPr>
                <w:rFonts w:ascii="Calibri" w:hAnsi="Calibri" w:cs="Calibri"/>
                <w:sz w:val="20"/>
                <w:szCs w:val="20"/>
              </w:rPr>
              <w:t xml:space="preserve"> In relation to Annex C Guidance for Proposal Review and Selection (Page 43 of the Proposed Final Report) the CCWG included a footnote with the following Board input. This will also need to be reviewed by the Implementation Team:</w:t>
            </w:r>
            <w:r w:rsidRPr="00A90F4C">
              <w:rPr>
                <w:rFonts w:ascii="Calibri" w:hAnsi="Calibri" w:cs="Calibri"/>
                <w:sz w:val="20"/>
                <w:szCs w:val="20"/>
              </w:rPr>
              <w:br/>
              <w:t xml:space="preserve">“The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w:t>
            </w:r>
            <w:r w:rsidRPr="00A90F4C">
              <w:rPr>
                <w:rFonts w:ascii="Calibri" w:hAnsi="Calibri" w:cs="Calibri"/>
                <w:sz w:val="20"/>
                <w:szCs w:val="20"/>
              </w:rPr>
              <w:lastRenderedPageBreak/>
              <w:t>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p>
          <w:p w14:paraId="6E13E4D0"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CCWG RECOMMENDATION #13 ON REVIEWS</w:t>
            </w:r>
          </w:p>
          <w:p w14:paraId="3D008833"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The ICANN Board welcomes this updated recommendation reflecting the Board's previous input provided on 29 September 2019, following requests from the CCWG-AP. The Board encourages the CCWG to further highlight the annual reviews as a lean "check-in" on the process. The Board expects the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p>
          <w:p w14:paraId="3B983267" w14:textId="77777777" w:rsid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In addition, the Board notes the existing use of the term "Reviews" in ICANN nomenclature and encourages the CCWG-AP to consider alternative expressions for these processes, if possible. Alternatively, the CCWG may wish to add additional clarification that these are not part of ICANN's Organizational and Specific Reviews processes.</w:t>
            </w:r>
          </w:p>
          <w:p w14:paraId="1D3CAB2C" w14:textId="2A513484" w:rsidR="00A90F4C" w:rsidRPr="00A90F4C" w:rsidRDefault="00A90F4C" w:rsidP="00A90F4C">
            <w:pPr>
              <w:tabs>
                <w:tab w:val="left" w:pos="1469"/>
              </w:tabs>
              <w:rPr>
                <w:rFonts w:ascii="Calibri" w:hAnsi="Calibri" w:cs="Calibri"/>
                <w:sz w:val="20"/>
                <w:szCs w:val="20"/>
              </w:rPr>
            </w:pPr>
            <w:r w:rsidRPr="00A90F4C">
              <w:rPr>
                <w:rFonts w:ascii="Calibri" w:hAnsi="Calibri" w:cs="Calibri"/>
                <w:sz w:val="20"/>
                <w:szCs w:val="20"/>
              </w:rPr>
              <w:br/>
              <w:t>In this vein, it may also be useful for the CCWG-AP to consider adding guidance to the implementation team that any review processes for the Auction Proceeds work need to be cognizant of existing community deadlines, workloads, and the on-going Reviews cycles currently in process.</w:t>
            </w:r>
          </w:p>
        </w:tc>
        <w:tc>
          <w:tcPr>
            <w:tcW w:w="1620" w:type="dxa"/>
          </w:tcPr>
          <w:p w14:paraId="3B7F87FC" w14:textId="3C6B0E7E" w:rsidR="00A90F4C" w:rsidRPr="00A90F4C" w:rsidRDefault="00A90F4C" w:rsidP="00B3473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ICANN Board</w:t>
            </w:r>
          </w:p>
        </w:tc>
        <w:tc>
          <w:tcPr>
            <w:tcW w:w="2790" w:type="dxa"/>
          </w:tcPr>
          <w:p w14:paraId="31E4055D" w14:textId="77777777" w:rsidR="008D211C" w:rsidRPr="008D211C" w:rsidRDefault="0014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8D211C">
              <w:rPr>
                <w:rFonts w:ascii="Calibri" w:eastAsia="Calibri" w:hAnsi="Calibri" w:cs="Calibri"/>
                <w:sz w:val="20"/>
                <w:szCs w:val="20"/>
              </w:rPr>
              <w:t>CCWG to consider Board feedback regarding recommendation 13</w:t>
            </w:r>
            <w:r w:rsidR="008D211C" w:rsidRPr="008D211C">
              <w:rPr>
                <w:rFonts w:ascii="Calibri" w:eastAsia="Calibri" w:hAnsi="Calibri" w:cs="Calibri"/>
                <w:sz w:val="20"/>
                <w:szCs w:val="20"/>
              </w:rPr>
              <w:t xml:space="preserve"> on reviews:</w:t>
            </w:r>
          </w:p>
          <w:p w14:paraId="43E7B932" w14:textId="6062E1ED" w:rsidR="00A90F4C" w:rsidRDefault="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sidRPr="008D211C">
              <w:rPr>
                <w:rFonts w:ascii="Calibri" w:eastAsia="Calibri" w:hAnsi="Calibri" w:cs="Calibri"/>
                <w:sz w:val="20"/>
                <w:szCs w:val="20"/>
              </w:rPr>
              <w:t xml:space="preserve">- </w:t>
            </w:r>
            <w:r w:rsidR="00140A70" w:rsidRPr="008D211C">
              <w:rPr>
                <w:rFonts w:ascii="Calibri" w:eastAsia="Calibri" w:hAnsi="Calibri" w:cs="Calibri"/>
                <w:sz w:val="20"/>
                <w:szCs w:val="20"/>
              </w:rPr>
              <w:t xml:space="preserve"> </w:t>
            </w:r>
            <w:r w:rsidR="007027D2">
              <w:rPr>
                <w:rFonts w:ascii="Calibri" w:hAnsi="Calibri" w:cs="Calibri"/>
                <w:sz w:val="20"/>
                <w:szCs w:val="20"/>
              </w:rPr>
              <w:t>H</w:t>
            </w:r>
            <w:r w:rsidR="00140A70" w:rsidRPr="00A90F4C">
              <w:rPr>
                <w:rFonts w:ascii="Calibri" w:hAnsi="Calibri" w:cs="Calibri"/>
                <w:sz w:val="20"/>
                <w:szCs w:val="20"/>
              </w:rPr>
              <w:t>ighlight the annual reviews as a lean "check-in" on the process.</w:t>
            </w:r>
          </w:p>
          <w:p w14:paraId="6325E6F8" w14:textId="5445F7D1" w:rsidR="00140A70" w:rsidRDefault="008D211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Pr>
                <w:rFonts w:ascii="Calibri" w:hAnsi="Calibri" w:cs="Calibri"/>
                <w:sz w:val="20"/>
                <w:szCs w:val="20"/>
              </w:rPr>
              <w:lastRenderedPageBreak/>
              <w:t>- Consider</w:t>
            </w:r>
            <w:r w:rsidR="00140A70" w:rsidRPr="00A90F4C">
              <w:rPr>
                <w:rFonts w:ascii="Calibri" w:hAnsi="Calibri" w:cs="Calibri"/>
                <w:sz w:val="20"/>
                <w:szCs w:val="20"/>
              </w:rPr>
              <w:t xml:space="preserve"> existing use of the term "Reviews" in ICANN nomenclature </w:t>
            </w:r>
            <w:r w:rsidR="007027D2">
              <w:rPr>
                <w:rFonts w:ascii="Calibri" w:hAnsi="Calibri" w:cs="Calibri"/>
                <w:sz w:val="20"/>
                <w:szCs w:val="20"/>
              </w:rPr>
              <w:t xml:space="preserve">and </w:t>
            </w:r>
            <w:r>
              <w:rPr>
                <w:rFonts w:ascii="Calibri" w:hAnsi="Calibri" w:cs="Calibri"/>
                <w:sz w:val="20"/>
                <w:szCs w:val="20"/>
              </w:rPr>
              <w:t>use</w:t>
            </w:r>
            <w:r w:rsidR="00140A70" w:rsidRPr="00A90F4C">
              <w:rPr>
                <w:rFonts w:ascii="Calibri" w:hAnsi="Calibri" w:cs="Calibri"/>
                <w:sz w:val="20"/>
                <w:szCs w:val="20"/>
              </w:rPr>
              <w:t xml:space="preserve"> alternative expressions for these processes</w:t>
            </w:r>
            <w:r>
              <w:rPr>
                <w:rFonts w:ascii="Calibri" w:hAnsi="Calibri" w:cs="Calibri"/>
                <w:sz w:val="20"/>
                <w:szCs w:val="20"/>
              </w:rPr>
              <w:t>.</w:t>
            </w:r>
          </w:p>
          <w:p w14:paraId="10C8CEDF" w14:textId="77777777" w:rsidR="008D211C" w:rsidRDefault="008D211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0"/>
                <w:szCs w:val="20"/>
              </w:rPr>
            </w:pPr>
            <w:r>
              <w:rPr>
                <w:rFonts w:ascii="Calibri" w:hAnsi="Calibri" w:cs="Calibri"/>
                <w:sz w:val="20"/>
                <w:szCs w:val="20"/>
              </w:rPr>
              <w:t>- A</w:t>
            </w:r>
            <w:r w:rsidRPr="00A90F4C">
              <w:rPr>
                <w:rFonts w:ascii="Calibri" w:hAnsi="Calibri" w:cs="Calibri"/>
                <w:sz w:val="20"/>
                <w:szCs w:val="20"/>
              </w:rPr>
              <w:t>dd guidance to the implementation team that any review processes need to be cognizant of existing community deadlines, workloads, and the on-going Reviews cycles currently in process.</w:t>
            </w:r>
          </w:p>
          <w:p w14:paraId="26908F96" w14:textId="254E5129" w:rsidR="00034D2C" w:rsidRPr="00B34736" w:rsidRDefault="00034D2C" w:rsidP="008D2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726E002A" w14:textId="5B59682C"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highlight w:val="white"/>
              </w:rPr>
              <w:t xml:space="preserve">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1093CDA"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A7038C2"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E3E41D9" w14:textId="77777777" w:rsidR="00A90F4C" w:rsidRPr="00B34736"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70D8D4" w14:textId="77777777" w:rsidR="00A90F4C"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53B234A" w14:textId="77777777" w:rsidR="00A90F4C" w:rsidRPr="00B34736" w:rsidRDefault="00A90F4C" w:rsidP="00A9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C5CBC4" w14:textId="77777777" w:rsidR="00A90F4C" w:rsidRDefault="00A90F4C" w:rsidP="00A90F4C">
            <w:pPr>
              <w:rPr>
                <w:rFonts w:ascii="Calibri" w:eastAsia="Calibri" w:hAnsi="Calibri" w:cs="Calibri"/>
                <w:sz w:val="20"/>
                <w:szCs w:val="20"/>
              </w:rPr>
            </w:pPr>
          </w:p>
          <w:p w14:paraId="4726D7AC" w14:textId="77777777" w:rsidR="00A90F4C" w:rsidRDefault="00A90F4C" w:rsidP="00A90F4C">
            <w:pPr>
              <w:rPr>
                <w:rFonts w:ascii="Calibri" w:eastAsia="Calibri" w:hAnsi="Calibri" w:cs="Calibri"/>
                <w:sz w:val="20"/>
                <w:szCs w:val="20"/>
              </w:rPr>
            </w:pPr>
            <w:r>
              <w:rPr>
                <w:rFonts w:ascii="Calibri" w:eastAsia="Calibri" w:hAnsi="Calibri" w:cs="Calibri"/>
                <w:sz w:val="20"/>
                <w:szCs w:val="20"/>
              </w:rPr>
              <w:lastRenderedPageBreak/>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2E13A72" w14:textId="77777777" w:rsidR="00A90F4C" w:rsidRDefault="00A90F4C"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A2734" w14:paraId="7EE88513" w14:textId="77777777">
        <w:tc>
          <w:tcPr>
            <w:tcW w:w="675" w:type="dxa"/>
          </w:tcPr>
          <w:p w14:paraId="6B98ED17" w14:textId="550C1112" w:rsidR="00EA2734" w:rsidRDefault="00EA2734" w:rsidP="00CF21B0">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66205E29" w14:textId="77777777" w:rsidR="00EA2734" w:rsidRPr="00EA2734" w:rsidRDefault="00EA2734" w:rsidP="00EA2734">
            <w:pPr>
              <w:rPr>
                <w:rFonts w:asciiTheme="majorHAnsi" w:hAnsiTheme="majorHAnsi" w:cstheme="majorHAnsi"/>
              </w:rPr>
            </w:pPr>
            <w:r w:rsidRPr="00EA2734">
              <w:rPr>
                <w:rFonts w:asciiTheme="majorHAnsi" w:hAnsiTheme="majorHAnsi" w:cstheme="majorHAnsi"/>
                <w:color w:val="000000"/>
                <w:sz w:val="20"/>
                <w:szCs w:val="20"/>
                <w:shd w:val="clear" w:color="auto" w:fill="FFFFFF"/>
              </w:rPr>
              <w:t xml:space="preserve">There needs to be representation diversity in decision making involved with the appointment of an existing </w:t>
            </w:r>
            <w:proofErr w:type="spellStart"/>
            <w:r w:rsidRPr="00EA2734">
              <w:rPr>
                <w:rFonts w:asciiTheme="majorHAnsi" w:hAnsiTheme="majorHAnsi" w:cstheme="majorHAnsi"/>
                <w:color w:val="000000"/>
                <w:sz w:val="20"/>
                <w:szCs w:val="20"/>
                <w:shd w:val="clear" w:color="auto" w:fill="FFFFFF"/>
              </w:rPr>
              <w:t>organisation</w:t>
            </w:r>
            <w:proofErr w:type="spellEnd"/>
            <w:r w:rsidRPr="00EA2734">
              <w:rPr>
                <w:rFonts w:asciiTheme="majorHAnsi" w:hAnsiTheme="majorHAnsi" w:cstheme="majorHAnsi"/>
                <w:color w:val="000000"/>
                <w:sz w:val="20"/>
                <w:szCs w:val="20"/>
                <w:shd w:val="clear" w:color="auto" w:fill="FFFFFF"/>
              </w:rPr>
              <w:t xml:space="preserve"> as in Mechanism C or Mechanism B.</w:t>
            </w:r>
          </w:p>
          <w:p w14:paraId="64CC8629" w14:textId="77777777" w:rsidR="00EA2734" w:rsidRPr="002D6DAF" w:rsidRDefault="00EA2734" w:rsidP="00CF21B0">
            <w:pPr>
              <w:pBdr>
                <w:top w:val="nil"/>
                <w:left w:val="nil"/>
                <w:bottom w:val="nil"/>
                <w:right w:val="nil"/>
                <w:between w:val="nil"/>
              </w:pBdr>
              <w:rPr>
                <w:rFonts w:ascii="Calibri" w:eastAsia="Calibri" w:hAnsi="Calibri" w:cs="Calibri"/>
                <w:color w:val="000000"/>
                <w:sz w:val="20"/>
                <w:szCs w:val="20"/>
              </w:rPr>
            </w:pPr>
          </w:p>
        </w:tc>
        <w:tc>
          <w:tcPr>
            <w:tcW w:w="1620" w:type="dxa"/>
          </w:tcPr>
          <w:p w14:paraId="1543C803" w14:textId="36117539" w:rsidR="00EA2734" w:rsidRDefault="00EA2734" w:rsidP="00CF21B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NCSG</w:t>
            </w:r>
          </w:p>
        </w:tc>
        <w:tc>
          <w:tcPr>
            <w:tcW w:w="2790" w:type="dxa"/>
          </w:tcPr>
          <w:p w14:paraId="645CCAE4" w14:textId="4E7F4190" w:rsidR="00EA2734" w:rsidRDefault="00EA2734" w:rsidP="0070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sz w:val="20"/>
                <w:szCs w:val="20"/>
              </w:rPr>
              <w:t>CCWG to consider whether points raised about selection of a potential partner organization require further discussion.</w:t>
            </w:r>
          </w:p>
        </w:tc>
        <w:tc>
          <w:tcPr>
            <w:tcW w:w="5130" w:type="dxa"/>
          </w:tcPr>
          <w:p w14:paraId="274D6E2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608868A5"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C2379E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28086557"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248CF3"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6403805"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8B1E751" w14:textId="77777777" w:rsidR="00EA2734" w:rsidRDefault="00EA2734" w:rsidP="00EA2734">
            <w:pPr>
              <w:rPr>
                <w:rFonts w:ascii="Calibri" w:eastAsia="Calibri" w:hAnsi="Calibri" w:cs="Calibri"/>
                <w:sz w:val="20"/>
                <w:szCs w:val="20"/>
              </w:rPr>
            </w:pPr>
          </w:p>
          <w:p w14:paraId="56E088AF" w14:textId="4C03DD8D"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CF21B0" w14:paraId="7C1E963A" w14:textId="77777777">
        <w:tc>
          <w:tcPr>
            <w:tcW w:w="675" w:type="dxa"/>
          </w:tcPr>
          <w:p w14:paraId="057E6E52" w14:textId="37BCEE35" w:rsidR="00CF21B0" w:rsidRDefault="00EA2734" w:rsidP="00CF21B0">
            <w:pPr>
              <w:rPr>
                <w:rFonts w:ascii="Calibri" w:eastAsia="Calibri" w:hAnsi="Calibri" w:cs="Calibri"/>
                <w:b/>
                <w:sz w:val="20"/>
                <w:szCs w:val="20"/>
              </w:rPr>
            </w:pPr>
            <w:r>
              <w:rPr>
                <w:rFonts w:ascii="Calibri" w:eastAsia="Calibri" w:hAnsi="Calibri" w:cs="Calibri"/>
                <w:b/>
                <w:sz w:val="20"/>
                <w:szCs w:val="20"/>
              </w:rPr>
              <w:lastRenderedPageBreak/>
              <w:t>8</w:t>
            </w:r>
            <w:r w:rsidR="00CF21B0">
              <w:rPr>
                <w:rFonts w:ascii="Calibri" w:eastAsia="Calibri" w:hAnsi="Calibri" w:cs="Calibri"/>
                <w:b/>
                <w:sz w:val="20"/>
                <w:szCs w:val="20"/>
              </w:rPr>
              <w:t>.</w:t>
            </w:r>
          </w:p>
        </w:tc>
        <w:tc>
          <w:tcPr>
            <w:tcW w:w="5327" w:type="dxa"/>
          </w:tcPr>
          <w:p w14:paraId="167F2C2C" w14:textId="77777777" w:rsidR="00CF21B0" w:rsidRPr="002D6DAF" w:rsidRDefault="00CF21B0" w:rsidP="00CF21B0">
            <w:pPr>
              <w:pBdr>
                <w:top w:val="nil"/>
                <w:left w:val="nil"/>
                <w:bottom w:val="nil"/>
                <w:right w:val="nil"/>
                <w:between w:val="nil"/>
              </w:pBdr>
              <w:rPr>
                <w:rFonts w:ascii="Calibri" w:eastAsia="Calibri" w:hAnsi="Calibri" w:cs="Calibri"/>
                <w:color w:val="000000"/>
                <w:sz w:val="20"/>
                <w:szCs w:val="20"/>
              </w:rPr>
            </w:pPr>
            <w:r w:rsidRPr="002D6DAF">
              <w:rPr>
                <w:rFonts w:ascii="Calibri" w:eastAsia="Calibri" w:hAnsi="Calibri" w:cs="Calibri"/>
                <w:color w:val="000000"/>
                <w:sz w:val="20"/>
                <w:szCs w:val="20"/>
              </w:rPr>
              <w:t xml:space="preserve">Without competition, there's no alternative I can turn to </w:t>
            </w:r>
            <w:proofErr w:type="spellStart"/>
            <w:r w:rsidRPr="002D6DAF">
              <w:rPr>
                <w:rFonts w:ascii="Calibri" w:eastAsia="Calibri" w:hAnsi="Calibri" w:cs="Calibri"/>
                <w:color w:val="000000"/>
                <w:sz w:val="20"/>
                <w:szCs w:val="20"/>
              </w:rPr>
              <w:t>to</w:t>
            </w:r>
            <w:proofErr w:type="spellEnd"/>
            <w:r w:rsidRPr="002D6DAF">
              <w:rPr>
                <w:rFonts w:ascii="Calibri" w:eastAsia="Calibri" w:hAnsi="Calibri" w:cs="Calibri"/>
                <w:color w:val="000000"/>
                <w:sz w:val="20"/>
                <w:szCs w:val="20"/>
              </w:rPr>
              <w:t xml:space="preserve"> register </w:t>
            </w:r>
            <w:proofErr w:type="gramStart"/>
            <w:r w:rsidRPr="002D6DAF">
              <w:rPr>
                <w:rFonts w:ascii="Calibri" w:eastAsia="Calibri" w:hAnsi="Calibri" w:cs="Calibri"/>
                <w:color w:val="000000"/>
                <w:sz w:val="20"/>
                <w:szCs w:val="20"/>
              </w:rPr>
              <w:t>my</w:t>
            </w:r>
            <w:proofErr w:type="gramEnd"/>
            <w:r w:rsidRPr="002D6DAF">
              <w:rPr>
                <w:rFonts w:ascii="Calibri" w:eastAsia="Calibri" w:hAnsi="Calibri" w:cs="Calibri"/>
                <w:color w:val="000000"/>
                <w:sz w:val="20"/>
                <w:szCs w:val="20"/>
              </w:rPr>
              <w:t xml:space="preserve"> .com domain.</w:t>
            </w:r>
          </w:p>
          <w:p w14:paraId="5E5AEE65" w14:textId="77777777" w:rsidR="00CF21B0" w:rsidRPr="00A90F4C" w:rsidRDefault="00CF21B0" w:rsidP="00CF21B0">
            <w:pPr>
              <w:tabs>
                <w:tab w:val="left" w:pos="1469"/>
              </w:tabs>
              <w:rPr>
                <w:rFonts w:ascii="Calibri" w:hAnsi="Calibri" w:cs="Calibri"/>
                <w:sz w:val="20"/>
                <w:szCs w:val="20"/>
              </w:rPr>
            </w:pPr>
          </w:p>
        </w:tc>
        <w:tc>
          <w:tcPr>
            <w:tcW w:w="1620" w:type="dxa"/>
          </w:tcPr>
          <w:p w14:paraId="617871C8" w14:textId="27CE5EFD" w:rsidR="00CF21B0" w:rsidRDefault="00CF21B0" w:rsidP="00CF21B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Jimmy</w:t>
            </w:r>
          </w:p>
        </w:tc>
        <w:tc>
          <w:tcPr>
            <w:tcW w:w="2790" w:type="dxa"/>
          </w:tcPr>
          <w:p w14:paraId="262C247F" w14:textId="77777777" w:rsidR="007027D2" w:rsidRPr="00B34736" w:rsidRDefault="007027D2" w:rsidP="0070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 xml:space="preserve">These comments appear to be out of scope as they do not specifically relate to the recommendations in the proposed Final Report. </w:t>
            </w:r>
            <w:r>
              <w:rPr>
                <w:rFonts w:ascii="Calibri" w:eastAsia="Calibri" w:hAnsi="Calibri" w:cs="Calibri"/>
                <w:sz w:val="20"/>
                <w:szCs w:val="20"/>
              </w:rPr>
              <w:t>No additional action needed.</w:t>
            </w:r>
          </w:p>
          <w:p w14:paraId="64B1DE5F"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5130" w:type="dxa"/>
          </w:tcPr>
          <w:p w14:paraId="42F4A831"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EE53093"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98549E5"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970D5DF"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8C99345" w14:textId="77777777" w:rsidR="00CF21B0"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8238DF0"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7092228" w14:textId="77777777" w:rsidR="00CF21B0" w:rsidRDefault="00CF21B0" w:rsidP="00CF21B0">
            <w:pPr>
              <w:rPr>
                <w:rFonts w:ascii="Calibri" w:eastAsia="Calibri" w:hAnsi="Calibri" w:cs="Calibri"/>
                <w:sz w:val="20"/>
                <w:szCs w:val="20"/>
              </w:rPr>
            </w:pPr>
          </w:p>
          <w:p w14:paraId="16ACBEC0" w14:textId="085885A5" w:rsidR="00CF21B0" w:rsidRDefault="00CF21B0" w:rsidP="00E46AA9">
            <w:pPr>
              <w:rPr>
                <w:rFonts w:ascii="Calibri" w:eastAsia="Calibri" w:hAnsi="Calibri" w:cs="Calibri"/>
                <w:color w:val="000000"/>
                <w:sz w:val="20"/>
                <w:szCs w:val="20"/>
                <w:highlight w:val="green"/>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bl>
    <w:p w14:paraId="211FAD79" w14:textId="5D9B173E" w:rsidR="007530FD" w:rsidRDefault="007530FD"/>
    <w:p w14:paraId="21D79000" w14:textId="4113619D" w:rsidR="007530FD" w:rsidRDefault="007530FD"/>
    <w:sectPr w:rsidR="007530FD">
      <w:footerReference w:type="default" r:id="rId10"/>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ily Barabas" w:date="2020-03-03T11:22:00Z" w:initials="EB">
    <w:p w14:paraId="42C42E70" w14:textId="38C67BC3" w:rsidR="0003070F" w:rsidRDefault="0003070F" w:rsidP="0003070F">
      <w:r>
        <w:rPr>
          <w:rStyle w:val="CommentReference"/>
        </w:rPr>
        <w:annotationRef/>
      </w:r>
      <w:r>
        <w:t>Recommendation 8: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p w14:paraId="0D442605" w14:textId="79E350D8" w:rsidR="0003070F" w:rsidRDefault="0003070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442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42605" w16cid:durableId="2208BC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73AFA" w14:textId="77777777" w:rsidR="003474E0" w:rsidRDefault="003474E0">
      <w:r>
        <w:separator/>
      </w:r>
    </w:p>
  </w:endnote>
  <w:endnote w:type="continuationSeparator" w:id="0">
    <w:p w14:paraId="40E63B64" w14:textId="77777777" w:rsidR="003474E0" w:rsidRDefault="0034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B8743" w14:textId="77777777" w:rsidR="003474E0" w:rsidRDefault="003474E0">
      <w:r>
        <w:separator/>
      </w:r>
    </w:p>
  </w:footnote>
  <w:footnote w:type="continuationSeparator" w:id="0">
    <w:p w14:paraId="3EC4E4BB" w14:textId="77777777" w:rsidR="003474E0" w:rsidRDefault="00347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B445E"/>
    <w:multiLevelType w:val="hybridMultilevel"/>
    <w:tmpl w:val="86BA252A"/>
    <w:lvl w:ilvl="0" w:tplc="30965378">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1"/>
  </w:num>
  <w:num w:numId="3">
    <w:abstractNumId w:val="15"/>
  </w:num>
  <w:num w:numId="4">
    <w:abstractNumId w:val="12"/>
  </w:num>
  <w:num w:numId="5">
    <w:abstractNumId w:val="6"/>
  </w:num>
  <w:num w:numId="6">
    <w:abstractNumId w:val="10"/>
  </w:num>
  <w:num w:numId="7">
    <w:abstractNumId w:val="1"/>
  </w:num>
  <w:num w:numId="8">
    <w:abstractNumId w:val="14"/>
  </w:num>
  <w:num w:numId="9">
    <w:abstractNumId w:val="0"/>
  </w:num>
  <w:num w:numId="10">
    <w:abstractNumId w:val="3"/>
  </w:num>
  <w:num w:numId="11">
    <w:abstractNumId w:val="7"/>
  </w:num>
  <w:num w:numId="12">
    <w:abstractNumId w:val="4"/>
  </w:num>
  <w:num w:numId="13">
    <w:abstractNumId w:val="5"/>
  </w:num>
  <w:num w:numId="14">
    <w:abstractNumId w:val="2"/>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070F"/>
    <w:rsid w:val="00034D2C"/>
    <w:rsid w:val="00037C33"/>
    <w:rsid w:val="00084FF4"/>
    <w:rsid w:val="00140A70"/>
    <w:rsid w:val="001C541D"/>
    <w:rsid w:val="001D5A6F"/>
    <w:rsid w:val="001E487C"/>
    <w:rsid w:val="00221A1D"/>
    <w:rsid w:val="00243108"/>
    <w:rsid w:val="00253634"/>
    <w:rsid w:val="002B0E8C"/>
    <w:rsid w:val="002D6DAF"/>
    <w:rsid w:val="0030339B"/>
    <w:rsid w:val="003351D9"/>
    <w:rsid w:val="003367AB"/>
    <w:rsid w:val="003474E0"/>
    <w:rsid w:val="00356095"/>
    <w:rsid w:val="00401F8E"/>
    <w:rsid w:val="00450D37"/>
    <w:rsid w:val="004B495D"/>
    <w:rsid w:val="004F3D68"/>
    <w:rsid w:val="004F7539"/>
    <w:rsid w:val="0051066A"/>
    <w:rsid w:val="005432A6"/>
    <w:rsid w:val="005447E8"/>
    <w:rsid w:val="0056091A"/>
    <w:rsid w:val="00577A50"/>
    <w:rsid w:val="005B681F"/>
    <w:rsid w:val="005F7A24"/>
    <w:rsid w:val="006021BE"/>
    <w:rsid w:val="006045EF"/>
    <w:rsid w:val="006349C7"/>
    <w:rsid w:val="00663903"/>
    <w:rsid w:val="00671B4F"/>
    <w:rsid w:val="006B2C63"/>
    <w:rsid w:val="007027D2"/>
    <w:rsid w:val="00703E7E"/>
    <w:rsid w:val="00730862"/>
    <w:rsid w:val="007363B5"/>
    <w:rsid w:val="00751E93"/>
    <w:rsid w:val="007530FD"/>
    <w:rsid w:val="00763C23"/>
    <w:rsid w:val="00780F2E"/>
    <w:rsid w:val="00787068"/>
    <w:rsid w:val="00791660"/>
    <w:rsid w:val="007E2C0C"/>
    <w:rsid w:val="00843396"/>
    <w:rsid w:val="00873F6C"/>
    <w:rsid w:val="008873A8"/>
    <w:rsid w:val="008D211C"/>
    <w:rsid w:val="008D26D2"/>
    <w:rsid w:val="009011F0"/>
    <w:rsid w:val="009165A8"/>
    <w:rsid w:val="009179EF"/>
    <w:rsid w:val="00922481"/>
    <w:rsid w:val="00947044"/>
    <w:rsid w:val="00A3516A"/>
    <w:rsid w:val="00A64D42"/>
    <w:rsid w:val="00A90F4C"/>
    <w:rsid w:val="00AB6D1F"/>
    <w:rsid w:val="00AB7F12"/>
    <w:rsid w:val="00AE4999"/>
    <w:rsid w:val="00B0266A"/>
    <w:rsid w:val="00B3331C"/>
    <w:rsid w:val="00B34736"/>
    <w:rsid w:val="00B80271"/>
    <w:rsid w:val="00BD1317"/>
    <w:rsid w:val="00C0210F"/>
    <w:rsid w:val="00C2457B"/>
    <w:rsid w:val="00C8272A"/>
    <w:rsid w:val="00CA4245"/>
    <w:rsid w:val="00CD7742"/>
    <w:rsid w:val="00CF21B0"/>
    <w:rsid w:val="00CF5789"/>
    <w:rsid w:val="00D01C5D"/>
    <w:rsid w:val="00DA6805"/>
    <w:rsid w:val="00DC4072"/>
    <w:rsid w:val="00DD6B23"/>
    <w:rsid w:val="00DE455B"/>
    <w:rsid w:val="00E00993"/>
    <w:rsid w:val="00E27051"/>
    <w:rsid w:val="00E46AA9"/>
    <w:rsid w:val="00E8052D"/>
    <w:rsid w:val="00E84376"/>
    <w:rsid w:val="00EA2734"/>
    <w:rsid w:val="00EB097F"/>
    <w:rsid w:val="00ED4FC0"/>
    <w:rsid w:val="00F41E43"/>
    <w:rsid w:val="00F45A41"/>
    <w:rsid w:val="00F634BB"/>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450D3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070F"/>
    <w:rPr>
      <w:b/>
      <w:bCs/>
    </w:rPr>
  </w:style>
  <w:style w:type="character" w:customStyle="1" w:styleId="CommentSubjectChar">
    <w:name w:val="Comment Subject Char"/>
    <w:basedOn w:val="CommentTextChar"/>
    <w:link w:val="CommentSubject"/>
    <w:uiPriority w:val="99"/>
    <w:semiHidden/>
    <w:rsid w:val="0003070F"/>
    <w:rPr>
      <w:b/>
      <w:bCs/>
      <w:sz w:val="20"/>
      <w:szCs w:val="20"/>
    </w:rPr>
  </w:style>
  <w:style w:type="paragraph" w:styleId="NormalWeb">
    <w:name w:val="Normal (Web)"/>
    <w:basedOn w:val="Normal"/>
    <w:uiPriority w:val="99"/>
    <w:unhideWhenUsed/>
    <w:rsid w:val="003367AB"/>
    <w:pPr>
      <w:spacing w:before="100" w:beforeAutospacing="1" w:after="100" w:afterAutospacing="1"/>
    </w:pPr>
    <w:rPr>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36513897">
      <w:bodyDiv w:val="1"/>
      <w:marLeft w:val="0"/>
      <w:marRight w:val="0"/>
      <w:marTop w:val="0"/>
      <w:marBottom w:val="0"/>
      <w:divBdr>
        <w:top w:val="none" w:sz="0" w:space="0" w:color="auto"/>
        <w:left w:val="none" w:sz="0" w:space="0" w:color="auto"/>
        <w:bottom w:val="none" w:sz="0" w:space="0" w:color="auto"/>
        <w:right w:val="none" w:sz="0" w:space="0" w:color="auto"/>
      </w:divBdr>
      <w:divsChild>
        <w:div w:id="1655529290">
          <w:marLeft w:val="0"/>
          <w:marRight w:val="0"/>
          <w:marTop w:val="0"/>
          <w:marBottom w:val="0"/>
          <w:divBdr>
            <w:top w:val="none" w:sz="0" w:space="0" w:color="auto"/>
            <w:left w:val="none" w:sz="0" w:space="0" w:color="auto"/>
            <w:bottom w:val="none" w:sz="0" w:space="0" w:color="auto"/>
            <w:right w:val="none" w:sz="0" w:space="0" w:color="auto"/>
          </w:divBdr>
          <w:divsChild>
            <w:div w:id="904753903">
              <w:marLeft w:val="0"/>
              <w:marRight w:val="0"/>
              <w:marTop w:val="0"/>
              <w:marBottom w:val="0"/>
              <w:divBdr>
                <w:top w:val="none" w:sz="0" w:space="0" w:color="auto"/>
                <w:left w:val="none" w:sz="0" w:space="0" w:color="auto"/>
                <w:bottom w:val="none" w:sz="0" w:space="0" w:color="auto"/>
                <w:right w:val="none" w:sz="0" w:space="0" w:color="auto"/>
              </w:divBdr>
              <w:divsChild>
                <w:div w:id="3067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17663244">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23035302">
      <w:bodyDiv w:val="1"/>
      <w:marLeft w:val="0"/>
      <w:marRight w:val="0"/>
      <w:marTop w:val="0"/>
      <w:marBottom w:val="0"/>
      <w:divBdr>
        <w:top w:val="none" w:sz="0" w:space="0" w:color="auto"/>
        <w:left w:val="none" w:sz="0" w:space="0" w:color="auto"/>
        <w:bottom w:val="none" w:sz="0" w:space="0" w:color="auto"/>
        <w:right w:val="none" w:sz="0" w:space="0" w:color="auto"/>
      </w:divBdr>
      <w:divsChild>
        <w:div w:id="1335382481">
          <w:marLeft w:val="0"/>
          <w:marRight w:val="0"/>
          <w:marTop w:val="0"/>
          <w:marBottom w:val="0"/>
          <w:divBdr>
            <w:top w:val="none" w:sz="0" w:space="0" w:color="auto"/>
            <w:left w:val="none" w:sz="0" w:space="0" w:color="auto"/>
            <w:bottom w:val="none" w:sz="0" w:space="0" w:color="auto"/>
            <w:right w:val="none" w:sz="0" w:space="0" w:color="auto"/>
          </w:divBdr>
          <w:divsChild>
            <w:div w:id="1804076374">
              <w:marLeft w:val="0"/>
              <w:marRight w:val="0"/>
              <w:marTop w:val="0"/>
              <w:marBottom w:val="0"/>
              <w:divBdr>
                <w:top w:val="none" w:sz="0" w:space="0" w:color="auto"/>
                <w:left w:val="none" w:sz="0" w:space="0" w:color="auto"/>
                <w:bottom w:val="none" w:sz="0" w:space="0" w:color="auto"/>
                <w:right w:val="none" w:sz="0" w:space="0" w:color="auto"/>
              </w:divBdr>
              <w:divsChild>
                <w:div w:id="9578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46240528">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34781039">
      <w:bodyDiv w:val="1"/>
      <w:marLeft w:val="0"/>
      <w:marRight w:val="0"/>
      <w:marTop w:val="0"/>
      <w:marBottom w:val="0"/>
      <w:divBdr>
        <w:top w:val="none" w:sz="0" w:space="0" w:color="auto"/>
        <w:left w:val="none" w:sz="0" w:space="0" w:color="auto"/>
        <w:bottom w:val="none" w:sz="0" w:space="0" w:color="auto"/>
        <w:right w:val="none" w:sz="0" w:space="0" w:color="auto"/>
      </w:divBdr>
      <w:divsChild>
        <w:div w:id="1442994142">
          <w:marLeft w:val="0"/>
          <w:marRight w:val="0"/>
          <w:marTop w:val="0"/>
          <w:marBottom w:val="0"/>
          <w:divBdr>
            <w:top w:val="none" w:sz="0" w:space="0" w:color="auto"/>
            <w:left w:val="none" w:sz="0" w:space="0" w:color="auto"/>
            <w:bottom w:val="none" w:sz="0" w:space="0" w:color="auto"/>
            <w:right w:val="none" w:sz="0" w:space="0" w:color="auto"/>
          </w:divBdr>
          <w:divsChild>
            <w:div w:id="141699681">
              <w:marLeft w:val="0"/>
              <w:marRight w:val="0"/>
              <w:marTop w:val="0"/>
              <w:marBottom w:val="0"/>
              <w:divBdr>
                <w:top w:val="none" w:sz="0" w:space="0" w:color="auto"/>
                <w:left w:val="none" w:sz="0" w:space="0" w:color="auto"/>
                <w:bottom w:val="none" w:sz="0" w:space="0" w:color="auto"/>
                <w:right w:val="none" w:sz="0" w:space="0" w:color="auto"/>
              </w:divBdr>
              <w:divsChild>
                <w:div w:id="11001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16</Pages>
  <Words>4806</Words>
  <Characters>27397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9</cp:revision>
  <dcterms:created xsi:type="dcterms:W3CDTF">2020-03-19T08:31:00Z</dcterms:created>
  <dcterms:modified xsi:type="dcterms:W3CDTF">2020-03-19T14:19:00Z</dcterms:modified>
</cp:coreProperties>
</file>