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FA13" w14:textId="77777777"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14:paraId="7ED35B87" w14:textId="77777777">
        <w:trPr>
          <w:trHeight w:val="6900"/>
        </w:trPr>
        <w:tc>
          <w:tcPr>
            <w:tcW w:w="9010" w:type="dxa"/>
            <w:vAlign w:val="bottom"/>
          </w:tcPr>
          <w:p w14:paraId="532C6A37" w14:textId="55F0A757" w:rsidR="001B61FE" w:rsidRDefault="00945022">
            <w:pPr>
              <w:pBdr>
                <w:top w:val="nil"/>
                <w:left w:val="nil"/>
                <w:bottom w:val="nil"/>
                <w:right w:val="nil"/>
                <w:between w:val="nil"/>
              </w:pBdr>
              <w:rPr>
                <w:rFonts w:ascii="Arial" w:eastAsia="Arial" w:hAnsi="Arial" w:cs="Arial"/>
                <w:b/>
                <w:color w:val="0A1F24"/>
                <w:sz w:val="78"/>
                <w:szCs w:val="78"/>
              </w:rPr>
            </w:pPr>
            <w:ins w:id="0" w:author="Marika Konings" w:date="2019-05-27T15:31:00Z">
              <w:r>
                <w:rPr>
                  <w:rFonts w:ascii="Arial" w:eastAsia="Arial" w:hAnsi="Arial" w:cs="Arial"/>
                  <w:b/>
                  <w:color w:val="0A1F24"/>
                  <w:sz w:val="78"/>
                  <w:szCs w:val="78"/>
                </w:rPr>
                <w:t xml:space="preserve">(Draft) </w:t>
              </w:r>
            </w:ins>
            <w:del w:id="1" w:author="Marika Konings" w:date="2019-05-27T15:31:00Z">
              <w:r w:rsidR="009B3435" w:rsidDel="00945022">
                <w:rPr>
                  <w:rFonts w:ascii="Arial" w:eastAsia="Arial" w:hAnsi="Arial" w:cs="Arial"/>
                  <w:b/>
                  <w:color w:val="0A1F24"/>
                  <w:sz w:val="78"/>
                  <w:szCs w:val="78"/>
                </w:rPr>
                <w:delText>Initial</w:delText>
              </w:r>
            </w:del>
            <w:ins w:id="2" w:author="Marika Konings" w:date="2019-05-27T15:31:00Z">
              <w:r>
                <w:rPr>
                  <w:rFonts w:ascii="Arial" w:eastAsia="Arial" w:hAnsi="Arial" w:cs="Arial"/>
                  <w:b/>
                  <w:color w:val="0A1F24"/>
                  <w:sz w:val="78"/>
                  <w:szCs w:val="78"/>
                </w:rPr>
                <w:t>Final</w:t>
              </w:r>
            </w:ins>
            <w:r w:rsidR="009B3435">
              <w:rPr>
                <w:rFonts w:ascii="Arial" w:eastAsia="Arial" w:hAnsi="Arial" w:cs="Arial"/>
                <w:b/>
                <w:color w:val="0A1F24"/>
                <w:sz w:val="78"/>
                <w:szCs w:val="78"/>
              </w:rPr>
              <w:t xml:space="preserve"> Report </w:t>
            </w:r>
          </w:p>
          <w:p w14:paraId="69F3AC79"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442C9EC2"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1B61FE" w14:paraId="68C9DC19" w14:textId="77777777">
        <w:trPr>
          <w:trHeight w:val="420"/>
        </w:trPr>
        <w:tc>
          <w:tcPr>
            <w:tcW w:w="9010" w:type="dxa"/>
          </w:tcPr>
          <w:p w14:paraId="0D6B4F32" w14:textId="77777777" w:rsidR="001B61FE" w:rsidRDefault="001B61FE">
            <w:pPr>
              <w:pBdr>
                <w:top w:val="nil"/>
                <w:left w:val="nil"/>
                <w:bottom w:val="nil"/>
                <w:right w:val="nil"/>
                <w:between w:val="nil"/>
              </w:pBdr>
              <w:rPr>
                <w:rFonts w:ascii="Arial" w:eastAsia="Arial" w:hAnsi="Arial" w:cs="Arial"/>
                <w:color w:val="0A1F24"/>
                <w:sz w:val="32"/>
                <w:szCs w:val="32"/>
              </w:rPr>
            </w:pPr>
          </w:p>
        </w:tc>
      </w:tr>
      <w:tr w:rsidR="001B61FE" w14:paraId="5926FE1A" w14:textId="77777777">
        <w:trPr>
          <w:trHeight w:val="1860"/>
        </w:trPr>
        <w:tc>
          <w:tcPr>
            <w:tcW w:w="9010" w:type="dxa"/>
          </w:tcPr>
          <w:p w14:paraId="230D87FF" w14:textId="54A54649"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ins w:id="3" w:author="Marika Konings" w:date="2019-05-27T15:31:00Z">
              <w:r w:rsidR="00945022">
                <w:rPr>
                  <w:rFonts w:ascii="Arial" w:eastAsia="Arial" w:hAnsi="Arial" w:cs="Arial"/>
                  <w:color w:val="000000"/>
                  <w:sz w:val="22"/>
                  <w:szCs w:val="22"/>
                </w:rPr>
                <w:t>(draft) Final</w:t>
              </w:r>
            </w:ins>
            <w:del w:id="4" w:author="Marika Konings" w:date="2019-05-27T15:31:00Z">
              <w:r w:rsidDel="00945022">
                <w:rPr>
                  <w:rFonts w:ascii="Arial" w:eastAsia="Arial" w:hAnsi="Arial" w:cs="Arial"/>
                  <w:color w:val="000000"/>
                  <w:sz w:val="22"/>
                  <w:szCs w:val="22"/>
                </w:rPr>
                <w:delText>Initial</w:delText>
              </w:r>
            </w:del>
            <w:r>
              <w:rPr>
                <w:rFonts w:ascii="Arial" w:eastAsia="Arial" w:hAnsi="Arial" w:cs="Arial"/>
                <w:color w:val="000000"/>
                <w:sz w:val="22"/>
                <w:szCs w:val="22"/>
              </w:rPr>
              <w:t xml:space="preserve"> Report by the new gTLD Auction Proceeds CCWG, prepared by ICANN Staff for</w:t>
            </w:r>
            <w:ins w:id="5" w:author="Marika Konings" w:date="2019-05-27T15:36:00Z">
              <w:r w:rsidR="00945022">
                <w:rPr>
                  <w:rFonts w:ascii="Arial" w:eastAsia="Arial" w:hAnsi="Arial" w:cs="Arial"/>
                  <w:color w:val="000000"/>
                  <w:sz w:val="22"/>
                  <w:szCs w:val="22"/>
                </w:rPr>
                <w:t xml:space="preserve"> [submission to the CCWG Chartering Organizations] [</w:t>
              </w:r>
            </w:ins>
            <w:del w:id="6" w:author="Marika Konings" w:date="2019-05-27T15:36:00Z">
              <w:r w:rsidDel="00945022">
                <w:rPr>
                  <w:rFonts w:ascii="Arial" w:eastAsia="Arial" w:hAnsi="Arial" w:cs="Arial"/>
                  <w:color w:val="000000"/>
                  <w:sz w:val="22"/>
                  <w:szCs w:val="22"/>
                </w:rPr>
                <w:delText xml:space="preserve"> </w:delText>
              </w:r>
            </w:del>
            <w:r>
              <w:rPr>
                <w:rFonts w:ascii="Arial" w:eastAsia="Arial" w:hAnsi="Arial" w:cs="Arial"/>
                <w:color w:val="000000"/>
                <w:sz w:val="22"/>
                <w:szCs w:val="22"/>
              </w:rPr>
              <w:t>publication in conjunction with the opening of a</w:t>
            </w:r>
            <w:ins w:id="7" w:author="Marika Konings" w:date="2019-05-27T15:36:00Z">
              <w:r w:rsidR="00945022">
                <w:rPr>
                  <w:rFonts w:ascii="Arial" w:eastAsia="Arial" w:hAnsi="Arial" w:cs="Arial"/>
                  <w:color w:val="000000"/>
                  <w:sz w:val="22"/>
                  <w:szCs w:val="22"/>
                </w:rPr>
                <w:t xml:space="preserve"> second</w:t>
              </w:r>
            </w:ins>
            <w:r>
              <w:rPr>
                <w:rFonts w:ascii="Arial" w:eastAsia="Arial" w:hAnsi="Arial" w:cs="Arial"/>
                <w:color w:val="000000"/>
                <w:sz w:val="22"/>
                <w:szCs w:val="22"/>
              </w:rPr>
              <w:t xml:space="preserve"> public comment forum</w:t>
            </w:r>
            <w:ins w:id="8"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 </w:t>
            </w:r>
            <w:ins w:id="9"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Following review of the input received on this </w:t>
            </w:r>
            <w:del w:id="10" w:author="Marika Konings" w:date="2019-05-27T15:36:00Z">
              <w:r w:rsidDel="00945022">
                <w:rPr>
                  <w:rFonts w:ascii="Arial" w:eastAsia="Arial" w:hAnsi="Arial" w:cs="Arial"/>
                  <w:color w:val="000000"/>
                  <w:sz w:val="22"/>
                  <w:szCs w:val="22"/>
                </w:rPr>
                <w:delText xml:space="preserve">Initial </w:delText>
              </w:r>
            </w:del>
            <w:ins w:id="11" w:author="Marika Konings" w:date="2019-05-27T15:36:00Z">
              <w:r w:rsidR="00945022">
                <w:rPr>
                  <w:rFonts w:ascii="Arial" w:eastAsia="Arial" w:hAnsi="Arial" w:cs="Arial"/>
                  <w:color w:val="000000"/>
                  <w:sz w:val="22"/>
                  <w:szCs w:val="22"/>
                </w:rPr>
                <w:t xml:space="preserve">proposed Final </w:t>
              </w:r>
            </w:ins>
            <w:r>
              <w:rPr>
                <w:rFonts w:ascii="Arial" w:eastAsia="Arial" w:hAnsi="Arial" w:cs="Arial"/>
                <w:color w:val="000000"/>
                <w:sz w:val="22"/>
                <w:szCs w:val="22"/>
              </w:rPr>
              <w:t>Report, the CCWG will finalize its report and recommendations for submission to the CCWG’s Chartering Organisations for their consideration</w:t>
            </w:r>
            <w:ins w:id="12" w:author="Marika Konings" w:date="2019-05-27T15:37:00Z">
              <w:r w:rsidR="00945022">
                <w:rPr>
                  <w:rFonts w:ascii="Arial" w:eastAsia="Arial" w:hAnsi="Arial" w:cs="Arial"/>
                  <w:color w:val="000000"/>
                  <w:sz w:val="22"/>
                  <w:szCs w:val="22"/>
                </w:rPr>
                <w:t>]</w:t>
              </w:r>
            </w:ins>
            <w:r>
              <w:rPr>
                <w:rFonts w:ascii="Arial" w:eastAsia="Arial" w:hAnsi="Arial" w:cs="Arial"/>
                <w:color w:val="000000"/>
                <w:sz w:val="22"/>
                <w:szCs w:val="22"/>
              </w:rPr>
              <w:t>.</w:t>
            </w:r>
          </w:p>
        </w:tc>
      </w:tr>
      <w:tr w:rsidR="001B61FE" w14:paraId="3B060C86" w14:textId="77777777">
        <w:tc>
          <w:tcPr>
            <w:tcW w:w="9010" w:type="dxa"/>
          </w:tcPr>
          <w:p w14:paraId="47EF1BB0" w14:textId="158BF84C" w:rsidR="001B61FE" w:rsidRDefault="00945022">
            <w:pPr>
              <w:pBdr>
                <w:top w:val="nil"/>
                <w:left w:val="nil"/>
                <w:bottom w:val="nil"/>
                <w:right w:val="nil"/>
                <w:between w:val="nil"/>
              </w:pBdr>
              <w:rPr>
                <w:rFonts w:ascii="Arial" w:eastAsia="Arial" w:hAnsi="Arial" w:cs="Arial"/>
                <w:color w:val="0A1F24"/>
                <w:sz w:val="32"/>
                <w:szCs w:val="32"/>
              </w:rPr>
            </w:pPr>
            <w:ins w:id="13" w:author="Marika Konings" w:date="2019-05-27T15:37:00Z">
              <w:r>
                <w:rPr>
                  <w:rFonts w:ascii="Arial" w:eastAsia="Arial" w:hAnsi="Arial" w:cs="Arial"/>
                  <w:color w:val="0A1F24"/>
                  <w:sz w:val="32"/>
                  <w:szCs w:val="32"/>
                </w:rPr>
                <w:t>[Date]</w:t>
              </w:r>
            </w:ins>
            <w:del w:id="14" w:author="Marika Konings" w:date="2019-05-27T15:37:00Z">
              <w:r w:rsidR="00427781" w:rsidDel="00945022">
                <w:rPr>
                  <w:rFonts w:ascii="Arial" w:eastAsia="Arial" w:hAnsi="Arial" w:cs="Arial"/>
                  <w:color w:val="0A1F24"/>
                  <w:sz w:val="32"/>
                  <w:szCs w:val="32"/>
                </w:rPr>
                <w:delText>8</w:delText>
              </w:r>
              <w:r w:rsidR="009B3435" w:rsidDel="00945022">
                <w:rPr>
                  <w:rFonts w:ascii="Arial" w:eastAsia="Arial" w:hAnsi="Arial" w:cs="Arial"/>
                  <w:color w:val="0A1F24"/>
                  <w:sz w:val="32"/>
                  <w:szCs w:val="32"/>
                </w:rPr>
                <w:delText xml:space="preserve"> October 2018</w:delText>
              </w:r>
            </w:del>
          </w:p>
        </w:tc>
      </w:tr>
      <w:tr w:rsidR="001B61FE" w14:paraId="1B460AA8" w14:textId="77777777">
        <w:tc>
          <w:tcPr>
            <w:tcW w:w="9010" w:type="dxa"/>
          </w:tcPr>
          <w:p w14:paraId="721B457F"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14:paraId="2D967A7C" w14:textId="77777777">
        <w:trPr>
          <w:trHeight w:val="1580"/>
        </w:trPr>
        <w:tc>
          <w:tcPr>
            <w:tcW w:w="9010" w:type="dxa"/>
          </w:tcPr>
          <w:p w14:paraId="691389B3" w14:textId="77777777" w:rsidR="001B61FE" w:rsidRDefault="001B61FE">
            <w:pPr>
              <w:pBdr>
                <w:top w:val="nil"/>
                <w:left w:val="nil"/>
                <w:bottom w:val="nil"/>
                <w:right w:val="nil"/>
                <w:between w:val="nil"/>
              </w:pBdr>
              <w:rPr>
                <w:rFonts w:ascii="Arial" w:eastAsia="Arial" w:hAnsi="Arial" w:cs="Arial"/>
                <w:color w:val="0A1F24"/>
                <w:sz w:val="32"/>
                <w:szCs w:val="32"/>
              </w:rPr>
            </w:pPr>
          </w:p>
        </w:tc>
      </w:tr>
    </w:tbl>
    <w:p w14:paraId="00E5B474" w14:textId="77777777" w:rsidR="001B61FE" w:rsidRDefault="001B61FE">
      <w:pPr>
        <w:pBdr>
          <w:top w:val="nil"/>
          <w:left w:val="nil"/>
          <w:bottom w:val="nil"/>
          <w:right w:val="nil"/>
          <w:between w:val="nil"/>
        </w:pBdr>
        <w:rPr>
          <w:rFonts w:ascii="Arial" w:eastAsia="Arial" w:hAnsi="Arial" w:cs="Arial"/>
          <w:color w:val="000000"/>
        </w:rPr>
      </w:pPr>
    </w:p>
    <w:p w14:paraId="07486B9C" w14:textId="77777777" w:rsidR="001B61FE" w:rsidRDefault="009B3435">
      <w:pPr>
        <w:pBdr>
          <w:top w:val="nil"/>
          <w:left w:val="nil"/>
          <w:bottom w:val="nil"/>
          <w:right w:val="nil"/>
          <w:between w:val="nil"/>
        </w:pBdr>
        <w:rPr>
          <w:rFonts w:ascii="Arial" w:eastAsia="Arial" w:hAnsi="Arial" w:cs="Arial"/>
          <w:color w:val="000000"/>
        </w:rPr>
      </w:pPr>
      <w:r>
        <w:br w:type="page"/>
      </w:r>
    </w:p>
    <w:p w14:paraId="0054EC42" w14:textId="77777777" w:rsidR="001B61FE" w:rsidRDefault="009B3435">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54F861E0" w14:textId="77777777" w:rsidR="001B61FE" w:rsidRDefault="001B61FE">
      <w:pPr>
        <w:rPr>
          <w:rFonts w:ascii="Arial" w:eastAsia="Arial" w:hAnsi="Arial" w:cs="Arial"/>
        </w:rPr>
      </w:pPr>
    </w:p>
    <w:p w14:paraId="57CFB1EB" w14:textId="77777777" w:rsidR="001B61FE" w:rsidRPr="00F627AC" w:rsidRDefault="001B61FE">
      <w:pPr>
        <w:rPr>
          <w:rFonts w:ascii="Arial" w:eastAsia="Arial" w:hAnsi="Arial" w:cs="Arial"/>
          <w:b/>
        </w:rPr>
      </w:pPr>
    </w:p>
    <w:sdt>
      <w:sdtPr>
        <w:rPr>
          <w:rFonts w:ascii="Arial" w:hAnsi="Arial" w:cs="Arial"/>
          <w:b/>
        </w:rPr>
        <w:id w:val="385765286"/>
        <w:docPartObj>
          <w:docPartGallery w:val="Table of Contents"/>
          <w:docPartUnique/>
        </w:docPartObj>
      </w:sdtPr>
      <w:sdtEndPr>
        <w:rPr>
          <w:b w:val="0"/>
        </w:rPr>
      </w:sdtEndPr>
      <w:sdtContent>
        <w:p w14:paraId="7A610319" w14:textId="1D6CEA13" w:rsidR="009F4A86" w:rsidRPr="009F4A86" w:rsidRDefault="009B3435">
          <w:pPr>
            <w:pStyle w:val="TOC1"/>
            <w:rPr>
              <w:rFonts w:ascii="Arial" w:eastAsiaTheme="minorEastAsia" w:hAnsi="Arial" w:cs="Arial"/>
              <w:noProof/>
            </w:rPr>
          </w:pPr>
          <w:r w:rsidRPr="00F627AC">
            <w:rPr>
              <w:rFonts w:ascii="Arial" w:hAnsi="Arial" w:cs="Arial"/>
              <w:b/>
            </w:rPr>
            <w:fldChar w:fldCharType="begin"/>
          </w:r>
          <w:r w:rsidRPr="00F627AC">
            <w:rPr>
              <w:rFonts w:ascii="Arial" w:hAnsi="Arial" w:cs="Arial"/>
              <w:b/>
            </w:rPr>
            <w:instrText xml:space="preserve"> TOC \h \u \z </w:instrText>
          </w:r>
          <w:r w:rsidRPr="00F627AC">
            <w:rPr>
              <w:rFonts w:ascii="Arial" w:hAnsi="Arial" w:cs="Arial"/>
              <w:b/>
            </w:rPr>
            <w:fldChar w:fldCharType="separate"/>
          </w:r>
          <w:hyperlink w:anchor="_Toc10715262" w:history="1">
            <w:r w:rsidR="009F4A86" w:rsidRPr="009F4A86">
              <w:rPr>
                <w:rStyle w:val="Hyperlink"/>
                <w:rFonts w:ascii="Arial" w:eastAsia="Arial" w:hAnsi="Arial" w:cs="Arial"/>
                <w:noProof/>
              </w:rPr>
              <w:t>1.</w:t>
            </w:r>
            <w:r w:rsidR="009F4A86" w:rsidRPr="009F4A86">
              <w:rPr>
                <w:rFonts w:ascii="Arial" w:eastAsiaTheme="minorEastAsia" w:hAnsi="Arial" w:cs="Arial"/>
                <w:noProof/>
              </w:rPr>
              <w:tab/>
            </w:r>
            <w:r w:rsidR="009F4A86" w:rsidRPr="009F4A86">
              <w:rPr>
                <w:rStyle w:val="Hyperlink"/>
                <w:rFonts w:ascii="Arial" w:eastAsia="Arial" w:hAnsi="Arial" w:cs="Arial"/>
                <w:noProof/>
              </w:rPr>
              <w:t>Executive summary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76C0BF81" w14:textId="44B445DD" w:rsidR="009F4A86" w:rsidRPr="009F4A86" w:rsidRDefault="002E2C77">
          <w:pPr>
            <w:pStyle w:val="TOC5"/>
            <w:tabs>
              <w:tab w:val="left" w:pos="1680"/>
              <w:tab w:val="right" w:pos="9019"/>
            </w:tabs>
            <w:rPr>
              <w:rFonts w:ascii="Arial" w:eastAsiaTheme="minorEastAsia" w:hAnsi="Arial" w:cs="Arial"/>
              <w:noProof/>
            </w:rPr>
          </w:pPr>
          <w:hyperlink w:anchor="_Toc10715263" w:history="1">
            <w:r w:rsidR="009F4A86" w:rsidRPr="009F4A86">
              <w:rPr>
                <w:rStyle w:val="Hyperlink"/>
                <w:rFonts w:ascii="Arial" w:eastAsia="Arial" w:hAnsi="Arial" w:cs="Arial"/>
                <w:b/>
                <w:noProof/>
              </w:rPr>
              <w:t>1.1.</w:t>
            </w:r>
            <w:r w:rsidR="009F4A86" w:rsidRPr="009F4A86">
              <w:rPr>
                <w:rFonts w:ascii="Arial" w:eastAsiaTheme="minorEastAsia" w:hAnsi="Arial" w:cs="Arial"/>
                <w:noProof/>
              </w:rPr>
              <w:tab/>
            </w:r>
            <w:r w:rsidR="009F4A86" w:rsidRPr="009F4A86">
              <w:rPr>
                <w:rStyle w:val="Hyperlink"/>
                <w:rFonts w:ascii="Arial" w:eastAsia="Arial" w:hAnsi="Arial" w:cs="Arial"/>
                <w:b/>
                <w:noProof/>
              </w:rPr>
              <w:t>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B7FA794" w14:textId="65E40746" w:rsidR="009F4A86" w:rsidRPr="009F4A86" w:rsidRDefault="002E2C77">
          <w:pPr>
            <w:pStyle w:val="TOC5"/>
            <w:tabs>
              <w:tab w:val="left" w:pos="1680"/>
              <w:tab w:val="right" w:pos="9019"/>
            </w:tabs>
            <w:rPr>
              <w:rFonts w:ascii="Arial" w:eastAsiaTheme="minorEastAsia" w:hAnsi="Arial" w:cs="Arial"/>
              <w:noProof/>
            </w:rPr>
          </w:pPr>
          <w:hyperlink w:anchor="_Toc10715264" w:history="1">
            <w:r w:rsidR="009F4A86" w:rsidRPr="009F4A86">
              <w:rPr>
                <w:rStyle w:val="Hyperlink"/>
                <w:rFonts w:ascii="Arial" w:eastAsia="Arial" w:hAnsi="Arial" w:cs="Arial"/>
                <w:b/>
                <w:noProof/>
              </w:rPr>
              <w:t>1.2.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4B4CD260" w14:textId="0EC8167F" w:rsidR="009F4A86" w:rsidRPr="009F4A86" w:rsidRDefault="002E2C77">
          <w:pPr>
            <w:pStyle w:val="TOC5"/>
            <w:tabs>
              <w:tab w:val="left" w:pos="1680"/>
              <w:tab w:val="right" w:pos="9019"/>
            </w:tabs>
            <w:rPr>
              <w:rFonts w:ascii="Arial" w:eastAsiaTheme="minorEastAsia" w:hAnsi="Arial" w:cs="Arial"/>
              <w:noProof/>
            </w:rPr>
          </w:pPr>
          <w:hyperlink w:anchor="_Toc10715265" w:history="1">
            <w:r w:rsidR="009F4A86" w:rsidRPr="009F4A86">
              <w:rPr>
                <w:rStyle w:val="Hyperlink"/>
                <w:rFonts w:ascii="Arial" w:eastAsia="Arial" w:hAnsi="Arial" w:cs="Arial"/>
                <w:b/>
                <w:noProof/>
              </w:rPr>
              <w:t>1.3.</w:t>
            </w:r>
            <w:r w:rsidR="009F4A86" w:rsidRPr="009F4A86">
              <w:rPr>
                <w:rFonts w:ascii="Arial" w:eastAsiaTheme="minorEastAsia" w:hAnsi="Arial" w:cs="Arial"/>
                <w:noProof/>
              </w:rPr>
              <w:tab/>
            </w:r>
            <w:r w:rsidR="009F4A86" w:rsidRPr="009F4A86">
              <w:rPr>
                <w:rStyle w:val="Hyperlink"/>
                <w:rFonts w:ascii="Arial" w:eastAsia="Arial" w:hAnsi="Arial" w:cs="Arial"/>
                <w:b/>
                <w:noProof/>
              </w:rPr>
              <w:t>About the CCWG</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D2F7F25" w14:textId="51B8D763" w:rsidR="009F4A86" w:rsidRPr="009F4A86" w:rsidRDefault="002E2C77">
          <w:pPr>
            <w:pStyle w:val="TOC5"/>
            <w:tabs>
              <w:tab w:val="left" w:pos="1680"/>
              <w:tab w:val="right" w:pos="9019"/>
            </w:tabs>
            <w:rPr>
              <w:rFonts w:ascii="Arial" w:eastAsiaTheme="minorEastAsia" w:hAnsi="Arial" w:cs="Arial"/>
              <w:noProof/>
            </w:rPr>
          </w:pPr>
          <w:hyperlink w:anchor="_Toc10715266" w:history="1">
            <w:r w:rsidR="009F4A86" w:rsidRPr="009F4A86">
              <w:rPr>
                <w:rStyle w:val="Hyperlink"/>
                <w:rFonts w:ascii="Arial" w:eastAsia="Arial" w:hAnsi="Arial" w:cs="Arial"/>
                <w:b/>
                <w:noProof/>
              </w:rPr>
              <w:t>1.4.</w:t>
            </w:r>
            <w:r w:rsidR="009F4A86" w:rsidRPr="009F4A86">
              <w:rPr>
                <w:rFonts w:ascii="Arial" w:eastAsiaTheme="minorEastAsia" w:hAnsi="Arial" w:cs="Arial"/>
                <w:noProof/>
              </w:rPr>
              <w:tab/>
            </w:r>
            <w:r w:rsidR="009F4A86" w:rsidRPr="009F4A86">
              <w:rPr>
                <w:rStyle w:val="Hyperlink"/>
                <w:rFonts w:ascii="Arial" w:eastAsia="Arial" w:hAnsi="Arial" w:cs="Arial"/>
                <w:b/>
                <w:noProof/>
              </w:rPr>
              <w:t>Deliberations &amp; Recommendations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022D9938" w14:textId="37051163" w:rsidR="009F4A86" w:rsidRPr="009F4A86" w:rsidRDefault="002E2C77">
          <w:pPr>
            <w:pStyle w:val="TOC5"/>
            <w:tabs>
              <w:tab w:val="left" w:pos="1680"/>
              <w:tab w:val="right" w:pos="9019"/>
            </w:tabs>
            <w:rPr>
              <w:rFonts w:ascii="Arial" w:eastAsiaTheme="minorEastAsia" w:hAnsi="Arial" w:cs="Arial"/>
              <w:noProof/>
            </w:rPr>
          </w:pPr>
          <w:hyperlink w:anchor="_Toc10715267" w:history="1">
            <w:r w:rsidR="009F4A86" w:rsidRPr="009F4A86">
              <w:rPr>
                <w:rStyle w:val="Hyperlink"/>
                <w:rFonts w:ascii="Arial" w:eastAsia="Arial" w:hAnsi="Arial" w:cs="Arial"/>
                <w:b/>
                <w:noProof/>
              </w:rPr>
              <w:t>1.5.</w:t>
            </w:r>
            <w:r w:rsidR="009F4A86" w:rsidRPr="009F4A86">
              <w:rPr>
                <w:rFonts w:ascii="Arial" w:eastAsiaTheme="minorEastAsia" w:hAnsi="Arial" w:cs="Arial"/>
                <w:noProof/>
              </w:rPr>
              <w:tab/>
            </w:r>
            <w:r w:rsidR="009F4A86" w:rsidRPr="009F4A86">
              <w:rPr>
                <w:rStyle w:val="Hyperlink"/>
                <w:rFonts w:ascii="Arial" w:eastAsia="Arial" w:hAnsi="Arial" w:cs="Arial"/>
                <w:b/>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2A5BA69A" w14:textId="4351D92C" w:rsidR="009F4A86" w:rsidRPr="009F4A86" w:rsidRDefault="002E2C77">
          <w:pPr>
            <w:pStyle w:val="TOC1"/>
            <w:rPr>
              <w:rFonts w:ascii="Arial" w:eastAsiaTheme="minorEastAsia" w:hAnsi="Arial" w:cs="Arial"/>
              <w:noProof/>
            </w:rPr>
          </w:pPr>
          <w:hyperlink w:anchor="_Toc10715268" w:history="1">
            <w:r w:rsidR="009F4A86" w:rsidRPr="009F4A86">
              <w:rPr>
                <w:rStyle w:val="Hyperlink"/>
                <w:rFonts w:ascii="Arial" w:eastAsia="Arial" w:hAnsi="Arial" w:cs="Arial"/>
                <w:noProof/>
              </w:rPr>
              <w:t>2.</w:t>
            </w:r>
            <w:r w:rsidR="009F4A86" w:rsidRPr="009F4A86">
              <w:rPr>
                <w:rFonts w:ascii="Arial" w:eastAsiaTheme="minorEastAsia" w:hAnsi="Arial" w:cs="Arial"/>
                <w:noProof/>
              </w:rPr>
              <w:tab/>
            </w:r>
            <w:r w:rsidR="009F4A86" w:rsidRPr="009F4A86">
              <w:rPr>
                <w:rStyle w:val="Hyperlink"/>
                <w:rFonts w:ascii="Arial" w:eastAsia="Arial" w:hAnsi="Arial" w:cs="Arial"/>
                <w:noProof/>
              </w:rPr>
              <w:t>Objective and 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5</w:t>
            </w:r>
            <w:r w:rsidR="009F4A86" w:rsidRPr="009F4A86">
              <w:rPr>
                <w:rFonts w:ascii="Arial" w:hAnsi="Arial" w:cs="Arial"/>
                <w:noProof/>
                <w:webHidden/>
              </w:rPr>
              <w:fldChar w:fldCharType="end"/>
            </w:r>
          </w:hyperlink>
        </w:p>
        <w:p w14:paraId="191330B3" w14:textId="7F56F652" w:rsidR="009F4A86" w:rsidRPr="009F4A86" w:rsidRDefault="002E2C77">
          <w:pPr>
            <w:pStyle w:val="TOC1"/>
            <w:rPr>
              <w:rFonts w:ascii="Arial" w:eastAsiaTheme="minorEastAsia" w:hAnsi="Arial" w:cs="Arial"/>
              <w:noProof/>
            </w:rPr>
          </w:pPr>
          <w:hyperlink w:anchor="_Toc10715269" w:history="1">
            <w:r w:rsidR="009F4A86" w:rsidRPr="009F4A86">
              <w:rPr>
                <w:rStyle w:val="Hyperlink"/>
                <w:rFonts w:ascii="Arial" w:eastAsia="Arial" w:hAnsi="Arial" w:cs="Arial"/>
                <w:noProof/>
              </w:rPr>
              <w:t>3.</w:t>
            </w:r>
            <w:r w:rsidR="009F4A86" w:rsidRPr="009F4A86">
              <w:rPr>
                <w:rFonts w:ascii="Arial" w:eastAsiaTheme="minorEastAsia" w:hAnsi="Arial" w:cs="Arial"/>
                <w:noProof/>
              </w:rPr>
              <w:tab/>
            </w:r>
            <w:r w:rsidR="009F4A86" w:rsidRPr="009F4A86">
              <w:rPr>
                <w:rStyle w:val="Hyperlink"/>
                <w:rFonts w:ascii="Arial" w:eastAsia="Arial" w:hAnsi="Arial" w:cs="Arial"/>
                <w:noProof/>
              </w:rPr>
              <w:t>Methodology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6</w:t>
            </w:r>
            <w:r w:rsidR="009F4A86" w:rsidRPr="009F4A86">
              <w:rPr>
                <w:rFonts w:ascii="Arial" w:hAnsi="Arial" w:cs="Arial"/>
                <w:noProof/>
                <w:webHidden/>
              </w:rPr>
              <w:fldChar w:fldCharType="end"/>
            </w:r>
          </w:hyperlink>
        </w:p>
        <w:p w14:paraId="104009D6" w14:textId="1C6CDAD7" w:rsidR="009F4A86" w:rsidRPr="009F4A86" w:rsidRDefault="002E2C77">
          <w:pPr>
            <w:pStyle w:val="TOC1"/>
            <w:rPr>
              <w:rFonts w:ascii="Arial" w:eastAsiaTheme="minorEastAsia" w:hAnsi="Arial" w:cs="Arial"/>
              <w:noProof/>
            </w:rPr>
          </w:pPr>
          <w:hyperlink w:anchor="_Toc10715270" w:history="1">
            <w:r w:rsidR="009F4A86" w:rsidRPr="009F4A86">
              <w:rPr>
                <w:rStyle w:val="Hyperlink"/>
                <w:rFonts w:ascii="Arial" w:eastAsia="Arial" w:hAnsi="Arial" w:cs="Arial"/>
                <w:noProof/>
              </w:rPr>
              <w:t>4.</w:t>
            </w:r>
            <w:r w:rsidR="009F4A86" w:rsidRPr="009F4A86">
              <w:rPr>
                <w:rFonts w:ascii="Arial" w:eastAsiaTheme="minorEastAsia" w:hAnsi="Arial" w:cs="Arial"/>
                <w:noProof/>
              </w:rPr>
              <w:tab/>
            </w:r>
            <w:r w:rsidR="009F4A86" w:rsidRPr="009F4A86">
              <w:rPr>
                <w:rStyle w:val="Hyperlink"/>
                <w:rFonts w:ascii="Arial" w:eastAsia="Arial" w:hAnsi="Arial" w:cs="Arial"/>
                <w:noProof/>
              </w:rPr>
              <w:t>Summary of Deliberations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03C6232C" w14:textId="4526A2EF" w:rsidR="009F4A86" w:rsidRPr="009F4A86" w:rsidRDefault="002E2C77">
          <w:pPr>
            <w:pStyle w:val="TOC5"/>
            <w:tabs>
              <w:tab w:val="left" w:pos="1680"/>
              <w:tab w:val="right" w:pos="9019"/>
            </w:tabs>
            <w:rPr>
              <w:rFonts w:ascii="Arial" w:eastAsiaTheme="minorEastAsia" w:hAnsi="Arial" w:cs="Arial"/>
              <w:noProof/>
            </w:rPr>
          </w:pPr>
          <w:hyperlink w:anchor="_Toc10715271" w:history="1">
            <w:r w:rsidR="009F4A86" w:rsidRPr="009F4A86">
              <w:rPr>
                <w:rStyle w:val="Hyperlink"/>
                <w:rFonts w:ascii="Arial" w:eastAsia="Arial" w:hAnsi="Arial" w:cs="Arial"/>
                <w:b/>
                <w:noProof/>
              </w:rPr>
              <w:t>4.1.</w:t>
            </w:r>
            <w:r w:rsidR="009F4A86" w:rsidRPr="009F4A86">
              <w:rPr>
                <w:rFonts w:ascii="Arial" w:eastAsiaTheme="minorEastAsia" w:hAnsi="Arial" w:cs="Arial"/>
                <w:noProof/>
              </w:rPr>
              <w:tab/>
            </w:r>
            <w:r w:rsidR="009F4A86" w:rsidRPr="009F4A86">
              <w:rPr>
                <w:rStyle w:val="Hyperlink"/>
                <w:rFonts w:ascii="Arial" w:eastAsia="Arial" w:hAnsi="Arial" w:cs="Arial"/>
                <w:b/>
                <w:noProof/>
              </w:rPr>
              <w:t>Mechanisms Identified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63400CF3" w14:textId="59F0F746" w:rsidR="009F4A86" w:rsidRPr="009F4A86" w:rsidRDefault="002E2C77">
          <w:pPr>
            <w:pStyle w:val="TOC5"/>
            <w:tabs>
              <w:tab w:val="left" w:pos="1680"/>
              <w:tab w:val="right" w:pos="9019"/>
            </w:tabs>
            <w:rPr>
              <w:rFonts w:ascii="Arial" w:eastAsiaTheme="minorEastAsia" w:hAnsi="Arial" w:cs="Arial"/>
              <w:noProof/>
            </w:rPr>
          </w:pPr>
          <w:hyperlink w:anchor="_Toc10715272" w:history="1">
            <w:r w:rsidR="009F4A86" w:rsidRPr="009F4A86">
              <w:rPr>
                <w:rStyle w:val="Hyperlink"/>
                <w:rFonts w:ascii="Arial" w:eastAsia="Arial" w:hAnsi="Arial" w:cs="Arial"/>
                <w:b/>
                <w:noProof/>
              </w:rPr>
              <w:t>4.2.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Objectives of Fund Allocation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11</w:t>
            </w:r>
            <w:r w:rsidR="009F4A86" w:rsidRPr="009F4A86">
              <w:rPr>
                <w:rFonts w:ascii="Arial" w:hAnsi="Arial" w:cs="Arial"/>
                <w:noProof/>
                <w:webHidden/>
              </w:rPr>
              <w:fldChar w:fldCharType="end"/>
            </w:r>
          </w:hyperlink>
        </w:p>
        <w:p w14:paraId="2B3DA86F" w14:textId="6A7C40D4" w:rsidR="009F4A86" w:rsidRPr="009F4A86" w:rsidRDefault="002E2C77">
          <w:pPr>
            <w:pStyle w:val="TOC5"/>
            <w:tabs>
              <w:tab w:val="left" w:pos="1680"/>
              <w:tab w:val="right" w:pos="9019"/>
            </w:tabs>
            <w:rPr>
              <w:rFonts w:ascii="Arial" w:eastAsiaTheme="minorEastAsia" w:hAnsi="Arial" w:cs="Arial"/>
              <w:noProof/>
            </w:rPr>
          </w:pPr>
          <w:hyperlink w:anchor="_Toc10715273" w:history="1">
            <w:r w:rsidR="009F4A86" w:rsidRPr="009F4A86">
              <w:rPr>
                <w:rStyle w:val="Hyperlink"/>
                <w:rFonts w:ascii="Arial" w:eastAsia="Arial" w:hAnsi="Arial" w:cs="Arial"/>
                <w:b/>
                <w:noProof/>
              </w:rPr>
              <w:t>4.3.</w:t>
            </w:r>
            <w:r w:rsidR="009F4A86" w:rsidRPr="009F4A86">
              <w:rPr>
                <w:rFonts w:ascii="Arial" w:eastAsiaTheme="minorEastAsia" w:hAnsi="Arial" w:cs="Arial"/>
                <w:noProof/>
              </w:rPr>
              <w:tab/>
            </w:r>
            <w:r w:rsidR="009F4A86" w:rsidRPr="009F4A86">
              <w:rPr>
                <w:rStyle w:val="Hyperlink"/>
                <w:rFonts w:ascii="Arial" w:eastAsia="Arial" w:hAnsi="Arial" w:cs="Arial"/>
                <w:b/>
                <w:noProof/>
              </w:rPr>
              <w:t>Criteria</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77738236" w14:textId="2960829D" w:rsidR="009F4A86" w:rsidRPr="009F4A86" w:rsidRDefault="002E2C77">
          <w:pPr>
            <w:pStyle w:val="TOC5"/>
            <w:tabs>
              <w:tab w:val="left" w:pos="1680"/>
              <w:tab w:val="right" w:pos="9019"/>
            </w:tabs>
            <w:rPr>
              <w:rFonts w:ascii="Arial" w:eastAsiaTheme="minorEastAsia" w:hAnsi="Arial" w:cs="Arial"/>
              <w:noProof/>
            </w:rPr>
          </w:pPr>
          <w:hyperlink w:anchor="_Toc10715274" w:history="1">
            <w:r w:rsidR="009F4A86" w:rsidRPr="009F4A86">
              <w:rPr>
                <w:rStyle w:val="Hyperlink"/>
                <w:rFonts w:ascii="Arial" w:eastAsia="Arial" w:hAnsi="Arial" w:cs="Arial"/>
                <w:b/>
                <w:noProof/>
              </w:rPr>
              <w:t>4.4.</w:t>
            </w:r>
            <w:r w:rsidR="009F4A86" w:rsidRPr="009F4A86">
              <w:rPr>
                <w:rFonts w:ascii="Arial" w:eastAsiaTheme="minorEastAsia" w:hAnsi="Arial" w:cs="Arial"/>
                <w:noProof/>
              </w:rPr>
              <w:tab/>
            </w:r>
            <w:r w:rsidR="009F4A86" w:rsidRPr="009F4A86">
              <w:rPr>
                <w:rStyle w:val="Hyperlink"/>
                <w:rFonts w:ascii="Arial" w:eastAsia="Arial" w:hAnsi="Arial" w:cs="Arial"/>
                <w:b/>
                <w:noProof/>
              </w:rPr>
              <w:t>Input Provided by the ICANN Board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2557544B" w14:textId="24C7252D" w:rsidR="009F4A86" w:rsidRPr="009F4A86" w:rsidRDefault="002E2C77">
          <w:pPr>
            <w:pStyle w:val="TOC5"/>
            <w:tabs>
              <w:tab w:val="left" w:pos="1680"/>
              <w:tab w:val="right" w:pos="9019"/>
            </w:tabs>
            <w:rPr>
              <w:rFonts w:ascii="Arial" w:eastAsiaTheme="minorEastAsia" w:hAnsi="Arial" w:cs="Arial"/>
              <w:noProof/>
            </w:rPr>
          </w:pPr>
          <w:hyperlink w:anchor="_Toc10715275" w:history="1">
            <w:r w:rsidR="009F4A86" w:rsidRPr="009F4A86">
              <w:rPr>
                <w:rStyle w:val="Hyperlink"/>
                <w:rFonts w:ascii="Arial" w:eastAsia="Arial" w:hAnsi="Arial" w:cs="Arial"/>
                <w:b/>
                <w:noProof/>
              </w:rPr>
              <w:t>4.5.</w:t>
            </w:r>
            <w:r w:rsidR="009F4A86" w:rsidRPr="009F4A86">
              <w:rPr>
                <w:rFonts w:ascii="Arial" w:eastAsiaTheme="minorEastAsia" w:hAnsi="Arial" w:cs="Arial"/>
                <w:noProof/>
              </w:rPr>
              <w:tab/>
            </w:r>
            <w:r w:rsidR="009F4A86" w:rsidRPr="009F4A86">
              <w:rPr>
                <w:rStyle w:val="Hyperlink"/>
                <w:rFonts w:ascii="Arial" w:eastAsia="Arial" w:hAnsi="Arial" w:cs="Arial"/>
                <w:b/>
                <w:noProof/>
              </w:rPr>
              <w:t>Ranking Mechanisms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13</w:t>
            </w:r>
            <w:r w:rsidR="009F4A86" w:rsidRPr="009F4A86">
              <w:rPr>
                <w:rFonts w:ascii="Arial" w:hAnsi="Arial" w:cs="Arial"/>
                <w:noProof/>
                <w:webHidden/>
              </w:rPr>
              <w:fldChar w:fldCharType="end"/>
            </w:r>
          </w:hyperlink>
        </w:p>
        <w:p w14:paraId="224992B2" w14:textId="38E37666" w:rsidR="009F4A86" w:rsidRPr="009F4A86" w:rsidRDefault="002E2C77">
          <w:pPr>
            <w:pStyle w:val="TOC5"/>
            <w:tabs>
              <w:tab w:val="left" w:pos="1680"/>
              <w:tab w:val="right" w:pos="9019"/>
            </w:tabs>
            <w:rPr>
              <w:rFonts w:ascii="Arial" w:eastAsiaTheme="minorEastAsia" w:hAnsi="Arial" w:cs="Arial"/>
              <w:noProof/>
            </w:rPr>
          </w:pPr>
          <w:hyperlink w:anchor="_Toc10715276" w:history="1">
            <w:r w:rsidR="009F4A86" w:rsidRPr="009F4A86">
              <w:rPr>
                <w:rStyle w:val="Hyperlink"/>
                <w:rFonts w:ascii="Arial" w:eastAsia="Arial" w:hAnsi="Arial" w:cs="Arial"/>
                <w:b/>
                <w:noProof/>
              </w:rPr>
              <w:t>4.6.</w:t>
            </w:r>
            <w:r w:rsidR="009F4A86" w:rsidRPr="009F4A86">
              <w:rPr>
                <w:rFonts w:ascii="Arial" w:eastAsiaTheme="minorEastAsia" w:hAnsi="Arial" w:cs="Arial"/>
                <w:noProof/>
              </w:rPr>
              <w:tab/>
            </w:r>
            <w:r w:rsidR="009F4A86" w:rsidRPr="009F4A86">
              <w:rPr>
                <w:rStyle w:val="Hyperlink"/>
                <w:rFonts w:ascii="Arial" w:eastAsia="Arial" w:hAnsi="Arial" w:cs="Arial"/>
                <w:b/>
                <w:noProof/>
              </w:rPr>
              <w:t>Conclusion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14</w:t>
            </w:r>
            <w:r w:rsidR="009F4A86" w:rsidRPr="009F4A86">
              <w:rPr>
                <w:rFonts w:ascii="Arial" w:hAnsi="Arial" w:cs="Arial"/>
                <w:noProof/>
                <w:webHidden/>
              </w:rPr>
              <w:fldChar w:fldCharType="end"/>
            </w:r>
          </w:hyperlink>
        </w:p>
        <w:p w14:paraId="7B8D7B25" w14:textId="2A2FCF2E" w:rsidR="009F4A86" w:rsidRPr="009F4A86" w:rsidRDefault="002E2C77">
          <w:pPr>
            <w:pStyle w:val="TOC1"/>
            <w:rPr>
              <w:rFonts w:ascii="Arial" w:eastAsiaTheme="minorEastAsia" w:hAnsi="Arial" w:cs="Arial"/>
              <w:noProof/>
            </w:rPr>
          </w:pPr>
          <w:hyperlink w:anchor="_Toc10715277" w:history="1">
            <w:r w:rsidR="009F4A86" w:rsidRPr="009F4A86">
              <w:rPr>
                <w:rStyle w:val="Hyperlink"/>
                <w:rFonts w:ascii="Arial" w:eastAsia="Arial" w:hAnsi="Arial" w:cs="Arial"/>
                <w:noProof/>
              </w:rPr>
              <w:t>5.</w:t>
            </w:r>
            <w:r w:rsidR="009F4A86" w:rsidRPr="009F4A86">
              <w:rPr>
                <w:rFonts w:ascii="Arial" w:eastAsiaTheme="minorEastAsia" w:hAnsi="Arial" w:cs="Arial"/>
                <w:noProof/>
              </w:rPr>
              <w:tab/>
            </w:r>
            <w:r w:rsidR="009F4A86" w:rsidRPr="009F4A86">
              <w:rPr>
                <w:rStyle w:val="Hyperlink"/>
                <w:rFonts w:ascii="Arial" w:eastAsia="Arial" w:hAnsi="Arial" w:cs="Arial"/>
                <w:noProof/>
              </w:rPr>
              <w:t>Recommendations &amp; Responses to the Charter Questions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7DBA3B64" w14:textId="414931C8" w:rsidR="009F4A86" w:rsidRPr="009F4A86" w:rsidRDefault="002E2C77">
          <w:pPr>
            <w:pStyle w:val="TOC5"/>
            <w:tabs>
              <w:tab w:val="left" w:pos="1680"/>
              <w:tab w:val="right" w:pos="9019"/>
            </w:tabs>
            <w:rPr>
              <w:rFonts w:ascii="Arial" w:eastAsiaTheme="minorEastAsia" w:hAnsi="Arial" w:cs="Arial"/>
              <w:noProof/>
            </w:rPr>
          </w:pPr>
          <w:hyperlink w:anchor="_Toc10715278" w:history="1">
            <w:r w:rsidR="009F4A86" w:rsidRPr="009F4A86">
              <w:rPr>
                <w:rStyle w:val="Hyperlink"/>
                <w:rFonts w:ascii="Arial" w:eastAsia="Arial" w:hAnsi="Arial" w:cs="Arial"/>
                <w:b/>
                <w:noProof/>
              </w:rPr>
              <w:t>5.1.</w:t>
            </w:r>
            <w:r w:rsidR="009F4A86" w:rsidRPr="009F4A86">
              <w:rPr>
                <w:rFonts w:ascii="Arial" w:eastAsiaTheme="minorEastAsia" w:hAnsi="Arial" w:cs="Arial"/>
                <w:noProof/>
              </w:rPr>
              <w:tab/>
            </w:r>
            <w:r w:rsidR="009F4A86" w:rsidRPr="009F4A86">
              <w:rPr>
                <w:rStyle w:val="Hyperlink"/>
                <w:rFonts w:ascii="Arial" w:eastAsia="Arial" w:hAnsi="Arial" w:cs="Arial"/>
                <w:b/>
                <w:noProof/>
              </w:rPr>
              <w:t>Selection of the Mechanism</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6C855C64" w14:textId="4F615898" w:rsidR="009F4A86" w:rsidRPr="009F4A86" w:rsidRDefault="002E2C77">
          <w:pPr>
            <w:pStyle w:val="TOC5"/>
            <w:tabs>
              <w:tab w:val="left" w:pos="1680"/>
              <w:tab w:val="right" w:pos="9019"/>
            </w:tabs>
            <w:rPr>
              <w:rFonts w:ascii="Arial" w:eastAsiaTheme="minorEastAsia" w:hAnsi="Arial" w:cs="Arial"/>
              <w:noProof/>
            </w:rPr>
          </w:pPr>
          <w:hyperlink w:anchor="_Toc10715279" w:history="1">
            <w:r w:rsidR="009F4A86" w:rsidRPr="009F4A86">
              <w:rPr>
                <w:rStyle w:val="Hyperlink"/>
                <w:rFonts w:ascii="Arial" w:eastAsia="Arial" w:hAnsi="Arial" w:cs="Arial"/>
                <w:b/>
                <w:noProof/>
              </w:rPr>
              <w:t>5.2.</w:t>
            </w:r>
            <w:r w:rsidR="009F4A86" w:rsidRPr="009F4A86">
              <w:rPr>
                <w:rFonts w:ascii="Arial" w:eastAsiaTheme="minorEastAsia" w:hAnsi="Arial" w:cs="Arial"/>
                <w:noProof/>
              </w:rPr>
              <w:tab/>
            </w:r>
            <w:r w:rsidR="009F4A86" w:rsidRPr="009F4A86">
              <w:rPr>
                <w:rStyle w:val="Hyperlink"/>
                <w:rFonts w:ascii="Arial" w:eastAsia="Arial" w:hAnsi="Arial" w:cs="Arial"/>
                <w:b/>
                <w:noProof/>
              </w:rPr>
              <w:t>Safeguards and Governance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19</w:t>
            </w:r>
            <w:r w:rsidR="009F4A86" w:rsidRPr="009F4A86">
              <w:rPr>
                <w:rFonts w:ascii="Arial" w:hAnsi="Arial" w:cs="Arial"/>
                <w:noProof/>
                <w:webHidden/>
              </w:rPr>
              <w:fldChar w:fldCharType="end"/>
            </w:r>
          </w:hyperlink>
        </w:p>
        <w:p w14:paraId="53366C47" w14:textId="0ED80BA4" w:rsidR="009F4A86" w:rsidRPr="009F4A86" w:rsidRDefault="002E2C77">
          <w:pPr>
            <w:pStyle w:val="TOC5"/>
            <w:tabs>
              <w:tab w:val="left" w:pos="1680"/>
              <w:tab w:val="right" w:pos="9019"/>
            </w:tabs>
            <w:rPr>
              <w:rFonts w:ascii="Arial" w:eastAsiaTheme="minorEastAsia" w:hAnsi="Arial" w:cs="Arial"/>
              <w:noProof/>
            </w:rPr>
          </w:pPr>
          <w:hyperlink w:anchor="_Toc10715280" w:history="1">
            <w:r w:rsidR="009F4A86" w:rsidRPr="009F4A86">
              <w:rPr>
                <w:rStyle w:val="Hyperlink"/>
                <w:rFonts w:ascii="Arial" w:eastAsia="Arial" w:hAnsi="Arial" w:cs="Arial"/>
                <w:b/>
                <w:noProof/>
              </w:rPr>
              <w:t>5.3.</w:t>
            </w:r>
            <w:r w:rsidR="009F4A86" w:rsidRPr="009F4A86">
              <w:rPr>
                <w:rFonts w:ascii="Arial" w:eastAsiaTheme="minorEastAsia" w:hAnsi="Arial" w:cs="Arial"/>
                <w:noProof/>
              </w:rPr>
              <w:tab/>
            </w:r>
            <w:r w:rsidR="009F4A86" w:rsidRPr="009F4A86">
              <w:rPr>
                <w:rStyle w:val="Hyperlink"/>
                <w:rFonts w:ascii="Arial" w:eastAsia="Arial" w:hAnsi="Arial" w:cs="Arial"/>
                <w:b/>
                <w:noProof/>
              </w:rPr>
              <w:t>Operations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26</w:t>
            </w:r>
            <w:r w:rsidR="009F4A86" w:rsidRPr="009F4A86">
              <w:rPr>
                <w:rFonts w:ascii="Arial" w:hAnsi="Arial" w:cs="Arial"/>
                <w:noProof/>
                <w:webHidden/>
              </w:rPr>
              <w:fldChar w:fldCharType="end"/>
            </w:r>
          </w:hyperlink>
        </w:p>
        <w:p w14:paraId="69E4B4AF" w14:textId="7BF5DDE4" w:rsidR="009F4A86" w:rsidRPr="009F4A86" w:rsidRDefault="002E2C77">
          <w:pPr>
            <w:pStyle w:val="TOC5"/>
            <w:tabs>
              <w:tab w:val="left" w:pos="1680"/>
              <w:tab w:val="right" w:pos="9019"/>
            </w:tabs>
            <w:rPr>
              <w:rFonts w:ascii="Arial" w:eastAsiaTheme="minorEastAsia" w:hAnsi="Arial" w:cs="Arial"/>
              <w:noProof/>
            </w:rPr>
          </w:pPr>
          <w:hyperlink w:anchor="_Toc10715281" w:history="1">
            <w:r w:rsidR="009F4A86" w:rsidRPr="009F4A86">
              <w:rPr>
                <w:rStyle w:val="Hyperlink"/>
                <w:rFonts w:ascii="Arial" w:eastAsia="Arial" w:hAnsi="Arial" w:cs="Arial"/>
                <w:b/>
                <w:noProof/>
              </w:rPr>
              <w:t>5.4.</w:t>
            </w:r>
            <w:r w:rsidR="009F4A86" w:rsidRPr="009F4A86">
              <w:rPr>
                <w:rFonts w:ascii="Arial" w:eastAsiaTheme="minorEastAsia" w:hAnsi="Arial" w:cs="Arial"/>
                <w:noProof/>
              </w:rPr>
              <w:tab/>
            </w:r>
            <w:r w:rsidR="009F4A86" w:rsidRPr="009F4A86">
              <w:rPr>
                <w:rStyle w:val="Hyperlink"/>
                <w:rFonts w:ascii="Arial" w:eastAsia="Arial" w:hAnsi="Arial" w:cs="Arial"/>
                <w:b/>
                <w:noProof/>
              </w:rPr>
              <w:t>Review</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28</w:t>
            </w:r>
            <w:r w:rsidR="009F4A86" w:rsidRPr="009F4A86">
              <w:rPr>
                <w:rFonts w:ascii="Arial" w:hAnsi="Arial" w:cs="Arial"/>
                <w:noProof/>
                <w:webHidden/>
              </w:rPr>
              <w:fldChar w:fldCharType="end"/>
            </w:r>
          </w:hyperlink>
        </w:p>
        <w:p w14:paraId="05F49610" w14:textId="19347614" w:rsidR="009F4A86" w:rsidRPr="009F4A86" w:rsidRDefault="002E2C77">
          <w:pPr>
            <w:pStyle w:val="TOC1"/>
            <w:rPr>
              <w:rFonts w:ascii="Arial" w:eastAsiaTheme="minorEastAsia" w:hAnsi="Arial" w:cs="Arial"/>
              <w:noProof/>
            </w:rPr>
          </w:pPr>
          <w:hyperlink w:anchor="_Toc10715282" w:history="1">
            <w:r w:rsidR="009F4A86" w:rsidRPr="009F4A86">
              <w:rPr>
                <w:rStyle w:val="Hyperlink"/>
                <w:rFonts w:ascii="Arial" w:eastAsia="Arial" w:hAnsi="Arial" w:cs="Arial"/>
                <w:noProof/>
              </w:rPr>
              <w:t>6.</w:t>
            </w:r>
            <w:r w:rsidR="009F4A86" w:rsidRPr="009F4A86">
              <w:rPr>
                <w:rFonts w:ascii="Arial" w:eastAsiaTheme="minorEastAsia" w:hAnsi="Arial" w:cs="Arial"/>
                <w:noProof/>
              </w:rPr>
              <w:tab/>
            </w:r>
            <w:r w:rsidR="009F4A86" w:rsidRPr="009F4A86">
              <w:rPr>
                <w:rStyle w:val="Hyperlink"/>
                <w:rFonts w:ascii="Arial" w:eastAsia="Arial" w:hAnsi="Arial" w:cs="Arial"/>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30</w:t>
            </w:r>
            <w:r w:rsidR="009F4A86" w:rsidRPr="009F4A86">
              <w:rPr>
                <w:rFonts w:ascii="Arial" w:hAnsi="Arial" w:cs="Arial"/>
                <w:noProof/>
                <w:webHidden/>
              </w:rPr>
              <w:fldChar w:fldCharType="end"/>
            </w:r>
          </w:hyperlink>
        </w:p>
        <w:p w14:paraId="132D9A4A" w14:textId="00F4BAF7" w:rsidR="009F4A86" w:rsidRPr="009F4A86" w:rsidRDefault="002E2C77">
          <w:pPr>
            <w:pStyle w:val="TOC1"/>
            <w:rPr>
              <w:rFonts w:ascii="Arial" w:eastAsiaTheme="minorEastAsia" w:hAnsi="Arial" w:cs="Arial"/>
              <w:noProof/>
            </w:rPr>
          </w:pPr>
          <w:hyperlink w:anchor="_Toc10715283" w:history="1">
            <w:r w:rsidR="009F4A86" w:rsidRPr="009F4A86">
              <w:rPr>
                <w:rStyle w:val="Hyperlink"/>
                <w:rFonts w:ascii="Arial" w:eastAsia="Arial" w:hAnsi="Arial" w:cs="Arial"/>
                <w:noProof/>
              </w:rPr>
              <w:t>Annex A - 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31</w:t>
            </w:r>
            <w:r w:rsidR="009F4A86" w:rsidRPr="009F4A86">
              <w:rPr>
                <w:rFonts w:ascii="Arial" w:hAnsi="Arial" w:cs="Arial"/>
                <w:noProof/>
                <w:webHidden/>
              </w:rPr>
              <w:fldChar w:fldCharType="end"/>
            </w:r>
          </w:hyperlink>
        </w:p>
        <w:p w14:paraId="5784BE61" w14:textId="0634C6AF" w:rsidR="009F4A86" w:rsidRPr="009F4A86" w:rsidRDefault="002E2C77">
          <w:pPr>
            <w:pStyle w:val="TOC1"/>
            <w:rPr>
              <w:rFonts w:ascii="Arial" w:eastAsiaTheme="minorEastAsia" w:hAnsi="Arial" w:cs="Arial"/>
              <w:noProof/>
            </w:rPr>
          </w:pPr>
          <w:hyperlink w:anchor="_Toc10715284" w:history="1">
            <w:r w:rsidR="009F4A86" w:rsidRPr="009F4A86">
              <w:rPr>
                <w:rStyle w:val="Hyperlink"/>
                <w:rFonts w:ascii="Arial" w:eastAsia="Arial" w:hAnsi="Arial" w:cs="Arial"/>
                <w:noProof/>
              </w:rPr>
              <w:t>Annex B – Membership and Attendance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36</w:t>
            </w:r>
            <w:r w:rsidR="009F4A86" w:rsidRPr="009F4A86">
              <w:rPr>
                <w:rFonts w:ascii="Arial" w:hAnsi="Arial" w:cs="Arial"/>
                <w:noProof/>
                <w:webHidden/>
              </w:rPr>
              <w:fldChar w:fldCharType="end"/>
            </w:r>
          </w:hyperlink>
        </w:p>
        <w:p w14:paraId="1A88839B" w14:textId="6D7032B0" w:rsidR="009F4A86" w:rsidRPr="009F4A86" w:rsidRDefault="002E2C77">
          <w:pPr>
            <w:pStyle w:val="TOC1"/>
            <w:rPr>
              <w:rFonts w:ascii="Arial" w:eastAsiaTheme="minorEastAsia" w:hAnsi="Arial" w:cs="Arial"/>
              <w:noProof/>
            </w:rPr>
          </w:pPr>
          <w:hyperlink w:anchor="_Toc10715285" w:history="1">
            <w:r w:rsidR="009F4A86" w:rsidRPr="009F4A86">
              <w:rPr>
                <w:rStyle w:val="Hyperlink"/>
                <w:rFonts w:ascii="Arial" w:eastAsia="Arial" w:hAnsi="Arial" w:cs="Arial"/>
                <w:noProof/>
              </w:rPr>
              <w:t>Annex C – Guidance for proposal review and Selection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40</w:t>
            </w:r>
            <w:r w:rsidR="009F4A86" w:rsidRPr="009F4A86">
              <w:rPr>
                <w:rFonts w:ascii="Arial" w:hAnsi="Arial" w:cs="Arial"/>
                <w:noProof/>
                <w:webHidden/>
              </w:rPr>
              <w:fldChar w:fldCharType="end"/>
            </w:r>
          </w:hyperlink>
        </w:p>
        <w:p w14:paraId="022D8829" w14:textId="728A9BEF" w:rsidR="009F4A86" w:rsidRPr="009F4A86" w:rsidRDefault="002E2C77">
          <w:pPr>
            <w:pStyle w:val="TOC1"/>
            <w:rPr>
              <w:rFonts w:ascii="Arial" w:eastAsiaTheme="minorEastAsia" w:hAnsi="Arial" w:cs="Arial"/>
              <w:noProof/>
            </w:rPr>
          </w:pPr>
          <w:hyperlink w:anchor="_Toc10715286" w:history="1">
            <w:r w:rsidR="009F4A86" w:rsidRPr="009F4A86">
              <w:rPr>
                <w:rStyle w:val="Hyperlink"/>
                <w:rFonts w:ascii="Arial" w:eastAsia="Arial" w:hAnsi="Arial" w:cs="Arial"/>
                <w:noProof/>
              </w:rPr>
              <w:t xml:space="preserve">Annex D – Example Projects </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42</w:t>
            </w:r>
            <w:r w:rsidR="009F4A86" w:rsidRPr="009F4A86">
              <w:rPr>
                <w:rFonts w:ascii="Arial" w:hAnsi="Arial" w:cs="Arial"/>
                <w:noProof/>
                <w:webHidden/>
              </w:rPr>
              <w:fldChar w:fldCharType="end"/>
            </w:r>
          </w:hyperlink>
        </w:p>
        <w:p w14:paraId="1E852711" w14:textId="4C130F73" w:rsidR="001B61FE" w:rsidRPr="002B2F2C" w:rsidRDefault="009B3435">
          <w:pPr>
            <w:tabs>
              <w:tab w:val="right" w:pos="9025"/>
            </w:tabs>
            <w:spacing w:before="200" w:after="80"/>
            <w:rPr>
              <w:rFonts w:ascii="Arial" w:eastAsia="Arial" w:hAnsi="Arial" w:cs="Arial"/>
            </w:rPr>
          </w:pPr>
          <w:r w:rsidRPr="00F627AC">
            <w:rPr>
              <w:rFonts w:ascii="Arial" w:hAnsi="Arial" w:cs="Arial"/>
              <w:b/>
            </w:rPr>
            <w:fldChar w:fldCharType="end"/>
          </w:r>
        </w:p>
      </w:sdtContent>
    </w:sdt>
    <w:p w14:paraId="753889AB" w14:textId="77777777" w:rsidR="001B61FE" w:rsidRPr="002B2F2C" w:rsidRDefault="001B61FE">
      <w:pPr>
        <w:rPr>
          <w:rFonts w:ascii="Arial" w:eastAsia="Arial" w:hAnsi="Arial" w:cs="Arial"/>
        </w:rPr>
      </w:pPr>
    </w:p>
    <w:p w14:paraId="150664CD" w14:textId="77777777" w:rsidR="001B61FE" w:rsidRPr="002B2F2C" w:rsidRDefault="009B3435">
      <w:pPr>
        <w:rPr>
          <w:rFonts w:ascii="Arial" w:eastAsia="Arial" w:hAnsi="Arial" w:cs="Arial"/>
        </w:rPr>
      </w:pPr>
      <w:r w:rsidRPr="002B2F2C">
        <w:rPr>
          <w:rFonts w:ascii="Arial" w:hAnsi="Arial" w:cs="Arial"/>
        </w:rPr>
        <w:br w:type="page"/>
      </w:r>
    </w:p>
    <w:p w14:paraId="3155D3BB" w14:textId="1C16A3FA" w:rsidR="001B61FE" w:rsidRPr="002B2F2C" w:rsidRDefault="009B3435">
      <w:pPr>
        <w:pStyle w:val="Heading1"/>
        <w:numPr>
          <w:ilvl w:val="0"/>
          <w:numId w:val="18"/>
        </w:numPr>
        <w:spacing w:before="400" w:after="120" w:line="276" w:lineRule="auto"/>
        <w:contextualSpacing/>
        <w:rPr>
          <w:rFonts w:ascii="Arial" w:eastAsia="Arial" w:hAnsi="Arial" w:cs="Arial"/>
          <w:color w:val="1F497D"/>
          <w:sz w:val="28"/>
          <w:szCs w:val="28"/>
        </w:rPr>
      </w:pPr>
      <w:bookmarkStart w:id="15" w:name="_Toc10715262"/>
      <w:r w:rsidRPr="002B2F2C">
        <w:rPr>
          <w:rFonts w:ascii="Arial" w:eastAsia="Arial" w:hAnsi="Arial" w:cs="Arial"/>
          <w:color w:val="1F497D"/>
          <w:sz w:val="28"/>
          <w:szCs w:val="28"/>
        </w:rPr>
        <w:lastRenderedPageBreak/>
        <w:t>Executive summary</w:t>
      </w:r>
      <w:bookmarkEnd w:id="15"/>
      <w:r w:rsidRPr="002B2F2C">
        <w:rPr>
          <w:rFonts w:ascii="Arial" w:eastAsia="Arial" w:hAnsi="Arial" w:cs="Arial"/>
          <w:color w:val="1F497D"/>
          <w:sz w:val="28"/>
          <w:szCs w:val="28"/>
        </w:rPr>
        <w:t xml:space="preserve"> </w:t>
      </w:r>
    </w:p>
    <w:p w14:paraId="2EDEE72E" w14:textId="77777777" w:rsidR="00A27395" w:rsidRDefault="00A27395">
      <w:pPr>
        <w:rPr>
          <w:rFonts w:ascii="Arial" w:eastAsia="Arial" w:hAnsi="Arial" w:cs="Arial"/>
          <w:sz w:val="22"/>
          <w:szCs w:val="22"/>
        </w:rPr>
      </w:pPr>
    </w:p>
    <w:p w14:paraId="75E5CD6B" w14:textId="26BBE13A" w:rsidR="00A27395" w:rsidRPr="00254E92" w:rsidRDefault="00A27395" w:rsidP="00254E92">
      <w:pPr>
        <w:pStyle w:val="Heading5"/>
        <w:numPr>
          <w:ilvl w:val="0"/>
          <w:numId w:val="47"/>
        </w:numPr>
        <w:rPr>
          <w:rFonts w:ascii="Arial" w:eastAsia="Arial" w:hAnsi="Arial" w:cs="Arial"/>
          <w:b/>
          <w:sz w:val="24"/>
          <w:szCs w:val="24"/>
        </w:rPr>
      </w:pPr>
      <w:bookmarkStart w:id="16" w:name="_Toc10715263"/>
      <w:r w:rsidRPr="00254E92">
        <w:rPr>
          <w:rFonts w:ascii="Arial" w:eastAsia="Arial" w:hAnsi="Arial" w:cs="Arial"/>
          <w:b/>
          <w:sz w:val="24"/>
          <w:szCs w:val="24"/>
        </w:rPr>
        <w:t>Background</w:t>
      </w:r>
      <w:bookmarkEnd w:id="16"/>
    </w:p>
    <w:p w14:paraId="10BC30C2" w14:textId="77777777" w:rsidR="00A27395" w:rsidRDefault="00A27395">
      <w:pPr>
        <w:rPr>
          <w:rFonts w:ascii="Arial" w:eastAsia="Arial" w:hAnsi="Arial" w:cs="Arial"/>
          <w:sz w:val="22"/>
          <w:szCs w:val="22"/>
        </w:rPr>
      </w:pPr>
    </w:p>
    <w:p w14:paraId="2BBD901A" w14:textId="055B8C3E" w:rsidR="00EF1C9F" w:rsidRDefault="00EF1C9F">
      <w:pPr>
        <w:rPr>
          <w:rFonts w:ascii="Arial" w:eastAsia="Arial" w:hAnsi="Arial" w:cs="Arial"/>
          <w:sz w:val="22"/>
          <w:szCs w:val="22"/>
        </w:rPr>
      </w:pPr>
      <w:r w:rsidRPr="00EF1C9F">
        <w:rPr>
          <w:rFonts w:ascii="Arial" w:eastAsia="Arial" w:hAnsi="Arial" w:cs="Arial"/>
          <w:sz w:val="22"/>
          <w:szCs w:val="22"/>
        </w:rPr>
        <w:t xml:space="preserve">The </w:t>
      </w:r>
      <w:r>
        <w:rPr>
          <w:rFonts w:ascii="Arial" w:eastAsia="Arial" w:hAnsi="Arial" w:cs="Arial"/>
          <w:sz w:val="22"/>
          <w:szCs w:val="22"/>
        </w:rPr>
        <w:t xml:space="preserve">new gTLD Auction Proceeds Cross-Community Working Group (CCWG) </w:t>
      </w:r>
      <w:r w:rsidRPr="00EF1C9F">
        <w:rPr>
          <w:rFonts w:ascii="Arial" w:eastAsia="Arial" w:hAnsi="Arial" w:cs="Arial"/>
          <w:sz w:val="22"/>
          <w:szCs w:val="22"/>
        </w:rPr>
        <w:t xml:space="preserve">was formed in </w:t>
      </w:r>
      <w:r w:rsidRPr="00EF1C9F">
        <w:rPr>
          <w:rFonts w:ascii="Arial" w:eastAsia="Arial" w:hAnsi="Arial" w:cs="Arial"/>
          <w:bCs/>
          <w:sz w:val="22"/>
          <w:szCs w:val="22"/>
        </w:rPr>
        <w:t>January 2017</w:t>
      </w:r>
      <w:r w:rsidRPr="00CD6E54">
        <w:rPr>
          <w:rFonts w:ascii="Arial" w:eastAsia="Arial" w:hAnsi="Arial" w:cs="Arial"/>
          <w:bCs/>
          <w:sz w:val="22"/>
          <w:szCs w:val="22"/>
        </w:rPr>
        <w:t>.</w:t>
      </w:r>
      <w:r w:rsidRPr="00EF1C9F">
        <w:rPr>
          <w:rFonts w:ascii="Arial" w:eastAsia="Arial" w:hAnsi="Arial" w:cs="Arial"/>
          <w:b/>
          <w:bCs/>
          <w:sz w:val="22"/>
          <w:szCs w:val="22"/>
        </w:rPr>
        <w:t xml:space="preserve"> </w:t>
      </w:r>
      <w:r w:rsidRPr="00EF1C9F">
        <w:rPr>
          <w:rFonts w:ascii="Arial" w:eastAsia="Arial" w:hAnsi="Arial" w:cs="Arial"/>
          <w:sz w:val="22"/>
          <w:szCs w:val="22"/>
        </w:rPr>
        <w:t>It</w:t>
      </w:r>
      <w:r w:rsidRPr="00EF1C9F">
        <w:rPr>
          <w:rFonts w:ascii="Arial" w:eastAsia="Arial" w:hAnsi="Arial" w:cs="Arial"/>
          <w:b/>
          <w:bCs/>
          <w:sz w:val="22"/>
          <w:szCs w:val="22"/>
        </w:rPr>
        <w:t xml:space="preserve"> </w:t>
      </w:r>
      <w:r w:rsidRPr="00EF1C9F">
        <w:rPr>
          <w:rFonts w:ascii="Arial" w:eastAsia="Arial" w:hAnsi="Arial" w:cs="Arial"/>
          <w:sz w:val="22"/>
          <w:szCs w:val="22"/>
        </w:rPr>
        <w:t>is chartered by all of ICANN’s Supporting Organizations and Advisory Committees and</w:t>
      </w:r>
      <w:r>
        <w:rPr>
          <w:rFonts w:ascii="Arial" w:eastAsia="Arial" w:hAnsi="Arial" w:cs="Arial"/>
          <w:sz w:val="22"/>
          <w:szCs w:val="22"/>
        </w:rPr>
        <w:t xml:space="preserve"> tasked to d</w:t>
      </w:r>
      <w:r w:rsidRPr="00EF1C9F">
        <w:rPr>
          <w:rFonts w:ascii="Arial" w:eastAsia="Arial" w:hAnsi="Arial" w:cs="Arial"/>
          <w:sz w:val="22"/>
          <w:szCs w:val="22"/>
        </w:rPr>
        <w:t>evelop a proposal(s) on the mechanism(s) to allocate the new gTLD auctio</w:t>
      </w:r>
      <w:r>
        <w:rPr>
          <w:rFonts w:ascii="Arial" w:eastAsia="Arial" w:hAnsi="Arial" w:cs="Arial"/>
          <w:sz w:val="22"/>
          <w:szCs w:val="22"/>
        </w:rPr>
        <w:t>n proceeds.</w:t>
      </w:r>
    </w:p>
    <w:p w14:paraId="392A9D6A" w14:textId="77777777" w:rsidR="00EF1C9F" w:rsidRDefault="00EF1C9F">
      <w:pPr>
        <w:rPr>
          <w:rFonts w:ascii="Arial" w:eastAsia="Arial" w:hAnsi="Arial" w:cs="Arial"/>
          <w:sz w:val="22"/>
          <w:szCs w:val="22"/>
        </w:rPr>
      </w:pPr>
    </w:p>
    <w:p w14:paraId="44A87CCF" w14:textId="79B7AB56"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 xml:space="preserve">ew gTLD Program for resolving contention when two or more applicants apply for the same string. In the 2012 application round, most string contentions (approximately 90% of sets scheduled for auction) were resolved through other means before reaching an auction conducted using ICANN's authorized auction service provider. </w:t>
      </w:r>
      <w:commentRangeStart w:id="17"/>
      <w:r w:rsidR="006B7562">
        <w:rPr>
          <w:rFonts w:ascii="Arial" w:eastAsia="Arial" w:hAnsi="Arial" w:cs="Arial"/>
          <w:sz w:val="22"/>
          <w:szCs w:val="22"/>
        </w:rPr>
        <w:t xml:space="preserve">To date, </w:t>
      </w:r>
      <w:r w:rsidRPr="005E0DEB">
        <w:rPr>
          <w:rFonts w:ascii="Arial" w:eastAsia="Arial" w:hAnsi="Arial" w:cs="Arial"/>
          <w:sz w:val="22"/>
          <w:szCs w:val="22"/>
        </w:rPr>
        <w:t>16 of the 218 contention sets used a last resort auction conducted by ICANN’s authorized auction service provider</w:t>
      </w:r>
      <w:commentRangeEnd w:id="17"/>
      <w:r w:rsidR="00254617">
        <w:rPr>
          <w:rStyle w:val="CommentReference"/>
        </w:rPr>
        <w:commentReference w:id="17"/>
      </w:r>
      <w:r w:rsidRPr="005E0DEB">
        <w:rPr>
          <w:rFonts w:ascii="Arial" w:eastAsia="Arial" w:hAnsi="Arial" w:cs="Arial"/>
          <w:sz w:val="22"/>
          <w:szCs w:val="22"/>
        </w:rPr>
        <w:t>. Proceeds generated from auctions of last resort were separated and reserved until the multistakeholder community develops a plan for their use. This plan must be authorized by the ICANN Board.</w:t>
      </w:r>
    </w:p>
    <w:p w14:paraId="0EC8DCCE" w14:textId="77777777" w:rsidR="001B61FE" w:rsidRDefault="001B61FE"/>
    <w:p w14:paraId="4ACB88E0" w14:textId="18925AC1" w:rsidR="001B61FE" w:rsidRDefault="009B3435" w:rsidP="00B76174">
      <w:pPr>
        <w:rPr>
          <w:rFonts w:ascii="Arial" w:eastAsia="Arial" w:hAnsi="Arial" w:cs="Arial"/>
          <w:sz w:val="22"/>
          <w:szCs w:val="22"/>
        </w:rPr>
      </w:pPr>
      <w:r>
        <w:rPr>
          <w:rFonts w:ascii="Arial" w:eastAsia="Arial" w:hAnsi="Arial" w:cs="Arial"/>
          <w:color w:val="000000"/>
          <w:sz w:val="22"/>
          <w:szCs w:val="22"/>
        </w:rPr>
        <w:t xml:space="preserve">This Report sets out the core issues 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w:t>
      </w:r>
      <w:del w:id="18" w:author="Marika Konings" w:date="2019-05-27T15:39:00Z">
        <w:r w:rsidDel="00254617">
          <w:rPr>
            <w:rFonts w:ascii="Arial" w:eastAsia="Arial" w:hAnsi="Arial" w:cs="Arial"/>
            <w:sz w:val="22"/>
            <w:szCs w:val="22"/>
          </w:rPr>
          <w:delText>m</w:delText>
        </w:r>
      </w:del>
      <w:ins w:id="19" w:author="Marika Konings" w:date="2019-05-27T15:39:00Z">
        <w:r w:rsidR="00254617">
          <w:rPr>
            <w:rFonts w:ascii="Arial" w:eastAsia="Arial" w:hAnsi="Arial" w:cs="Arial"/>
            <w:sz w:val="22"/>
            <w:szCs w:val="22"/>
          </w:rPr>
          <w:t>M</w:t>
        </w:r>
      </w:ins>
      <w:r>
        <w:rPr>
          <w:rFonts w:ascii="Arial" w:eastAsia="Arial" w:hAnsi="Arial" w:cs="Arial"/>
          <w:sz w:val="22"/>
          <w:szCs w:val="22"/>
        </w:rPr>
        <w:t xml:space="preserve">ission and </w:t>
      </w:r>
      <w:del w:id="20" w:author="Marika Konings" w:date="2019-05-27T15:39:00Z">
        <w:r w:rsidDel="00254617">
          <w:rPr>
            <w:rFonts w:ascii="Arial" w:eastAsia="Arial" w:hAnsi="Arial" w:cs="Arial"/>
            <w:sz w:val="22"/>
            <w:szCs w:val="22"/>
          </w:rPr>
          <w:delText>b</w:delText>
        </w:r>
      </w:del>
      <w:ins w:id="21" w:author="Marika Konings" w:date="2019-05-27T15:39:00Z">
        <w:r w:rsidR="00254617">
          <w:rPr>
            <w:rFonts w:ascii="Arial" w:eastAsia="Arial" w:hAnsi="Arial" w:cs="Arial"/>
            <w:sz w:val="22"/>
            <w:szCs w:val="22"/>
          </w:rPr>
          <w:t>B</w:t>
        </w:r>
      </w:ins>
      <w:r>
        <w:rPr>
          <w:rFonts w:ascii="Arial" w:eastAsia="Arial" w:hAnsi="Arial" w:cs="Arial"/>
          <w:sz w:val="22"/>
          <w:szCs w:val="22"/>
        </w:rPr>
        <w:t xml:space="preserve">ylaws. </w:t>
      </w:r>
    </w:p>
    <w:p w14:paraId="11785CB2" w14:textId="2EDC44DF" w:rsidR="00EF1C9F" w:rsidRDefault="00EF1C9F">
      <w:pPr>
        <w:rPr>
          <w:rFonts w:ascii="Arial" w:eastAsia="Arial" w:hAnsi="Arial" w:cs="Arial"/>
          <w:sz w:val="22"/>
          <w:szCs w:val="22"/>
        </w:rPr>
      </w:pPr>
    </w:p>
    <w:p w14:paraId="3B72CAEC" w14:textId="2CFBF47F" w:rsidR="00EF1C9F" w:rsidRDefault="00EF1C9F">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AnnexA" w:history="1">
        <w:r w:rsidRPr="00824791">
          <w:rPr>
            <w:rStyle w:val="Hyperlink"/>
            <w:rFonts w:ascii="Arial" w:eastAsia="Arial" w:hAnsi="Arial" w:cs="Arial"/>
            <w:sz w:val="22"/>
            <w:szCs w:val="22"/>
          </w:rPr>
          <w:t>Annex A</w:t>
        </w:r>
      </w:hyperlink>
      <w:r>
        <w:rPr>
          <w:rFonts w:ascii="Arial" w:eastAsia="Arial" w:hAnsi="Arial" w:cs="Arial"/>
          <w:sz w:val="22"/>
          <w:szCs w:val="22"/>
        </w:rPr>
        <w:t xml:space="preserve">. </w:t>
      </w:r>
    </w:p>
    <w:p w14:paraId="1B4C84C1" w14:textId="7013108D" w:rsidR="00A27395" w:rsidRDefault="00A27395">
      <w:pPr>
        <w:rPr>
          <w:rFonts w:ascii="Arial" w:eastAsia="Arial" w:hAnsi="Arial" w:cs="Arial"/>
          <w:sz w:val="22"/>
          <w:szCs w:val="22"/>
        </w:rPr>
      </w:pPr>
    </w:p>
    <w:p w14:paraId="266EF326" w14:textId="581DD9E1" w:rsidR="00A27395" w:rsidRPr="00254E92" w:rsidRDefault="00A27395" w:rsidP="00254E92">
      <w:pPr>
        <w:pStyle w:val="Heading5"/>
        <w:numPr>
          <w:ilvl w:val="0"/>
          <w:numId w:val="47"/>
        </w:numPr>
        <w:rPr>
          <w:rFonts w:ascii="Arial" w:eastAsia="Arial" w:hAnsi="Arial" w:cs="Arial"/>
          <w:b/>
          <w:sz w:val="24"/>
          <w:szCs w:val="24"/>
        </w:rPr>
      </w:pPr>
      <w:bookmarkStart w:id="22" w:name="_Toc10715264"/>
      <w:r w:rsidRPr="00254E92">
        <w:rPr>
          <w:rFonts w:ascii="Arial" w:eastAsia="Arial" w:hAnsi="Arial" w:cs="Arial"/>
          <w:b/>
          <w:sz w:val="24"/>
          <w:szCs w:val="24"/>
        </w:rPr>
        <w:t>Objective</w:t>
      </w:r>
      <w:bookmarkEnd w:id="22"/>
    </w:p>
    <w:p w14:paraId="7D4EE27F" w14:textId="77777777" w:rsidR="001B61FE" w:rsidRDefault="001B61FE">
      <w:pPr>
        <w:rPr>
          <w:rFonts w:ascii="Arial" w:eastAsia="Arial" w:hAnsi="Arial" w:cs="Arial"/>
          <w:color w:val="000000"/>
          <w:sz w:val="22"/>
          <w:szCs w:val="22"/>
        </w:rPr>
      </w:pPr>
    </w:p>
    <w:p w14:paraId="56541C45" w14:textId="29985F20"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The CCWG charter includes a series of guiding principles that the CCWG is expected to take into</w:t>
      </w:r>
      <w:r w:rsidR="009F2F73">
        <w:rPr>
          <w:rFonts w:ascii="Arial" w:eastAsia="Arial" w:hAnsi="Arial" w:cs="Arial"/>
          <w:sz w:val="22"/>
          <w:szCs w:val="22"/>
          <w:highlight w:val="white"/>
        </w:rPr>
        <w:t xml:space="preserve"> </w:t>
      </w:r>
      <w:r>
        <w:rPr>
          <w:rFonts w:ascii="Arial" w:eastAsia="Arial" w:hAnsi="Arial" w:cs="Arial"/>
          <w:sz w:val="22"/>
          <w:szCs w:val="22"/>
          <w:highlight w:val="white"/>
        </w:rPr>
        <w:t xml:space="preserve">account and lists 11 charter questions for the CCWG to answer in the course of its work. Responses to these charter questions are included in section 5 of this report. </w:t>
      </w:r>
    </w:p>
    <w:p w14:paraId="73CD5FE6" w14:textId="77777777" w:rsidR="001B61FE" w:rsidRDefault="001B61FE">
      <w:pPr>
        <w:rPr>
          <w:rFonts w:ascii="Arial" w:eastAsia="Arial" w:hAnsi="Arial" w:cs="Arial"/>
          <w:sz w:val="22"/>
          <w:szCs w:val="22"/>
          <w:highlight w:val="white"/>
        </w:rPr>
      </w:pPr>
    </w:p>
    <w:p w14:paraId="28E4FCC8" w14:textId="77777777"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14:paraId="73C252CE" w14:textId="5EEEAE76" w:rsidR="001B61FE" w:rsidRDefault="001B61FE">
      <w:pPr>
        <w:rPr>
          <w:rFonts w:ascii="Arial" w:eastAsia="Arial" w:hAnsi="Arial" w:cs="Arial"/>
          <w:color w:val="000000"/>
          <w:sz w:val="22"/>
          <w:szCs w:val="22"/>
          <w:highlight w:val="white"/>
        </w:rPr>
      </w:pPr>
    </w:p>
    <w:p w14:paraId="05A7CCDF" w14:textId="4A785F4C" w:rsidR="00A27395" w:rsidRPr="00254E92" w:rsidRDefault="00A27395" w:rsidP="00254E92">
      <w:pPr>
        <w:pStyle w:val="Heading5"/>
        <w:numPr>
          <w:ilvl w:val="0"/>
          <w:numId w:val="47"/>
        </w:numPr>
        <w:rPr>
          <w:rFonts w:ascii="Arial" w:eastAsia="Arial" w:hAnsi="Arial" w:cs="Arial"/>
          <w:b/>
          <w:sz w:val="24"/>
          <w:szCs w:val="24"/>
        </w:rPr>
      </w:pPr>
      <w:bookmarkStart w:id="23" w:name="_Toc10715265"/>
      <w:r w:rsidRPr="00254E92">
        <w:rPr>
          <w:rFonts w:ascii="Arial" w:eastAsia="Arial" w:hAnsi="Arial" w:cs="Arial"/>
          <w:b/>
          <w:sz w:val="24"/>
          <w:szCs w:val="24"/>
        </w:rPr>
        <w:t>About the CCWG</w:t>
      </w:r>
      <w:bookmarkEnd w:id="23"/>
    </w:p>
    <w:p w14:paraId="1BE1072E" w14:textId="77777777" w:rsidR="00A27395" w:rsidRDefault="00A27395">
      <w:pPr>
        <w:rPr>
          <w:rFonts w:ascii="Arial" w:eastAsia="Arial" w:hAnsi="Arial" w:cs="Arial"/>
          <w:color w:val="000000"/>
          <w:sz w:val="22"/>
          <w:szCs w:val="22"/>
          <w:highlight w:val="white"/>
        </w:rPr>
      </w:pPr>
    </w:p>
    <w:p w14:paraId="00EF93FD" w14:textId="5DE05278"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w:t>
      </w:r>
      <w:r w:rsidR="00A62656">
        <w:rPr>
          <w:rFonts w:ascii="Arial" w:eastAsia="Arial" w:hAnsi="Arial" w:cs="Arial"/>
          <w:color w:val="000000"/>
          <w:sz w:val="22"/>
          <w:szCs w:val="22"/>
          <w:highlight w:val="white"/>
        </w:rPr>
        <w:t>C</w:t>
      </w:r>
      <w:r>
        <w:rPr>
          <w:rFonts w:ascii="Arial" w:eastAsia="Arial" w:hAnsi="Arial" w:cs="Arial"/>
          <w:color w:val="000000"/>
          <w:sz w:val="22"/>
          <w:szCs w:val="22"/>
          <w:highlight w:val="white"/>
        </w:rPr>
        <w:t>CWG has met regularly through telephone conferences and at ICANN public meetings. It has provided regular updates to the chartering organi</w:t>
      </w:r>
      <w:del w:id="24" w:author="Marika Konings" w:date="2019-05-27T15:40:00Z">
        <w:r w:rsidDel="00254617">
          <w:rPr>
            <w:rFonts w:ascii="Arial" w:eastAsia="Arial" w:hAnsi="Arial" w:cs="Arial"/>
            <w:color w:val="000000"/>
            <w:sz w:val="22"/>
            <w:szCs w:val="22"/>
            <w:highlight w:val="white"/>
          </w:rPr>
          <w:delText>s</w:delText>
        </w:r>
      </w:del>
      <w:ins w:id="25" w:author="Marika Konings" w:date="2019-05-27T15:40:00Z">
        <w:r w:rsidR="00254617">
          <w:rPr>
            <w:rFonts w:ascii="Arial" w:eastAsia="Arial" w:hAnsi="Arial" w:cs="Arial"/>
            <w:color w:val="000000"/>
            <w:sz w:val="22"/>
            <w:szCs w:val="22"/>
            <w:highlight w:val="white"/>
          </w:rPr>
          <w:t>z</w:t>
        </w:r>
      </w:ins>
      <w:r>
        <w:rPr>
          <w:rFonts w:ascii="Arial" w:eastAsia="Arial" w:hAnsi="Arial" w:cs="Arial"/>
          <w:color w:val="000000"/>
          <w:sz w:val="22"/>
          <w:szCs w:val="22"/>
          <w:highlight w:val="white"/>
        </w:rPr>
        <w:t>ations, and the broader community.</w:t>
      </w:r>
      <w:ins w:id="26" w:author="Marika Konings" w:date="2019-05-28T14:17:00Z">
        <w:r w:rsidR="005138A6">
          <w:rPr>
            <w:rFonts w:ascii="Arial" w:eastAsia="Arial" w:hAnsi="Arial" w:cs="Arial"/>
            <w:color w:val="000000"/>
            <w:sz w:val="22"/>
            <w:szCs w:val="22"/>
            <w:highlight w:val="white"/>
          </w:rPr>
          <w:t xml:space="preserve"> It published its </w:t>
        </w:r>
      </w:ins>
      <w:ins w:id="27" w:author="Marika Konings" w:date="2019-05-28T14:20:00Z">
        <w:r w:rsidR="005138A6">
          <w:rPr>
            <w:rFonts w:ascii="Arial" w:eastAsia="Arial" w:hAnsi="Arial" w:cs="Arial"/>
            <w:color w:val="000000"/>
            <w:sz w:val="22"/>
            <w:szCs w:val="22"/>
            <w:highlight w:val="white"/>
          </w:rPr>
          <w:fldChar w:fldCharType="begin"/>
        </w:r>
        <w:r w:rsidR="005138A6">
          <w:rPr>
            <w:rFonts w:ascii="Arial" w:eastAsia="Arial" w:hAnsi="Arial" w:cs="Arial"/>
            <w:color w:val="000000"/>
            <w:sz w:val="22"/>
            <w:szCs w:val="22"/>
            <w:highlight w:val="white"/>
          </w:rPr>
          <w:instrText xml:space="preserve"> HYPERLINK "https://www.icann.org/public-comments/new-gtld-auction-proceeds-initial-2018-10-08-en" </w:instrText>
        </w:r>
        <w:r w:rsidR="005138A6">
          <w:rPr>
            <w:rFonts w:ascii="Arial" w:eastAsia="Arial" w:hAnsi="Arial" w:cs="Arial"/>
            <w:color w:val="000000"/>
            <w:sz w:val="22"/>
            <w:szCs w:val="22"/>
            <w:highlight w:val="white"/>
          </w:rPr>
          <w:fldChar w:fldCharType="separate"/>
        </w:r>
        <w:r w:rsidR="005138A6" w:rsidRPr="005138A6">
          <w:rPr>
            <w:rStyle w:val="Hyperlink"/>
            <w:rFonts w:ascii="Arial" w:eastAsia="Arial" w:hAnsi="Arial" w:cs="Arial"/>
            <w:sz w:val="22"/>
            <w:szCs w:val="22"/>
            <w:highlight w:val="white"/>
          </w:rPr>
          <w:t>Initial Report for public comment</w:t>
        </w:r>
        <w:r w:rsidR="005138A6">
          <w:rPr>
            <w:rFonts w:ascii="Arial" w:eastAsia="Arial" w:hAnsi="Arial" w:cs="Arial"/>
            <w:color w:val="000000"/>
            <w:sz w:val="22"/>
            <w:szCs w:val="22"/>
            <w:highlight w:val="white"/>
          </w:rPr>
          <w:fldChar w:fldCharType="end"/>
        </w:r>
      </w:ins>
      <w:ins w:id="28" w:author="Marika Konings" w:date="2019-05-28T14:17:00Z">
        <w:r w:rsidR="005138A6">
          <w:rPr>
            <w:rFonts w:ascii="Arial" w:eastAsia="Arial" w:hAnsi="Arial" w:cs="Arial"/>
            <w:color w:val="000000"/>
            <w:sz w:val="22"/>
            <w:szCs w:val="22"/>
            <w:highlight w:val="white"/>
          </w:rPr>
          <w:t xml:space="preserve"> in </w:t>
        </w:r>
      </w:ins>
      <w:ins w:id="29" w:author="Marika Konings" w:date="2019-05-28T14:19:00Z">
        <w:r w:rsidR="005138A6">
          <w:rPr>
            <w:rFonts w:ascii="Arial" w:eastAsia="Arial" w:hAnsi="Arial" w:cs="Arial"/>
            <w:color w:val="000000"/>
            <w:sz w:val="22"/>
            <w:szCs w:val="22"/>
            <w:highlight w:val="white"/>
          </w:rPr>
          <w:t>October 2018</w:t>
        </w:r>
      </w:ins>
      <w:ins w:id="30" w:author="Marika Konings" w:date="2019-05-28T14:20:00Z">
        <w:r w:rsidR="005138A6">
          <w:rPr>
            <w:rFonts w:ascii="Arial" w:eastAsia="Arial" w:hAnsi="Arial" w:cs="Arial"/>
            <w:color w:val="000000"/>
            <w:sz w:val="22"/>
            <w:szCs w:val="22"/>
            <w:highlight w:val="white"/>
          </w:rPr>
          <w:t xml:space="preserve"> and following its review of the input received, updated its </w:t>
        </w:r>
      </w:ins>
      <w:ins w:id="31" w:author="Marika Konings" w:date="2019-05-28T14:28:00Z">
        <w:r w:rsidR="00CA2D40">
          <w:rPr>
            <w:rFonts w:ascii="Arial" w:eastAsia="Arial" w:hAnsi="Arial" w:cs="Arial"/>
            <w:color w:val="000000"/>
            <w:sz w:val="22"/>
            <w:szCs w:val="22"/>
            <w:highlight w:val="white"/>
          </w:rPr>
          <w:t>findings</w:t>
        </w:r>
      </w:ins>
      <w:ins w:id="32" w:author="Marika Konings" w:date="2019-05-28T14:20:00Z">
        <w:r w:rsidR="005138A6">
          <w:rPr>
            <w:rFonts w:ascii="Arial" w:eastAsia="Arial" w:hAnsi="Arial" w:cs="Arial"/>
            <w:color w:val="000000"/>
            <w:sz w:val="22"/>
            <w:szCs w:val="22"/>
            <w:highlight w:val="white"/>
          </w:rPr>
          <w:t xml:space="preserve"> and recommendations accordingly</w:t>
        </w:r>
      </w:ins>
      <w:ins w:id="33" w:author="Marika Konings" w:date="2019-06-03T10:02:00Z">
        <w:r w:rsidR="006E64C0">
          <w:rPr>
            <w:rFonts w:ascii="Arial" w:eastAsia="Arial" w:hAnsi="Arial" w:cs="Arial"/>
            <w:color w:val="000000"/>
            <w:sz w:val="22"/>
            <w:szCs w:val="22"/>
            <w:highlight w:val="white"/>
          </w:rPr>
          <w:t xml:space="preserve"> in the form of this (draft) Final Report</w:t>
        </w:r>
      </w:ins>
      <w:ins w:id="34" w:author="Marika Konings" w:date="2019-05-28T14:20:00Z">
        <w:r w:rsidR="005138A6">
          <w:rPr>
            <w:rFonts w:ascii="Arial" w:eastAsia="Arial" w:hAnsi="Arial" w:cs="Arial"/>
            <w:color w:val="000000"/>
            <w:sz w:val="22"/>
            <w:szCs w:val="22"/>
            <w:highlight w:val="white"/>
          </w:rPr>
          <w:t xml:space="preserve">. </w:t>
        </w:r>
      </w:ins>
      <w:ins w:id="35" w:author="Marika Konings" w:date="2019-05-28T14:19:00Z">
        <w:r w:rsidR="005138A6">
          <w:rPr>
            <w:rFonts w:ascii="Arial" w:eastAsia="Arial" w:hAnsi="Arial" w:cs="Arial"/>
            <w:color w:val="000000"/>
            <w:sz w:val="22"/>
            <w:szCs w:val="22"/>
            <w:highlight w:val="white"/>
          </w:rPr>
          <w:t xml:space="preserve"> </w:t>
        </w:r>
      </w:ins>
    </w:p>
    <w:p w14:paraId="020CFACD" w14:textId="77777777" w:rsidR="001B61FE" w:rsidRPr="005E0DEB" w:rsidRDefault="001B61FE">
      <w:pPr>
        <w:rPr>
          <w:rFonts w:ascii="Arial" w:eastAsia="Arial" w:hAnsi="Arial" w:cs="Arial"/>
          <w:sz w:val="22"/>
          <w:szCs w:val="22"/>
          <w:highlight w:val="white"/>
        </w:rPr>
      </w:pPr>
    </w:p>
    <w:p w14:paraId="1A6297CF" w14:textId="366DC5EA" w:rsidR="00A27395" w:rsidRDefault="009B3435">
      <w:pPr>
        <w:rPr>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w:t>
      </w:r>
      <w:hyperlink w:anchor="AnnexB" w:history="1">
        <w:r w:rsidRPr="0066445D">
          <w:rPr>
            <w:rStyle w:val="Hyperlink"/>
            <w:rFonts w:ascii="Arial" w:eastAsia="Arial" w:hAnsi="Arial" w:cs="Arial"/>
            <w:sz w:val="22"/>
            <w:szCs w:val="22"/>
            <w:highlight w:val="white"/>
          </w:rPr>
          <w:t>Annex B</w:t>
        </w:r>
      </w:hyperlink>
      <w:r w:rsidRPr="005E0DEB">
        <w:rPr>
          <w:rFonts w:ascii="Arial" w:eastAsia="Arial" w:hAnsi="Arial" w:cs="Arial"/>
          <w:sz w:val="22"/>
          <w:szCs w:val="22"/>
          <w:highlight w:val="white"/>
        </w:rPr>
        <w:t xml:space="preserve"> for detailed information about membership and attendance. Each </w:t>
      </w:r>
      <w:r w:rsidRPr="005E0DEB">
        <w:rPr>
          <w:rFonts w:ascii="Arial" w:eastAsia="Arial" w:hAnsi="Arial" w:cs="Arial"/>
          <w:sz w:val="22"/>
          <w:szCs w:val="22"/>
          <w:highlight w:val="white"/>
        </w:rPr>
        <w:lastRenderedPageBreak/>
        <w:t xml:space="preserve">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w:t>
      </w:r>
      <w:del w:id="36" w:author="Marika Konings" w:date="2019-05-27T15:42:00Z">
        <w:r w:rsidRPr="005E0DEB" w:rsidDel="00254617">
          <w:rPr>
            <w:rFonts w:ascii="Arial" w:eastAsia="Arial" w:hAnsi="Arial" w:cs="Arial"/>
            <w:sz w:val="22"/>
            <w:szCs w:val="22"/>
            <w:highlight w:val="white"/>
          </w:rPr>
          <w:delText xml:space="preserve">and continues to be </w:delText>
        </w:r>
      </w:del>
      <w:r w:rsidRPr="005E0DEB">
        <w:rPr>
          <w:rFonts w:ascii="Arial" w:eastAsia="Arial" w:hAnsi="Arial" w:cs="Arial"/>
          <w:sz w:val="22"/>
          <w:szCs w:val="22"/>
          <w:highlight w:val="white"/>
        </w:rPr>
        <w:t>permitted to join the CCWG as a participant. These individuals actively participate in and attend all CCWG meetings but do not participate in consensus calls. The CCWG is led by two Co-Chairs, Erika Mann (appointed by the GNSO) and Ching Chiao (appointed by the ccNSO).</w:t>
      </w:r>
    </w:p>
    <w:p w14:paraId="065387DE" w14:textId="0C9D75F7" w:rsidR="00A27395" w:rsidRDefault="00A27395">
      <w:pPr>
        <w:rPr>
          <w:rFonts w:ascii="Arial" w:eastAsia="Arial" w:hAnsi="Arial" w:cs="Arial"/>
          <w:sz w:val="22"/>
          <w:szCs w:val="22"/>
          <w:highlight w:val="white"/>
        </w:rPr>
      </w:pPr>
    </w:p>
    <w:p w14:paraId="0FC33C41" w14:textId="5E78AEDB" w:rsidR="00E412D2" w:rsidRPr="00254E92" w:rsidRDefault="00E412D2" w:rsidP="00254E92">
      <w:pPr>
        <w:pStyle w:val="Heading5"/>
        <w:numPr>
          <w:ilvl w:val="0"/>
          <w:numId w:val="47"/>
        </w:numPr>
        <w:rPr>
          <w:rFonts w:ascii="Arial" w:eastAsia="Arial" w:hAnsi="Arial" w:cs="Arial"/>
          <w:b/>
          <w:sz w:val="24"/>
          <w:szCs w:val="24"/>
        </w:rPr>
      </w:pPr>
      <w:bookmarkStart w:id="37" w:name="_Toc10715266"/>
      <w:r w:rsidRPr="00254E92">
        <w:rPr>
          <w:rFonts w:ascii="Arial" w:eastAsia="Arial" w:hAnsi="Arial" w:cs="Arial"/>
          <w:b/>
          <w:sz w:val="24"/>
          <w:szCs w:val="24"/>
        </w:rPr>
        <w:t>Deliberations &amp; Recommendations</w:t>
      </w:r>
      <w:bookmarkEnd w:id="37"/>
    </w:p>
    <w:p w14:paraId="4CD8DEC0" w14:textId="77777777" w:rsidR="00E412D2" w:rsidRDefault="00E412D2">
      <w:pPr>
        <w:rPr>
          <w:rFonts w:ascii="Arial" w:eastAsia="Arial" w:hAnsi="Arial" w:cs="Arial"/>
          <w:sz w:val="22"/>
          <w:szCs w:val="22"/>
          <w:highlight w:val="white"/>
        </w:rPr>
      </w:pPr>
    </w:p>
    <w:p w14:paraId="2ADE19E6" w14:textId="517EDA5D" w:rsidR="00934A60" w:rsidRDefault="004B058B" w:rsidP="00934A60">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w:t>
      </w:r>
      <w:del w:id="38" w:author="Marika Konings" w:date="2019-05-28T14:28:00Z">
        <w:r w:rsidDel="00CA2D40">
          <w:rPr>
            <w:rFonts w:ascii="Arial" w:eastAsia="Arial" w:hAnsi="Arial" w:cs="Arial"/>
            <w:sz w:val="22"/>
            <w:szCs w:val="22"/>
            <w:highlight w:val="white"/>
          </w:rPr>
          <w:delText xml:space="preserve">preliminary </w:delText>
        </w:r>
      </w:del>
      <w:r>
        <w:rPr>
          <w:rFonts w:ascii="Arial" w:eastAsia="Arial" w:hAnsi="Arial" w:cs="Arial"/>
          <w:sz w:val="22"/>
          <w:szCs w:val="22"/>
          <w:highlight w:val="white"/>
        </w:rPr>
        <w:t xml:space="preserve">recommendations that can be found in section 5. </w:t>
      </w:r>
      <w:ins w:id="39" w:author="Marika Konings" w:date="2019-06-03T10:03:00Z">
        <w:r w:rsidR="006E64C0">
          <w:rPr>
            <w:rFonts w:ascii="Arial" w:eastAsia="Arial" w:hAnsi="Arial" w:cs="Arial"/>
            <w:sz w:val="22"/>
            <w:szCs w:val="22"/>
          </w:rPr>
          <w:t xml:space="preserve">Section 5 also </w:t>
        </w:r>
        <w:commentRangeStart w:id="40"/>
        <w:r w:rsidR="006E64C0">
          <w:rPr>
            <w:rFonts w:ascii="Arial" w:eastAsia="Arial" w:hAnsi="Arial" w:cs="Arial"/>
            <w:sz w:val="22"/>
            <w:szCs w:val="22"/>
          </w:rPr>
          <w:t xml:space="preserve">reflects the results of the </w:t>
        </w:r>
      </w:ins>
      <w:del w:id="41" w:author="Marika Konings" w:date="2019-06-03T10:03:00Z">
        <w:r w:rsidR="00934A60" w:rsidDel="006E64C0">
          <w:rPr>
            <w:rFonts w:ascii="Arial" w:eastAsia="Arial" w:hAnsi="Arial" w:cs="Arial"/>
            <w:sz w:val="22"/>
            <w:szCs w:val="22"/>
          </w:rPr>
          <w:delText xml:space="preserve">Note that the responses to the charter questions represent the best current thinking of the CCWG which may evolve further after a thorough review of the community input received on this Initial Report. Similarly, no formal consensus call has been taken on the preliminary recommendations outlined in section </w:delText>
        </w:r>
        <w:r w:rsidR="00E412D2" w:rsidDel="006E64C0">
          <w:rPr>
            <w:rFonts w:ascii="Arial" w:eastAsia="Arial" w:hAnsi="Arial" w:cs="Arial"/>
            <w:sz w:val="22"/>
            <w:szCs w:val="22"/>
          </w:rPr>
          <w:delText>5</w:delText>
        </w:r>
        <w:r w:rsidR="00934A60" w:rsidDel="006E64C0">
          <w:rPr>
            <w:rFonts w:ascii="Arial" w:eastAsia="Arial" w:hAnsi="Arial" w:cs="Arial"/>
            <w:sz w:val="22"/>
            <w:szCs w:val="22"/>
          </w:rPr>
          <w:delText xml:space="preserve">. A formal </w:delText>
        </w:r>
      </w:del>
      <w:r w:rsidR="00934A60">
        <w:rPr>
          <w:rFonts w:ascii="Arial" w:eastAsia="Arial" w:hAnsi="Arial" w:cs="Arial"/>
          <w:sz w:val="22"/>
          <w:szCs w:val="22"/>
        </w:rPr>
        <w:t>consensus call</w:t>
      </w:r>
      <w:commentRangeEnd w:id="40"/>
      <w:r w:rsidR="006E64C0">
        <w:rPr>
          <w:rStyle w:val="CommentReference"/>
        </w:rPr>
        <w:commentReference w:id="40"/>
      </w:r>
      <w:r w:rsidR="00934A60">
        <w:rPr>
          <w:rStyle w:val="FootnoteReference"/>
          <w:rFonts w:ascii="Arial" w:eastAsia="Arial" w:hAnsi="Arial" w:cs="Arial"/>
          <w:sz w:val="22"/>
          <w:szCs w:val="22"/>
        </w:rPr>
        <w:footnoteReference w:id="2"/>
      </w:r>
      <w:r w:rsidR="00934A60">
        <w:rPr>
          <w:rFonts w:ascii="Arial" w:eastAsia="Arial" w:hAnsi="Arial" w:cs="Arial"/>
          <w:sz w:val="22"/>
          <w:szCs w:val="22"/>
        </w:rPr>
        <w:t xml:space="preserve"> </w:t>
      </w:r>
      <w:del w:id="42" w:author="Marika Konings" w:date="2019-06-03T10:03:00Z">
        <w:r w:rsidR="00934A60" w:rsidDel="006E64C0">
          <w:rPr>
            <w:rFonts w:ascii="Arial" w:eastAsia="Arial" w:hAnsi="Arial" w:cs="Arial"/>
            <w:sz w:val="22"/>
            <w:szCs w:val="22"/>
          </w:rPr>
          <w:delText>is expected to take place prior to the fin</w:delText>
        </w:r>
      </w:del>
      <w:ins w:id="43" w:author="Marika Konings" w:date="2019-06-03T10:03:00Z">
        <w:r w:rsidR="006E64C0">
          <w:rPr>
            <w:rFonts w:ascii="Arial" w:eastAsia="Arial" w:hAnsi="Arial" w:cs="Arial"/>
            <w:sz w:val="22"/>
            <w:szCs w:val="22"/>
          </w:rPr>
          <w:t xml:space="preserve">that was conducted amongst the CCWG members in relation to the </w:t>
        </w:r>
      </w:ins>
      <w:del w:id="44" w:author="Marika Konings" w:date="2019-06-03T10:04:00Z">
        <w:r w:rsidR="00934A60" w:rsidDel="006E64C0">
          <w:rPr>
            <w:rFonts w:ascii="Arial" w:eastAsia="Arial" w:hAnsi="Arial" w:cs="Arial"/>
            <w:sz w:val="22"/>
            <w:szCs w:val="22"/>
          </w:rPr>
          <w:delText xml:space="preserve">alization of the CCWG’s report and </w:delText>
        </w:r>
      </w:del>
      <w:r w:rsidR="00934A60">
        <w:rPr>
          <w:rFonts w:ascii="Arial" w:eastAsia="Arial" w:hAnsi="Arial" w:cs="Arial"/>
          <w:sz w:val="22"/>
          <w:szCs w:val="22"/>
        </w:rPr>
        <w:t>recommendations</w:t>
      </w:r>
      <w:del w:id="45" w:author="Marika Konings" w:date="2019-06-03T10:04:00Z">
        <w:r w:rsidR="00934A60" w:rsidDel="006E64C0">
          <w:rPr>
            <w:rFonts w:ascii="Arial" w:eastAsia="Arial" w:hAnsi="Arial" w:cs="Arial"/>
            <w:sz w:val="22"/>
            <w:szCs w:val="22"/>
          </w:rPr>
          <w:delText xml:space="preserve"> for submission to its Chartering Organizations</w:delText>
        </w:r>
      </w:del>
      <w:r w:rsidR="00934A60">
        <w:rPr>
          <w:rFonts w:ascii="Arial" w:eastAsia="Arial" w:hAnsi="Arial" w:cs="Arial"/>
          <w:sz w:val="22"/>
          <w:szCs w:val="22"/>
        </w:rPr>
        <w:t xml:space="preserve">. </w:t>
      </w:r>
    </w:p>
    <w:p w14:paraId="2594455A" w14:textId="77777777" w:rsidR="00934A60" w:rsidRDefault="00934A60" w:rsidP="00934A60">
      <w:pPr>
        <w:rPr>
          <w:rFonts w:ascii="Arial" w:eastAsia="Arial" w:hAnsi="Arial" w:cs="Arial"/>
          <w:sz w:val="22"/>
          <w:szCs w:val="22"/>
        </w:rPr>
      </w:pPr>
    </w:p>
    <w:p w14:paraId="5B928588" w14:textId="2E31BEDB" w:rsidR="0056688F" w:rsidRPr="00254E92" w:rsidRDefault="0056688F" w:rsidP="00934A60">
      <w:pPr>
        <w:rPr>
          <w:rFonts w:ascii="Arial" w:eastAsia="Arial" w:hAnsi="Arial" w:cs="Arial"/>
          <w:b/>
          <w:sz w:val="22"/>
          <w:szCs w:val="22"/>
        </w:rPr>
      </w:pPr>
      <w:commentRangeStart w:id="46"/>
      <w:del w:id="47" w:author="Marika Konings" w:date="2019-06-03T10:04:00Z">
        <w:r w:rsidRPr="00254E92" w:rsidDel="006E64C0">
          <w:rPr>
            <w:rFonts w:ascii="Arial" w:eastAsia="Arial" w:hAnsi="Arial" w:cs="Arial"/>
            <w:b/>
            <w:sz w:val="22"/>
            <w:szCs w:val="22"/>
          </w:rPr>
          <w:delText xml:space="preserve">Preliminary </w:delText>
        </w:r>
      </w:del>
      <w:r w:rsidRPr="00254E92">
        <w:rPr>
          <w:rFonts w:ascii="Arial" w:eastAsia="Arial" w:hAnsi="Arial" w:cs="Arial"/>
          <w:b/>
          <w:sz w:val="22"/>
          <w:szCs w:val="22"/>
        </w:rPr>
        <w:t>Recommendations</w:t>
      </w:r>
      <w:commentRangeEnd w:id="46"/>
      <w:r w:rsidR="006E64C0">
        <w:rPr>
          <w:rStyle w:val="CommentReference"/>
        </w:rPr>
        <w:commentReference w:id="46"/>
      </w:r>
    </w:p>
    <w:p w14:paraId="2BBCDDF2" w14:textId="77777777" w:rsidR="0056688F" w:rsidRDefault="0056688F" w:rsidP="00934A60">
      <w:pPr>
        <w:rPr>
          <w:rFonts w:ascii="Arial" w:eastAsia="Arial" w:hAnsi="Arial" w:cs="Arial"/>
          <w:sz w:val="22"/>
          <w:szCs w:val="22"/>
        </w:rPr>
      </w:pPr>
    </w:p>
    <w:p w14:paraId="6686EECC" w14:textId="6E838609" w:rsidR="00E412D2" w:rsidDel="006E64C0" w:rsidRDefault="006E64C0" w:rsidP="00934A60">
      <w:pPr>
        <w:rPr>
          <w:del w:id="48" w:author="Marika Konings" w:date="2019-06-03T10:05:00Z"/>
          <w:rFonts w:ascii="Arial" w:eastAsia="Arial" w:hAnsi="Arial" w:cs="Arial"/>
          <w:b/>
          <w:sz w:val="22"/>
          <w:szCs w:val="22"/>
        </w:rPr>
      </w:pPr>
      <w:ins w:id="49" w:author="Marika Konings" w:date="2019-06-03T10:05:00Z">
        <w:r>
          <w:rPr>
            <w:rFonts w:ascii="Arial" w:eastAsia="Arial" w:hAnsi="Arial" w:cs="Arial"/>
            <w:b/>
            <w:sz w:val="22"/>
            <w:szCs w:val="22"/>
          </w:rPr>
          <w:t>[</w:t>
        </w:r>
        <w:r w:rsidRPr="006E64C0">
          <w:rPr>
            <w:rFonts w:ascii="Arial" w:eastAsia="Arial" w:hAnsi="Arial" w:cs="Arial"/>
            <w:bCs/>
            <w:sz w:val="22"/>
            <w:szCs w:val="22"/>
            <w:highlight w:val="yellow"/>
            <w:rPrChange w:id="50" w:author="Marika Konings" w:date="2019-06-03T10:05:00Z">
              <w:rPr>
                <w:rFonts w:ascii="Arial" w:eastAsia="Arial" w:hAnsi="Arial" w:cs="Arial"/>
                <w:b/>
                <w:sz w:val="22"/>
                <w:szCs w:val="22"/>
              </w:rPr>
            </w:rPrChange>
          </w:rPr>
          <w:t>To be updated</w:t>
        </w:r>
        <w:r>
          <w:rPr>
            <w:rFonts w:ascii="Arial" w:eastAsia="Arial" w:hAnsi="Arial" w:cs="Arial"/>
            <w:b/>
            <w:sz w:val="22"/>
            <w:szCs w:val="22"/>
          </w:rPr>
          <w:t>]</w:t>
        </w:r>
      </w:ins>
      <w:del w:id="51" w:author="Marika Konings" w:date="2019-06-03T10:05:00Z">
        <w:r w:rsidR="00E412D2" w:rsidDel="006E64C0">
          <w:rPr>
            <w:rFonts w:ascii="Arial" w:eastAsia="Arial" w:hAnsi="Arial" w:cs="Arial"/>
            <w:b/>
            <w:sz w:val="22"/>
            <w:szCs w:val="22"/>
          </w:rPr>
          <w:delText>Preliminary CCWG Recommendation #1</w:delText>
        </w:r>
        <w:r w:rsidR="00E412D2" w:rsidDel="006E64C0">
          <w:rPr>
            <w:rFonts w:ascii="Arial" w:eastAsia="Arial" w:hAnsi="Arial" w:cs="Arial"/>
            <w:sz w:val="22"/>
            <w:szCs w:val="22"/>
          </w:rPr>
          <w:delTex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delText>
        </w:r>
        <w:r w:rsidR="009F2F73" w:rsidDel="006E64C0">
          <w:rPr>
            <w:rFonts w:ascii="Arial" w:eastAsia="Arial" w:hAnsi="Arial" w:cs="Arial"/>
            <w:sz w:val="22"/>
            <w:szCs w:val="22"/>
          </w:rPr>
          <w:delText xml:space="preserve"> </w:delText>
        </w:r>
        <w:r w:rsidR="009F2F73" w:rsidRPr="009F2F73" w:rsidDel="006E64C0">
          <w:rPr>
            <w:rFonts w:ascii="Arial" w:eastAsia="Arial" w:hAnsi="Arial" w:cs="Arial"/>
            <w:sz w:val="22"/>
            <w:szCs w:val="22"/>
          </w:rPr>
          <w:delText>but which will be required to adhere to the principles/ICANN core mission in its purpose a</w:delText>
        </w:r>
        <w:r w:rsidR="009F2F73" w:rsidDel="006E64C0">
          <w:rPr>
            <w:rFonts w:ascii="Arial" w:eastAsia="Arial" w:hAnsi="Arial" w:cs="Arial"/>
            <w:sz w:val="22"/>
            <w:szCs w:val="22"/>
          </w:rPr>
          <w:delText>n</w:delText>
        </w:r>
        <w:r w:rsidR="009F2F73" w:rsidRPr="009F2F73" w:rsidDel="006E64C0">
          <w:rPr>
            <w:rFonts w:ascii="Arial" w:eastAsia="Arial" w:hAnsi="Arial" w:cs="Arial"/>
            <w:sz w:val="22"/>
            <w:szCs w:val="22"/>
          </w:rPr>
          <w:delText xml:space="preserve">d allocation of </w:delText>
        </w:r>
        <w:r w:rsidR="009F2F73" w:rsidDel="006E64C0">
          <w:rPr>
            <w:rFonts w:ascii="Arial" w:eastAsia="Arial" w:hAnsi="Arial" w:cs="Arial"/>
            <w:sz w:val="22"/>
            <w:szCs w:val="22"/>
          </w:rPr>
          <w:delText>auction proceeds</w:delText>
        </w:r>
        <w:r w:rsidR="009F2F73" w:rsidRPr="009F2F73" w:rsidDel="006E64C0">
          <w:rPr>
            <w:rFonts w:ascii="Arial" w:eastAsia="Arial" w:hAnsi="Arial" w:cs="Arial"/>
            <w:sz w:val="22"/>
            <w:szCs w:val="22"/>
          </w:rPr>
          <w:delText xml:space="preserve"> as grants and to maintain a close oversight relationship </w:delText>
        </w:r>
        <w:r w:rsidR="009F2F73" w:rsidDel="006E64C0">
          <w:rPr>
            <w:rFonts w:ascii="Arial" w:eastAsia="Arial" w:hAnsi="Arial" w:cs="Arial"/>
            <w:sz w:val="22"/>
            <w:szCs w:val="22"/>
          </w:rPr>
          <w:delText>by</w:delText>
        </w:r>
        <w:r w:rsidR="009F2F73" w:rsidRPr="009F2F73" w:rsidDel="006E64C0">
          <w:rPr>
            <w:rFonts w:ascii="Arial" w:eastAsia="Arial" w:hAnsi="Arial" w:cs="Arial"/>
            <w:sz w:val="22"/>
            <w:szCs w:val="22"/>
          </w:rPr>
          <w:delText xml:space="preserve"> ICANN</w:delText>
        </w:r>
        <w:r w:rsidR="00E412D2" w:rsidDel="006E64C0">
          <w:rPr>
            <w:rFonts w:ascii="Arial" w:eastAsia="Arial" w:hAnsi="Arial" w:cs="Arial"/>
            <w:sz w:val="22"/>
            <w:szCs w:val="22"/>
          </w:rPr>
          <w:delText>.</w:delText>
        </w:r>
      </w:del>
    </w:p>
    <w:p w14:paraId="46BA0440" w14:textId="77777777" w:rsidR="006E64C0" w:rsidRDefault="006E64C0" w:rsidP="00E412D2">
      <w:pPr>
        <w:rPr>
          <w:ins w:id="52" w:author="Marika Konings" w:date="2019-06-03T10:05:00Z"/>
          <w:rFonts w:ascii="Arial" w:eastAsia="Arial" w:hAnsi="Arial" w:cs="Arial"/>
          <w:sz w:val="22"/>
          <w:szCs w:val="22"/>
        </w:rPr>
      </w:pPr>
    </w:p>
    <w:p w14:paraId="6183F906" w14:textId="18AC14F4" w:rsidR="00E412D2" w:rsidDel="006E64C0" w:rsidRDefault="00E412D2" w:rsidP="00E412D2">
      <w:pPr>
        <w:rPr>
          <w:del w:id="53" w:author="Marika Konings" w:date="2019-06-03T10:05:00Z"/>
          <w:rFonts w:ascii="Arial" w:eastAsia="Arial" w:hAnsi="Arial" w:cs="Arial"/>
          <w:sz w:val="22"/>
          <w:szCs w:val="22"/>
        </w:rPr>
      </w:pPr>
    </w:p>
    <w:p w14:paraId="1EF5511F" w14:textId="60B6BEC0" w:rsidR="00E412D2" w:rsidDel="006E64C0" w:rsidRDefault="00E412D2" w:rsidP="00E412D2">
      <w:pPr>
        <w:rPr>
          <w:del w:id="54" w:author="Marika Konings" w:date="2019-06-03T10:05:00Z"/>
          <w:rFonts w:ascii="Arial" w:eastAsia="Arial" w:hAnsi="Arial" w:cs="Arial"/>
          <w:sz w:val="22"/>
          <w:szCs w:val="22"/>
        </w:rPr>
      </w:pPr>
      <w:del w:id="55" w:author="Marika Konings" w:date="2019-06-03T10:05:00Z">
        <w:r w:rsidDel="006E64C0">
          <w:rPr>
            <w:rFonts w:ascii="Arial" w:eastAsia="Arial" w:hAnsi="Arial" w:cs="Arial"/>
            <w:sz w:val="22"/>
            <w:szCs w:val="22"/>
          </w:rPr>
          <w:delText>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delText>
        </w:r>
      </w:del>
    </w:p>
    <w:p w14:paraId="4435C1FE" w14:textId="5DC0C62E" w:rsidR="00E412D2" w:rsidDel="006E64C0" w:rsidRDefault="00E412D2" w:rsidP="00E412D2">
      <w:pPr>
        <w:rPr>
          <w:del w:id="56" w:author="Marika Konings" w:date="2019-06-03T10:05:00Z"/>
          <w:rFonts w:ascii="Arial" w:eastAsia="Arial" w:hAnsi="Arial" w:cs="Arial"/>
          <w:sz w:val="22"/>
          <w:szCs w:val="22"/>
        </w:rPr>
      </w:pPr>
    </w:p>
    <w:p w14:paraId="3C08D144" w14:textId="566FB7C0" w:rsidR="009F2F73" w:rsidDel="006E64C0" w:rsidRDefault="009F2F73" w:rsidP="009F2F73">
      <w:pPr>
        <w:rPr>
          <w:del w:id="57" w:author="Marika Konings" w:date="2019-06-03T10:05:00Z"/>
          <w:rFonts w:ascii="Arial" w:eastAsia="Arial" w:hAnsi="Arial" w:cs="Arial"/>
          <w:sz w:val="22"/>
          <w:szCs w:val="22"/>
        </w:rPr>
      </w:pPr>
      <w:del w:id="58" w:author="Marika Konings" w:date="2019-06-03T10:05:00Z">
        <w:r w:rsidDel="006E64C0">
          <w:rPr>
            <w:rFonts w:ascii="Arial" w:eastAsia="Arial" w:hAnsi="Arial" w:cs="Arial"/>
            <w:b/>
            <w:sz w:val="22"/>
            <w:szCs w:val="22"/>
          </w:rPr>
          <w:delText>Preliminary CCWG Recommendation #2</w:delText>
        </w:r>
        <w:r w:rsidDel="006E64C0">
          <w:rPr>
            <w:rFonts w:ascii="Arial" w:eastAsia="Arial" w:hAnsi="Arial" w:cs="Arial"/>
            <w:sz w:val="22"/>
            <w:szCs w:val="22"/>
          </w:rPr>
          <w:delText>: The CCWG agreed that specific objectives of new gTLD Auction Proceeds fund allocation are:</w:delText>
        </w:r>
      </w:del>
    </w:p>
    <w:p w14:paraId="3950FDFD" w14:textId="16E9357E" w:rsidR="009F2F73" w:rsidDel="006E64C0" w:rsidRDefault="009F2F73" w:rsidP="009F2F73">
      <w:pPr>
        <w:rPr>
          <w:del w:id="59" w:author="Marika Konings" w:date="2019-06-03T10:05:00Z"/>
          <w:rFonts w:ascii="Arial" w:eastAsia="Arial" w:hAnsi="Arial" w:cs="Arial"/>
          <w:sz w:val="22"/>
          <w:szCs w:val="22"/>
        </w:rPr>
      </w:pPr>
    </w:p>
    <w:p w14:paraId="732C960B" w14:textId="03FA3159" w:rsidR="009F2F73" w:rsidDel="006E64C0" w:rsidRDefault="009F2F73" w:rsidP="009F2F73">
      <w:pPr>
        <w:numPr>
          <w:ilvl w:val="0"/>
          <w:numId w:val="38"/>
        </w:numPr>
        <w:pBdr>
          <w:top w:val="nil"/>
          <w:left w:val="nil"/>
          <w:bottom w:val="nil"/>
          <w:right w:val="nil"/>
          <w:between w:val="nil"/>
        </w:pBdr>
        <w:contextualSpacing/>
        <w:rPr>
          <w:del w:id="60" w:author="Marika Konings" w:date="2019-06-03T10:05:00Z"/>
          <w:color w:val="000000"/>
          <w:sz w:val="22"/>
          <w:szCs w:val="22"/>
        </w:rPr>
      </w:pPr>
      <w:del w:id="61" w:author="Marika Konings" w:date="2019-06-03T10:05:00Z">
        <w:r w:rsidDel="006E64C0">
          <w:rPr>
            <w:rFonts w:ascii="Arial" w:eastAsia="Arial" w:hAnsi="Arial" w:cs="Arial"/>
            <w:color w:val="000000"/>
            <w:sz w:val="22"/>
            <w:szCs w:val="22"/>
          </w:rPr>
          <w:delText>Benefit the development, distribution, evolution and structures/projects that support the Internet's unique identifier systems;</w:delText>
        </w:r>
      </w:del>
    </w:p>
    <w:p w14:paraId="10851A9C" w14:textId="33BA4A36" w:rsidR="009F2F73" w:rsidDel="006E64C0" w:rsidRDefault="009F2F73" w:rsidP="009F2F73">
      <w:pPr>
        <w:numPr>
          <w:ilvl w:val="0"/>
          <w:numId w:val="38"/>
        </w:numPr>
        <w:pBdr>
          <w:top w:val="nil"/>
          <w:left w:val="nil"/>
          <w:bottom w:val="nil"/>
          <w:right w:val="nil"/>
          <w:between w:val="nil"/>
        </w:pBdr>
        <w:contextualSpacing/>
        <w:rPr>
          <w:del w:id="62" w:author="Marika Konings" w:date="2019-06-03T10:05:00Z"/>
          <w:color w:val="000000"/>
          <w:sz w:val="22"/>
          <w:szCs w:val="22"/>
        </w:rPr>
      </w:pPr>
      <w:del w:id="63" w:author="Marika Konings" w:date="2019-06-03T10:05:00Z">
        <w:r w:rsidDel="006E64C0">
          <w:rPr>
            <w:rFonts w:ascii="Arial" w:eastAsia="Arial" w:hAnsi="Arial" w:cs="Arial"/>
            <w:color w:val="000000"/>
            <w:sz w:val="22"/>
            <w:szCs w:val="22"/>
          </w:rPr>
          <w:delText>Benefit capacity building and underserved populations, and;</w:delText>
        </w:r>
      </w:del>
    </w:p>
    <w:p w14:paraId="5D5A9AD4" w14:textId="40E23DF9" w:rsidR="009F2F73" w:rsidRPr="00B269AB" w:rsidDel="006E64C0" w:rsidRDefault="009F2F73" w:rsidP="009F2F73">
      <w:pPr>
        <w:numPr>
          <w:ilvl w:val="0"/>
          <w:numId w:val="38"/>
        </w:numPr>
        <w:pBdr>
          <w:top w:val="nil"/>
          <w:left w:val="nil"/>
          <w:bottom w:val="nil"/>
          <w:right w:val="nil"/>
          <w:between w:val="nil"/>
        </w:pBdr>
        <w:contextualSpacing/>
        <w:rPr>
          <w:del w:id="64" w:author="Marika Konings" w:date="2019-06-03T10:05:00Z"/>
          <w:color w:val="000000"/>
          <w:sz w:val="22"/>
          <w:szCs w:val="22"/>
        </w:rPr>
      </w:pPr>
      <w:del w:id="65" w:author="Marika Konings" w:date="2019-06-03T10:05:00Z">
        <w:r w:rsidDel="006E64C0">
          <w:rPr>
            <w:rFonts w:ascii="Arial" w:eastAsia="Arial" w:hAnsi="Arial" w:cs="Arial"/>
            <w:color w:val="000000"/>
            <w:sz w:val="22"/>
            <w:szCs w:val="22"/>
          </w:rPr>
          <w:delText>Benefit the open and interoperable Internet</w:delText>
        </w:r>
        <w:r w:rsidDel="006E64C0">
          <w:rPr>
            <w:rFonts w:ascii="Arial" w:eastAsia="Arial" w:hAnsi="Arial" w:cs="Arial"/>
            <w:color w:val="000000"/>
            <w:sz w:val="22"/>
            <w:szCs w:val="22"/>
            <w:vertAlign w:val="superscript"/>
          </w:rPr>
          <w:footnoteReference w:id="3"/>
        </w:r>
      </w:del>
    </w:p>
    <w:p w14:paraId="77F28DC8" w14:textId="42704DD4" w:rsidR="009F2F73" w:rsidDel="006E64C0" w:rsidRDefault="009F2F73" w:rsidP="009F2F73">
      <w:pPr>
        <w:pBdr>
          <w:top w:val="nil"/>
          <w:left w:val="nil"/>
          <w:bottom w:val="nil"/>
          <w:right w:val="nil"/>
          <w:between w:val="nil"/>
        </w:pBdr>
        <w:contextualSpacing/>
        <w:rPr>
          <w:del w:id="68" w:author="Marika Konings" w:date="2019-06-03T10:05:00Z"/>
          <w:rFonts w:ascii="Arial" w:eastAsia="Arial" w:hAnsi="Arial" w:cs="Arial"/>
          <w:color w:val="000000"/>
          <w:sz w:val="22"/>
          <w:szCs w:val="22"/>
        </w:rPr>
      </w:pPr>
    </w:p>
    <w:p w14:paraId="2F361889" w14:textId="2A535D49" w:rsidR="009F2F73" w:rsidRPr="00B269AB" w:rsidDel="006E64C0" w:rsidRDefault="009F2F73" w:rsidP="009F2F73">
      <w:pPr>
        <w:rPr>
          <w:del w:id="69" w:author="Marika Konings" w:date="2019-06-03T10:05:00Z"/>
          <w:rFonts w:ascii="Arial" w:hAnsi="Arial" w:cs="Arial"/>
          <w:sz w:val="22"/>
          <w:szCs w:val="22"/>
        </w:rPr>
      </w:pPr>
      <w:del w:id="70" w:author="Marika Konings" w:date="2019-06-03T10:05:00Z">
        <w:r w:rsidRPr="00743F43" w:rsidDel="006E64C0">
          <w:rPr>
            <w:rFonts w:ascii="Arial" w:hAnsi="Arial" w:cs="Arial"/>
            <w:sz w:val="22"/>
            <w:szCs w:val="22"/>
          </w:rPr>
          <w:delText>New gTLD Auction Proceeds are expected to be allocated in a manner consistent with ICANN’s mission.</w:delText>
        </w:r>
      </w:del>
    </w:p>
    <w:p w14:paraId="1E75B3FF" w14:textId="5B2E79CF" w:rsidR="0056688F" w:rsidDel="006E64C0" w:rsidRDefault="0056688F" w:rsidP="00E412D2">
      <w:pPr>
        <w:rPr>
          <w:del w:id="71" w:author="Marika Konings" w:date="2019-06-03T10:05:00Z"/>
          <w:rFonts w:ascii="Arial" w:eastAsia="Arial" w:hAnsi="Arial" w:cs="Arial"/>
          <w:sz w:val="22"/>
          <w:szCs w:val="22"/>
        </w:rPr>
      </w:pPr>
    </w:p>
    <w:p w14:paraId="05600AEC" w14:textId="61632740" w:rsidR="00BA08BB" w:rsidDel="006E64C0" w:rsidRDefault="00BA08BB" w:rsidP="00BA08BB">
      <w:pPr>
        <w:rPr>
          <w:del w:id="72" w:author="Marika Konings" w:date="2019-06-03T10:05:00Z"/>
          <w:rFonts w:ascii="Arial" w:eastAsia="Arial" w:hAnsi="Arial" w:cs="Arial"/>
          <w:sz w:val="22"/>
          <w:szCs w:val="22"/>
        </w:rPr>
      </w:pPr>
      <w:del w:id="73" w:author="Marika Konings" w:date="2019-06-03T10:05:00Z">
        <w:r w:rsidDel="006E64C0">
          <w:rPr>
            <w:rFonts w:ascii="Arial" w:eastAsia="Arial" w:hAnsi="Arial" w:cs="Arial"/>
            <w:b/>
            <w:sz w:val="22"/>
            <w:szCs w:val="22"/>
          </w:rPr>
          <w:delText>Preliminary CCWG Recommendation #3</w:delText>
        </w:r>
        <w:r w:rsidDel="006E64C0">
          <w:rPr>
            <w:rFonts w:ascii="Arial" w:eastAsia="Arial" w:hAnsi="Arial" w:cs="Arial"/>
            <w:sz w:val="22"/>
            <w:szCs w:val="22"/>
          </w:rPr>
          <w:delText xml:space="preserve">: The implementation of the selected fund allocation mechanism should include safeguards described in the response to charter question 2. </w:delText>
        </w:r>
      </w:del>
    </w:p>
    <w:p w14:paraId="3564D8FF" w14:textId="33E5BFFB" w:rsidR="00BA08BB" w:rsidDel="006E64C0" w:rsidRDefault="00BA08BB" w:rsidP="00BA08BB">
      <w:pPr>
        <w:rPr>
          <w:del w:id="74" w:author="Marika Konings" w:date="2019-06-03T10:05:00Z"/>
          <w:rFonts w:ascii="Arial" w:eastAsia="Arial" w:hAnsi="Arial" w:cs="Arial"/>
          <w:sz w:val="22"/>
          <w:szCs w:val="22"/>
        </w:rPr>
      </w:pPr>
    </w:p>
    <w:p w14:paraId="63DE72B0" w14:textId="7DE8F838" w:rsidR="00BA08BB" w:rsidDel="006E64C0" w:rsidRDefault="00BA08BB" w:rsidP="00BA08BB">
      <w:pPr>
        <w:rPr>
          <w:del w:id="75" w:author="Marika Konings" w:date="2019-06-03T10:05:00Z"/>
          <w:rFonts w:ascii="Arial" w:eastAsia="Arial" w:hAnsi="Arial" w:cs="Arial"/>
          <w:sz w:val="22"/>
          <w:szCs w:val="22"/>
        </w:rPr>
      </w:pPr>
      <w:del w:id="76" w:author="Marika Konings" w:date="2019-06-03T10:05:00Z">
        <w:r w:rsidDel="006E64C0">
          <w:rPr>
            <w:rFonts w:ascii="Arial" w:eastAsia="Arial" w:hAnsi="Arial" w:cs="Arial"/>
            <w:b/>
            <w:sz w:val="22"/>
            <w:szCs w:val="22"/>
          </w:rPr>
          <w:delText>Preliminary CCWG Recommendation #4</w:delText>
        </w:r>
        <w:r w:rsidDel="006E64C0">
          <w:rPr>
            <w:rFonts w:ascii="Arial" w:eastAsia="Arial" w:hAnsi="Arial" w:cs="Arial"/>
            <w:sz w:val="22"/>
            <w:szCs w:val="22"/>
          </w:rPr>
          <w:delText xml:space="preserve">: Robust conflict of interest provisions must be developed and put in place, regardless of which mechanism is ultimately selected. </w:delText>
        </w:r>
      </w:del>
    </w:p>
    <w:p w14:paraId="441DA405" w14:textId="6D878A7B" w:rsidR="00985C92" w:rsidDel="006E64C0" w:rsidRDefault="00985C92" w:rsidP="00BA08BB">
      <w:pPr>
        <w:rPr>
          <w:del w:id="77" w:author="Marika Konings" w:date="2019-06-03T10:05:00Z"/>
          <w:rFonts w:ascii="Arial" w:eastAsia="Arial" w:hAnsi="Arial" w:cs="Arial"/>
          <w:sz w:val="22"/>
          <w:szCs w:val="22"/>
        </w:rPr>
      </w:pPr>
    </w:p>
    <w:p w14:paraId="333A48DB" w14:textId="48FC85B9" w:rsidR="00985C92" w:rsidDel="006E64C0" w:rsidRDefault="00985C92" w:rsidP="00985C92">
      <w:pPr>
        <w:rPr>
          <w:del w:id="78" w:author="Marika Konings" w:date="2019-06-03T10:05:00Z"/>
          <w:rFonts w:ascii="Arial" w:eastAsia="Arial" w:hAnsi="Arial" w:cs="Arial"/>
          <w:b/>
          <w:sz w:val="22"/>
          <w:szCs w:val="22"/>
        </w:rPr>
      </w:pPr>
      <w:del w:id="79" w:author="Marika Konings" w:date="2019-06-03T10:05:00Z">
        <w:r w:rsidDel="006E64C0">
          <w:rPr>
            <w:rFonts w:ascii="Arial" w:eastAsia="Arial" w:hAnsi="Arial" w:cs="Arial"/>
            <w:b/>
            <w:sz w:val="22"/>
            <w:szCs w:val="22"/>
          </w:rPr>
          <w:delText>Preliminary CCWG Recommendation #5</w:delText>
        </w:r>
        <w:r w:rsidDel="006E64C0">
          <w:rPr>
            <w:rFonts w:ascii="Arial" w:eastAsia="Arial" w:hAnsi="Arial" w:cs="Arial"/>
            <w:sz w:val="22"/>
            <w:szCs w:val="22"/>
          </w:rPr>
          <w:delText xml:space="preserve">: The CCWG has not yet come to agreement on whether ICANN Org or a constituent part thereof should be a beneficiary of some of the auction proceeds and as such would welcome input on this question during the public comment period so that an informed decision can be made. </w:delText>
        </w:r>
        <w:r w:rsidDel="006E64C0">
          <w:rPr>
            <w:rFonts w:ascii="Arial" w:eastAsia="Arial" w:hAnsi="Arial" w:cs="Arial"/>
            <w:sz w:val="22"/>
            <w:szCs w:val="22"/>
          </w:rPr>
          <w:br/>
        </w:r>
      </w:del>
    </w:p>
    <w:p w14:paraId="5E09BC2B" w14:textId="245B3FA6" w:rsidR="00985C92" w:rsidDel="006E64C0" w:rsidRDefault="00985C92" w:rsidP="00985C92">
      <w:pPr>
        <w:rPr>
          <w:del w:id="80" w:author="Marika Konings" w:date="2019-06-03T10:05:00Z"/>
          <w:rFonts w:ascii="Arial" w:eastAsia="Arial" w:hAnsi="Arial" w:cs="Arial"/>
          <w:sz w:val="22"/>
          <w:szCs w:val="22"/>
        </w:rPr>
      </w:pPr>
      <w:del w:id="81" w:author="Marika Konings" w:date="2019-06-03T10:05:00Z">
        <w:r w:rsidDel="006E64C0">
          <w:rPr>
            <w:rFonts w:ascii="Arial" w:eastAsia="Arial" w:hAnsi="Arial" w:cs="Arial"/>
            <w:b/>
            <w:sz w:val="22"/>
            <w:szCs w:val="22"/>
          </w:rPr>
          <w:delText>Preliminary CCWG Recommendation #6</w:delText>
        </w:r>
        <w:r w:rsidDel="006E64C0">
          <w:rPr>
            <w:rFonts w:ascii="Arial" w:eastAsia="Arial" w:hAnsi="Arial" w:cs="Arial"/>
            <w:sz w:val="22"/>
            <w:szCs w:val="22"/>
          </w:rPr>
          <w:delText>: The mechanism must be implemented to enable the disbursement of the funds in an effective and judicious manner without creating a perpetual mechanism (i.e. not being focused on preservation of capital).</w:delText>
        </w:r>
      </w:del>
    </w:p>
    <w:p w14:paraId="3684A9D2" w14:textId="5BA59BF2" w:rsidR="00985C92" w:rsidDel="006E64C0" w:rsidRDefault="00985C92" w:rsidP="00985C92">
      <w:pPr>
        <w:rPr>
          <w:del w:id="82" w:author="Marika Konings" w:date="2019-06-03T10:05:00Z"/>
          <w:rFonts w:ascii="Arial" w:eastAsia="Arial" w:hAnsi="Arial" w:cs="Arial"/>
          <w:sz w:val="22"/>
          <w:szCs w:val="22"/>
        </w:rPr>
      </w:pPr>
    </w:p>
    <w:p w14:paraId="1A739BDB" w14:textId="0FE83228" w:rsidR="00985C92" w:rsidDel="006E64C0" w:rsidRDefault="00985C92" w:rsidP="00985C92">
      <w:pPr>
        <w:rPr>
          <w:del w:id="83" w:author="Marika Konings" w:date="2019-06-03T10:05:00Z"/>
          <w:rFonts w:ascii="Arial" w:eastAsia="Arial" w:hAnsi="Arial" w:cs="Arial"/>
          <w:sz w:val="22"/>
          <w:szCs w:val="22"/>
        </w:rPr>
      </w:pPr>
      <w:del w:id="84" w:author="Marika Konings" w:date="2019-06-03T10:05:00Z">
        <w:r w:rsidDel="006E64C0">
          <w:rPr>
            <w:rFonts w:ascii="Arial" w:eastAsia="Arial" w:hAnsi="Arial" w:cs="Arial"/>
            <w:b/>
            <w:sz w:val="22"/>
            <w:szCs w:val="22"/>
          </w:rPr>
          <w:delText>Preliminary CCWG Recommendation #7</w:delText>
        </w:r>
        <w:r w:rsidDel="006E64C0">
          <w:rPr>
            <w:rFonts w:ascii="Arial" w:eastAsia="Arial" w:hAnsi="Arial" w:cs="Arial"/>
            <w:sz w:val="22"/>
            <w:szCs w:val="22"/>
          </w:rPr>
          <w:delText>: Funding should be allocated in tranches over period of years. Tranches may be used to fund large grants over a period of years or to support projects that could be funded in a shorter period.</w:delText>
        </w:r>
      </w:del>
    </w:p>
    <w:p w14:paraId="4960165F" w14:textId="59D8E6DF" w:rsidR="00985C92" w:rsidDel="006E64C0" w:rsidRDefault="00985C92" w:rsidP="00985C92">
      <w:pPr>
        <w:rPr>
          <w:del w:id="85" w:author="Marika Konings" w:date="2019-06-03T10:05:00Z"/>
          <w:rFonts w:ascii="Arial" w:eastAsia="Arial" w:hAnsi="Arial" w:cs="Arial"/>
          <w:sz w:val="22"/>
          <w:szCs w:val="22"/>
        </w:rPr>
      </w:pPr>
    </w:p>
    <w:p w14:paraId="7C37C8C4" w14:textId="2D447694" w:rsidR="00985C92" w:rsidDel="006E64C0" w:rsidRDefault="00985C92" w:rsidP="00985C92">
      <w:pPr>
        <w:rPr>
          <w:del w:id="86" w:author="Marika Konings" w:date="2019-06-03T10:05:00Z"/>
          <w:rFonts w:ascii="Arial" w:eastAsia="Arial" w:hAnsi="Arial" w:cs="Arial"/>
          <w:sz w:val="22"/>
          <w:szCs w:val="22"/>
        </w:rPr>
      </w:pPr>
      <w:del w:id="87" w:author="Marika Konings" w:date="2019-06-03T10:05:00Z">
        <w:r w:rsidDel="006E64C0">
          <w:rPr>
            <w:rFonts w:ascii="Arial" w:eastAsia="Arial" w:hAnsi="Arial" w:cs="Arial"/>
            <w:b/>
            <w:sz w:val="22"/>
            <w:szCs w:val="22"/>
          </w:rPr>
          <w:delText>Preliminary CCWG Recommendation #8</w:delText>
        </w:r>
        <w:r w:rsidDel="006E64C0">
          <w:rPr>
            <w:rFonts w:ascii="Arial" w:eastAsia="Arial" w:hAnsi="Arial" w:cs="Arial"/>
            <w:sz w:val="22"/>
            <w:szCs w:val="22"/>
          </w:rPr>
          <w:delText xml:space="preserve">: One of the objectives for new gTLD Auction Proceeds fund allocation is that it allows the support of projects that support capacity building and underserved populations. </w:delText>
        </w:r>
      </w:del>
    </w:p>
    <w:p w14:paraId="07AE38EF" w14:textId="3685D413" w:rsidR="00985C92" w:rsidDel="006E64C0" w:rsidRDefault="00985C92" w:rsidP="00985C92">
      <w:pPr>
        <w:rPr>
          <w:del w:id="88" w:author="Marika Konings" w:date="2019-06-03T10:05:00Z"/>
          <w:rFonts w:ascii="Arial" w:eastAsia="Arial" w:hAnsi="Arial" w:cs="Arial"/>
          <w:sz w:val="22"/>
          <w:szCs w:val="22"/>
        </w:rPr>
      </w:pPr>
    </w:p>
    <w:p w14:paraId="3A9D262C" w14:textId="1603CBC8" w:rsidR="00985C92" w:rsidDel="006E64C0" w:rsidRDefault="00985C92" w:rsidP="00985C92">
      <w:pPr>
        <w:rPr>
          <w:del w:id="89" w:author="Marika Konings" w:date="2019-06-03T10:05:00Z"/>
          <w:rFonts w:ascii="Arial" w:eastAsia="Arial" w:hAnsi="Arial" w:cs="Arial"/>
          <w:sz w:val="22"/>
          <w:szCs w:val="22"/>
        </w:rPr>
      </w:pPr>
      <w:del w:id="90" w:author="Marika Konings" w:date="2019-06-03T10:05:00Z">
        <w:r w:rsidDel="006E64C0">
          <w:rPr>
            <w:rFonts w:ascii="Arial" w:eastAsia="Arial" w:hAnsi="Arial" w:cs="Arial"/>
            <w:b/>
            <w:sz w:val="22"/>
            <w:szCs w:val="22"/>
          </w:rPr>
          <w:delText>Preliminary CCWG Recommendation #9</w:delText>
        </w:r>
        <w:r w:rsidDel="006E64C0">
          <w:rPr>
            <w:rFonts w:ascii="Arial" w:eastAsia="Arial" w:hAnsi="Arial" w:cs="Arial"/>
            <w:sz w:val="22"/>
            <w:szCs w:val="22"/>
          </w:rPr>
          <w:delText>: As a standard element of program operations, an internal review</w:delText>
        </w:r>
        <w:r w:rsidR="003D5664" w:rsidDel="006E64C0">
          <w:rPr>
            <w:rFonts w:ascii="Arial" w:eastAsia="Arial" w:hAnsi="Arial" w:cs="Arial"/>
            <w:sz w:val="22"/>
            <w:szCs w:val="22"/>
          </w:rPr>
          <w:delText xml:space="preserve"> of the mechanism</w:delText>
        </w:r>
        <w:r w:rsidDel="006E64C0">
          <w:rPr>
            <w:rFonts w:ascii="Arial" w:eastAsia="Arial" w:hAnsi="Arial" w:cs="Arial"/>
            <w:sz w:val="22"/>
            <w:szCs w:val="22"/>
          </w:rPr>
          <w:delText xml:space="preserve"> should take place at regular intervals to identify areas for improvement and allow for minor adjustments in program management and operations.</w:delText>
        </w:r>
      </w:del>
    </w:p>
    <w:p w14:paraId="39CE2C0B" w14:textId="2AAD7433" w:rsidR="00985C92" w:rsidDel="006E64C0" w:rsidRDefault="00985C92" w:rsidP="00985C92">
      <w:pPr>
        <w:rPr>
          <w:del w:id="91" w:author="Marika Konings" w:date="2019-06-03T10:05:00Z"/>
          <w:rFonts w:ascii="Arial" w:eastAsia="Arial" w:hAnsi="Arial" w:cs="Arial"/>
          <w:sz w:val="22"/>
          <w:szCs w:val="22"/>
        </w:rPr>
      </w:pPr>
    </w:p>
    <w:p w14:paraId="0CED3A2D" w14:textId="2B46F142" w:rsidR="00985C92" w:rsidDel="006E64C0" w:rsidRDefault="00985C92" w:rsidP="00BA08BB">
      <w:pPr>
        <w:rPr>
          <w:del w:id="92" w:author="Marika Konings" w:date="2019-06-03T10:05:00Z"/>
          <w:rFonts w:ascii="Arial" w:eastAsia="Arial" w:hAnsi="Arial" w:cs="Arial"/>
          <w:sz w:val="22"/>
          <w:szCs w:val="22"/>
        </w:rPr>
      </w:pPr>
      <w:del w:id="93" w:author="Marika Konings" w:date="2019-06-03T10:05:00Z">
        <w:r w:rsidDel="006E64C0">
          <w:rPr>
            <w:rFonts w:ascii="Arial" w:eastAsia="Arial" w:hAnsi="Arial" w:cs="Arial"/>
            <w:b/>
            <w:sz w:val="22"/>
            <w:szCs w:val="22"/>
          </w:rPr>
          <w:delText>Preliminary CCWG Recommendation #10</w:delText>
        </w:r>
        <w:r w:rsidDel="006E64C0">
          <w:rPr>
            <w:rFonts w:ascii="Arial" w:eastAsia="Arial" w:hAnsi="Arial" w:cs="Arial"/>
            <w:sz w:val="22"/>
            <w:szCs w:val="22"/>
          </w:rPr>
          <w:delText>: There should be a</w:delText>
        </w:r>
        <w:r w:rsidR="003D5664" w:rsidDel="006E64C0">
          <w:rPr>
            <w:rFonts w:ascii="Arial" w:eastAsia="Arial" w:hAnsi="Arial" w:cs="Arial"/>
            <w:sz w:val="22"/>
            <w:szCs w:val="22"/>
          </w:rPr>
          <w:delText xml:space="preserve"> process</w:delText>
        </w:r>
        <w:r w:rsidDel="006E64C0">
          <w:rPr>
            <w:rFonts w:ascii="Arial" w:eastAsia="Arial" w:hAnsi="Arial" w:cs="Arial"/>
            <w:sz w:val="22"/>
            <w:szCs w:val="22"/>
          </w:rPr>
          <w:delText xml:space="preserve"> to evaluate whether the program is effectively serving the identified goals and whether allocation of funds is having the intended impact.</w:delText>
        </w:r>
      </w:del>
    </w:p>
    <w:p w14:paraId="325C774B" w14:textId="5BA230E4" w:rsidR="0056688F" w:rsidDel="006E64C0" w:rsidRDefault="0056688F" w:rsidP="00E412D2">
      <w:pPr>
        <w:rPr>
          <w:del w:id="94" w:author="Marika Konings" w:date="2019-06-03T10:05:00Z"/>
          <w:rFonts w:ascii="Arial" w:eastAsia="Arial" w:hAnsi="Arial" w:cs="Arial"/>
          <w:b/>
          <w:sz w:val="22"/>
          <w:szCs w:val="22"/>
        </w:rPr>
      </w:pPr>
    </w:p>
    <w:p w14:paraId="3984F093" w14:textId="6BEA9399" w:rsidR="00835A75" w:rsidRPr="00173AFA" w:rsidDel="006E64C0" w:rsidRDefault="00835A75" w:rsidP="00835A75">
      <w:pPr>
        <w:rPr>
          <w:del w:id="95" w:author="Marika Konings" w:date="2019-06-03T10:05:00Z"/>
          <w:rFonts w:ascii="Arial" w:eastAsia="Arial" w:hAnsi="Arial" w:cs="Arial"/>
          <w:b/>
          <w:sz w:val="22"/>
          <w:szCs w:val="22"/>
        </w:rPr>
      </w:pPr>
      <w:del w:id="96" w:author="Marika Konings" w:date="2019-06-03T10:05:00Z">
        <w:r w:rsidDel="006E64C0">
          <w:rPr>
            <w:rFonts w:ascii="Arial" w:eastAsia="Arial" w:hAnsi="Arial" w:cs="Arial"/>
            <w:b/>
            <w:sz w:val="22"/>
            <w:szCs w:val="22"/>
          </w:rPr>
          <w:delText>Implementation P</w:delText>
        </w:r>
        <w:r w:rsidRPr="00173AFA" w:rsidDel="006E64C0">
          <w:rPr>
            <w:rFonts w:ascii="Arial" w:eastAsia="Arial" w:hAnsi="Arial" w:cs="Arial"/>
            <w:b/>
            <w:sz w:val="22"/>
            <w:szCs w:val="22"/>
          </w:rPr>
          <w:delText>hase &amp; related CCWG guidance</w:delText>
        </w:r>
      </w:del>
    </w:p>
    <w:p w14:paraId="3C0E0C26" w14:textId="212D449A" w:rsidR="00835A75" w:rsidDel="006E64C0" w:rsidRDefault="00835A75" w:rsidP="00835A75">
      <w:pPr>
        <w:rPr>
          <w:del w:id="97" w:author="Marika Konings" w:date="2019-06-03T10:05:00Z"/>
          <w:rFonts w:ascii="Arial" w:eastAsia="Arial" w:hAnsi="Arial" w:cs="Arial"/>
          <w:sz w:val="22"/>
          <w:szCs w:val="22"/>
        </w:rPr>
      </w:pPr>
    </w:p>
    <w:p w14:paraId="01F4D1FE" w14:textId="55901EBA" w:rsidR="00835A75" w:rsidDel="006E64C0" w:rsidRDefault="00835A75" w:rsidP="00835A75">
      <w:pPr>
        <w:rPr>
          <w:del w:id="98" w:author="Marika Konings" w:date="2019-06-03T10:05:00Z"/>
          <w:rFonts w:ascii="Arial" w:eastAsia="Arial" w:hAnsi="Arial" w:cs="Arial"/>
          <w:sz w:val="22"/>
          <w:szCs w:val="22"/>
        </w:rPr>
      </w:pPr>
      <w:del w:id="99" w:author="Marika Konings" w:date="2019-06-03T10:05:00Z">
        <w:r w:rsidDel="006E64C0">
          <w:rPr>
            <w:rFonts w:ascii="Arial" w:eastAsia="Arial" w:hAnsi="Arial" w:cs="Arial"/>
            <w:sz w:val="22"/>
            <w:szCs w:val="22"/>
          </w:rPr>
          <w:delText>In addition to the preliminary recommendations presented in this report, the CCWG is also providing a set of proposals that may help to guide the implementation phase of work (Guidance</w:delText>
        </w:r>
        <w:r w:rsidR="00CE1C10" w:rsidDel="006E64C0">
          <w:rPr>
            <w:rFonts w:ascii="Arial" w:eastAsia="Arial" w:hAnsi="Arial" w:cs="Arial"/>
            <w:sz w:val="22"/>
            <w:szCs w:val="22"/>
          </w:rPr>
          <w:delText xml:space="preserve"> for the Implementation Phase</w:delText>
        </w:r>
        <w:r w:rsidDel="006E64C0">
          <w:rPr>
            <w:rFonts w:ascii="Arial" w:eastAsia="Arial" w:hAnsi="Arial" w:cs="Arial"/>
            <w:sz w:val="22"/>
            <w:szCs w:val="22"/>
          </w:rPr>
          <w:delText>). The implementation phase is the next phase, following ICANN Board approval of a mechanism, in which ICANN Org will operationalize the current work in the form of an implementation plan. It is the expectation that, similar to how this is done for CCWG-Accountability WS2</w:delText>
        </w:r>
        <w:r w:rsidDel="006E64C0">
          <w:rPr>
            <w:rFonts w:ascii="Arial" w:eastAsia="Arial" w:hAnsi="Arial" w:cs="Arial"/>
            <w:sz w:val="22"/>
            <w:szCs w:val="22"/>
            <w:vertAlign w:val="superscript"/>
          </w:rPr>
          <w:footnoteReference w:id="4"/>
        </w:r>
        <w:r w:rsidDel="006E64C0">
          <w:rPr>
            <w:rFonts w:ascii="Arial" w:eastAsia="Arial" w:hAnsi="Arial" w:cs="Arial"/>
            <w:sz w:val="22"/>
            <w:szCs w:val="22"/>
          </w:rPr>
          <w:delText>, a small implementation team will be formed to assist ICANN Org and the community to ensure the implementation plan preserves the intent of the recommendations and provide any interpretation advice as required.</w:delText>
        </w:r>
      </w:del>
    </w:p>
    <w:p w14:paraId="31F683C6" w14:textId="14F79FC9" w:rsidR="00835A75" w:rsidDel="006E64C0" w:rsidRDefault="00835A75" w:rsidP="00E412D2">
      <w:pPr>
        <w:rPr>
          <w:del w:id="102" w:author="Marika Konings" w:date="2019-06-03T10:05:00Z"/>
          <w:rFonts w:ascii="Arial" w:eastAsia="Arial" w:hAnsi="Arial" w:cs="Arial"/>
          <w:b/>
          <w:sz w:val="22"/>
          <w:szCs w:val="22"/>
        </w:rPr>
      </w:pPr>
    </w:p>
    <w:p w14:paraId="5D5FFBCC" w14:textId="0684973F" w:rsidR="00E412D2" w:rsidDel="006E64C0" w:rsidRDefault="00835A75" w:rsidP="00E412D2">
      <w:pPr>
        <w:rPr>
          <w:del w:id="103" w:author="Marika Konings" w:date="2019-06-03T10:05:00Z"/>
          <w:rFonts w:ascii="Arial" w:eastAsia="Arial" w:hAnsi="Arial" w:cs="Arial"/>
          <w:sz w:val="22"/>
          <w:szCs w:val="22"/>
        </w:rPr>
      </w:pPr>
      <w:del w:id="104" w:author="Marika Konings" w:date="2019-06-03T10:05:00Z">
        <w:r w:rsidDel="006E64C0">
          <w:rPr>
            <w:rFonts w:ascii="Arial" w:eastAsia="Arial" w:hAnsi="Arial" w:cs="Arial"/>
            <w:b/>
            <w:sz w:val="22"/>
            <w:szCs w:val="22"/>
          </w:rPr>
          <w:delText xml:space="preserve">Guidance for the Implementation Phase </w:delText>
        </w:r>
        <w:r w:rsidR="00E412D2" w:rsidDel="006E64C0">
          <w:rPr>
            <w:rFonts w:ascii="Arial" w:eastAsia="Arial" w:hAnsi="Arial" w:cs="Arial"/>
            <w:b/>
            <w:sz w:val="22"/>
            <w:szCs w:val="22"/>
          </w:rPr>
          <w:delText>in relation to charter question #1</w:delText>
        </w:r>
        <w:r w:rsidR="008449D1" w:rsidDel="006E64C0">
          <w:rPr>
            <w:rFonts w:ascii="Arial" w:eastAsia="Arial" w:hAnsi="Arial" w:cs="Arial"/>
            <w:b/>
            <w:sz w:val="22"/>
            <w:szCs w:val="22"/>
          </w:rPr>
          <w:delText xml:space="preserve"> (what framework should be designed)</w:delText>
        </w:r>
        <w:r w:rsidR="00E412D2" w:rsidDel="006E64C0">
          <w:rPr>
            <w:rFonts w:ascii="Arial" w:eastAsia="Arial" w:hAnsi="Arial" w:cs="Arial"/>
            <w:sz w:val="22"/>
            <w:szCs w:val="22"/>
          </w:rPr>
          <w:delText>: The input provided in response to this charter question</w:delText>
        </w:r>
        <w:r w:rsidR="0056688F" w:rsidDel="006E64C0">
          <w:rPr>
            <w:rFonts w:ascii="Arial" w:eastAsia="Arial" w:hAnsi="Arial" w:cs="Arial"/>
            <w:sz w:val="22"/>
            <w:szCs w:val="22"/>
          </w:rPr>
          <w:delText xml:space="preserve"> (see section 5)</w:delText>
        </w:r>
        <w:r w:rsidR="00E412D2" w:rsidDel="006E64C0">
          <w:rPr>
            <w:rFonts w:ascii="Arial" w:eastAsia="Arial" w:hAnsi="Arial" w:cs="Arial"/>
            <w:sz w:val="22"/>
            <w:szCs w:val="22"/>
          </w:rPr>
          <w:delText xml:space="preserve"> is expected to help inform the implementation of the mechanism that is ultimately selected. </w:delText>
        </w:r>
      </w:del>
    </w:p>
    <w:p w14:paraId="44355B65" w14:textId="27AB0A27" w:rsidR="00934A60" w:rsidDel="006E64C0" w:rsidRDefault="00934A60" w:rsidP="00934A60">
      <w:pPr>
        <w:rPr>
          <w:del w:id="105" w:author="Marika Konings" w:date="2019-06-03T10:05:00Z"/>
          <w:rFonts w:ascii="Arial" w:eastAsia="Arial" w:hAnsi="Arial" w:cs="Arial"/>
          <w:sz w:val="22"/>
          <w:szCs w:val="22"/>
        </w:rPr>
      </w:pPr>
    </w:p>
    <w:p w14:paraId="0217F319" w14:textId="288D57B7" w:rsidR="00985C92" w:rsidDel="006E64C0" w:rsidRDefault="00835A75" w:rsidP="00985C92">
      <w:pPr>
        <w:rPr>
          <w:del w:id="106" w:author="Marika Konings" w:date="2019-06-03T10:05:00Z"/>
          <w:rFonts w:ascii="Arial" w:eastAsia="Arial" w:hAnsi="Arial" w:cs="Arial"/>
          <w:b/>
          <w:sz w:val="22"/>
          <w:szCs w:val="22"/>
        </w:rPr>
      </w:pPr>
      <w:del w:id="107"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#2</w:delText>
        </w:r>
        <w:r w:rsidR="00DA645B" w:rsidDel="006E64C0">
          <w:rPr>
            <w:rFonts w:ascii="Arial" w:eastAsia="Arial" w:hAnsi="Arial" w:cs="Arial"/>
            <w:b/>
            <w:sz w:val="22"/>
            <w:szCs w:val="22"/>
          </w:rPr>
          <w:delText xml:space="preserve"> (limitations of fund allocation)</w:delText>
        </w:r>
        <w:r w:rsidR="00985C92" w:rsidDel="006E64C0">
          <w:rPr>
            <w:rFonts w:ascii="Arial" w:eastAsia="Arial" w:hAnsi="Arial" w:cs="Arial"/>
            <w:sz w:val="22"/>
            <w:szCs w:val="22"/>
          </w:rPr>
          <w:delText xml:space="preserve">: The CCWG recommends that the </w:delText>
        </w:r>
        <w:r w:rsidR="00070F97" w:rsidRPr="00070F97" w:rsidDel="006E64C0">
          <w:rPr>
            <w:rFonts w:ascii="Arial" w:eastAsia="Arial" w:hAnsi="Arial" w:cs="Arial"/>
            <w:sz w:val="22"/>
            <w:szCs w:val="22"/>
          </w:rPr>
          <w:delText>Guidance for proposal review and Selection</w:delText>
        </w:r>
        <w:r w:rsidR="00985C92" w:rsidDel="006E64C0">
          <w:rPr>
            <w:rFonts w:ascii="Arial" w:eastAsia="Arial" w:hAnsi="Arial" w:cs="Arial"/>
            <w:sz w:val="22"/>
            <w:szCs w:val="22"/>
          </w:rPr>
          <w:delText xml:space="preserve"> (see </w:delText>
        </w:r>
        <w:r w:rsidR="006E64C0" w:rsidDel="006E64C0">
          <w:fldChar w:fldCharType="begin"/>
        </w:r>
        <w:r w:rsidR="006E64C0" w:rsidDel="006E64C0">
          <w:delInstrText xml:space="preserve"> HYPERLINK \l "AnnexC"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C</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and list of example projects (see </w:delText>
        </w:r>
        <w:r w:rsidR="006E64C0" w:rsidDel="006E64C0">
          <w:fldChar w:fldCharType="begin"/>
        </w:r>
        <w:r w:rsidR="006E64C0" w:rsidDel="006E64C0">
          <w:delInstrText xml:space="preserve"> HYPERLINK \l "AnnexD"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D</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are considered during the implementation process. </w:delText>
        </w:r>
      </w:del>
    </w:p>
    <w:p w14:paraId="6BD5AAF2" w14:textId="516ADD46" w:rsidR="00985C92" w:rsidDel="006E64C0" w:rsidRDefault="00985C92" w:rsidP="00985C92">
      <w:pPr>
        <w:rPr>
          <w:del w:id="108" w:author="Marika Konings" w:date="2019-06-03T10:05:00Z"/>
          <w:rFonts w:ascii="Arial" w:eastAsia="Arial" w:hAnsi="Arial" w:cs="Arial"/>
          <w:b/>
          <w:sz w:val="22"/>
          <w:szCs w:val="22"/>
        </w:rPr>
      </w:pPr>
    </w:p>
    <w:p w14:paraId="7F0BEDD7" w14:textId="678F20E9" w:rsidR="00985C92" w:rsidDel="006E64C0" w:rsidRDefault="00835A75" w:rsidP="00985C92">
      <w:pPr>
        <w:rPr>
          <w:del w:id="109" w:author="Marika Konings" w:date="2019-06-03T10:05:00Z"/>
          <w:rFonts w:ascii="Arial" w:eastAsia="Arial" w:hAnsi="Arial" w:cs="Arial"/>
          <w:sz w:val="22"/>
          <w:szCs w:val="22"/>
        </w:rPr>
      </w:pPr>
      <w:del w:id="110"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#3</w:delText>
        </w:r>
        <w:r w:rsidR="00DA645B" w:rsidDel="006E64C0">
          <w:rPr>
            <w:rFonts w:ascii="Arial" w:eastAsia="Arial" w:hAnsi="Arial" w:cs="Arial"/>
            <w:b/>
            <w:sz w:val="22"/>
            <w:szCs w:val="22"/>
          </w:rPr>
          <w:delText xml:space="preserve"> (safeguards to be put in place)</w:delText>
        </w:r>
        <w:r w:rsidR="00985C92" w:rsidDel="006E64C0">
          <w:rPr>
            <w:rFonts w:ascii="Arial" w:eastAsia="Arial" w:hAnsi="Arial" w:cs="Arial"/>
            <w:sz w:val="22"/>
            <w:szCs w:val="22"/>
          </w:rPr>
          <w:delText xml:space="preserve">: Due concern needs to be given to ensuring that the required safeguards are in place as outlined in response to this question. Should mechanism B be selected, the additional safeguards outlined in the response to this charter question need to be factored in.  </w:delText>
        </w:r>
      </w:del>
    </w:p>
    <w:p w14:paraId="0F7FF43B" w14:textId="78EE7D5B" w:rsidR="00985C92" w:rsidDel="006E64C0" w:rsidRDefault="00985C92" w:rsidP="00985C92">
      <w:pPr>
        <w:rPr>
          <w:del w:id="111" w:author="Marika Konings" w:date="2019-06-03T10:05:00Z"/>
          <w:rFonts w:ascii="Arial" w:eastAsia="Arial" w:hAnsi="Arial" w:cs="Arial"/>
          <w:sz w:val="22"/>
          <w:szCs w:val="22"/>
        </w:rPr>
      </w:pPr>
    </w:p>
    <w:p w14:paraId="3AC924CB" w14:textId="6AE65E80" w:rsidR="00985C92" w:rsidDel="006E64C0" w:rsidRDefault="00835A75" w:rsidP="00985C92">
      <w:pPr>
        <w:rPr>
          <w:del w:id="112" w:author="Marika Konings" w:date="2019-06-03T10:05:00Z"/>
          <w:rFonts w:ascii="Arial" w:eastAsia="Arial" w:hAnsi="Arial" w:cs="Arial"/>
          <w:color w:val="000000"/>
          <w:sz w:val="22"/>
          <w:szCs w:val="22"/>
        </w:rPr>
      </w:pPr>
      <w:del w:id="113"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#5</w:delText>
        </w:r>
        <w:r w:rsidR="00DA645B" w:rsidDel="006E64C0">
          <w:rPr>
            <w:rFonts w:ascii="Arial" w:eastAsia="Arial" w:hAnsi="Arial" w:cs="Arial"/>
            <w:b/>
            <w:sz w:val="22"/>
            <w:szCs w:val="22"/>
          </w:rPr>
          <w:delText xml:space="preserve"> (conflict of interest procedures)</w:delText>
        </w:r>
        <w:r w:rsidR="00985C92" w:rsidDel="006E64C0">
          <w:rPr>
            <w:rFonts w:ascii="Arial" w:eastAsia="Arial" w:hAnsi="Arial" w:cs="Arial"/>
            <w:sz w:val="22"/>
            <w:szCs w:val="22"/>
          </w:rPr>
          <w:delTex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delText>
        </w:r>
      </w:del>
    </w:p>
    <w:p w14:paraId="3B41C72E" w14:textId="22C44D10" w:rsidR="00985C92" w:rsidDel="006E64C0" w:rsidRDefault="00985C92" w:rsidP="00985C92">
      <w:pPr>
        <w:rPr>
          <w:del w:id="114" w:author="Marika Konings" w:date="2019-06-03T10:05:00Z"/>
          <w:rFonts w:ascii="Arial" w:eastAsia="Arial" w:hAnsi="Arial" w:cs="Arial"/>
          <w:b/>
          <w:sz w:val="22"/>
          <w:szCs w:val="22"/>
        </w:rPr>
      </w:pPr>
    </w:p>
    <w:p w14:paraId="772AD950" w14:textId="16ECA004" w:rsidR="00985C92" w:rsidRPr="00427781" w:rsidDel="006E64C0" w:rsidRDefault="00835A75" w:rsidP="00985C92">
      <w:pPr>
        <w:rPr>
          <w:del w:id="115" w:author="Marika Konings" w:date="2019-06-03T10:05:00Z"/>
          <w:rFonts w:ascii="Arial" w:eastAsia="Arial" w:hAnsi="Arial" w:cs="Arial"/>
          <w:b/>
          <w:sz w:val="22"/>
          <w:szCs w:val="22"/>
        </w:rPr>
      </w:pPr>
      <w:del w:id="116"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#6</w:delText>
        </w:r>
        <w:r w:rsidR="00DA645B" w:rsidDel="006E64C0">
          <w:rPr>
            <w:rFonts w:ascii="Arial" w:eastAsia="Arial" w:hAnsi="Arial" w:cs="Arial"/>
            <w:b/>
            <w:sz w:val="22"/>
            <w:szCs w:val="22"/>
          </w:rPr>
          <w:delText xml:space="preserve"> (</w:delText>
        </w:r>
        <w:r w:rsidR="00DA645B" w:rsidRPr="00427781" w:rsidDel="006E64C0">
          <w:rPr>
            <w:rFonts w:ascii="Arial" w:eastAsia="Arial" w:hAnsi="Arial" w:cs="Arial"/>
            <w:b/>
            <w:sz w:val="22"/>
            <w:szCs w:val="22"/>
          </w:rPr>
          <w:delText>priority or preference be given to organizations from developing economies</w:delText>
        </w:r>
        <w:r w:rsidR="00DA645B" w:rsidDel="006E64C0">
          <w:rPr>
            <w:rFonts w:ascii="Arial" w:eastAsia="Arial" w:hAnsi="Arial" w:cs="Arial"/>
            <w:b/>
            <w:sz w:val="22"/>
            <w:szCs w:val="22"/>
          </w:rPr>
          <w:delText>)</w:delText>
        </w:r>
        <w:r w:rsidR="00985C92" w:rsidDel="006E64C0">
          <w:rPr>
            <w:rFonts w:ascii="Arial" w:eastAsia="Arial" w:hAnsi="Arial" w:cs="Arial"/>
            <w:sz w:val="22"/>
            <w:szCs w:val="22"/>
          </w:rPr>
          <w:delText xml:space="preserve">: During the implementation phase further consideration needs to be given to how this objective </w:delText>
        </w:r>
        <w:r w:rsidR="00985C92" w:rsidRPr="00985C92" w:rsidDel="006E64C0">
          <w:rPr>
            <w:rFonts w:ascii="Arial" w:eastAsia="Arial" w:hAnsi="Arial" w:cs="Arial"/>
            <w:sz w:val="22"/>
            <w:szCs w:val="22"/>
          </w:rPr>
          <w:delText>(priority or preference be given to organizations from developing economies)</w:delText>
        </w:r>
        <w:r w:rsidR="00985C92" w:rsidDel="006E64C0">
          <w:rPr>
            <w:rFonts w:ascii="Arial" w:eastAsia="Arial" w:hAnsi="Arial" w:cs="Arial"/>
            <w:sz w:val="22"/>
            <w:szCs w:val="22"/>
          </w:rPr>
          <w:delText xml:space="preserve"> can be achieved, also in conjunction with the other objectives that have been recommended by the CCWG.   </w:delText>
        </w:r>
      </w:del>
    </w:p>
    <w:p w14:paraId="4213D224" w14:textId="0EC366A3" w:rsidR="00985C92" w:rsidDel="006E64C0" w:rsidRDefault="00985C92" w:rsidP="00985C92">
      <w:pPr>
        <w:rPr>
          <w:del w:id="117" w:author="Marika Konings" w:date="2019-06-03T10:05:00Z"/>
          <w:rFonts w:ascii="Arial" w:eastAsia="Arial" w:hAnsi="Arial" w:cs="Arial"/>
          <w:sz w:val="22"/>
          <w:szCs w:val="22"/>
        </w:rPr>
      </w:pPr>
    </w:p>
    <w:p w14:paraId="1FCFA02F" w14:textId="23CC1B04" w:rsidR="00985C92" w:rsidDel="006E64C0" w:rsidRDefault="00835A75" w:rsidP="00985C92">
      <w:pPr>
        <w:rPr>
          <w:del w:id="118" w:author="Marika Konings" w:date="2019-06-03T10:05:00Z"/>
          <w:rFonts w:ascii="Arial" w:eastAsia="Arial" w:hAnsi="Arial" w:cs="Arial"/>
          <w:sz w:val="22"/>
          <w:szCs w:val="22"/>
        </w:rPr>
      </w:pPr>
      <w:del w:id="119"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#8</w:delText>
        </w:r>
        <w:r w:rsidR="00DA645B" w:rsidDel="006E64C0">
          <w:rPr>
            <w:rFonts w:ascii="Arial" w:eastAsia="Arial" w:hAnsi="Arial" w:cs="Arial"/>
            <w:b/>
            <w:sz w:val="22"/>
            <w:szCs w:val="22"/>
          </w:rPr>
          <w:delText xml:space="preserve"> (appropriate level of overhead)</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ICANN and any partnering organizations are to design a cost-effective model that ensures an appropriate proportion of the funds are available for distribution to fund recipients.</w:delText>
        </w:r>
        <w:r w:rsidR="00DA645B" w:rsidDel="006E64C0">
          <w:rPr>
            <w:rFonts w:ascii="Arial" w:eastAsia="Arial" w:hAnsi="Arial" w:cs="Arial"/>
            <w:sz w:val="22"/>
            <w:szCs w:val="22"/>
          </w:rPr>
          <w:delText xml:space="preserve"> </w:delText>
        </w:r>
        <w:r w:rsidR="00985C92" w:rsidDel="006E64C0">
          <w:rPr>
            <w:rFonts w:ascii="Arial" w:eastAsia="Arial" w:hAnsi="Arial" w:cs="Arial"/>
            <w:sz w:val="22"/>
            <w:szCs w:val="22"/>
          </w:rPr>
          <w:delText>ICANN and any partnering organizations are to follow industry best practices, where appropriate and applicable. To the extent possible in light of program objectives and requirements, the principle of simplicity should apply.</w:delText>
        </w:r>
      </w:del>
    </w:p>
    <w:p w14:paraId="7B40E571" w14:textId="68353FD1" w:rsidR="00985C92" w:rsidDel="006E64C0" w:rsidRDefault="00985C92" w:rsidP="00985C92">
      <w:pPr>
        <w:rPr>
          <w:del w:id="120" w:author="Marika Konings" w:date="2019-06-03T10:05:00Z"/>
          <w:rFonts w:ascii="Arial" w:eastAsia="Arial" w:hAnsi="Arial" w:cs="Arial"/>
          <w:sz w:val="22"/>
          <w:szCs w:val="22"/>
        </w:rPr>
      </w:pPr>
    </w:p>
    <w:p w14:paraId="25F94EC0" w14:textId="513E7818" w:rsidR="00985C92" w:rsidDel="006E64C0" w:rsidRDefault="00835A75" w:rsidP="00985C92">
      <w:pPr>
        <w:rPr>
          <w:del w:id="121" w:author="Marika Konings" w:date="2019-06-03T10:05:00Z"/>
          <w:rFonts w:ascii="Arial" w:eastAsia="Arial" w:hAnsi="Arial" w:cs="Arial"/>
          <w:b/>
          <w:sz w:val="22"/>
          <w:szCs w:val="22"/>
        </w:rPr>
      </w:pPr>
      <w:del w:id="122" w:author="Marika Konings" w:date="2019-06-03T10:05:00Z">
        <w:r w:rsidDel="006E64C0">
          <w:rPr>
            <w:rFonts w:ascii="Arial" w:eastAsia="Arial" w:hAnsi="Arial" w:cs="Arial"/>
            <w:b/>
            <w:sz w:val="22"/>
            <w:szCs w:val="22"/>
          </w:rPr>
          <w:delText>Guidance for the Implementation Phase</w:delText>
        </w:r>
        <w:r w:rsidR="00985C92" w:rsidDel="006E64C0">
          <w:rPr>
            <w:rFonts w:ascii="Arial" w:eastAsia="Arial" w:hAnsi="Arial" w:cs="Arial"/>
            <w:b/>
            <w:sz w:val="22"/>
            <w:szCs w:val="22"/>
          </w:rPr>
          <w:delText xml:space="preserve"> in relation to charter question #11</w:delText>
        </w:r>
        <w:r w:rsidR="00DA645B" w:rsidDel="006E64C0">
          <w:rPr>
            <w:rFonts w:ascii="Arial" w:eastAsia="Arial" w:hAnsi="Arial" w:cs="Arial"/>
            <w:b/>
            <w:sz w:val="22"/>
            <w:szCs w:val="22"/>
          </w:rPr>
          <w:delText xml:space="preserve"> (review mechanism)</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The response provided to this charter question (see section 5) should guide the development of the review framework during the implementation phase.</w:delText>
        </w:r>
      </w:del>
    </w:p>
    <w:p w14:paraId="056F319C" w14:textId="77777777" w:rsidR="00985C92" w:rsidRDefault="00985C92" w:rsidP="00934A60">
      <w:pPr>
        <w:rPr>
          <w:rFonts w:ascii="Arial" w:eastAsia="Arial" w:hAnsi="Arial" w:cs="Arial"/>
          <w:sz w:val="22"/>
          <w:szCs w:val="22"/>
        </w:rPr>
      </w:pPr>
    </w:p>
    <w:p w14:paraId="48A6675A" w14:textId="5B517073" w:rsidR="00934A60" w:rsidRPr="00254E92" w:rsidRDefault="00254E92" w:rsidP="00254E92">
      <w:pPr>
        <w:pStyle w:val="Heading5"/>
        <w:numPr>
          <w:ilvl w:val="0"/>
          <w:numId w:val="47"/>
        </w:numPr>
        <w:rPr>
          <w:rFonts w:ascii="Arial" w:eastAsia="Arial" w:hAnsi="Arial" w:cs="Arial"/>
          <w:b/>
          <w:sz w:val="24"/>
          <w:szCs w:val="24"/>
        </w:rPr>
      </w:pPr>
      <w:bookmarkStart w:id="123" w:name="_Toc10715267"/>
      <w:r w:rsidRPr="00254E92">
        <w:rPr>
          <w:rFonts w:ascii="Arial" w:eastAsia="Arial" w:hAnsi="Arial" w:cs="Arial"/>
          <w:b/>
          <w:sz w:val="24"/>
          <w:szCs w:val="24"/>
        </w:rPr>
        <w:t>Next Steps</w:t>
      </w:r>
      <w:bookmarkEnd w:id="123"/>
    </w:p>
    <w:p w14:paraId="5E53CF48" w14:textId="3860E266" w:rsidR="00254E92" w:rsidRDefault="00254E92">
      <w:pPr>
        <w:rPr>
          <w:rFonts w:ascii="Arial" w:eastAsia="Arial" w:hAnsi="Arial" w:cs="Arial"/>
          <w:sz w:val="22"/>
          <w:szCs w:val="22"/>
          <w:highlight w:val="white"/>
        </w:rPr>
      </w:pPr>
    </w:p>
    <w:p w14:paraId="0A1F2AF1" w14:textId="0A9CC9A2" w:rsidR="00254E92" w:rsidRDefault="003D5664" w:rsidP="00254E92">
      <w:pPr>
        <w:pBdr>
          <w:top w:val="nil"/>
          <w:left w:val="nil"/>
          <w:bottom w:val="nil"/>
          <w:right w:val="nil"/>
          <w:between w:val="nil"/>
        </w:pBdr>
        <w:rPr>
          <w:ins w:id="124" w:author="Marika Konings" w:date="2019-06-03T10:05:00Z"/>
          <w:rFonts w:ascii="Arial" w:eastAsia="Arial" w:hAnsi="Arial" w:cs="Arial"/>
          <w:color w:val="000000"/>
          <w:sz w:val="22"/>
          <w:szCs w:val="22"/>
        </w:rPr>
      </w:pPr>
      <w:r>
        <w:rPr>
          <w:rFonts w:ascii="Arial" w:eastAsia="Arial" w:hAnsi="Arial" w:cs="Arial"/>
          <w:color w:val="000000"/>
          <w:sz w:val="22"/>
          <w:szCs w:val="22"/>
        </w:rPr>
        <w:t xml:space="preserve">This </w:t>
      </w:r>
      <w:ins w:id="125" w:author="Marika Konings" w:date="2019-06-03T10:05:00Z">
        <w:r w:rsidR="006E64C0">
          <w:rPr>
            <w:rFonts w:ascii="Arial" w:eastAsia="Arial" w:hAnsi="Arial" w:cs="Arial"/>
            <w:color w:val="000000"/>
            <w:sz w:val="22"/>
            <w:szCs w:val="22"/>
          </w:rPr>
          <w:t xml:space="preserve">draft </w:t>
        </w:r>
      </w:ins>
      <w:del w:id="126" w:author="Marika Konings" w:date="2019-06-03T10:05:00Z">
        <w:r w:rsidDel="006E64C0">
          <w:rPr>
            <w:rFonts w:ascii="Arial" w:eastAsia="Arial" w:hAnsi="Arial" w:cs="Arial"/>
            <w:color w:val="000000"/>
            <w:sz w:val="22"/>
            <w:szCs w:val="22"/>
          </w:rPr>
          <w:delText xml:space="preserve">Initial </w:delText>
        </w:r>
      </w:del>
      <w:ins w:id="127" w:author="Marika Konings" w:date="2019-06-03T10:05:00Z">
        <w:r w:rsidR="006E64C0">
          <w:rPr>
            <w:rFonts w:ascii="Arial" w:eastAsia="Arial" w:hAnsi="Arial" w:cs="Arial"/>
            <w:color w:val="000000"/>
            <w:sz w:val="22"/>
            <w:szCs w:val="22"/>
          </w:rPr>
          <w:t xml:space="preserve">Final </w:t>
        </w:r>
      </w:ins>
      <w:r>
        <w:rPr>
          <w:rFonts w:ascii="Arial" w:eastAsia="Arial" w:hAnsi="Arial" w:cs="Arial"/>
          <w:color w:val="000000"/>
          <w:sz w:val="22"/>
          <w:szCs w:val="22"/>
        </w:rPr>
        <w:t xml:space="preserve">Report will be posted for public comment for a minimum duration of 40 days. </w:t>
      </w:r>
      <w:commentRangeStart w:id="128"/>
      <w:r>
        <w:rPr>
          <w:rFonts w:ascii="Arial" w:eastAsia="Arial" w:hAnsi="Arial" w:cs="Arial"/>
          <w:color w:val="000000"/>
          <w:sz w:val="22"/>
          <w:szCs w:val="22"/>
        </w:rPr>
        <w:t>Following</w:t>
      </w:r>
      <w:commentRangeEnd w:id="128"/>
      <w:r w:rsidR="002E2C77">
        <w:rPr>
          <w:rStyle w:val="CommentReference"/>
        </w:rPr>
        <w:commentReference w:id="128"/>
      </w:r>
      <w:r>
        <w:rPr>
          <w:rFonts w:ascii="Arial" w:eastAsia="Arial" w:hAnsi="Arial" w:cs="Arial"/>
          <w:color w:val="000000"/>
          <w:sz w:val="22"/>
          <w:szCs w:val="22"/>
        </w:rPr>
        <w:t xml:space="preserve"> the closing of the public comment forum, the CCWG will </w:t>
      </w:r>
      <w:r w:rsidR="00254E92">
        <w:rPr>
          <w:rFonts w:ascii="Arial" w:eastAsia="Arial" w:hAnsi="Arial" w:cs="Arial"/>
          <w:color w:val="000000"/>
          <w:sz w:val="22"/>
          <w:szCs w:val="22"/>
        </w:rPr>
        <w:t xml:space="preserve">review </w:t>
      </w:r>
      <w:r>
        <w:rPr>
          <w:rFonts w:ascii="Arial" w:eastAsia="Arial" w:hAnsi="Arial" w:cs="Arial"/>
          <w:color w:val="000000"/>
          <w:sz w:val="22"/>
          <w:szCs w:val="22"/>
        </w:rPr>
        <w:t xml:space="preserve">the </w:t>
      </w:r>
      <w:r w:rsidR="00254E92">
        <w:rPr>
          <w:rFonts w:ascii="Arial" w:eastAsia="Arial" w:hAnsi="Arial" w:cs="Arial"/>
          <w:color w:val="000000"/>
          <w:sz w:val="22"/>
          <w:szCs w:val="22"/>
        </w:rPr>
        <w:t>public comments received</w:t>
      </w:r>
      <w:r>
        <w:rPr>
          <w:rFonts w:ascii="Arial" w:eastAsia="Arial" w:hAnsi="Arial" w:cs="Arial"/>
          <w:color w:val="000000"/>
          <w:sz w:val="22"/>
          <w:szCs w:val="22"/>
        </w:rPr>
        <w:t xml:space="preserve"> and</w:t>
      </w:r>
      <w:r w:rsidR="00254E92">
        <w:rPr>
          <w:rFonts w:ascii="Arial" w:eastAsia="Arial" w:hAnsi="Arial" w:cs="Arial"/>
          <w:color w:val="000000"/>
          <w:sz w:val="22"/>
          <w:szCs w:val="22"/>
        </w:rPr>
        <w:t xml:space="preserve"> update this report as needed and finalize it for submission to its Chartering Organizations. </w:t>
      </w:r>
    </w:p>
    <w:p w14:paraId="3BF0004D" w14:textId="01486983" w:rsidR="006E64C0" w:rsidRDefault="006E64C0" w:rsidP="00254E92">
      <w:pPr>
        <w:pBdr>
          <w:top w:val="nil"/>
          <w:left w:val="nil"/>
          <w:bottom w:val="nil"/>
          <w:right w:val="nil"/>
          <w:between w:val="nil"/>
        </w:pBdr>
        <w:rPr>
          <w:ins w:id="129" w:author="Marika Konings" w:date="2019-06-03T10:05:00Z"/>
          <w:rFonts w:ascii="Arial" w:eastAsia="Arial" w:hAnsi="Arial" w:cs="Arial"/>
          <w:color w:val="000000"/>
          <w:sz w:val="22"/>
          <w:szCs w:val="22"/>
        </w:rPr>
      </w:pPr>
    </w:p>
    <w:p w14:paraId="52046A68" w14:textId="42759B15" w:rsidR="006E64C0" w:rsidRDefault="006E64C0" w:rsidP="00254E92">
      <w:pPr>
        <w:pBdr>
          <w:top w:val="nil"/>
          <w:left w:val="nil"/>
          <w:bottom w:val="nil"/>
          <w:right w:val="nil"/>
          <w:between w:val="nil"/>
        </w:pBdr>
        <w:rPr>
          <w:ins w:id="130" w:author="Marika Konings" w:date="2019-06-03T10:05:00Z"/>
          <w:rFonts w:ascii="Arial" w:eastAsia="Arial" w:hAnsi="Arial" w:cs="Arial"/>
          <w:color w:val="000000"/>
          <w:sz w:val="22"/>
          <w:szCs w:val="22"/>
        </w:rPr>
      </w:pPr>
      <w:ins w:id="131" w:author="Marika Konings" w:date="2019-06-03T10:05:00Z">
        <w:r w:rsidRPr="006E64C0">
          <w:rPr>
            <w:rFonts w:ascii="Arial" w:eastAsia="Arial" w:hAnsi="Arial" w:cs="Arial"/>
            <w:color w:val="000000"/>
            <w:sz w:val="22"/>
            <w:szCs w:val="22"/>
            <w:highlight w:val="yellow"/>
            <w:rPrChange w:id="132" w:author="Marika Konings" w:date="2019-06-03T10:06:00Z">
              <w:rPr>
                <w:rFonts w:ascii="Arial" w:eastAsia="Arial" w:hAnsi="Arial" w:cs="Arial"/>
                <w:color w:val="000000"/>
                <w:sz w:val="22"/>
                <w:szCs w:val="22"/>
              </w:rPr>
            </w:rPrChange>
          </w:rPr>
          <w:t>Or</w:t>
        </w:r>
      </w:ins>
    </w:p>
    <w:p w14:paraId="447E42BA" w14:textId="34CB3F8F" w:rsidR="006E64C0" w:rsidRDefault="006E64C0" w:rsidP="00254E92">
      <w:pPr>
        <w:pBdr>
          <w:top w:val="nil"/>
          <w:left w:val="nil"/>
          <w:bottom w:val="nil"/>
          <w:right w:val="nil"/>
          <w:between w:val="nil"/>
        </w:pBdr>
        <w:rPr>
          <w:ins w:id="133" w:author="Marika Konings" w:date="2019-06-03T10:05:00Z"/>
          <w:rFonts w:ascii="Arial" w:eastAsia="Arial" w:hAnsi="Arial" w:cs="Arial"/>
          <w:color w:val="000000"/>
          <w:sz w:val="22"/>
          <w:szCs w:val="22"/>
        </w:rPr>
      </w:pPr>
    </w:p>
    <w:p w14:paraId="74521D00" w14:textId="3D9B1C83" w:rsidR="006E64C0" w:rsidRDefault="006E64C0" w:rsidP="00254E92">
      <w:pPr>
        <w:pBdr>
          <w:top w:val="nil"/>
          <w:left w:val="nil"/>
          <w:bottom w:val="nil"/>
          <w:right w:val="nil"/>
          <w:between w:val="nil"/>
        </w:pBdr>
        <w:rPr>
          <w:rFonts w:ascii="Arial" w:eastAsia="Arial" w:hAnsi="Arial" w:cs="Arial"/>
          <w:color w:val="000000"/>
          <w:sz w:val="22"/>
          <w:szCs w:val="22"/>
        </w:rPr>
      </w:pPr>
      <w:ins w:id="134" w:author="Marika Konings" w:date="2019-06-03T10:05:00Z">
        <w:r>
          <w:rPr>
            <w:rFonts w:ascii="Arial" w:eastAsia="Arial" w:hAnsi="Arial" w:cs="Arial"/>
            <w:color w:val="000000"/>
            <w:sz w:val="22"/>
            <w:szCs w:val="22"/>
          </w:rPr>
          <w:t>This Final Rep</w:t>
        </w:r>
      </w:ins>
      <w:ins w:id="135" w:author="Marika Konings" w:date="2019-06-03T10:06:00Z">
        <w:r>
          <w:rPr>
            <w:rFonts w:ascii="Arial" w:eastAsia="Arial" w:hAnsi="Arial" w:cs="Arial"/>
            <w:color w:val="000000"/>
            <w:sz w:val="22"/>
            <w:szCs w:val="22"/>
          </w:rPr>
          <w:t>ort will be submitted to the Chartering Organizations for their consideration and approval according to each Chartering Organization’s own processes and procedures</w:t>
        </w:r>
      </w:ins>
      <w:ins w:id="136" w:author="Marika Konings" w:date="2019-06-03T10:09:00Z">
        <w:r>
          <w:rPr>
            <w:rFonts w:ascii="Arial" w:eastAsia="Arial" w:hAnsi="Arial" w:cs="Arial"/>
            <w:color w:val="000000"/>
            <w:sz w:val="22"/>
            <w:szCs w:val="22"/>
          </w:rPr>
          <w:t>.</w:t>
        </w:r>
      </w:ins>
      <w:ins w:id="137" w:author="Marika Konings" w:date="2019-06-03T10:06:00Z">
        <w:r>
          <w:rPr>
            <w:rFonts w:ascii="Arial" w:eastAsia="Arial" w:hAnsi="Arial" w:cs="Arial"/>
            <w:color w:val="000000"/>
            <w:sz w:val="22"/>
            <w:szCs w:val="22"/>
          </w:rPr>
          <w:t xml:space="preserve">  </w:t>
        </w:r>
      </w:ins>
    </w:p>
    <w:p w14:paraId="77DA2C7B" w14:textId="77777777" w:rsidR="00254E92" w:rsidRDefault="00254E92">
      <w:pPr>
        <w:rPr>
          <w:rFonts w:ascii="Arial" w:eastAsia="Arial" w:hAnsi="Arial" w:cs="Arial"/>
          <w:sz w:val="22"/>
          <w:szCs w:val="22"/>
          <w:highlight w:val="white"/>
        </w:rPr>
      </w:pPr>
    </w:p>
    <w:p w14:paraId="5FC45E81" w14:textId="77777777" w:rsidR="00934A60" w:rsidRDefault="00934A60">
      <w:pPr>
        <w:rPr>
          <w:rFonts w:ascii="Arial" w:eastAsia="Arial" w:hAnsi="Arial" w:cs="Arial"/>
          <w:sz w:val="22"/>
          <w:szCs w:val="22"/>
          <w:highlight w:val="white"/>
        </w:rPr>
      </w:pPr>
    </w:p>
    <w:p w14:paraId="42C9F84D" w14:textId="7E58E762" w:rsidR="001B61FE" w:rsidRDefault="009B3435" w:rsidP="00BA08BB">
      <w:pPr>
        <w:rPr>
          <w:rFonts w:ascii="Arial" w:eastAsia="Arial" w:hAnsi="Arial" w:cs="Arial"/>
          <w:b/>
          <w:color w:val="0D436C"/>
          <w:sz w:val="28"/>
          <w:szCs w:val="28"/>
        </w:rPr>
      </w:pPr>
      <w:r w:rsidRPr="005E0DEB">
        <w:rPr>
          <w:rFonts w:ascii="Arial" w:eastAsia="Arial" w:hAnsi="Arial" w:cs="Arial"/>
          <w:sz w:val="22"/>
          <w:szCs w:val="22"/>
          <w:highlight w:val="white"/>
        </w:rPr>
        <w:t xml:space="preserve"> </w:t>
      </w:r>
      <w:bookmarkStart w:id="138" w:name="_30j0zll" w:colFirst="0" w:colLast="0"/>
      <w:bookmarkEnd w:id="138"/>
    </w:p>
    <w:p w14:paraId="3A56EA60" w14:textId="77777777" w:rsidR="00A27395" w:rsidRDefault="00A27395">
      <w:pPr>
        <w:rPr>
          <w:rFonts w:ascii="Arial" w:eastAsia="Arial" w:hAnsi="Arial" w:cs="Arial"/>
          <w:b/>
          <w:color w:val="1F497D"/>
          <w:sz w:val="28"/>
          <w:szCs w:val="28"/>
        </w:rPr>
      </w:pPr>
      <w:r>
        <w:rPr>
          <w:rFonts w:ascii="Arial" w:eastAsia="Arial" w:hAnsi="Arial" w:cs="Arial"/>
          <w:color w:val="1F497D"/>
          <w:sz w:val="28"/>
          <w:szCs w:val="28"/>
        </w:rPr>
        <w:br w:type="page"/>
      </w:r>
    </w:p>
    <w:p w14:paraId="59477119" w14:textId="403B346C"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9" w:name="_Toc10715268"/>
      <w:r>
        <w:rPr>
          <w:rFonts w:ascii="Arial" w:eastAsia="Arial" w:hAnsi="Arial" w:cs="Arial"/>
          <w:color w:val="1F497D"/>
          <w:sz w:val="28"/>
          <w:szCs w:val="28"/>
        </w:rPr>
        <w:lastRenderedPageBreak/>
        <w:t>Objective and next steps</w:t>
      </w:r>
      <w:bookmarkEnd w:id="139"/>
    </w:p>
    <w:p w14:paraId="24CA9EBB" w14:textId="77777777" w:rsidR="001B61FE" w:rsidRDefault="001B61FE">
      <w:pPr>
        <w:rPr>
          <w:rFonts w:ascii="Arial" w:eastAsia="Arial" w:hAnsi="Arial" w:cs="Arial"/>
        </w:rPr>
      </w:pPr>
    </w:p>
    <w:p w14:paraId="0C382CD3"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The new gTLD Auction Proceeds Cross-Community Working Group (CCWG) was chartered at the end of January 2017 by the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621C59AA" w14:textId="77777777" w:rsidR="001B61FE" w:rsidRDefault="001B61FE">
      <w:pPr>
        <w:rPr>
          <w:rFonts w:ascii="Arial" w:eastAsia="Arial" w:hAnsi="Arial" w:cs="Arial"/>
          <w:color w:val="000000"/>
          <w:sz w:val="22"/>
          <w:szCs w:val="22"/>
        </w:rPr>
      </w:pPr>
    </w:p>
    <w:p w14:paraId="74A8C5BE" w14:textId="7AD6C8C1"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Per the CCWG’s charter, the CCWG is expected, at a minimum, to publish an Initial Report for public comment followed by a Final Report, which will be submitted to the Chartering Organizations for their consideration. The publication of this </w:t>
      </w:r>
      <w:del w:id="140" w:author="Marika Konings" w:date="2019-06-03T10:07:00Z">
        <w:r w:rsidDel="006E64C0">
          <w:rPr>
            <w:rFonts w:ascii="Arial" w:eastAsia="Arial" w:hAnsi="Arial" w:cs="Arial"/>
            <w:color w:val="000000"/>
            <w:sz w:val="22"/>
            <w:szCs w:val="22"/>
          </w:rPr>
          <w:delText xml:space="preserve">Initial </w:delText>
        </w:r>
      </w:del>
      <w:ins w:id="141" w:author="Marika Konings" w:date="2019-06-03T10:07:00Z">
        <w:r w:rsidR="006E64C0">
          <w:rPr>
            <w:rFonts w:ascii="Arial" w:eastAsia="Arial" w:hAnsi="Arial" w:cs="Arial"/>
            <w:color w:val="000000"/>
            <w:sz w:val="22"/>
            <w:szCs w:val="22"/>
          </w:rPr>
          <w:t xml:space="preserve">(draft) Final </w:t>
        </w:r>
      </w:ins>
      <w:r>
        <w:rPr>
          <w:rFonts w:ascii="Arial" w:eastAsia="Arial" w:hAnsi="Arial" w:cs="Arial"/>
          <w:color w:val="000000"/>
          <w:sz w:val="22"/>
          <w:szCs w:val="22"/>
        </w:rPr>
        <w:t>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5"/>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w:t>
      </w:r>
      <w:del w:id="142" w:author="Marika Konings" w:date="2019-06-03T10:07:00Z">
        <w:r w:rsidDel="006E64C0">
          <w:rPr>
            <w:rFonts w:ascii="Arial" w:eastAsia="Arial" w:hAnsi="Arial" w:cs="Arial"/>
            <w:color w:val="000000"/>
            <w:sz w:val="22"/>
            <w:szCs w:val="22"/>
          </w:rPr>
          <w:delText xml:space="preserve">aims to </w:delText>
        </w:r>
      </w:del>
      <w:r>
        <w:rPr>
          <w:rFonts w:ascii="Arial" w:eastAsia="Arial" w:hAnsi="Arial" w:cs="Arial"/>
          <w:color w:val="000000"/>
          <w:sz w:val="22"/>
          <w:szCs w:val="22"/>
        </w:rPr>
        <w:t>gather</w:t>
      </w:r>
      <w:ins w:id="143" w:author="Marika Konings" w:date="2019-06-03T10:07:00Z">
        <w:r w:rsidR="006E64C0">
          <w:rPr>
            <w:rFonts w:ascii="Arial" w:eastAsia="Arial" w:hAnsi="Arial" w:cs="Arial"/>
            <w:color w:val="000000"/>
            <w:sz w:val="22"/>
            <w:szCs w:val="22"/>
          </w:rPr>
          <w:t>ed</w:t>
        </w:r>
      </w:ins>
      <w:r>
        <w:rPr>
          <w:rFonts w:ascii="Arial" w:eastAsia="Arial" w:hAnsi="Arial" w:cs="Arial"/>
          <w:color w:val="000000"/>
          <w:sz w:val="22"/>
          <w:szCs w:val="22"/>
        </w:rPr>
        <w:t xml:space="preserve"> the input from Chartering Organizations as well as others interested in this work on the CCWG’s deliberations </w:t>
      </w:r>
      <w:r w:rsidRPr="005E0DEB">
        <w:rPr>
          <w:rFonts w:ascii="Arial" w:eastAsia="Arial" w:hAnsi="Arial" w:cs="Arial"/>
          <w:sz w:val="22"/>
          <w:szCs w:val="22"/>
        </w:rPr>
        <w:t>and recommendations</w:t>
      </w:r>
      <w:ins w:id="144" w:author="Marika Konings" w:date="2019-06-03T10:07:00Z">
        <w:r w:rsidR="006E64C0">
          <w:rPr>
            <w:rFonts w:ascii="Arial" w:eastAsia="Arial" w:hAnsi="Arial" w:cs="Arial"/>
            <w:sz w:val="22"/>
            <w:szCs w:val="22"/>
          </w:rPr>
          <w:t xml:space="preserve"> which has been reflected in this (draft) Final Report</w:t>
        </w:r>
      </w:ins>
      <w:r w:rsidRPr="005E0DEB">
        <w:rPr>
          <w:rFonts w:ascii="Arial" w:eastAsia="Arial" w:hAnsi="Arial" w:cs="Arial"/>
          <w:sz w:val="22"/>
          <w:szCs w:val="22"/>
        </w:rPr>
        <w:t xml:space="preserve">. </w:t>
      </w:r>
    </w:p>
    <w:p w14:paraId="09B6F4F3" w14:textId="77777777" w:rsidR="001B61FE" w:rsidRPr="005E0DEB" w:rsidRDefault="001B61FE">
      <w:pPr>
        <w:rPr>
          <w:rFonts w:ascii="Arial" w:eastAsia="Arial" w:hAnsi="Arial" w:cs="Arial"/>
          <w:sz w:val="22"/>
          <w:szCs w:val="22"/>
        </w:rPr>
      </w:pPr>
    </w:p>
    <w:p w14:paraId="4ADFC98C" w14:textId="65133CB8"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w:t>
      </w:r>
      <w:del w:id="145" w:author="Marika Konings" w:date="2019-06-03T10:08:00Z">
        <w:r w:rsidR="00C6595D" w:rsidDel="006E64C0">
          <w:rPr>
            <w:rFonts w:ascii="Arial" w:eastAsia="Arial" w:hAnsi="Arial" w:cs="Arial"/>
            <w:sz w:val="22"/>
            <w:szCs w:val="22"/>
          </w:rPr>
          <w:delText xml:space="preserve">formal </w:delText>
        </w:r>
      </w:del>
      <w:r w:rsidRPr="005E0DEB">
        <w:rPr>
          <w:rFonts w:ascii="Arial" w:eastAsia="Arial" w:hAnsi="Arial" w:cs="Arial"/>
          <w:sz w:val="22"/>
          <w:szCs w:val="22"/>
        </w:rPr>
        <w:t>public comment period</w:t>
      </w:r>
      <w:ins w:id="146" w:author="Marika Konings" w:date="2019-06-03T10:08:00Z">
        <w:r w:rsidR="006E64C0">
          <w:rPr>
            <w:rFonts w:ascii="Arial" w:eastAsia="Arial" w:hAnsi="Arial" w:cs="Arial"/>
            <w:sz w:val="22"/>
            <w:szCs w:val="22"/>
          </w:rPr>
          <w:t xml:space="preserve"> on this draft Final Report</w:t>
        </w:r>
      </w:ins>
      <w:r w:rsidRPr="005E0DEB">
        <w:rPr>
          <w:rFonts w:ascii="Arial" w:eastAsia="Arial" w:hAnsi="Arial" w:cs="Arial"/>
          <w:sz w:val="22"/>
          <w:szCs w:val="22"/>
        </w:rPr>
        <w:t xml:space="preserve"> will remain open for a minimum of 40 days to ensure that all interested individuals and groups have an opportunity to respond.</w:t>
      </w:r>
    </w:p>
    <w:p w14:paraId="0643CD57" w14:textId="77777777" w:rsidR="001B61FE" w:rsidRPr="005E0DEB" w:rsidRDefault="001B61FE">
      <w:pPr>
        <w:rPr>
          <w:rFonts w:ascii="Arial" w:eastAsia="Arial" w:hAnsi="Arial" w:cs="Arial"/>
          <w:sz w:val="22"/>
          <w:szCs w:val="22"/>
        </w:rPr>
      </w:pPr>
    </w:p>
    <w:p w14:paraId="72292F09" w14:textId="2E0D468C" w:rsidR="001B61FE" w:rsidRDefault="009B3435">
      <w:pPr>
        <w:rPr>
          <w:ins w:id="147" w:author="Marika Konings" w:date="2019-06-03T10:08:00Z"/>
          <w:rFonts w:ascii="Arial" w:eastAsia="Arial" w:hAnsi="Arial" w:cs="Arial"/>
          <w:color w:val="000000"/>
          <w:sz w:val="22"/>
          <w:szCs w:val="22"/>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w:t>
      </w:r>
      <w:commentRangeStart w:id="148"/>
      <w:r>
        <w:rPr>
          <w:rFonts w:ascii="Arial" w:eastAsia="Arial" w:hAnsi="Arial" w:cs="Arial"/>
          <w:color w:val="000000"/>
          <w:sz w:val="22"/>
          <w:szCs w:val="22"/>
        </w:rPr>
        <w:t>consideration</w:t>
      </w:r>
      <w:commentRangeEnd w:id="148"/>
      <w:r w:rsidR="002E2C77">
        <w:rPr>
          <w:rStyle w:val="CommentReference"/>
        </w:rPr>
        <w:commentReference w:id="148"/>
      </w:r>
      <w:r>
        <w:rPr>
          <w:rFonts w:ascii="Arial" w:eastAsia="Arial" w:hAnsi="Arial" w:cs="Arial"/>
          <w:color w:val="000000"/>
          <w:sz w:val="22"/>
          <w:szCs w:val="22"/>
        </w:rPr>
        <w:t xml:space="preserve">. </w:t>
      </w:r>
    </w:p>
    <w:p w14:paraId="4E582B52" w14:textId="2782C70D" w:rsidR="006E64C0" w:rsidRDefault="006E64C0">
      <w:pPr>
        <w:rPr>
          <w:ins w:id="149" w:author="Marika Konings" w:date="2019-06-03T10:08:00Z"/>
          <w:rFonts w:ascii="Arial" w:eastAsia="Arial" w:hAnsi="Arial" w:cs="Arial"/>
          <w:color w:val="000000"/>
          <w:sz w:val="22"/>
          <w:szCs w:val="22"/>
        </w:rPr>
      </w:pPr>
    </w:p>
    <w:p w14:paraId="5F1B0487" w14:textId="42159DE9" w:rsidR="006E64C0" w:rsidRDefault="006E64C0">
      <w:pPr>
        <w:rPr>
          <w:ins w:id="150" w:author="Marika Konings" w:date="2019-06-03T10:08:00Z"/>
          <w:rFonts w:ascii="Arial" w:eastAsia="Arial" w:hAnsi="Arial" w:cs="Arial"/>
          <w:color w:val="000000"/>
          <w:sz w:val="22"/>
          <w:szCs w:val="22"/>
        </w:rPr>
      </w:pPr>
      <w:ins w:id="151" w:author="Marika Konings" w:date="2019-06-03T10:08:00Z">
        <w:r w:rsidRPr="006E64C0">
          <w:rPr>
            <w:rFonts w:ascii="Arial" w:eastAsia="Arial" w:hAnsi="Arial" w:cs="Arial"/>
            <w:color w:val="000000"/>
            <w:sz w:val="22"/>
            <w:szCs w:val="22"/>
            <w:highlight w:val="yellow"/>
            <w:rPrChange w:id="152" w:author="Marika Konings" w:date="2019-06-03T10:08:00Z">
              <w:rPr>
                <w:rFonts w:ascii="Arial" w:eastAsia="Arial" w:hAnsi="Arial" w:cs="Arial"/>
                <w:color w:val="000000"/>
                <w:sz w:val="22"/>
                <w:szCs w:val="22"/>
              </w:rPr>
            </w:rPrChange>
          </w:rPr>
          <w:t>Or</w:t>
        </w:r>
      </w:ins>
    </w:p>
    <w:p w14:paraId="5257CBAF" w14:textId="68799A27" w:rsidR="006E64C0" w:rsidRDefault="006E64C0">
      <w:pPr>
        <w:rPr>
          <w:ins w:id="153" w:author="Marika Konings" w:date="2019-06-03T10:08:00Z"/>
          <w:rFonts w:ascii="Arial" w:eastAsia="Arial" w:hAnsi="Arial" w:cs="Arial"/>
          <w:color w:val="000000"/>
          <w:sz w:val="22"/>
          <w:szCs w:val="22"/>
        </w:rPr>
      </w:pPr>
    </w:p>
    <w:p w14:paraId="1C1BC414" w14:textId="3920130D" w:rsidR="006E64C0" w:rsidRDefault="006E64C0">
      <w:pPr>
        <w:rPr>
          <w:ins w:id="154" w:author="Marika Konings" w:date="2019-06-03T10:08:00Z"/>
          <w:rFonts w:ascii="Arial" w:eastAsia="Arial" w:hAnsi="Arial" w:cs="Arial"/>
          <w:color w:val="000000"/>
          <w:sz w:val="22"/>
          <w:szCs w:val="22"/>
        </w:rPr>
      </w:pPr>
      <w:ins w:id="155" w:author="Marika Konings" w:date="2019-06-03T10:08:00Z">
        <w:r>
          <w:rPr>
            <w:rFonts w:ascii="Arial" w:eastAsia="Arial" w:hAnsi="Arial" w:cs="Arial"/>
            <w:color w:val="000000"/>
            <w:sz w:val="22"/>
            <w:szCs w:val="22"/>
          </w:rPr>
          <w:t xml:space="preserve">This Final Report will now </w:t>
        </w:r>
      </w:ins>
      <w:ins w:id="156" w:author="Marika Konings" w:date="2019-06-03T10:09:00Z">
        <w:r>
          <w:rPr>
            <w:rFonts w:ascii="Arial" w:eastAsia="Arial" w:hAnsi="Arial" w:cs="Arial"/>
            <w:color w:val="000000"/>
            <w:sz w:val="22"/>
            <w:szCs w:val="22"/>
          </w:rPr>
          <w:t xml:space="preserve">be submitted to the Chartering Organizations for their consideration and approval according to each Chartering Organization’s own processes and procedures. </w:t>
        </w:r>
      </w:ins>
    </w:p>
    <w:p w14:paraId="346381DC" w14:textId="77777777" w:rsidR="006E64C0" w:rsidRDefault="006E64C0">
      <w:pPr>
        <w:rPr>
          <w:rFonts w:ascii="Arial" w:eastAsia="Arial" w:hAnsi="Arial" w:cs="Arial"/>
          <w:color w:val="000000"/>
          <w:sz w:val="22"/>
          <w:szCs w:val="22"/>
          <w:highlight w:val="white"/>
        </w:rPr>
      </w:pPr>
    </w:p>
    <w:p w14:paraId="30FE6175" w14:textId="77777777" w:rsidR="001B61FE" w:rsidRDefault="001B61FE">
      <w:pPr>
        <w:rPr>
          <w:rFonts w:ascii="Arial" w:eastAsia="Arial" w:hAnsi="Arial" w:cs="Arial"/>
          <w:color w:val="000000"/>
          <w:sz w:val="22"/>
          <w:szCs w:val="22"/>
        </w:rPr>
      </w:pPr>
    </w:p>
    <w:p w14:paraId="29EDA2A4" w14:textId="6D1F142D"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AnnexA" w:history="1">
        <w:r w:rsidRPr="00824791">
          <w:rPr>
            <w:rStyle w:val="Hyperlink"/>
            <w:rFonts w:ascii="Arial" w:eastAsia="Arial" w:hAnsi="Arial" w:cs="Arial"/>
            <w:sz w:val="22"/>
            <w:szCs w:val="22"/>
          </w:rPr>
          <w:t>Annex A</w:t>
        </w:r>
      </w:hyperlink>
      <w:r>
        <w:rPr>
          <w:rFonts w:ascii="Arial" w:eastAsia="Arial" w:hAnsi="Arial" w:cs="Arial"/>
          <w:color w:val="000000"/>
          <w:sz w:val="22"/>
          <w:szCs w:val="22"/>
        </w:rPr>
        <w:t xml:space="preserve">. </w:t>
      </w:r>
    </w:p>
    <w:p w14:paraId="1C853EF4" w14:textId="77777777" w:rsidR="001B61FE" w:rsidRDefault="009B3435">
      <w:pPr>
        <w:rPr>
          <w:rFonts w:ascii="Arial" w:eastAsia="Arial" w:hAnsi="Arial" w:cs="Arial"/>
        </w:rPr>
      </w:pPr>
      <w:bookmarkStart w:id="157" w:name="_3znysh7" w:colFirst="0" w:colLast="0"/>
      <w:bookmarkEnd w:id="157"/>
      <w:r>
        <w:br w:type="page"/>
      </w:r>
    </w:p>
    <w:p w14:paraId="3ECCD428"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58" w:name="_Toc10715269"/>
      <w:r>
        <w:rPr>
          <w:rFonts w:ascii="Arial" w:eastAsia="Arial" w:hAnsi="Arial" w:cs="Arial"/>
          <w:color w:val="1F497D"/>
          <w:sz w:val="28"/>
          <w:szCs w:val="28"/>
        </w:rPr>
        <w:lastRenderedPageBreak/>
        <w:t>Methodology</w:t>
      </w:r>
      <w:bookmarkEnd w:id="158"/>
    </w:p>
    <w:p w14:paraId="52F3E13D" w14:textId="6571CA53"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w:t>
      </w:r>
      <w:commentRangeStart w:id="159"/>
      <w:r w:rsidRPr="005E0DEB">
        <w:rPr>
          <w:rFonts w:ascii="Arial" w:eastAsia="Arial" w:hAnsi="Arial" w:cs="Arial"/>
          <w:sz w:val="22"/>
          <w:szCs w:val="22"/>
        </w:rPr>
        <w:t xml:space="preserve">the </w:t>
      </w:r>
      <w:commentRangeEnd w:id="159"/>
      <w:r w:rsidR="002E2C77">
        <w:rPr>
          <w:rStyle w:val="CommentReference"/>
        </w:rPr>
        <w:commentReference w:id="159"/>
      </w:r>
      <w:r w:rsidRPr="005E0DEB">
        <w:rPr>
          <w:rFonts w:ascii="Arial" w:eastAsia="Arial" w:hAnsi="Arial" w:cs="Arial"/>
          <w:sz w:val="22"/>
          <w:szCs w:val="22"/>
        </w:rPr>
        <w:t xml:space="preserve">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14:paraId="7114D1C6" w14:textId="77777777" w:rsidR="001B61FE" w:rsidRPr="005E0DEB" w:rsidRDefault="001B61FE">
      <w:pPr>
        <w:rPr>
          <w:rFonts w:ascii="Arial" w:eastAsia="Arial" w:hAnsi="Arial" w:cs="Arial"/>
          <w:sz w:val="22"/>
          <w:szCs w:val="22"/>
        </w:rPr>
      </w:pPr>
    </w:p>
    <w:p w14:paraId="46C0995B" w14:textId="77777777"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14:paraId="65C81EC9" w14:textId="77777777" w:rsidR="001B61FE" w:rsidRDefault="001B61FE">
      <w:pPr>
        <w:rPr>
          <w:rFonts w:ascii="Arial" w:eastAsia="Arial" w:hAnsi="Arial" w:cs="Arial"/>
          <w:sz w:val="22"/>
          <w:szCs w:val="22"/>
        </w:rPr>
      </w:pPr>
    </w:p>
    <w:p w14:paraId="4951DFFB" w14:textId="77777777"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14:paraId="5DD99781" w14:textId="77777777" w:rsidR="00151DE7" w:rsidRDefault="009B3435" w:rsidP="00151DE7">
      <w:pPr>
        <w:ind w:left="720"/>
        <w:rPr>
          <w:moveTo w:id="160" w:author="Marika Konings" w:date="2019-06-03T10:22:00Z"/>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possible gating questions, and determine potential order in which questions need to be dealt with. </w:t>
      </w:r>
      <w:moveToRangeStart w:id="161" w:author="Marika Konings" w:date="2019-06-03T10:22:00Z" w:name="move10449764"/>
      <w:moveTo w:id="162" w:author="Marika Konings" w:date="2019-06-03T10:22:00Z">
        <w:r w:rsidR="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sz w:val="22"/>
            <w:szCs w:val="22"/>
          </w:rPr>
          <w:t xml:space="preserve"> </w:t>
        </w:r>
        <w:r w:rsidR="00151DE7">
          <w:rPr>
            <w:rFonts w:ascii="Arial" w:eastAsia="Arial" w:hAnsi="Arial" w:cs="Arial"/>
            <w:sz w:val="22"/>
            <w:szCs w:val="22"/>
          </w:rPr>
          <w:fldChar w:fldCharType="end"/>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color w:val="0000FF"/>
            <w:sz w:val="22"/>
            <w:szCs w:val="22"/>
            <w:u w:val="single"/>
          </w:rPr>
          <w:t>https://community.icann.org/x/PNrRAw</w:t>
        </w:r>
        <w:r w:rsidR="00151DE7">
          <w:rPr>
            <w:rFonts w:ascii="Arial" w:eastAsia="Arial" w:hAnsi="Arial" w:cs="Arial"/>
            <w:color w:val="0000FF"/>
            <w:sz w:val="22"/>
            <w:szCs w:val="22"/>
            <w:u w:val="single"/>
          </w:rPr>
          <w:fldChar w:fldCharType="end"/>
        </w:r>
        <w:r w:rsidR="00151DE7">
          <w:rPr>
            <w:rFonts w:ascii="Arial" w:eastAsia="Arial" w:hAnsi="Arial" w:cs="Arial"/>
            <w:sz w:val="22"/>
            <w:szCs w:val="22"/>
          </w:rPr>
          <w:t>)</w:t>
        </w:r>
        <w:r w:rsidR="00151DE7">
          <w:rPr>
            <w:rFonts w:ascii="Arial" w:eastAsia="Arial" w:hAnsi="Arial" w:cs="Arial"/>
            <w:sz w:val="22"/>
            <w:szCs w:val="22"/>
            <w:highlight w:val="white"/>
          </w:rPr>
          <w:t xml:space="preserve">. </w:t>
        </w:r>
      </w:moveTo>
    </w:p>
    <w:moveToRangeEnd w:id="161"/>
    <w:p w14:paraId="650A8DA7" w14:textId="77777777" w:rsidR="001B61FE" w:rsidDel="00151DE7" w:rsidRDefault="001B61FE">
      <w:pPr>
        <w:ind w:left="720"/>
        <w:rPr>
          <w:del w:id="163" w:author="Marika Konings" w:date="2019-06-03T10:22:00Z"/>
          <w:rFonts w:ascii="Arial" w:eastAsia="Arial" w:hAnsi="Arial" w:cs="Arial"/>
          <w:sz w:val="22"/>
          <w:szCs w:val="22"/>
        </w:rPr>
      </w:pPr>
    </w:p>
    <w:p w14:paraId="60E927F7" w14:textId="77777777" w:rsidR="001B61FE" w:rsidRDefault="001B61FE" w:rsidP="00151DE7">
      <w:pPr>
        <w:rPr>
          <w:rFonts w:ascii="Arial" w:eastAsia="Arial" w:hAnsi="Arial" w:cs="Arial"/>
          <w:sz w:val="22"/>
          <w:szCs w:val="22"/>
        </w:rPr>
      </w:pPr>
    </w:p>
    <w:p w14:paraId="6BAF28F0" w14:textId="77777777"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14:paraId="39C262D8"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7156C26C" w14:textId="77777777" w:rsidR="001B61FE" w:rsidRDefault="001B61FE">
      <w:pPr>
        <w:ind w:left="720"/>
        <w:rPr>
          <w:rFonts w:ascii="Arial" w:eastAsia="Arial" w:hAnsi="Arial" w:cs="Arial"/>
          <w:sz w:val="22"/>
          <w:szCs w:val="22"/>
        </w:rPr>
      </w:pPr>
    </w:p>
    <w:p w14:paraId="286D8DCA" w14:textId="77777777"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14:paraId="0DE54F3C" w14:textId="77777777" w:rsidR="001B61FE" w:rsidRDefault="009B3435">
      <w:pPr>
        <w:ind w:left="720"/>
        <w:rPr>
          <w:rFonts w:ascii="Arial" w:eastAsia="Arial" w:hAnsi="Arial" w:cs="Arial"/>
          <w:sz w:val="22"/>
          <w:szCs w:val="22"/>
        </w:rPr>
      </w:pPr>
      <w:r>
        <w:rPr>
          <w:rFonts w:ascii="Arial" w:eastAsia="Arial" w:hAnsi="Arial" w:cs="Arial"/>
          <w:sz w:val="22"/>
          <w:szCs w:val="22"/>
        </w:rPr>
        <w:t>Compile list of possible mechanisms for setting up a future organizational structure that could be considered by CCWG.</w:t>
      </w:r>
    </w:p>
    <w:p w14:paraId="311D63E6" w14:textId="77777777" w:rsidR="001B61FE" w:rsidRDefault="001B61FE">
      <w:pPr>
        <w:ind w:left="720"/>
        <w:rPr>
          <w:rFonts w:ascii="Arial" w:eastAsia="Arial" w:hAnsi="Arial" w:cs="Arial"/>
          <w:sz w:val="22"/>
          <w:szCs w:val="22"/>
        </w:rPr>
      </w:pPr>
    </w:p>
    <w:p w14:paraId="4F8E43BF" w14:textId="77777777"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14:paraId="1FC9E462" w14:textId="77777777"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14:paraId="1F4B4FF5" w14:textId="77777777" w:rsidR="001B61FE" w:rsidRDefault="001B61FE">
      <w:pPr>
        <w:ind w:left="720"/>
        <w:rPr>
          <w:rFonts w:ascii="Arial" w:eastAsia="Arial" w:hAnsi="Arial" w:cs="Arial"/>
          <w:sz w:val="22"/>
          <w:szCs w:val="22"/>
        </w:rPr>
      </w:pPr>
    </w:p>
    <w:p w14:paraId="27472101" w14:textId="77777777"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14:paraId="6EC9E346" w14:textId="77777777"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5220F24F" w14:textId="77777777" w:rsidR="001B61FE" w:rsidRDefault="001B61FE">
      <w:pPr>
        <w:ind w:left="720"/>
        <w:rPr>
          <w:rFonts w:ascii="Arial" w:eastAsia="Arial" w:hAnsi="Arial" w:cs="Arial"/>
          <w:sz w:val="22"/>
          <w:szCs w:val="22"/>
        </w:rPr>
      </w:pPr>
    </w:p>
    <w:p w14:paraId="54FCA088" w14:textId="77777777"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14:paraId="7AA76775" w14:textId="1E87A4DE" w:rsidR="001B61FE" w:rsidRDefault="009B3435">
      <w:pPr>
        <w:ind w:left="720"/>
        <w:rPr>
          <w:ins w:id="164" w:author="Marika Konings" w:date="2019-06-03T10:17:00Z"/>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54CCAA52" w14:textId="4AAEE52E" w:rsidR="006E64C0" w:rsidRDefault="006E64C0">
      <w:pPr>
        <w:ind w:left="720"/>
        <w:rPr>
          <w:ins w:id="165" w:author="Marika Konings" w:date="2019-06-03T10:17:00Z"/>
          <w:rFonts w:ascii="Arial" w:eastAsia="Arial" w:hAnsi="Arial" w:cs="Arial"/>
          <w:sz w:val="22"/>
          <w:szCs w:val="22"/>
        </w:rPr>
      </w:pPr>
    </w:p>
    <w:p w14:paraId="329AE3F0" w14:textId="658B1B7B" w:rsidR="006E64C0" w:rsidRDefault="006E64C0" w:rsidP="00151DE7">
      <w:pPr>
        <w:rPr>
          <w:rFonts w:ascii="Arial" w:eastAsia="Arial" w:hAnsi="Arial" w:cs="Arial"/>
          <w:sz w:val="22"/>
          <w:szCs w:val="22"/>
        </w:rPr>
      </w:pPr>
      <w:ins w:id="166" w:author="Marika Konings" w:date="2019-06-03T10:18:00Z">
        <w:r>
          <w:rPr>
            <w:rFonts w:ascii="Arial" w:eastAsia="Arial" w:hAnsi="Arial" w:cs="Arial"/>
            <w:sz w:val="22"/>
            <w:szCs w:val="22"/>
          </w:rPr>
          <w:t>Following the close of the public comment forum, the CCWG spent a considerable amount of time reviewing and addressing the input received (see</w:t>
        </w:r>
      </w:ins>
      <w:ins w:id="167" w:author="Marika Konings" w:date="2019-06-03T10:19:00Z">
        <w:r>
          <w:rPr>
            <w:rFonts w:ascii="Arial" w:eastAsia="Arial" w:hAnsi="Arial" w:cs="Arial"/>
            <w:sz w:val="22"/>
            <w:szCs w:val="22"/>
          </w:rPr>
          <w:t xml:space="preserve"> </w:t>
        </w:r>
        <w:r>
          <w:rPr>
            <w:rFonts w:ascii="Arial" w:eastAsia="Arial" w:hAnsi="Arial" w:cs="Arial"/>
            <w:sz w:val="22"/>
            <w:szCs w:val="22"/>
          </w:rPr>
          <w:fldChar w:fldCharType="begin"/>
        </w:r>
        <w:r>
          <w:rPr>
            <w:rFonts w:ascii="Arial" w:eastAsia="Arial" w:hAnsi="Arial" w:cs="Arial"/>
            <w:sz w:val="22"/>
            <w:szCs w:val="22"/>
          </w:rPr>
          <w:instrText xml:space="preserve"> HYPERLINK "</w:instrText>
        </w:r>
        <w:r w:rsidRPr="006E64C0">
          <w:rPr>
            <w:rFonts w:ascii="Arial" w:eastAsia="Arial" w:hAnsi="Arial" w:cs="Arial"/>
            <w:sz w:val="22"/>
            <w:szCs w:val="22"/>
          </w:rPr>
          <w:instrText>https://community.icann.org/x/zYMWBg</w:instrText>
        </w:r>
        <w:r>
          <w:rPr>
            <w:rFonts w:ascii="Arial" w:eastAsia="Arial" w:hAnsi="Arial" w:cs="Arial"/>
            <w:sz w:val="22"/>
            <w:szCs w:val="22"/>
          </w:rPr>
          <w:instrText xml:space="preserve">" </w:instrText>
        </w:r>
        <w:r>
          <w:rPr>
            <w:rFonts w:ascii="Arial" w:eastAsia="Arial" w:hAnsi="Arial" w:cs="Arial"/>
            <w:sz w:val="22"/>
            <w:szCs w:val="22"/>
          </w:rPr>
          <w:fldChar w:fldCharType="separate"/>
        </w:r>
        <w:r w:rsidRPr="00F523FD">
          <w:rPr>
            <w:rStyle w:val="Hyperlink"/>
            <w:rFonts w:ascii="Arial" w:eastAsia="Arial" w:hAnsi="Arial" w:cs="Arial"/>
            <w:sz w:val="22"/>
            <w:szCs w:val="22"/>
          </w:rPr>
          <w:t>https://community.icann.org/x/zYMWBg</w:t>
        </w:r>
        <w:r>
          <w:rPr>
            <w:rFonts w:ascii="Arial" w:eastAsia="Arial" w:hAnsi="Arial" w:cs="Arial"/>
            <w:sz w:val="22"/>
            <w:szCs w:val="22"/>
          </w:rPr>
          <w:fldChar w:fldCharType="end"/>
        </w:r>
        <w:r>
          <w:rPr>
            <w:rFonts w:ascii="Arial" w:eastAsia="Arial" w:hAnsi="Arial" w:cs="Arial"/>
            <w:sz w:val="22"/>
            <w:szCs w:val="22"/>
          </w:rPr>
          <w:t>)</w:t>
        </w:r>
        <w:r w:rsidR="00151DE7">
          <w:rPr>
            <w:rFonts w:ascii="Arial" w:eastAsia="Arial" w:hAnsi="Arial" w:cs="Arial"/>
            <w:sz w:val="22"/>
            <w:szCs w:val="22"/>
          </w:rPr>
          <w:t xml:space="preserve"> and</w:t>
        </w:r>
      </w:ins>
      <w:ins w:id="168" w:author="Marika Konings" w:date="2019-06-03T10:20:00Z">
        <w:r w:rsidR="00151DE7">
          <w:rPr>
            <w:rFonts w:ascii="Arial" w:eastAsia="Arial" w:hAnsi="Arial" w:cs="Arial"/>
            <w:sz w:val="22"/>
            <w:szCs w:val="22"/>
          </w:rPr>
          <w:t xml:space="preserve"> accordingly</w:t>
        </w:r>
      </w:ins>
      <w:ins w:id="169" w:author="Marika Konings" w:date="2019-06-03T10:19:00Z">
        <w:r w:rsidR="00151DE7">
          <w:rPr>
            <w:rFonts w:ascii="Arial" w:eastAsia="Arial" w:hAnsi="Arial" w:cs="Arial"/>
            <w:sz w:val="22"/>
            <w:szCs w:val="22"/>
          </w:rPr>
          <w:t xml:space="preserve"> finalized its </w:t>
        </w:r>
      </w:ins>
      <w:ins w:id="170" w:author="Marika Konings" w:date="2019-06-03T10:20:00Z">
        <w:r w:rsidR="00151DE7">
          <w:rPr>
            <w:rFonts w:ascii="Arial" w:eastAsia="Arial" w:hAnsi="Arial" w:cs="Arial"/>
            <w:sz w:val="22"/>
            <w:szCs w:val="22"/>
          </w:rPr>
          <w:t>responses to the charter questions and recommendations</w:t>
        </w:r>
      </w:ins>
      <w:ins w:id="171" w:author="Marika Konings" w:date="2019-06-03T10:19:00Z">
        <w:r>
          <w:rPr>
            <w:rFonts w:ascii="Arial" w:eastAsia="Arial" w:hAnsi="Arial" w:cs="Arial"/>
            <w:sz w:val="22"/>
            <w:szCs w:val="22"/>
          </w:rPr>
          <w:t xml:space="preserve">.  </w:t>
        </w:r>
      </w:ins>
      <w:ins w:id="172" w:author="Marika Konings" w:date="2019-06-03T10:18:00Z">
        <w:r>
          <w:rPr>
            <w:rFonts w:ascii="Arial" w:eastAsia="Arial" w:hAnsi="Arial" w:cs="Arial"/>
            <w:sz w:val="22"/>
            <w:szCs w:val="22"/>
          </w:rPr>
          <w:t xml:space="preserve">  </w:t>
        </w:r>
      </w:ins>
    </w:p>
    <w:p w14:paraId="0338DC7C" w14:textId="77777777" w:rsidR="001B61FE" w:rsidDel="00151DE7" w:rsidRDefault="001B61FE">
      <w:pPr>
        <w:rPr>
          <w:del w:id="173" w:author="Marika Konings" w:date="2019-06-03T10:22:00Z"/>
          <w:rFonts w:ascii="Arial" w:eastAsia="Arial" w:hAnsi="Arial" w:cs="Arial"/>
          <w:sz w:val="22"/>
          <w:szCs w:val="22"/>
        </w:rPr>
      </w:pPr>
    </w:p>
    <w:p w14:paraId="376F2098" w14:textId="1C16E2F6" w:rsidR="001B61FE" w:rsidDel="00151DE7" w:rsidRDefault="009B3435">
      <w:pPr>
        <w:rPr>
          <w:del w:id="174" w:author="Marika Konings" w:date="2019-06-03T10:22:00Z"/>
          <w:rFonts w:ascii="Arial" w:eastAsia="Arial" w:hAnsi="Arial" w:cs="Arial"/>
          <w:sz w:val="22"/>
          <w:szCs w:val="22"/>
        </w:rPr>
      </w:pPr>
      <w:del w:id="175" w:author="Marika Konings" w:date="2019-06-03T10:22:00Z">
        <w:r w:rsidDel="00151DE7">
          <w:rPr>
            <w:rFonts w:ascii="Arial" w:eastAsia="Arial" w:hAnsi="Arial" w:cs="Arial"/>
            <w:sz w:val="22"/>
            <w:szCs w:val="22"/>
          </w:rPr>
          <w:delText xml:space="preserve">See </w:delText>
        </w:r>
        <w:r w:rsidR="006E64C0" w:rsidDel="00151DE7">
          <w:fldChar w:fldCharType="begin"/>
        </w:r>
        <w:r w:rsidR="006E64C0" w:rsidDel="00151DE7">
          <w:delInstrText xml:space="preserve"> HYPERLINK "https://community.icann.org/x/zQK8BQ" </w:delInstrText>
        </w:r>
        <w:r w:rsidR="006E64C0" w:rsidDel="00151DE7">
          <w:fldChar w:fldCharType="separate"/>
        </w:r>
        <w:r w:rsidR="005A6E56" w:rsidRPr="00697F31" w:rsidDel="00151DE7">
          <w:rPr>
            <w:rStyle w:val="Hyperlink"/>
            <w:rFonts w:ascii="Arial" w:eastAsia="Arial" w:hAnsi="Arial" w:cs="Arial"/>
            <w:sz w:val="22"/>
            <w:szCs w:val="22"/>
          </w:rPr>
          <w:delText>https://community.icann.org/x/zQK8BQ</w:delText>
        </w:r>
        <w:r w:rsidR="006E64C0" w:rsidDel="00151DE7">
          <w:rPr>
            <w:rStyle w:val="Hyperlink"/>
            <w:rFonts w:ascii="Arial" w:eastAsia="Arial" w:hAnsi="Arial" w:cs="Arial"/>
            <w:sz w:val="22"/>
            <w:szCs w:val="22"/>
          </w:rPr>
          <w:fldChar w:fldCharType="end"/>
        </w:r>
        <w:r w:rsidR="005A6E56" w:rsidDel="00151DE7">
          <w:rPr>
            <w:rFonts w:ascii="Arial" w:eastAsia="Arial" w:hAnsi="Arial" w:cs="Arial"/>
            <w:sz w:val="22"/>
            <w:szCs w:val="22"/>
          </w:rPr>
          <w:delText xml:space="preserve"> </w:delText>
        </w:r>
        <w:r w:rsidDel="00151DE7">
          <w:rPr>
            <w:rFonts w:ascii="Arial" w:eastAsia="Arial" w:hAnsi="Arial" w:cs="Arial"/>
            <w:sz w:val="22"/>
            <w:szCs w:val="22"/>
          </w:rPr>
          <w:delText xml:space="preserve">for further details. </w:delText>
        </w:r>
      </w:del>
    </w:p>
    <w:p w14:paraId="3D422CC1" w14:textId="77777777" w:rsidR="001B61FE" w:rsidRDefault="001B61FE">
      <w:pPr>
        <w:rPr>
          <w:rFonts w:ascii="Arial" w:eastAsia="Arial" w:hAnsi="Arial" w:cs="Arial"/>
          <w:sz w:val="22"/>
          <w:szCs w:val="22"/>
        </w:rPr>
      </w:pPr>
    </w:p>
    <w:p w14:paraId="2EBBC82C" w14:textId="40DCA374" w:rsidR="001B61FE" w:rsidDel="00151DE7" w:rsidRDefault="009B3435">
      <w:pPr>
        <w:rPr>
          <w:moveFrom w:id="176" w:author="Marika Konings" w:date="2019-06-03T10:22:00Z"/>
          <w:rFonts w:ascii="Arial" w:eastAsia="Arial" w:hAnsi="Arial" w:cs="Arial"/>
          <w:sz w:val="22"/>
          <w:szCs w:val="22"/>
        </w:rPr>
      </w:pPr>
      <w:moveFromRangeStart w:id="177" w:author="Marika Konings" w:date="2019-06-03T10:22:00Z" w:name="move10449764"/>
      <w:moveFrom w:id="178" w:author="Marika Konings" w:date="2019-06-03T10:22:00Z">
        <w:r w:rsidDel="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sz w:val="22"/>
            <w:szCs w:val="22"/>
          </w:rPr>
          <w:t xml:space="preserve"> </w:t>
        </w:r>
        <w:r w:rsidR="006E64C0" w:rsidDel="00151DE7">
          <w:rPr>
            <w:rFonts w:ascii="Arial" w:eastAsia="Arial" w:hAnsi="Arial" w:cs="Arial"/>
            <w:sz w:val="22"/>
            <w:szCs w:val="22"/>
          </w:rPr>
          <w:fldChar w:fldCharType="end"/>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color w:val="0000FF"/>
            <w:sz w:val="22"/>
            <w:szCs w:val="22"/>
            <w:u w:val="single"/>
          </w:rPr>
          <w:t>https://community.icann.org/x/PNrRAw</w:t>
        </w:r>
        <w:r w:rsidR="006E64C0" w:rsidDel="00151DE7">
          <w:rPr>
            <w:rFonts w:ascii="Arial" w:eastAsia="Arial" w:hAnsi="Arial" w:cs="Arial"/>
            <w:color w:val="0000FF"/>
            <w:sz w:val="22"/>
            <w:szCs w:val="22"/>
            <w:u w:val="single"/>
          </w:rPr>
          <w:fldChar w:fldCharType="end"/>
        </w:r>
        <w:r w:rsidDel="00151DE7">
          <w:rPr>
            <w:rFonts w:ascii="Arial" w:eastAsia="Arial" w:hAnsi="Arial" w:cs="Arial"/>
            <w:sz w:val="22"/>
            <w:szCs w:val="22"/>
          </w:rPr>
          <w:t>)</w:t>
        </w:r>
        <w:r w:rsidDel="00151DE7">
          <w:rPr>
            <w:rFonts w:ascii="Arial" w:eastAsia="Arial" w:hAnsi="Arial" w:cs="Arial"/>
            <w:sz w:val="22"/>
            <w:szCs w:val="22"/>
            <w:highlight w:val="white"/>
          </w:rPr>
          <w:t xml:space="preserve">. </w:t>
        </w:r>
      </w:moveFrom>
    </w:p>
    <w:p w14:paraId="74FB1493" w14:textId="6B776138" w:rsidR="001B61FE" w:rsidRDefault="009B3435">
      <w:pPr>
        <w:rPr>
          <w:rFonts w:ascii="Arial" w:eastAsia="Arial" w:hAnsi="Arial" w:cs="Arial"/>
        </w:rPr>
      </w:pPr>
      <w:moveFrom w:id="179" w:author="Marika Konings" w:date="2019-06-03T10:22:00Z">
        <w:r w:rsidDel="00151DE7">
          <w:rPr>
            <w:rFonts w:ascii="Arial" w:eastAsia="Arial" w:hAnsi="Arial" w:cs="Arial"/>
          </w:rPr>
          <w:t xml:space="preserve"> </w:t>
        </w:r>
      </w:moveFrom>
      <w:moveFromRangeEnd w:id="177"/>
    </w:p>
    <w:p w14:paraId="5F514E60" w14:textId="77777777" w:rsidR="001B61FE" w:rsidRDefault="001B61FE">
      <w:pPr>
        <w:rPr>
          <w:rFonts w:ascii="Arial" w:eastAsia="Arial" w:hAnsi="Arial" w:cs="Arial"/>
          <w:b/>
          <w:color w:val="0D436C"/>
          <w:sz w:val="28"/>
          <w:szCs w:val="28"/>
        </w:rPr>
      </w:pPr>
      <w:bookmarkStart w:id="180" w:name="_tyjcwt" w:colFirst="0" w:colLast="0"/>
      <w:bookmarkEnd w:id="180"/>
    </w:p>
    <w:p w14:paraId="4D38A632"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81" w:name="_Toc10715270"/>
      <w:r>
        <w:rPr>
          <w:rFonts w:ascii="Arial" w:eastAsia="Arial" w:hAnsi="Arial" w:cs="Arial"/>
          <w:color w:val="1F497D"/>
          <w:sz w:val="28"/>
          <w:szCs w:val="28"/>
        </w:rPr>
        <w:lastRenderedPageBreak/>
        <w:t>Summary of Deliberations</w:t>
      </w:r>
      <w:bookmarkEnd w:id="181"/>
    </w:p>
    <w:p w14:paraId="449D6521" w14:textId="4EE9E227" w:rsidR="001B61FE" w:rsidRDefault="009B3435" w:rsidP="009F2F73">
      <w:pPr>
        <w:pStyle w:val="Heading5"/>
        <w:numPr>
          <w:ilvl w:val="0"/>
          <w:numId w:val="49"/>
        </w:numPr>
        <w:rPr>
          <w:rFonts w:ascii="Arial" w:eastAsia="Arial" w:hAnsi="Arial" w:cs="Arial"/>
          <w:b/>
          <w:sz w:val="24"/>
          <w:szCs w:val="24"/>
        </w:rPr>
      </w:pPr>
      <w:bookmarkStart w:id="182" w:name="_Toc524448152"/>
      <w:bookmarkStart w:id="183" w:name="_Toc10715271"/>
      <w:r>
        <w:rPr>
          <w:rFonts w:ascii="Arial" w:eastAsia="Arial" w:hAnsi="Arial" w:cs="Arial"/>
          <w:b/>
          <w:sz w:val="24"/>
          <w:szCs w:val="24"/>
        </w:rPr>
        <w:t xml:space="preserve">Mechanisms </w:t>
      </w:r>
      <w:bookmarkEnd w:id="182"/>
      <w:r w:rsidR="001121EC">
        <w:rPr>
          <w:rFonts w:ascii="Arial" w:eastAsia="Arial" w:hAnsi="Arial" w:cs="Arial"/>
          <w:b/>
          <w:sz w:val="24"/>
          <w:szCs w:val="24"/>
        </w:rPr>
        <w:t>Identified</w:t>
      </w:r>
      <w:bookmarkEnd w:id="183"/>
    </w:p>
    <w:p w14:paraId="653D85E4" w14:textId="77777777" w:rsidR="001B61FE" w:rsidRDefault="001B61FE">
      <w:pPr>
        <w:rPr>
          <w:rFonts w:ascii="Arial" w:eastAsia="Arial" w:hAnsi="Arial" w:cs="Arial"/>
          <w:sz w:val="22"/>
          <w:szCs w:val="22"/>
        </w:rPr>
      </w:pPr>
    </w:p>
    <w:p w14:paraId="0446730B" w14:textId="77777777"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5">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14:paraId="1DB8201A" w14:textId="77777777" w:rsidR="001B61FE" w:rsidRDefault="001B61FE">
      <w:pPr>
        <w:rPr>
          <w:rFonts w:ascii="Arial" w:eastAsia="Arial" w:hAnsi="Arial" w:cs="Arial"/>
          <w:sz w:val="22"/>
          <w:szCs w:val="22"/>
        </w:rPr>
      </w:pPr>
    </w:p>
    <w:p w14:paraId="3BB43447"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14:paraId="0B464F6E"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14:paraId="2361D4F4"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14:paraId="7B334BA2"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14:paraId="79E9927D"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14:paraId="10A5C35E"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14:paraId="4244ADA9"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14:paraId="5FC7154B"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14:paraId="7388C379"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14:paraId="60BFE201" w14:textId="77777777"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14:paraId="3C4E33AE" w14:textId="4A028218" w:rsidR="001B61FE" w:rsidRDefault="001B61FE">
      <w:pPr>
        <w:rPr>
          <w:rFonts w:ascii="Arial" w:eastAsia="Arial" w:hAnsi="Arial" w:cs="Arial"/>
          <w:sz w:val="22"/>
          <w:szCs w:val="22"/>
        </w:rPr>
      </w:pPr>
    </w:p>
    <w:p w14:paraId="5D45AAD5" w14:textId="6538C7D9" w:rsidR="00F36C00" w:rsidRDefault="00F36C00">
      <w:pPr>
        <w:rPr>
          <w:rFonts w:ascii="Arial" w:eastAsia="Arial" w:hAnsi="Arial" w:cs="Arial"/>
          <w:sz w:val="22"/>
          <w:szCs w:val="22"/>
        </w:rPr>
      </w:pPr>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r w:rsidR="00A97DA6">
        <w:rPr>
          <w:rFonts w:ascii="Arial" w:hAnsi="Arial" w:cs="Arial"/>
          <w:color w:val="000000"/>
          <w:sz w:val="22"/>
          <w:szCs w:val="22"/>
        </w:rPr>
        <w:t>c</w:t>
      </w:r>
      <w:r w:rsidRPr="00163B76">
        <w:rPr>
          <w:rFonts w:ascii="Arial" w:hAnsi="Arial" w:cs="Arial"/>
          <w:color w:val="000000"/>
          <w:sz w:val="22"/>
          <w:szCs w:val="22"/>
        </w:rPr>
        <w:t xml:space="preserve">ontrol; </w:t>
      </w:r>
      <w:r w:rsidR="00A97DA6">
        <w:rPr>
          <w:rFonts w:ascii="Arial" w:hAnsi="Arial" w:cs="Arial"/>
          <w:color w:val="000000"/>
          <w:sz w:val="22"/>
          <w:szCs w:val="22"/>
        </w:rPr>
        <w:t>c</w:t>
      </w:r>
      <w:r w:rsidRPr="00163B76">
        <w:rPr>
          <w:rFonts w:ascii="Arial" w:hAnsi="Arial" w:cs="Arial"/>
          <w:color w:val="000000"/>
          <w:sz w:val="22"/>
          <w:szCs w:val="22"/>
        </w:rPr>
        <w:t xml:space="preserve">ompetence; and </w:t>
      </w:r>
      <w:r w:rsidR="00A97DA6">
        <w:rPr>
          <w:rFonts w:ascii="Arial" w:hAnsi="Arial" w:cs="Arial"/>
          <w:color w:val="000000"/>
          <w:sz w:val="22"/>
          <w:szCs w:val="22"/>
        </w:rPr>
        <w:t>c</w:t>
      </w:r>
      <w:r w:rsidRPr="00163B76">
        <w:rPr>
          <w:rFonts w:ascii="Arial" w:hAnsi="Arial" w:cs="Arial"/>
          <w:color w:val="000000"/>
          <w:sz w:val="22"/>
          <w:szCs w:val="22"/>
        </w:rPr>
        <w:t>ost will require further examination</w:t>
      </w:r>
      <w:r w:rsidR="0054756C">
        <w:rPr>
          <w:rFonts w:ascii="Arial" w:hAnsi="Arial" w:cs="Arial"/>
          <w:color w:val="000000"/>
          <w:sz w:val="22"/>
          <w:szCs w:val="22"/>
        </w:rPr>
        <w:t xml:space="preserve"> including</w:t>
      </w:r>
      <w:r w:rsidRPr="00163B76">
        <w:rPr>
          <w:rFonts w:ascii="Arial" w:hAnsi="Arial" w:cs="Arial"/>
          <w:color w:val="000000"/>
          <w:sz w:val="22"/>
          <w:szCs w:val="22"/>
        </w:rPr>
        <w:t xml:space="preserve"> </w:t>
      </w:r>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 xml:space="preserve">p </w:t>
      </w:r>
      <w:r>
        <w:rPr>
          <w:rFonts w:ascii="Arial" w:hAnsi="Arial" w:cs="Arial"/>
          <w:color w:val="000000"/>
          <w:sz w:val="22"/>
          <w:szCs w:val="22"/>
        </w:rPr>
        <w:t>p</w:t>
      </w:r>
      <w:r w:rsidRPr="00163B76">
        <w:rPr>
          <w:rFonts w:ascii="Arial" w:hAnsi="Arial" w:cs="Arial"/>
          <w:color w:val="000000"/>
          <w:sz w:val="22"/>
          <w:szCs w:val="22"/>
        </w:rPr>
        <w:t xml:space="preserve">rocesses and </w:t>
      </w:r>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 xml:space="preserve">p </w:t>
      </w:r>
      <w:r>
        <w:rPr>
          <w:rFonts w:ascii="Arial" w:hAnsi="Arial" w:cs="Arial"/>
          <w:color w:val="000000"/>
          <w:sz w:val="22"/>
          <w:szCs w:val="22"/>
        </w:rPr>
        <w:t>c</w:t>
      </w:r>
      <w:r w:rsidRPr="00163B76">
        <w:rPr>
          <w:rFonts w:ascii="Arial" w:hAnsi="Arial" w:cs="Arial"/>
          <w:color w:val="000000"/>
          <w:sz w:val="22"/>
          <w:szCs w:val="22"/>
        </w:rPr>
        <w:t>osts, as well as exit costs</w:t>
      </w:r>
      <w:r w:rsidR="00A418AD">
        <w:rPr>
          <w:rFonts w:ascii="Arial" w:hAnsi="Arial" w:cs="Arial"/>
          <w:color w:val="000000"/>
          <w:sz w:val="22"/>
          <w:szCs w:val="22"/>
        </w:rPr>
        <w:t xml:space="preserve">. </w:t>
      </w:r>
      <w:commentRangeStart w:id="184"/>
      <w:r w:rsidR="00A418AD">
        <w:rPr>
          <w:rFonts w:ascii="Arial" w:hAnsi="Arial" w:cs="Arial"/>
          <w:color w:val="000000"/>
          <w:sz w:val="22"/>
          <w:szCs w:val="22"/>
        </w:rPr>
        <w:t xml:space="preserve">Before making a final determination on </w:t>
      </w:r>
      <w:r w:rsidR="0054756C">
        <w:rPr>
          <w:rFonts w:ascii="Arial" w:hAnsi="Arial" w:cs="Arial"/>
          <w:color w:val="000000"/>
          <w:sz w:val="22"/>
          <w:szCs w:val="22"/>
        </w:rPr>
        <w:t>a</w:t>
      </w:r>
      <w:r w:rsidR="00A418AD">
        <w:rPr>
          <w:rFonts w:ascii="Arial" w:hAnsi="Arial" w:cs="Arial"/>
          <w:color w:val="000000"/>
          <w:sz w:val="22"/>
          <w:szCs w:val="22"/>
        </w:rPr>
        <w:t xml:space="preserve"> mechanism, the ICANN Board should conduct a feasibility assessment which</w:t>
      </w:r>
      <w:r w:rsidR="0054756C">
        <w:rPr>
          <w:rFonts w:ascii="Arial" w:hAnsi="Arial" w:cs="Arial"/>
          <w:color w:val="000000"/>
          <w:sz w:val="22"/>
          <w:szCs w:val="22"/>
        </w:rPr>
        <w:t xml:space="preserve"> provides further details on these aspects so that an informed decision can be made.</w:t>
      </w:r>
      <w:r w:rsidR="005A3C26">
        <w:rPr>
          <w:rFonts w:ascii="Arial" w:hAnsi="Arial" w:cs="Arial"/>
          <w:color w:val="000000"/>
          <w:sz w:val="22"/>
          <w:szCs w:val="22"/>
        </w:rPr>
        <w:t xml:space="preserve"> Such an assessment should also factor in that it concerns </w:t>
      </w:r>
      <w:r w:rsidR="009E7981">
        <w:rPr>
          <w:rFonts w:ascii="Arial" w:hAnsi="Arial" w:cs="Arial"/>
          <w:color w:val="000000"/>
          <w:sz w:val="22"/>
          <w:szCs w:val="22"/>
        </w:rPr>
        <w:t xml:space="preserve">a limited time mechanism with the ability to sunset as the CCWG is recommending against </w:t>
      </w:r>
      <w:r w:rsidR="005A3C26">
        <w:rPr>
          <w:rFonts w:ascii="Arial" w:eastAsia="Arial" w:hAnsi="Arial" w:cs="Arial"/>
          <w:sz w:val="22"/>
          <w:szCs w:val="22"/>
        </w:rPr>
        <w:t>creating a perpetual mechanism</w:t>
      </w:r>
      <w:r w:rsidR="009E7981">
        <w:rPr>
          <w:rFonts w:ascii="Arial" w:eastAsia="Arial" w:hAnsi="Arial" w:cs="Arial"/>
          <w:sz w:val="22"/>
          <w:szCs w:val="22"/>
        </w:rPr>
        <w:t xml:space="preserve">. </w:t>
      </w:r>
      <w:commentRangeEnd w:id="184"/>
      <w:r w:rsidR="00151DE7">
        <w:rPr>
          <w:rStyle w:val="CommentReference"/>
        </w:rPr>
        <w:commentReference w:id="184"/>
      </w:r>
      <w:r w:rsidR="00200519">
        <w:rPr>
          <w:rFonts w:ascii="Arial" w:hAnsi="Arial" w:cs="Arial"/>
          <w:color w:val="000000"/>
          <w:sz w:val="22"/>
          <w:szCs w:val="22"/>
        </w:rPr>
        <w:t xml:space="preserve"> </w:t>
      </w:r>
    </w:p>
    <w:p w14:paraId="0A960FE5" w14:textId="77777777" w:rsidR="00F36C00" w:rsidRDefault="00F36C00">
      <w:pPr>
        <w:rPr>
          <w:rFonts w:ascii="Arial" w:eastAsia="Arial" w:hAnsi="Arial" w:cs="Arial"/>
          <w:sz w:val="22"/>
          <w:szCs w:val="22"/>
        </w:rPr>
      </w:pPr>
    </w:p>
    <w:p w14:paraId="1F216298" w14:textId="77777777"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14:paraId="5ED02687" w14:textId="77777777" w:rsidR="001B61FE" w:rsidRDefault="001B61FE">
      <w:pPr>
        <w:rPr>
          <w:rFonts w:ascii="Arial" w:eastAsia="Arial" w:hAnsi="Arial" w:cs="Arial"/>
          <w:sz w:val="22"/>
          <w:szCs w:val="22"/>
        </w:rPr>
      </w:pPr>
    </w:p>
    <w:p w14:paraId="7262E38E" w14:textId="77777777" w:rsidR="001B61FE" w:rsidRPr="005E0DEB" w:rsidRDefault="009B3435">
      <w:pPr>
        <w:rPr>
          <w:rFonts w:ascii="Arial" w:eastAsia="Arial" w:hAnsi="Arial" w:cs="Arial"/>
          <w:b/>
          <w:sz w:val="22"/>
          <w:szCs w:val="22"/>
        </w:rPr>
      </w:pPr>
      <w:r w:rsidRPr="005E0DEB">
        <w:rPr>
          <w:rFonts w:ascii="Arial" w:eastAsia="Arial" w:hAnsi="Arial" w:cs="Arial"/>
          <w:b/>
          <w:sz w:val="22"/>
          <w:szCs w:val="22"/>
        </w:rPr>
        <w:t>Mechanism A: Internal ICANN Department</w:t>
      </w:r>
    </w:p>
    <w:p w14:paraId="2E3FD66B" w14:textId="4E57AF11" w:rsidR="00F36C00" w:rsidRDefault="009B3435" w:rsidP="00F36C00">
      <w:r>
        <w:rPr>
          <w:rFonts w:ascii="Arial" w:eastAsia="Arial" w:hAnsi="Arial" w:cs="Arial"/>
          <w:sz w:val="22"/>
          <w:szCs w:val="22"/>
        </w:rPr>
        <w:t>An internal department dedicated to grant solicitation, implementation and evaluation is created within the ICANN organization</w:t>
      </w:r>
      <w:r w:rsidR="0054756C">
        <w:rPr>
          <w:rStyle w:val="FootnoteReference"/>
          <w:rFonts w:ascii="Arial" w:eastAsia="Arial" w:hAnsi="Arial" w:cs="Arial"/>
          <w:sz w:val="22"/>
          <w:szCs w:val="22"/>
        </w:rPr>
        <w:footnoteReference w:id="6"/>
      </w:r>
      <w:r>
        <w:rPr>
          <w:rFonts w:ascii="Arial" w:eastAsia="Arial" w:hAnsi="Arial" w:cs="Arial"/>
          <w:sz w:val="22"/>
          <w:szCs w:val="22"/>
        </w:rPr>
        <w:t>. All grants are listed in ICANN’s annual tax recordings</w:t>
      </w:r>
      <w:r w:rsidR="00F36C00" w:rsidRPr="00C76279">
        <w:rPr>
          <w:rFonts w:ascii="Arial" w:hAnsi="Arial" w:cs="Arial"/>
          <w:color w:val="000000"/>
          <w:sz w:val="22"/>
          <w:szCs w:val="22"/>
        </w:rPr>
        <w:t>.</w:t>
      </w:r>
    </w:p>
    <w:p w14:paraId="56C0A89C" w14:textId="347FC026" w:rsidR="001B61FE" w:rsidRDefault="001B61FE">
      <w:pPr>
        <w:rPr>
          <w:rFonts w:ascii="Arial" w:eastAsia="Arial" w:hAnsi="Arial" w:cs="Arial"/>
          <w:sz w:val="22"/>
          <w:szCs w:val="22"/>
        </w:rPr>
      </w:pPr>
    </w:p>
    <w:p w14:paraId="38114369" w14:textId="77777777" w:rsidR="001B61FE" w:rsidRDefault="001B61FE">
      <w:pPr>
        <w:rPr>
          <w:rFonts w:ascii="Arial" w:eastAsia="Arial" w:hAnsi="Arial" w:cs="Arial"/>
          <w:sz w:val="22"/>
          <w:szCs w:val="22"/>
        </w:rPr>
      </w:pPr>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7386736A" w14:textId="77777777">
        <w:trPr>
          <w:trHeight w:val="420"/>
        </w:trPr>
        <w:tc>
          <w:tcPr>
            <w:tcW w:w="9000" w:type="dxa"/>
            <w:gridSpan w:val="2"/>
            <w:shd w:val="clear" w:color="auto" w:fill="CCCCCC"/>
            <w:tcMar>
              <w:top w:w="100" w:type="dxa"/>
              <w:left w:w="100" w:type="dxa"/>
              <w:bottom w:w="100" w:type="dxa"/>
              <w:right w:w="100" w:type="dxa"/>
            </w:tcMar>
          </w:tcPr>
          <w:p w14:paraId="0953EBB7"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03DF29" w14:textId="77777777">
        <w:tc>
          <w:tcPr>
            <w:tcW w:w="3465" w:type="dxa"/>
            <w:shd w:val="clear" w:color="auto" w:fill="auto"/>
            <w:tcMar>
              <w:top w:w="100" w:type="dxa"/>
              <w:left w:w="100" w:type="dxa"/>
              <w:bottom w:w="100" w:type="dxa"/>
              <w:right w:w="100" w:type="dxa"/>
            </w:tcMar>
          </w:tcPr>
          <w:p w14:paraId="0806A298"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01986914" w14:textId="77777777"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14:paraId="63A1B299" w14:textId="77777777">
        <w:tc>
          <w:tcPr>
            <w:tcW w:w="3465" w:type="dxa"/>
            <w:shd w:val="clear" w:color="auto" w:fill="auto"/>
            <w:tcMar>
              <w:top w:w="100" w:type="dxa"/>
              <w:left w:w="100" w:type="dxa"/>
              <w:bottom w:w="100" w:type="dxa"/>
              <w:right w:w="100" w:type="dxa"/>
            </w:tcMar>
          </w:tcPr>
          <w:p w14:paraId="6294F8E4"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081D35B2"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14:paraId="0F5A808D" w14:textId="77777777">
        <w:tc>
          <w:tcPr>
            <w:tcW w:w="3465" w:type="dxa"/>
            <w:shd w:val="clear" w:color="auto" w:fill="auto"/>
            <w:tcMar>
              <w:top w:w="100" w:type="dxa"/>
              <w:left w:w="100" w:type="dxa"/>
              <w:bottom w:w="100" w:type="dxa"/>
              <w:right w:w="100" w:type="dxa"/>
            </w:tcMar>
          </w:tcPr>
          <w:p w14:paraId="4D4D759E"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2FA606AA" w14:textId="794B6625"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r w:rsidR="00DF23F6">
              <w:rPr>
                <w:rStyle w:val="FootnoteReference"/>
                <w:rFonts w:ascii="Arial" w:eastAsia="Arial" w:hAnsi="Arial" w:cs="Arial"/>
                <w:sz w:val="22"/>
                <w:szCs w:val="22"/>
              </w:rPr>
              <w:footnoteReference w:id="7"/>
            </w:r>
          </w:p>
        </w:tc>
      </w:tr>
      <w:tr w:rsidR="001B61FE" w14:paraId="271FE8C0" w14:textId="77777777">
        <w:tc>
          <w:tcPr>
            <w:tcW w:w="3465" w:type="dxa"/>
            <w:shd w:val="clear" w:color="auto" w:fill="auto"/>
            <w:tcMar>
              <w:top w:w="100" w:type="dxa"/>
              <w:left w:w="100" w:type="dxa"/>
              <w:bottom w:w="100" w:type="dxa"/>
              <w:right w:w="100" w:type="dxa"/>
            </w:tcMar>
          </w:tcPr>
          <w:p w14:paraId="1E025E11"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International capabilities</w:t>
            </w:r>
          </w:p>
        </w:tc>
        <w:tc>
          <w:tcPr>
            <w:tcW w:w="5535" w:type="dxa"/>
            <w:shd w:val="clear" w:color="auto" w:fill="auto"/>
            <w:tcMar>
              <w:top w:w="100" w:type="dxa"/>
              <w:left w:w="100" w:type="dxa"/>
              <w:bottom w:w="100" w:type="dxa"/>
              <w:right w:w="100" w:type="dxa"/>
            </w:tcMar>
          </w:tcPr>
          <w:p w14:paraId="5BDF7888" w14:textId="79A40854" w:rsidR="001B61FE" w:rsidRDefault="009B3435">
            <w:pPr>
              <w:rPr>
                <w:rFonts w:ascii="Arial" w:eastAsia="Arial" w:hAnsi="Arial" w:cs="Arial"/>
                <w:sz w:val="22"/>
                <w:szCs w:val="22"/>
              </w:rPr>
            </w:pPr>
            <w:r>
              <w:rPr>
                <w:rFonts w:ascii="Arial" w:eastAsia="Arial" w:hAnsi="Arial" w:cs="Arial"/>
                <w:sz w:val="22"/>
                <w:szCs w:val="22"/>
              </w:rPr>
              <w:t>Yes, non-US grants will need to go through due diligence process (equivalency determination and expenditure responsibility) and the Office of Foreign Assets Control (OFAC)</w:t>
            </w:r>
            <w:r w:rsidR="00FC25F8">
              <w:rPr>
                <w:rStyle w:val="FootnoteReference"/>
                <w:rFonts w:ascii="Arial" w:eastAsia="Arial" w:hAnsi="Arial" w:cs="Arial"/>
                <w:sz w:val="22"/>
                <w:szCs w:val="22"/>
              </w:rPr>
              <w:footnoteReference w:id="8"/>
            </w:r>
            <w:r>
              <w:rPr>
                <w:rFonts w:ascii="Arial" w:eastAsia="Arial" w:hAnsi="Arial" w:cs="Arial"/>
                <w:sz w:val="22"/>
                <w:szCs w:val="22"/>
              </w:rPr>
              <w:t>.</w:t>
            </w:r>
          </w:p>
        </w:tc>
      </w:tr>
      <w:tr w:rsidR="001B61FE" w14:paraId="04B8A2F7" w14:textId="77777777">
        <w:trPr>
          <w:trHeight w:val="420"/>
        </w:trPr>
        <w:tc>
          <w:tcPr>
            <w:tcW w:w="9000" w:type="dxa"/>
            <w:gridSpan w:val="2"/>
            <w:shd w:val="clear" w:color="auto" w:fill="CCCCCC"/>
            <w:tcMar>
              <w:top w:w="100" w:type="dxa"/>
              <w:left w:w="100" w:type="dxa"/>
              <w:bottom w:w="100" w:type="dxa"/>
              <w:right w:w="100" w:type="dxa"/>
            </w:tcMar>
          </w:tcPr>
          <w:p w14:paraId="0E30E472"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Competence</w:t>
            </w:r>
          </w:p>
        </w:tc>
      </w:tr>
      <w:tr w:rsidR="001B61FE" w14:paraId="336BCC7A" w14:textId="77777777">
        <w:tc>
          <w:tcPr>
            <w:tcW w:w="3465" w:type="dxa"/>
            <w:shd w:val="clear" w:color="auto" w:fill="auto"/>
            <w:tcMar>
              <w:top w:w="100" w:type="dxa"/>
              <w:left w:w="100" w:type="dxa"/>
              <w:bottom w:w="100" w:type="dxa"/>
              <w:right w:w="100" w:type="dxa"/>
            </w:tcMar>
          </w:tcPr>
          <w:p w14:paraId="3A507E06" w14:textId="77777777" w:rsidR="001B61FE" w:rsidRDefault="009B3435" w:rsidP="00B269AB">
            <w:pPr>
              <w:rPr>
                <w:rFonts w:ascii="Arial" w:eastAsia="Arial" w:hAnsi="Arial" w:cs="Arial"/>
                <w:sz w:val="22"/>
                <w:szCs w:val="22"/>
              </w:rPr>
            </w:pPr>
            <w:r>
              <w:rPr>
                <w:rFonts w:ascii="Arial" w:eastAsia="Arial" w:hAnsi="Arial" w:cs="Arial"/>
                <w:sz w:val="22"/>
                <w:szCs w:val="22"/>
              </w:rPr>
              <w:t>Start up process</w:t>
            </w:r>
          </w:p>
        </w:tc>
        <w:tc>
          <w:tcPr>
            <w:tcW w:w="5535" w:type="dxa"/>
            <w:shd w:val="clear" w:color="auto" w:fill="auto"/>
            <w:tcMar>
              <w:top w:w="100" w:type="dxa"/>
              <w:left w:w="100" w:type="dxa"/>
              <w:bottom w:w="100" w:type="dxa"/>
              <w:right w:w="100" w:type="dxa"/>
            </w:tcMar>
          </w:tcPr>
          <w:p w14:paraId="3CFF9109" w14:textId="3BA8458F"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Minimal</w:t>
            </w:r>
            <w:r w:rsidR="005D2472">
              <w:rPr>
                <w:rStyle w:val="FootnoteReference"/>
                <w:rFonts w:ascii="Arial" w:eastAsia="Arial" w:hAnsi="Arial" w:cs="Arial"/>
                <w:sz w:val="22"/>
                <w:szCs w:val="22"/>
              </w:rPr>
              <w:footnoteReference w:id="9"/>
            </w:r>
            <w:r w:rsidR="005D2472">
              <w:rPr>
                <w:rFonts w:ascii="Arial" w:eastAsia="Arial" w:hAnsi="Arial" w:cs="Arial"/>
                <w:sz w:val="22"/>
                <w:szCs w:val="22"/>
              </w:rPr>
              <w:t xml:space="preserve"> (compared to other mechanisms considered)</w:t>
            </w:r>
          </w:p>
        </w:tc>
      </w:tr>
      <w:tr w:rsidR="001B61FE" w14:paraId="6B751EE1" w14:textId="77777777">
        <w:tc>
          <w:tcPr>
            <w:tcW w:w="3465" w:type="dxa"/>
            <w:shd w:val="clear" w:color="auto" w:fill="auto"/>
            <w:tcMar>
              <w:top w:w="100" w:type="dxa"/>
              <w:left w:w="100" w:type="dxa"/>
              <w:bottom w:w="100" w:type="dxa"/>
              <w:right w:w="100" w:type="dxa"/>
            </w:tcMar>
          </w:tcPr>
          <w:p w14:paraId="499045BA"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3ECFCF81" w14:textId="3FE44D58" w:rsidR="001B61FE" w:rsidRDefault="009B3435" w:rsidP="00B269AB">
            <w:pPr>
              <w:rPr>
                <w:rFonts w:ascii="Arial" w:eastAsia="Arial" w:hAnsi="Arial" w:cs="Arial"/>
                <w:sz w:val="22"/>
                <w:szCs w:val="22"/>
              </w:rPr>
            </w:pPr>
            <w:r>
              <w:rPr>
                <w:rFonts w:ascii="Arial" w:eastAsia="Arial" w:hAnsi="Arial" w:cs="Arial"/>
                <w:sz w:val="22"/>
                <w:szCs w:val="22"/>
              </w:rPr>
              <w:t xml:space="preserve">Grants management professional </w:t>
            </w:r>
            <w:r w:rsidR="004D479A">
              <w:rPr>
                <w:rFonts w:ascii="Arial" w:eastAsia="Arial" w:hAnsi="Arial" w:cs="Arial"/>
                <w:sz w:val="22"/>
                <w:szCs w:val="22"/>
              </w:rPr>
              <w:t xml:space="preserve">or related experience </w:t>
            </w:r>
            <w:r>
              <w:rPr>
                <w:rFonts w:ascii="Arial" w:eastAsia="Arial" w:hAnsi="Arial" w:cs="Arial"/>
                <w:sz w:val="22"/>
                <w:szCs w:val="22"/>
              </w:rPr>
              <w:t>required.</w:t>
            </w:r>
          </w:p>
          <w:p w14:paraId="45586706" w14:textId="77777777" w:rsidR="001B61FE" w:rsidRDefault="001B61FE">
            <w:pPr>
              <w:widowControl w:val="0"/>
              <w:pBdr>
                <w:top w:val="nil"/>
                <w:left w:val="nil"/>
                <w:bottom w:val="nil"/>
                <w:right w:val="nil"/>
                <w:between w:val="nil"/>
              </w:pBdr>
              <w:rPr>
                <w:rFonts w:ascii="Arial" w:eastAsia="Arial" w:hAnsi="Arial" w:cs="Arial"/>
                <w:sz w:val="22"/>
                <w:szCs w:val="22"/>
              </w:rPr>
            </w:pPr>
          </w:p>
        </w:tc>
      </w:tr>
      <w:tr w:rsidR="001B61FE" w14:paraId="13E739DA" w14:textId="77777777">
        <w:tc>
          <w:tcPr>
            <w:tcW w:w="3465" w:type="dxa"/>
            <w:shd w:val="clear" w:color="auto" w:fill="auto"/>
            <w:tcMar>
              <w:top w:w="100" w:type="dxa"/>
              <w:left w:w="100" w:type="dxa"/>
              <w:bottom w:w="100" w:type="dxa"/>
              <w:right w:w="100" w:type="dxa"/>
            </w:tcMar>
          </w:tcPr>
          <w:p w14:paraId="072E8571"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1EC20284"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4FAFB2B6" w14:textId="77777777">
        <w:tc>
          <w:tcPr>
            <w:tcW w:w="3465" w:type="dxa"/>
            <w:shd w:val="clear" w:color="auto" w:fill="auto"/>
            <w:tcMar>
              <w:top w:w="100" w:type="dxa"/>
              <w:left w:w="100" w:type="dxa"/>
              <w:bottom w:w="100" w:type="dxa"/>
              <w:right w:w="100" w:type="dxa"/>
            </w:tcMar>
          </w:tcPr>
          <w:p w14:paraId="28A32701"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161C1DCB" w14:textId="7E03B7C7" w:rsidR="001B61FE" w:rsidRDefault="009B3435">
            <w:pPr>
              <w:rPr>
                <w:rFonts w:ascii="Arial" w:eastAsia="Arial" w:hAnsi="Arial" w:cs="Arial"/>
                <w:sz w:val="22"/>
                <w:szCs w:val="22"/>
              </w:rPr>
            </w:pPr>
            <w:r>
              <w:rPr>
                <w:rFonts w:ascii="Arial" w:eastAsia="Arial" w:hAnsi="Arial" w:cs="Arial"/>
                <w:sz w:val="22"/>
                <w:szCs w:val="22"/>
              </w:rPr>
              <w:t xml:space="preserve">ICANN Staff manages the audit, legal and investments. Grant </w:t>
            </w:r>
            <w:r w:rsidR="00446FC6">
              <w:rPr>
                <w:rFonts w:ascii="Arial" w:eastAsia="Arial" w:hAnsi="Arial" w:cs="Arial"/>
                <w:sz w:val="22"/>
                <w:szCs w:val="22"/>
              </w:rPr>
              <w:t xml:space="preserve">activities </w:t>
            </w:r>
            <w:r>
              <w:rPr>
                <w:rFonts w:ascii="Arial" w:eastAsia="Arial" w:hAnsi="Arial" w:cs="Arial"/>
                <w:sz w:val="22"/>
                <w:szCs w:val="22"/>
              </w:rPr>
              <w:t>are listed on the annual tax filings with the US government.</w:t>
            </w:r>
          </w:p>
        </w:tc>
      </w:tr>
      <w:tr w:rsidR="001B61FE" w14:paraId="03FA9F53" w14:textId="77777777">
        <w:trPr>
          <w:trHeight w:val="420"/>
        </w:trPr>
        <w:tc>
          <w:tcPr>
            <w:tcW w:w="9000" w:type="dxa"/>
            <w:gridSpan w:val="2"/>
            <w:shd w:val="clear" w:color="auto" w:fill="CCCCCC"/>
            <w:tcMar>
              <w:top w:w="100" w:type="dxa"/>
              <w:left w:w="100" w:type="dxa"/>
              <w:bottom w:w="100" w:type="dxa"/>
              <w:right w:w="100" w:type="dxa"/>
            </w:tcMar>
          </w:tcPr>
          <w:p w14:paraId="2267D246"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14:paraId="0A2F24AE" w14:textId="77777777">
        <w:tc>
          <w:tcPr>
            <w:tcW w:w="3465" w:type="dxa"/>
            <w:shd w:val="clear" w:color="auto" w:fill="auto"/>
            <w:tcMar>
              <w:top w:w="100" w:type="dxa"/>
              <w:left w:w="100" w:type="dxa"/>
              <w:bottom w:w="100" w:type="dxa"/>
              <w:right w:w="100" w:type="dxa"/>
            </w:tcMar>
          </w:tcPr>
          <w:p w14:paraId="40BEE91A"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77015BE4" w14:textId="156C42EA"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r w:rsidR="00A92D82">
              <w:rPr>
                <w:rFonts w:ascii="Arial" w:eastAsia="Arial" w:hAnsi="Arial" w:cs="Arial"/>
                <w:sz w:val="22"/>
                <w:szCs w:val="22"/>
              </w:rPr>
              <w:t xml:space="preserve"> Possible legal fees </w:t>
            </w:r>
            <w:r w:rsidR="00202007">
              <w:rPr>
                <w:rFonts w:ascii="Arial" w:eastAsia="Arial" w:hAnsi="Arial" w:cs="Arial"/>
                <w:sz w:val="22"/>
                <w:szCs w:val="22"/>
              </w:rPr>
              <w:t xml:space="preserve">as bylaw changes may be needed. </w:t>
            </w:r>
          </w:p>
        </w:tc>
      </w:tr>
      <w:tr w:rsidR="001B61FE" w14:paraId="539F27C0" w14:textId="77777777">
        <w:tc>
          <w:tcPr>
            <w:tcW w:w="3465" w:type="dxa"/>
            <w:shd w:val="clear" w:color="auto" w:fill="auto"/>
            <w:tcMar>
              <w:top w:w="100" w:type="dxa"/>
              <w:left w:w="100" w:type="dxa"/>
              <w:bottom w:w="100" w:type="dxa"/>
              <w:right w:w="100" w:type="dxa"/>
            </w:tcMar>
          </w:tcPr>
          <w:p w14:paraId="4D9EDB96"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625AE20E"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For illustrative purposes, if ICANN had a fund of USD $X Million and wanted to sunset the granting period in 10 years (2028), ICANN would have an annual budget of roughly 1/10th of the total. Depending on costs related to the programs, a portion of the annual budget will cover all program functions, investment fees, administrative expenses including staff, legal/audit, property etc.</w:t>
            </w:r>
          </w:p>
        </w:tc>
      </w:tr>
    </w:tbl>
    <w:p w14:paraId="1BC4C379" w14:textId="77777777" w:rsidR="001B61FE" w:rsidRDefault="001B61FE">
      <w:pPr>
        <w:rPr>
          <w:rFonts w:ascii="Arial" w:eastAsia="Arial" w:hAnsi="Arial" w:cs="Arial"/>
          <w:sz w:val="22"/>
          <w:szCs w:val="22"/>
        </w:rPr>
      </w:pPr>
    </w:p>
    <w:p w14:paraId="3F4872B1" w14:textId="77777777" w:rsidR="001B61FE" w:rsidRPr="005E0DEB" w:rsidRDefault="009B3435" w:rsidP="005E0DEB">
      <w:pPr>
        <w:rPr>
          <w:rFonts w:ascii="Arial" w:eastAsia="Arial" w:hAnsi="Arial" w:cs="Arial"/>
          <w:color w:val="000000"/>
          <w:sz w:val="22"/>
          <w:szCs w:val="22"/>
        </w:rPr>
      </w:pPr>
      <w:commentRangeStart w:id="185"/>
      <w:r>
        <w:rPr>
          <w:rFonts w:ascii="Arial" w:eastAsia="Arial" w:hAnsi="Arial" w:cs="Arial"/>
          <w:b/>
          <w:sz w:val="22"/>
          <w:szCs w:val="22"/>
        </w:rPr>
        <w:t>Mechanism B: ICANN + External Organization</w:t>
      </w:r>
      <w:commentRangeEnd w:id="185"/>
      <w:r w:rsidR="00F42541">
        <w:rPr>
          <w:rStyle w:val="CommentReference"/>
        </w:rPr>
        <w:commentReference w:id="185"/>
      </w:r>
    </w:p>
    <w:p w14:paraId="5964C2A5" w14:textId="4CC14C43" w:rsidR="001B61FE" w:rsidRDefault="009B3435" w:rsidP="005E0DEB">
      <w:pPr>
        <w:rPr>
          <w:rFonts w:ascii="Arial" w:eastAsia="Arial" w:hAnsi="Arial" w:cs="Arial"/>
          <w:sz w:val="22"/>
          <w:szCs w:val="22"/>
        </w:rPr>
      </w:pPr>
      <w:r>
        <w:rPr>
          <w:rFonts w:ascii="Arial" w:eastAsia="Arial" w:hAnsi="Arial" w:cs="Arial"/>
          <w:sz w:val="22"/>
          <w:szCs w:val="22"/>
        </w:rPr>
        <w:t xml:space="preserve">ICANN Internal Granting Department collaborates with an existing non-profit, such as a donor-advised-fund (DAF). </w:t>
      </w:r>
      <w:r w:rsidR="00F34F86" w:rsidRPr="00FE5FB1">
        <w:rPr>
          <w:rFonts w:ascii="Arial" w:eastAsia="Arial" w:hAnsi="Arial" w:cs="Arial"/>
          <w:color w:val="000000" w:themeColor="text1"/>
          <w:sz w:val="22"/>
          <w:szCs w:val="22"/>
        </w:rPr>
        <w:t>“</w:t>
      </w:r>
      <w:r w:rsidR="00F34F86" w:rsidRPr="00FE5FB1">
        <w:rPr>
          <w:rFonts w:ascii="Arial" w:hAnsi="Arial" w:cs="Arial"/>
          <w:color w:val="000000" w:themeColor="text1"/>
          <w:sz w:val="22"/>
          <w:szCs w:val="22"/>
          <w:shd w:val="clear" w:color="auto" w:fill="FFFFFF"/>
        </w:rPr>
        <w:t xml:space="preserve">A donor-advised fund, or </w:t>
      </w:r>
      <w:commentRangeStart w:id="186"/>
      <w:r w:rsidR="00F34F86" w:rsidRPr="00FE5FB1">
        <w:rPr>
          <w:rFonts w:ascii="Arial" w:hAnsi="Arial" w:cs="Arial"/>
          <w:color w:val="000000" w:themeColor="text1"/>
          <w:sz w:val="22"/>
          <w:szCs w:val="22"/>
          <w:shd w:val="clear" w:color="auto" w:fill="FFFFFF"/>
        </w:rPr>
        <w:t>DAF</w:t>
      </w:r>
      <w:commentRangeEnd w:id="186"/>
      <w:r w:rsidR="00D771B5">
        <w:rPr>
          <w:rStyle w:val="CommentReference"/>
        </w:rPr>
        <w:commentReference w:id="186"/>
      </w:r>
      <w:r w:rsidR="00F34F86" w:rsidRPr="00FE5FB1">
        <w:rPr>
          <w:rFonts w:ascii="Arial" w:hAnsi="Arial" w:cs="Arial"/>
          <w:color w:val="000000" w:themeColor="text1"/>
          <w:sz w:val="22"/>
          <w:szCs w:val="22"/>
          <w:shd w:val="clear" w:color="auto" w:fill="FFFFFF"/>
        </w:rPr>
        <w:t xml:space="preserve">, is a philanthropic vehicle established </w:t>
      </w:r>
      <w:commentRangeStart w:id="187"/>
      <w:r w:rsidR="00F34F86" w:rsidRPr="00FE5FB1">
        <w:rPr>
          <w:rFonts w:ascii="Arial" w:hAnsi="Arial" w:cs="Arial"/>
          <w:color w:val="000000" w:themeColor="text1"/>
          <w:sz w:val="22"/>
          <w:szCs w:val="22"/>
          <w:shd w:val="clear" w:color="auto" w:fill="FFFFFF"/>
        </w:rPr>
        <w:t>a</w:t>
      </w:r>
      <w:commentRangeEnd w:id="187"/>
      <w:r w:rsidR="009470C0">
        <w:rPr>
          <w:rStyle w:val="CommentReference"/>
        </w:rPr>
        <w:commentReference w:id="187"/>
      </w:r>
      <w:r w:rsidR="00F34F86" w:rsidRPr="00FE5FB1">
        <w:rPr>
          <w:rFonts w:ascii="Arial" w:hAnsi="Arial" w:cs="Arial"/>
          <w:color w:val="000000" w:themeColor="text1"/>
          <w:sz w:val="22"/>
          <w:szCs w:val="22"/>
          <w:shd w:val="clear" w:color="auto" w:fill="FFFFFF"/>
        </w:rPr>
        <w:t>t a public charity. It allows donors to make a charitable contribution, receive an immediate</w:t>
      </w:r>
      <w:r w:rsidR="00F34F86" w:rsidRPr="00FE5FB1">
        <w:rPr>
          <w:rStyle w:val="apple-converted-space"/>
          <w:rFonts w:ascii="Arial" w:hAnsi="Arial" w:cs="Arial"/>
          <w:color w:val="000000" w:themeColor="text1"/>
          <w:sz w:val="22"/>
          <w:szCs w:val="22"/>
          <w:shd w:val="clear" w:color="auto" w:fill="FFFFFF"/>
        </w:rPr>
        <w:t> </w:t>
      </w:r>
      <w:hyperlink r:id="rId16" w:history="1">
        <w:r w:rsidR="00F34F86" w:rsidRPr="00FE5FB1">
          <w:rPr>
            <w:rStyle w:val="Hyperlink"/>
            <w:rFonts w:ascii="Arial" w:hAnsi="Arial" w:cs="Arial"/>
            <w:color w:val="000000" w:themeColor="text1"/>
            <w:sz w:val="22"/>
            <w:szCs w:val="22"/>
            <w:bdr w:val="none" w:sz="0" w:space="0" w:color="auto" w:frame="1"/>
          </w:rPr>
          <w:t>tax benefit</w:t>
        </w:r>
      </w:hyperlink>
      <w:r w:rsidR="00F34F86" w:rsidRPr="00FE5FB1">
        <w:rPr>
          <w:rStyle w:val="apple-converted-space"/>
          <w:rFonts w:ascii="Arial" w:hAnsi="Arial" w:cs="Arial"/>
          <w:color w:val="000000" w:themeColor="text1"/>
          <w:sz w:val="22"/>
          <w:szCs w:val="22"/>
          <w:shd w:val="clear" w:color="auto" w:fill="FFFFFF"/>
        </w:rPr>
        <w:t> </w:t>
      </w:r>
      <w:r w:rsidR="00F34F86" w:rsidRPr="00FE5FB1">
        <w:rPr>
          <w:rFonts w:ascii="Arial" w:hAnsi="Arial" w:cs="Arial"/>
          <w:color w:val="000000" w:themeColor="text1"/>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E5FB1">
        <w:rPr>
          <w:rStyle w:val="FootnoteReference"/>
          <w:rFonts w:ascii="Arial" w:eastAsia="Arial" w:hAnsi="Arial" w:cs="Arial"/>
          <w:color w:val="000000" w:themeColor="text1"/>
          <w:sz w:val="22"/>
          <w:szCs w:val="22"/>
        </w:rPr>
        <w:t xml:space="preserve"> </w:t>
      </w:r>
      <w:r w:rsidR="00F34F86" w:rsidRPr="00F34F86">
        <w:rPr>
          <w:rStyle w:val="FootnoteReference"/>
          <w:rFonts w:ascii="Arial" w:eastAsia="Arial" w:hAnsi="Arial" w:cs="Arial"/>
          <w:sz w:val="22"/>
          <w:szCs w:val="22"/>
        </w:rPr>
        <w:footnoteReference w:id="10"/>
      </w:r>
      <w:r w:rsidR="00F34F86" w:rsidRPr="00F34F86">
        <w:rPr>
          <w:rFonts w:ascii="Arial" w:hAnsi="Arial" w:cs="Arial"/>
          <w:color w:val="555555"/>
          <w:sz w:val="22"/>
          <w:szCs w:val="22"/>
          <w:shd w:val="clear" w:color="auto" w:fill="FFFFFF"/>
        </w:rPr>
        <w:t xml:space="preserve">. </w:t>
      </w:r>
      <w:r w:rsidRPr="00D771B5">
        <w:rPr>
          <w:rFonts w:ascii="Arial" w:eastAsia="Arial" w:hAnsi="Arial" w:cs="Arial"/>
          <w:sz w:val="22"/>
          <w:szCs w:val="22"/>
          <w:highlight w:val="yellow"/>
          <w:rPrChange w:id="188" w:author="Maureen Hilyard" w:date="2019-07-23T14:36:00Z">
            <w:rPr>
              <w:rFonts w:ascii="Arial" w:eastAsia="Arial" w:hAnsi="Arial" w:cs="Arial"/>
              <w:sz w:val="22"/>
              <w:szCs w:val="22"/>
            </w:rPr>
          </w:rPrChange>
        </w:rPr>
        <w:t xml:space="preserve">Internal staff would manage ICANN messaging, communication and oversight and would be able to control </w:t>
      </w:r>
      <w:commentRangeStart w:id="189"/>
      <w:del w:id="190" w:author="Maureen Hilyard" w:date="2019-07-23T14:36:00Z">
        <w:r w:rsidRPr="00D771B5" w:rsidDel="00D771B5">
          <w:rPr>
            <w:rFonts w:ascii="Arial" w:eastAsia="Arial" w:hAnsi="Arial" w:cs="Arial"/>
            <w:sz w:val="22"/>
            <w:szCs w:val="22"/>
            <w:highlight w:val="yellow"/>
            <w:rPrChange w:id="191" w:author="Maureen Hilyard" w:date="2019-07-23T14:36:00Z">
              <w:rPr>
                <w:rFonts w:ascii="Arial" w:eastAsia="Arial" w:hAnsi="Arial" w:cs="Arial"/>
                <w:sz w:val="22"/>
                <w:szCs w:val="22"/>
              </w:rPr>
            </w:rPrChange>
          </w:rPr>
          <w:delText>grants</w:delText>
        </w:r>
      </w:del>
      <w:commentRangeEnd w:id="189"/>
      <w:r w:rsidR="00D771B5">
        <w:rPr>
          <w:rStyle w:val="CommentReference"/>
        </w:rPr>
        <w:commentReference w:id="189"/>
      </w:r>
      <w:r>
        <w:rPr>
          <w:rFonts w:ascii="Arial" w:eastAsia="Arial" w:hAnsi="Arial" w:cs="Arial"/>
          <w:sz w:val="22"/>
          <w:szCs w:val="22"/>
        </w:rPr>
        <w:t xml:space="preserve">. Each year the team could grant funds to a DAF to manage, administrate and implement. ICANN directs the distribution but the investment control is managed by the DAF. DAF grants are on the DAF Annual Tax Filing. </w:t>
      </w:r>
    </w:p>
    <w:p w14:paraId="0016DEA2" w14:textId="6AD3DBBF" w:rsidR="00F563D1" w:rsidRDefault="009B3435">
      <w:pPr>
        <w:rPr>
          <w:rFonts w:ascii="Arial" w:eastAsia="Arial" w:hAnsi="Arial" w:cs="Arial"/>
          <w:sz w:val="22"/>
          <w:szCs w:val="22"/>
        </w:rPr>
      </w:pPr>
      <w:r>
        <w:rPr>
          <w:rFonts w:ascii="Arial" w:eastAsia="Arial" w:hAnsi="Arial" w:cs="Arial"/>
          <w:sz w:val="22"/>
          <w:szCs w:val="22"/>
        </w:rPr>
        <w:lastRenderedPageBreak/>
        <w:t>ICANN could also consider working with an outside organization or consultant to manage specific aspects of the granting process depending on the objectives of the funds.</w:t>
      </w:r>
      <w:r w:rsidR="00F563D1">
        <w:rPr>
          <w:rFonts w:ascii="Arial" w:eastAsia="Arial" w:hAnsi="Arial" w:cs="Arial"/>
          <w:sz w:val="22"/>
          <w:szCs w:val="22"/>
        </w:rPr>
        <w:t xml:space="preserve"> </w:t>
      </w:r>
      <w:r w:rsidR="004C227E">
        <w:rPr>
          <w:rFonts w:ascii="Arial" w:eastAsia="Arial" w:hAnsi="Arial" w:cs="Arial"/>
          <w:sz w:val="22"/>
          <w:szCs w:val="22"/>
        </w:rPr>
        <w:t xml:space="preserve">Further evaluation would be needed to determine the exact distribution of responsibilities. </w:t>
      </w:r>
    </w:p>
    <w:p w14:paraId="5B911894" w14:textId="77777777" w:rsidR="00F563D1" w:rsidRDefault="00F563D1">
      <w:pPr>
        <w:rPr>
          <w:rFonts w:ascii="Arial" w:eastAsia="Arial" w:hAnsi="Arial" w:cs="Arial"/>
          <w:sz w:val="22"/>
          <w:szCs w:val="22"/>
        </w:rPr>
      </w:pPr>
    </w:p>
    <w:p w14:paraId="1F3BF232" w14:textId="3B767924" w:rsidR="00D3642C" w:rsidRDefault="00581944">
      <w:pPr>
        <w:rPr>
          <w:rFonts w:ascii="Arial" w:eastAsia="Arial" w:hAnsi="Arial" w:cs="Arial"/>
          <w:sz w:val="22"/>
          <w:szCs w:val="22"/>
        </w:rPr>
      </w:pPr>
      <w:r>
        <w:rPr>
          <w:rFonts w:ascii="Arial" w:eastAsia="Arial" w:hAnsi="Arial" w:cs="Arial"/>
          <w:sz w:val="22"/>
          <w:szCs w:val="22"/>
        </w:rPr>
        <w:t>It</w:t>
      </w:r>
      <w:r w:rsidR="004C227E">
        <w:rPr>
          <w:rFonts w:ascii="Arial" w:eastAsia="Arial" w:hAnsi="Arial" w:cs="Arial"/>
          <w:sz w:val="22"/>
          <w:szCs w:val="22"/>
        </w:rPr>
        <w:t xml:space="preserve"> was pointed out that </w:t>
      </w:r>
      <w:r>
        <w:rPr>
          <w:rFonts w:ascii="Arial" w:eastAsia="Arial" w:hAnsi="Arial" w:cs="Arial"/>
          <w:sz w:val="22"/>
          <w:szCs w:val="22"/>
        </w:rPr>
        <w:t xml:space="preserve">a DAF </w:t>
      </w:r>
      <w:r w:rsidR="00476EB4">
        <w:rPr>
          <w:rFonts w:ascii="Arial" w:eastAsia="Arial" w:hAnsi="Arial" w:cs="Arial"/>
          <w:sz w:val="22"/>
          <w:szCs w:val="22"/>
        </w:rPr>
        <w:t>is</w:t>
      </w:r>
      <w:r>
        <w:rPr>
          <w:rFonts w:ascii="Arial" w:eastAsia="Arial" w:hAnsi="Arial" w:cs="Arial"/>
          <w:sz w:val="22"/>
          <w:szCs w:val="22"/>
        </w:rPr>
        <w:t xml:space="preserve"> subject to the rules set by the charity owning the DAF</w:t>
      </w:r>
      <w:r w:rsidR="00476EB4">
        <w:rPr>
          <w:rFonts w:ascii="Arial" w:eastAsia="Arial" w:hAnsi="Arial" w:cs="Arial"/>
          <w:sz w:val="22"/>
          <w:szCs w:val="22"/>
        </w:rPr>
        <w:t>,</w:t>
      </w:r>
      <w:r>
        <w:rPr>
          <w:rFonts w:ascii="Arial" w:eastAsia="Arial" w:hAnsi="Arial" w:cs="Arial"/>
          <w:sz w:val="22"/>
          <w:szCs w:val="22"/>
        </w:rPr>
        <w:t xml:space="preserve"> which </w:t>
      </w:r>
      <w:r w:rsidR="00476EB4">
        <w:rPr>
          <w:rFonts w:ascii="Arial" w:eastAsia="Arial" w:hAnsi="Arial" w:cs="Arial"/>
          <w:sz w:val="22"/>
          <w:szCs w:val="22"/>
        </w:rPr>
        <w:t xml:space="preserve">could make it challenging to find a DAF that </w:t>
      </w:r>
      <w:r w:rsidR="00A25E02">
        <w:rPr>
          <w:rFonts w:ascii="Arial" w:eastAsia="Arial" w:hAnsi="Arial" w:cs="Arial"/>
          <w:sz w:val="22"/>
          <w:szCs w:val="22"/>
        </w:rPr>
        <w:t>would be able</w:t>
      </w:r>
      <w:r w:rsidR="00F563D1">
        <w:rPr>
          <w:rFonts w:ascii="Arial" w:eastAsia="Arial" w:hAnsi="Arial" w:cs="Arial"/>
          <w:sz w:val="22"/>
          <w:szCs w:val="22"/>
        </w:rPr>
        <w:t xml:space="preserve"> / willing</w:t>
      </w:r>
      <w:r w:rsidR="00A25E02">
        <w:rPr>
          <w:rFonts w:ascii="Arial" w:eastAsia="Arial" w:hAnsi="Arial" w:cs="Arial"/>
          <w:sz w:val="22"/>
          <w:szCs w:val="22"/>
        </w:rPr>
        <w:t xml:space="preserve"> to meet the requirements set out by ICANN in line with CCWG recommendations as well as fiduciary and legal obligations. </w:t>
      </w:r>
      <w:r w:rsidR="004C227E">
        <w:rPr>
          <w:rFonts w:ascii="Arial" w:eastAsia="Arial" w:hAnsi="Arial" w:cs="Arial"/>
          <w:sz w:val="22"/>
          <w:szCs w:val="22"/>
        </w:rPr>
        <w:t xml:space="preserve"> </w:t>
      </w:r>
    </w:p>
    <w:p w14:paraId="54EDFA07" w14:textId="77777777"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64A365B0" w14:textId="77777777">
        <w:trPr>
          <w:trHeight w:val="420"/>
        </w:trPr>
        <w:tc>
          <w:tcPr>
            <w:tcW w:w="9000" w:type="dxa"/>
            <w:gridSpan w:val="2"/>
            <w:shd w:val="clear" w:color="auto" w:fill="CCCCCC"/>
            <w:tcMar>
              <w:top w:w="100" w:type="dxa"/>
              <w:left w:w="100" w:type="dxa"/>
              <w:bottom w:w="100" w:type="dxa"/>
              <w:right w:w="100" w:type="dxa"/>
            </w:tcMar>
          </w:tcPr>
          <w:p w14:paraId="489DB130"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368148" w14:textId="77777777">
        <w:tc>
          <w:tcPr>
            <w:tcW w:w="3465" w:type="dxa"/>
            <w:shd w:val="clear" w:color="auto" w:fill="auto"/>
            <w:tcMar>
              <w:top w:w="100" w:type="dxa"/>
              <w:left w:w="100" w:type="dxa"/>
              <w:bottom w:w="100" w:type="dxa"/>
              <w:right w:w="100" w:type="dxa"/>
            </w:tcMar>
          </w:tcPr>
          <w:p w14:paraId="6B80F650"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4D76520C" w14:textId="77777777" w:rsidR="001B61FE" w:rsidRDefault="009B3435">
            <w:pPr>
              <w:rPr>
                <w:rFonts w:ascii="Arial" w:eastAsia="Arial" w:hAnsi="Arial" w:cs="Arial"/>
                <w:sz w:val="22"/>
                <w:szCs w:val="22"/>
              </w:rPr>
            </w:pPr>
            <w:r>
              <w:rPr>
                <w:rFonts w:ascii="Arial" w:eastAsia="Arial" w:hAnsi="Arial" w:cs="Arial"/>
                <w:sz w:val="22"/>
                <w:szCs w:val="22"/>
              </w:rPr>
              <w:t xml:space="preserve">Yes, although the DAF is responsible for the grant management and due diligence. Once funds are transferred, it is a legal donation to the </w:t>
            </w:r>
            <w:commentRangeStart w:id="192"/>
            <w:r>
              <w:rPr>
                <w:rFonts w:ascii="Arial" w:eastAsia="Arial" w:hAnsi="Arial" w:cs="Arial"/>
                <w:sz w:val="22"/>
                <w:szCs w:val="22"/>
              </w:rPr>
              <w:t>DAF</w:t>
            </w:r>
            <w:commentRangeEnd w:id="192"/>
            <w:r w:rsidR="009470C0">
              <w:rPr>
                <w:rStyle w:val="CommentReference"/>
              </w:rPr>
              <w:commentReference w:id="192"/>
            </w:r>
            <w:r>
              <w:rPr>
                <w:rFonts w:ascii="Arial" w:eastAsia="Arial" w:hAnsi="Arial" w:cs="Arial"/>
                <w:sz w:val="22"/>
                <w:szCs w:val="22"/>
              </w:rPr>
              <w:t>.</w:t>
            </w:r>
          </w:p>
        </w:tc>
      </w:tr>
      <w:tr w:rsidR="001B61FE" w14:paraId="37E5B2E7" w14:textId="77777777">
        <w:tc>
          <w:tcPr>
            <w:tcW w:w="3465" w:type="dxa"/>
            <w:shd w:val="clear" w:color="auto" w:fill="auto"/>
            <w:tcMar>
              <w:top w:w="100" w:type="dxa"/>
              <w:left w:w="100" w:type="dxa"/>
              <w:bottom w:w="100" w:type="dxa"/>
              <w:right w:w="100" w:type="dxa"/>
            </w:tcMar>
          </w:tcPr>
          <w:p w14:paraId="790A88B6"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242B9AFD" w14:textId="77777777" w:rsidR="001B61FE" w:rsidRDefault="009B3435">
            <w:pPr>
              <w:rPr>
                <w:rFonts w:ascii="Arial" w:eastAsia="Arial" w:hAnsi="Arial" w:cs="Arial"/>
                <w:sz w:val="22"/>
                <w:szCs w:val="22"/>
              </w:rPr>
            </w:pPr>
            <w:r>
              <w:rPr>
                <w:rFonts w:ascii="Arial" w:eastAsia="Arial" w:hAnsi="Arial" w:cs="Arial"/>
                <w:sz w:val="22"/>
                <w:szCs w:val="22"/>
              </w:rPr>
              <w:t xml:space="preserve">Yes, the stakeholders </w:t>
            </w:r>
            <w:r w:rsidRPr="009470C0">
              <w:rPr>
                <w:rFonts w:ascii="Arial" w:eastAsia="Arial" w:hAnsi="Arial" w:cs="Arial"/>
                <w:sz w:val="22"/>
                <w:szCs w:val="22"/>
                <w:highlight w:val="yellow"/>
                <w:rPrChange w:id="193" w:author="Maureen Hilyard" w:date="2019-07-23T14:45:00Z">
                  <w:rPr>
                    <w:rFonts w:ascii="Arial" w:eastAsia="Arial" w:hAnsi="Arial" w:cs="Arial"/>
                    <w:sz w:val="22"/>
                    <w:szCs w:val="22"/>
                  </w:rPr>
                </w:rPrChange>
              </w:rPr>
              <w:t xml:space="preserve">can </w:t>
            </w:r>
            <w:commentRangeStart w:id="194"/>
            <w:r w:rsidRPr="009470C0">
              <w:rPr>
                <w:rFonts w:ascii="Arial" w:eastAsia="Arial" w:hAnsi="Arial" w:cs="Arial"/>
                <w:sz w:val="22"/>
                <w:szCs w:val="22"/>
                <w:highlight w:val="yellow"/>
                <w:rPrChange w:id="195" w:author="Maureen Hilyard" w:date="2019-07-23T14:45:00Z">
                  <w:rPr>
                    <w:rFonts w:ascii="Arial" w:eastAsia="Arial" w:hAnsi="Arial" w:cs="Arial"/>
                    <w:sz w:val="22"/>
                    <w:szCs w:val="22"/>
                  </w:rPr>
                </w:rPrChange>
              </w:rPr>
              <w:t>assist</w:t>
            </w:r>
            <w:commentRangeEnd w:id="194"/>
            <w:r w:rsidR="009470C0">
              <w:rPr>
                <w:rStyle w:val="CommentReference"/>
              </w:rPr>
              <w:commentReference w:id="194"/>
            </w:r>
            <w:r>
              <w:rPr>
                <w:rFonts w:ascii="Arial" w:eastAsia="Arial" w:hAnsi="Arial" w:cs="Arial"/>
                <w:sz w:val="22"/>
                <w:szCs w:val="22"/>
              </w:rPr>
              <w:t xml:space="preserve"> in deciding how grants should be allocated.</w:t>
            </w:r>
          </w:p>
        </w:tc>
      </w:tr>
      <w:tr w:rsidR="001B61FE" w14:paraId="3393E0A6" w14:textId="77777777">
        <w:tc>
          <w:tcPr>
            <w:tcW w:w="3465" w:type="dxa"/>
            <w:shd w:val="clear" w:color="auto" w:fill="auto"/>
            <w:tcMar>
              <w:top w:w="100" w:type="dxa"/>
              <w:left w:w="100" w:type="dxa"/>
              <w:bottom w:w="100" w:type="dxa"/>
              <w:right w:w="100" w:type="dxa"/>
            </w:tcMar>
          </w:tcPr>
          <w:p w14:paraId="020D1D57"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4C2B48C7" w14:textId="77777777" w:rsidR="001B61FE" w:rsidRDefault="009B3435">
            <w:pPr>
              <w:rPr>
                <w:rFonts w:ascii="Arial" w:eastAsia="Arial" w:hAnsi="Arial" w:cs="Arial"/>
                <w:sz w:val="22"/>
                <w:szCs w:val="22"/>
              </w:rPr>
            </w:pPr>
            <w:r>
              <w:rPr>
                <w:rFonts w:ascii="Arial" w:eastAsia="Arial" w:hAnsi="Arial" w:cs="Arial"/>
                <w:sz w:val="22"/>
                <w:szCs w:val="22"/>
              </w:rPr>
              <w:t>Yes</w:t>
            </w:r>
          </w:p>
        </w:tc>
      </w:tr>
      <w:tr w:rsidR="001B61FE" w14:paraId="2B0A3E90" w14:textId="77777777">
        <w:tc>
          <w:tcPr>
            <w:tcW w:w="3465" w:type="dxa"/>
            <w:shd w:val="clear" w:color="auto" w:fill="auto"/>
            <w:tcMar>
              <w:top w:w="100" w:type="dxa"/>
              <w:left w:w="100" w:type="dxa"/>
              <w:bottom w:w="100" w:type="dxa"/>
              <w:right w:w="100" w:type="dxa"/>
            </w:tcMar>
          </w:tcPr>
          <w:p w14:paraId="4B1E0F6E"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42C19B" w14:textId="20C75382"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r w:rsidR="008060BE">
              <w:rPr>
                <w:rFonts w:ascii="Arial" w:eastAsia="Arial" w:hAnsi="Arial" w:cs="Arial"/>
                <w:sz w:val="22"/>
                <w:szCs w:val="22"/>
              </w:rPr>
              <w:t xml:space="preserve"> OFAC and due diligence functions would be performed by the DAF. </w:t>
            </w:r>
          </w:p>
        </w:tc>
      </w:tr>
      <w:tr w:rsidR="001B61FE" w14:paraId="2BB43C24" w14:textId="77777777">
        <w:trPr>
          <w:trHeight w:val="420"/>
        </w:trPr>
        <w:tc>
          <w:tcPr>
            <w:tcW w:w="9000" w:type="dxa"/>
            <w:gridSpan w:val="2"/>
            <w:shd w:val="clear" w:color="auto" w:fill="CCCCCC"/>
            <w:tcMar>
              <w:top w:w="100" w:type="dxa"/>
              <w:left w:w="100" w:type="dxa"/>
              <w:bottom w:w="100" w:type="dxa"/>
              <w:right w:w="100" w:type="dxa"/>
            </w:tcMar>
          </w:tcPr>
          <w:p w14:paraId="430ED95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5F382570" w14:textId="77777777">
        <w:tc>
          <w:tcPr>
            <w:tcW w:w="3465" w:type="dxa"/>
            <w:shd w:val="clear" w:color="auto" w:fill="auto"/>
            <w:tcMar>
              <w:top w:w="100" w:type="dxa"/>
              <w:left w:w="100" w:type="dxa"/>
              <w:bottom w:w="100" w:type="dxa"/>
              <w:right w:w="100" w:type="dxa"/>
            </w:tcMar>
          </w:tcPr>
          <w:p w14:paraId="3C73F5A3" w14:textId="77777777" w:rsidR="001B61FE" w:rsidRDefault="009B3435" w:rsidP="00B269AB">
            <w:pPr>
              <w:rPr>
                <w:rFonts w:ascii="Arial" w:eastAsia="Arial" w:hAnsi="Arial" w:cs="Arial"/>
                <w:sz w:val="22"/>
                <w:szCs w:val="22"/>
              </w:rPr>
            </w:pPr>
            <w:r>
              <w:rPr>
                <w:rFonts w:ascii="Arial" w:eastAsia="Arial" w:hAnsi="Arial" w:cs="Arial"/>
                <w:sz w:val="22"/>
                <w:szCs w:val="22"/>
              </w:rPr>
              <w:t>Start up process</w:t>
            </w:r>
          </w:p>
        </w:tc>
        <w:tc>
          <w:tcPr>
            <w:tcW w:w="5535" w:type="dxa"/>
            <w:shd w:val="clear" w:color="auto" w:fill="auto"/>
            <w:tcMar>
              <w:top w:w="100" w:type="dxa"/>
              <w:left w:w="100" w:type="dxa"/>
              <w:bottom w:w="100" w:type="dxa"/>
              <w:right w:w="100" w:type="dxa"/>
            </w:tcMar>
          </w:tcPr>
          <w:p w14:paraId="47A34FC5" w14:textId="409D9E08" w:rsidR="001B61FE" w:rsidRDefault="009B3435" w:rsidP="00B269AB">
            <w:pPr>
              <w:rPr>
                <w:rFonts w:ascii="Arial" w:eastAsia="Arial" w:hAnsi="Arial" w:cs="Arial"/>
                <w:sz w:val="22"/>
                <w:szCs w:val="22"/>
              </w:rPr>
            </w:pPr>
            <w:r>
              <w:rPr>
                <w:rFonts w:ascii="Arial" w:eastAsia="Arial" w:hAnsi="Arial" w:cs="Arial"/>
                <w:sz w:val="22"/>
                <w:szCs w:val="22"/>
              </w:rPr>
              <w:t>Minimal</w:t>
            </w:r>
            <w:r w:rsidR="00FE5FB1">
              <w:rPr>
                <w:rStyle w:val="FootnoteReference"/>
                <w:rFonts w:ascii="Arial" w:eastAsia="Arial" w:hAnsi="Arial" w:cs="Arial"/>
                <w:sz w:val="22"/>
                <w:szCs w:val="22"/>
              </w:rPr>
              <w:footnoteReference w:id="11"/>
            </w:r>
            <w:r>
              <w:rPr>
                <w:rFonts w:ascii="Arial" w:eastAsia="Arial" w:hAnsi="Arial" w:cs="Arial"/>
                <w:sz w:val="22"/>
                <w:szCs w:val="22"/>
              </w:rPr>
              <w:t>, ICANN chooses a DAF partner.</w:t>
            </w:r>
          </w:p>
        </w:tc>
      </w:tr>
      <w:tr w:rsidR="001B61FE" w14:paraId="52166B22" w14:textId="77777777">
        <w:tc>
          <w:tcPr>
            <w:tcW w:w="3465" w:type="dxa"/>
            <w:shd w:val="clear" w:color="auto" w:fill="auto"/>
            <w:tcMar>
              <w:top w:w="100" w:type="dxa"/>
              <w:left w:w="100" w:type="dxa"/>
              <w:bottom w:w="100" w:type="dxa"/>
              <w:right w:w="100" w:type="dxa"/>
            </w:tcMar>
          </w:tcPr>
          <w:p w14:paraId="0801109C"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2BE6D8C3" w14:textId="77777777" w:rsidR="001B61FE" w:rsidRDefault="009B3435">
            <w:pPr>
              <w:rPr>
                <w:rFonts w:ascii="Arial" w:eastAsia="Arial" w:hAnsi="Arial" w:cs="Arial"/>
                <w:sz w:val="22"/>
                <w:szCs w:val="22"/>
              </w:rPr>
            </w:pPr>
            <w:r>
              <w:rPr>
                <w:rFonts w:ascii="Arial" w:eastAsia="Arial" w:hAnsi="Arial" w:cs="Arial"/>
                <w:sz w:val="22"/>
                <w:szCs w:val="22"/>
              </w:rPr>
              <w:t xml:space="preserve">Shared between ICANN and DAF, </w:t>
            </w:r>
            <w:r w:rsidRPr="009470C0">
              <w:rPr>
                <w:rFonts w:ascii="Arial" w:eastAsia="Arial" w:hAnsi="Arial" w:cs="Arial"/>
                <w:sz w:val="22"/>
                <w:szCs w:val="22"/>
                <w:highlight w:val="yellow"/>
                <w:rPrChange w:id="196" w:author="Maureen Hilyard" w:date="2019-07-23T14:50:00Z">
                  <w:rPr>
                    <w:rFonts w:ascii="Arial" w:eastAsia="Arial" w:hAnsi="Arial" w:cs="Arial"/>
                    <w:sz w:val="22"/>
                    <w:szCs w:val="22"/>
                  </w:rPr>
                </w:rPrChange>
              </w:rPr>
              <w:t xml:space="preserve">ICANN determines that </w:t>
            </w:r>
            <w:commentRangeStart w:id="197"/>
            <w:r w:rsidRPr="009470C0">
              <w:rPr>
                <w:rFonts w:ascii="Arial" w:eastAsia="Arial" w:hAnsi="Arial" w:cs="Arial"/>
                <w:sz w:val="22"/>
                <w:szCs w:val="22"/>
                <w:highlight w:val="yellow"/>
                <w:rPrChange w:id="198" w:author="Maureen Hilyard" w:date="2019-07-23T14:50:00Z">
                  <w:rPr>
                    <w:rFonts w:ascii="Arial" w:eastAsia="Arial" w:hAnsi="Arial" w:cs="Arial"/>
                    <w:sz w:val="22"/>
                    <w:szCs w:val="22"/>
                  </w:rPr>
                </w:rPrChange>
              </w:rPr>
              <w:t>partnership</w:t>
            </w:r>
            <w:commentRangeEnd w:id="197"/>
            <w:r w:rsidR="009470C0">
              <w:rPr>
                <w:rStyle w:val="CommentReference"/>
              </w:rPr>
              <w:commentReference w:id="197"/>
            </w:r>
            <w:r w:rsidRPr="009470C0">
              <w:rPr>
                <w:rFonts w:ascii="Arial" w:eastAsia="Arial" w:hAnsi="Arial" w:cs="Arial"/>
                <w:sz w:val="22"/>
                <w:szCs w:val="22"/>
                <w:highlight w:val="yellow"/>
                <w:rPrChange w:id="199" w:author="Maureen Hilyard" w:date="2019-07-23T14:50:00Z">
                  <w:rPr>
                    <w:rFonts w:ascii="Arial" w:eastAsia="Arial" w:hAnsi="Arial" w:cs="Arial"/>
                    <w:sz w:val="22"/>
                    <w:szCs w:val="22"/>
                  </w:rPr>
                </w:rPrChange>
              </w:rPr>
              <w:t>.</w:t>
            </w:r>
          </w:p>
        </w:tc>
      </w:tr>
      <w:tr w:rsidR="001B61FE" w14:paraId="15DFFBA3" w14:textId="77777777">
        <w:tc>
          <w:tcPr>
            <w:tcW w:w="3465" w:type="dxa"/>
            <w:shd w:val="clear" w:color="auto" w:fill="auto"/>
            <w:tcMar>
              <w:top w:w="100" w:type="dxa"/>
              <w:left w:w="100" w:type="dxa"/>
              <w:bottom w:w="100" w:type="dxa"/>
              <w:right w:w="100" w:type="dxa"/>
            </w:tcMar>
          </w:tcPr>
          <w:p w14:paraId="4118DD54"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71EFC185"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3A405C1A" w14:textId="77777777">
        <w:tc>
          <w:tcPr>
            <w:tcW w:w="3465" w:type="dxa"/>
            <w:shd w:val="clear" w:color="auto" w:fill="auto"/>
            <w:tcMar>
              <w:top w:w="100" w:type="dxa"/>
              <w:left w:w="100" w:type="dxa"/>
              <w:bottom w:w="100" w:type="dxa"/>
              <w:right w:w="100" w:type="dxa"/>
            </w:tcMar>
          </w:tcPr>
          <w:p w14:paraId="4CC55A7B"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4A2CF859" w14:textId="77777777" w:rsidR="001B61FE" w:rsidRDefault="009B3435">
            <w:pPr>
              <w:rPr>
                <w:rFonts w:ascii="Arial" w:eastAsia="Arial" w:hAnsi="Arial" w:cs="Arial"/>
                <w:sz w:val="22"/>
                <w:szCs w:val="22"/>
              </w:rPr>
            </w:pPr>
            <w:r>
              <w:rPr>
                <w:rFonts w:ascii="Arial" w:eastAsia="Arial" w:hAnsi="Arial" w:cs="Arial"/>
                <w:sz w:val="22"/>
                <w:szCs w:val="22"/>
              </w:rPr>
              <w:t xml:space="preserve">ICANN directed funds are managed by ICANN.  The DAF directed funds are managed by the </w:t>
            </w:r>
            <w:commentRangeStart w:id="200"/>
            <w:r>
              <w:rPr>
                <w:rFonts w:ascii="Arial" w:eastAsia="Arial" w:hAnsi="Arial" w:cs="Arial"/>
                <w:sz w:val="22"/>
                <w:szCs w:val="22"/>
              </w:rPr>
              <w:t>DAF</w:t>
            </w:r>
            <w:commentRangeEnd w:id="200"/>
            <w:r w:rsidR="008A4A49">
              <w:rPr>
                <w:rStyle w:val="CommentReference"/>
              </w:rPr>
              <w:commentReference w:id="200"/>
            </w:r>
            <w:r>
              <w:rPr>
                <w:rFonts w:ascii="Arial" w:eastAsia="Arial" w:hAnsi="Arial" w:cs="Arial"/>
                <w:sz w:val="22"/>
                <w:szCs w:val="22"/>
              </w:rPr>
              <w:t>.</w:t>
            </w:r>
          </w:p>
        </w:tc>
      </w:tr>
      <w:tr w:rsidR="001B61FE" w14:paraId="5193BA56" w14:textId="77777777">
        <w:trPr>
          <w:trHeight w:val="420"/>
        </w:trPr>
        <w:tc>
          <w:tcPr>
            <w:tcW w:w="9000" w:type="dxa"/>
            <w:gridSpan w:val="2"/>
            <w:shd w:val="clear" w:color="auto" w:fill="CCCCCC"/>
            <w:tcMar>
              <w:top w:w="100" w:type="dxa"/>
              <w:left w:w="100" w:type="dxa"/>
              <w:bottom w:w="100" w:type="dxa"/>
              <w:right w:w="100" w:type="dxa"/>
            </w:tcMar>
          </w:tcPr>
          <w:p w14:paraId="521A2F41"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74089AD9" w14:textId="77777777">
        <w:tc>
          <w:tcPr>
            <w:tcW w:w="3465" w:type="dxa"/>
            <w:shd w:val="clear" w:color="auto" w:fill="auto"/>
            <w:tcMar>
              <w:top w:w="100" w:type="dxa"/>
              <w:left w:w="100" w:type="dxa"/>
              <w:bottom w:w="100" w:type="dxa"/>
              <w:right w:w="100" w:type="dxa"/>
            </w:tcMar>
          </w:tcPr>
          <w:p w14:paraId="2B605A66"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2A78B6C6" w14:textId="01C54A61" w:rsidR="001B61FE" w:rsidRDefault="009B3435" w:rsidP="00B269AB">
            <w:pPr>
              <w:rPr>
                <w:rFonts w:ascii="Arial" w:eastAsia="Arial" w:hAnsi="Arial" w:cs="Arial"/>
                <w:sz w:val="22"/>
                <w:szCs w:val="22"/>
              </w:rPr>
            </w:pPr>
            <w:r>
              <w:rPr>
                <w:rFonts w:ascii="Arial" w:eastAsia="Arial" w:hAnsi="Arial" w:cs="Arial"/>
                <w:sz w:val="22"/>
                <w:szCs w:val="22"/>
              </w:rPr>
              <w:t>Minimal</w:t>
            </w:r>
            <w:r w:rsidR="00202007">
              <w:rPr>
                <w:rFonts w:ascii="Arial" w:eastAsia="Arial" w:hAnsi="Arial" w:cs="Arial"/>
                <w:sz w:val="22"/>
                <w:szCs w:val="22"/>
              </w:rPr>
              <w:t>. Possible legal fees as bylaw changes may be needed.</w:t>
            </w:r>
          </w:p>
        </w:tc>
      </w:tr>
      <w:tr w:rsidR="001B61FE" w14:paraId="0932EE31" w14:textId="77777777">
        <w:tc>
          <w:tcPr>
            <w:tcW w:w="3465" w:type="dxa"/>
            <w:shd w:val="clear" w:color="auto" w:fill="auto"/>
            <w:tcMar>
              <w:top w:w="100" w:type="dxa"/>
              <w:left w:w="100" w:type="dxa"/>
              <w:bottom w:w="100" w:type="dxa"/>
              <w:right w:w="100" w:type="dxa"/>
            </w:tcMar>
          </w:tcPr>
          <w:p w14:paraId="09297DA2"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17C55AA3" w14:textId="77777777" w:rsidR="001B61FE" w:rsidRDefault="009B3435">
            <w:pPr>
              <w:rPr>
                <w:rFonts w:ascii="Arial" w:eastAsia="Arial" w:hAnsi="Arial" w:cs="Arial"/>
                <w:sz w:val="22"/>
                <w:szCs w:val="22"/>
              </w:rPr>
            </w:pPr>
            <w:r>
              <w:rPr>
                <w:rFonts w:ascii="Arial" w:eastAsia="Arial" w:hAnsi="Arial" w:cs="Arial"/>
                <w:sz w:val="22"/>
                <w:szCs w:val="22"/>
              </w:rPr>
              <w:t xml:space="preserve">Smaller staff to manage ICANN internal responsibilities, note: DAFs often charge a 1-2% </w:t>
            </w:r>
            <w:r>
              <w:rPr>
                <w:rFonts w:ascii="Arial" w:eastAsia="Arial" w:hAnsi="Arial" w:cs="Arial"/>
                <w:sz w:val="22"/>
                <w:szCs w:val="22"/>
              </w:rPr>
              <w:lastRenderedPageBreak/>
              <w:t>annual management fee in addition to investment fees.</w:t>
            </w:r>
          </w:p>
        </w:tc>
      </w:tr>
    </w:tbl>
    <w:p w14:paraId="01E89284" w14:textId="77777777" w:rsidR="001B61FE" w:rsidRDefault="001B61FE" w:rsidP="005E0DEB">
      <w:pPr>
        <w:rPr>
          <w:rFonts w:ascii="Arial" w:eastAsia="Arial" w:hAnsi="Arial" w:cs="Arial"/>
          <w:sz w:val="22"/>
          <w:szCs w:val="22"/>
        </w:rPr>
      </w:pPr>
    </w:p>
    <w:p w14:paraId="277D61D5"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C: ICANN Foundation</w:t>
      </w:r>
    </w:p>
    <w:p w14:paraId="101EE0A7" w14:textId="77777777"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p>
    <w:p w14:paraId="275F53D4" w14:textId="77777777"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4D10C11B" w14:textId="77777777">
        <w:trPr>
          <w:trHeight w:val="420"/>
        </w:trPr>
        <w:tc>
          <w:tcPr>
            <w:tcW w:w="9000" w:type="dxa"/>
            <w:gridSpan w:val="2"/>
            <w:shd w:val="clear" w:color="auto" w:fill="CCCCCC"/>
            <w:tcMar>
              <w:top w:w="100" w:type="dxa"/>
              <w:left w:w="100" w:type="dxa"/>
              <w:bottom w:w="100" w:type="dxa"/>
              <w:right w:w="100" w:type="dxa"/>
            </w:tcMar>
          </w:tcPr>
          <w:p w14:paraId="0F1FABDC"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76BC0672" w14:textId="77777777">
        <w:tc>
          <w:tcPr>
            <w:tcW w:w="3465" w:type="dxa"/>
            <w:shd w:val="clear" w:color="auto" w:fill="auto"/>
            <w:tcMar>
              <w:top w:w="100" w:type="dxa"/>
              <w:left w:w="100" w:type="dxa"/>
              <w:bottom w:w="100" w:type="dxa"/>
              <w:right w:w="100" w:type="dxa"/>
            </w:tcMar>
          </w:tcPr>
          <w:p w14:paraId="16CD0CC4"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536F7A84" w14:textId="77777777" w:rsidR="001B61FE" w:rsidRDefault="009B3435">
            <w:pPr>
              <w:keepNext/>
              <w:rPr>
                <w:rFonts w:ascii="Arial" w:eastAsia="Arial" w:hAnsi="Arial" w:cs="Arial"/>
                <w:sz w:val="22"/>
                <w:szCs w:val="22"/>
              </w:rPr>
            </w:pPr>
            <w:r>
              <w:rPr>
                <w:rFonts w:ascii="Arial" w:eastAsia="Arial" w:hAnsi="Arial" w:cs="Arial"/>
                <w:sz w:val="22"/>
                <w:szCs w:val="22"/>
              </w:rPr>
              <w:t xml:space="preserve">A separate, independent entity requires a separate board, but ICANN could suggest or trigger the appointment of board </w:t>
            </w:r>
            <w:commentRangeStart w:id="201"/>
            <w:r>
              <w:rPr>
                <w:rFonts w:ascii="Arial" w:eastAsia="Arial" w:hAnsi="Arial" w:cs="Arial"/>
                <w:sz w:val="22"/>
                <w:szCs w:val="22"/>
              </w:rPr>
              <w:t>members</w:t>
            </w:r>
            <w:commentRangeEnd w:id="201"/>
            <w:r w:rsidR="008A4A49">
              <w:rPr>
                <w:rStyle w:val="CommentReference"/>
              </w:rPr>
              <w:commentReference w:id="201"/>
            </w:r>
            <w:r>
              <w:rPr>
                <w:rFonts w:ascii="Arial" w:eastAsia="Arial" w:hAnsi="Arial" w:cs="Arial"/>
                <w:sz w:val="22"/>
                <w:szCs w:val="22"/>
              </w:rPr>
              <w:t>.</w:t>
            </w:r>
          </w:p>
        </w:tc>
      </w:tr>
      <w:tr w:rsidR="001B61FE" w14:paraId="27DD78ED" w14:textId="77777777">
        <w:tc>
          <w:tcPr>
            <w:tcW w:w="3465" w:type="dxa"/>
            <w:shd w:val="clear" w:color="auto" w:fill="auto"/>
            <w:tcMar>
              <w:top w:w="100" w:type="dxa"/>
              <w:left w:w="100" w:type="dxa"/>
              <w:bottom w:w="100" w:type="dxa"/>
              <w:right w:w="100" w:type="dxa"/>
            </w:tcMar>
          </w:tcPr>
          <w:p w14:paraId="26504438"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7055D51C" w14:textId="77777777" w:rsidR="001B61FE" w:rsidRDefault="009B3435">
            <w:pPr>
              <w:keepNext/>
              <w:rPr>
                <w:rFonts w:ascii="Arial" w:eastAsia="Arial" w:hAnsi="Arial" w:cs="Arial"/>
                <w:sz w:val="22"/>
                <w:szCs w:val="22"/>
              </w:rPr>
            </w:pPr>
            <w:r>
              <w:rPr>
                <w:rFonts w:ascii="Arial" w:eastAsia="Arial" w:hAnsi="Arial" w:cs="Arial"/>
                <w:sz w:val="22"/>
                <w:szCs w:val="22"/>
              </w:rPr>
              <w:t xml:space="preserve">Yes, the foundation could host an advisory committee comprised of ICANN </w:t>
            </w:r>
            <w:commentRangeStart w:id="202"/>
            <w:r>
              <w:rPr>
                <w:rFonts w:ascii="Arial" w:eastAsia="Arial" w:hAnsi="Arial" w:cs="Arial"/>
                <w:sz w:val="22"/>
                <w:szCs w:val="22"/>
              </w:rPr>
              <w:t>stakeholders</w:t>
            </w:r>
            <w:commentRangeEnd w:id="202"/>
            <w:r w:rsidR="008A4A49">
              <w:rPr>
                <w:rStyle w:val="CommentReference"/>
              </w:rPr>
              <w:commentReference w:id="202"/>
            </w:r>
            <w:r>
              <w:rPr>
                <w:rFonts w:ascii="Arial" w:eastAsia="Arial" w:hAnsi="Arial" w:cs="Arial"/>
                <w:sz w:val="22"/>
                <w:szCs w:val="22"/>
              </w:rPr>
              <w:t>.</w:t>
            </w:r>
          </w:p>
        </w:tc>
      </w:tr>
      <w:tr w:rsidR="001B61FE" w14:paraId="011658D5" w14:textId="77777777">
        <w:tc>
          <w:tcPr>
            <w:tcW w:w="3465" w:type="dxa"/>
            <w:shd w:val="clear" w:color="auto" w:fill="auto"/>
            <w:tcMar>
              <w:top w:w="100" w:type="dxa"/>
              <w:left w:w="100" w:type="dxa"/>
              <w:bottom w:w="100" w:type="dxa"/>
              <w:right w:w="100" w:type="dxa"/>
            </w:tcMar>
          </w:tcPr>
          <w:p w14:paraId="7674E959"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7E28DF95" w14:textId="33E29439" w:rsidR="001B61FE" w:rsidRDefault="009B3435">
            <w:pPr>
              <w:widowControl w:val="0"/>
              <w:rPr>
                <w:rFonts w:ascii="Arial" w:eastAsia="Arial" w:hAnsi="Arial" w:cs="Arial"/>
                <w:sz w:val="22"/>
                <w:szCs w:val="22"/>
              </w:rPr>
            </w:pPr>
            <w:r>
              <w:rPr>
                <w:rFonts w:ascii="Arial" w:eastAsia="Arial" w:hAnsi="Arial" w:cs="Arial"/>
                <w:sz w:val="22"/>
                <w:szCs w:val="22"/>
              </w:rPr>
              <w:t>Yes</w:t>
            </w:r>
            <w:r w:rsidR="00CF488F">
              <w:rPr>
                <w:rFonts w:ascii="Arial" w:eastAsia="Arial" w:hAnsi="Arial" w:cs="Arial"/>
                <w:sz w:val="22"/>
                <w:szCs w:val="22"/>
              </w:rPr>
              <w:t>, although costs</w:t>
            </w:r>
            <w:r w:rsidR="00E70A5C">
              <w:rPr>
                <w:rFonts w:ascii="Arial" w:eastAsia="Arial" w:hAnsi="Arial" w:cs="Arial"/>
                <w:sz w:val="22"/>
                <w:szCs w:val="22"/>
              </w:rPr>
              <w:t>/complexities of doing so</w:t>
            </w:r>
            <w:r w:rsidR="00CF488F">
              <w:rPr>
                <w:rFonts w:ascii="Arial" w:eastAsia="Arial" w:hAnsi="Arial" w:cs="Arial"/>
                <w:sz w:val="22"/>
                <w:szCs w:val="22"/>
              </w:rPr>
              <w:t xml:space="preserve"> may be higher compared to other mechanisms</w:t>
            </w:r>
            <w:r w:rsidR="00B464BE">
              <w:rPr>
                <w:rFonts w:ascii="Arial" w:eastAsia="Arial" w:hAnsi="Arial" w:cs="Arial"/>
                <w:sz w:val="22"/>
                <w:szCs w:val="22"/>
              </w:rPr>
              <w:t xml:space="preserve">, but this would need to be further investigated to be able to </w:t>
            </w:r>
            <w:commentRangeStart w:id="203"/>
            <w:r w:rsidR="00B464BE">
              <w:rPr>
                <w:rFonts w:ascii="Arial" w:eastAsia="Arial" w:hAnsi="Arial" w:cs="Arial"/>
                <w:sz w:val="22"/>
                <w:szCs w:val="22"/>
              </w:rPr>
              <w:t>confirm</w:t>
            </w:r>
            <w:commentRangeEnd w:id="203"/>
            <w:r w:rsidR="008A4A49">
              <w:rPr>
                <w:rStyle w:val="CommentReference"/>
              </w:rPr>
              <w:commentReference w:id="203"/>
            </w:r>
            <w:r w:rsidR="00CF488F">
              <w:rPr>
                <w:rFonts w:ascii="Arial" w:eastAsia="Arial" w:hAnsi="Arial" w:cs="Arial"/>
                <w:sz w:val="22"/>
                <w:szCs w:val="22"/>
              </w:rPr>
              <w:t xml:space="preserve">. </w:t>
            </w:r>
          </w:p>
        </w:tc>
      </w:tr>
      <w:tr w:rsidR="001B61FE" w14:paraId="772311AB" w14:textId="77777777">
        <w:tc>
          <w:tcPr>
            <w:tcW w:w="3465" w:type="dxa"/>
            <w:shd w:val="clear" w:color="auto" w:fill="auto"/>
            <w:tcMar>
              <w:top w:w="100" w:type="dxa"/>
              <w:left w:w="100" w:type="dxa"/>
              <w:bottom w:w="100" w:type="dxa"/>
              <w:right w:w="100" w:type="dxa"/>
            </w:tcMar>
          </w:tcPr>
          <w:p w14:paraId="515AA70A"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1DC7054D" w14:textId="77777777" w:rsidR="001B61FE" w:rsidRDefault="009B3435">
            <w:pPr>
              <w:rPr>
                <w:rFonts w:ascii="Arial" w:eastAsia="Arial" w:hAnsi="Arial" w:cs="Arial"/>
                <w:sz w:val="22"/>
                <w:szCs w:val="22"/>
              </w:rPr>
            </w:pPr>
            <w:r>
              <w:rPr>
                <w:rFonts w:ascii="Arial" w:eastAsia="Arial" w:hAnsi="Arial" w:cs="Arial"/>
                <w:sz w:val="22"/>
                <w:szCs w:val="22"/>
              </w:rPr>
              <w:t xml:space="preserve">Private foundations are required to demonstrate foreign compliance with expenditure responsibility including pre-inquiry, grant agreements, reporting, confirmation of separate accounts, and listing on the annual tax </w:t>
            </w:r>
            <w:commentRangeStart w:id="204"/>
            <w:r>
              <w:rPr>
                <w:rFonts w:ascii="Arial" w:eastAsia="Arial" w:hAnsi="Arial" w:cs="Arial"/>
                <w:sz w:val="22"/>
                <w:szCs w:val="22"/>
              </w:rPr>
              <w:t>filings</w:t>
            </w:r>
            <w:commentRangeEnd w:id="204"/>
            <w:r w:rsidR="008A4A49">
              <w:rPr>
                <w:rStyle w:val="CommentReference"/>
              </w:rPr>
              <w:commentReference w:id="204"/>
            </w:r>
            <w:r>
              <w:rPr>
                <w:rFonts w:ascii="Arial" w:eastAsia="Arial" w:hAnsi="Arial" w:cs="Arial"/>
                <w:sz w:val="22"/>
                <w:szCs w:val="22"/>
              </w:rPr>
              <w:t>.</w:t>
            </w:r>
          </w:p>
        </w:tc>
      </w:tr>
      <w:tr w:rsidR="001B61FE" w14:paraId="4EA6958A" w14:textId="77777777">
        <w:trPr>
          <w:trHeight w:val="420"/>
        </w:trPr>
        <w:tc>
          <w:tcPr>
            <w:tcW w:w="9000" w:type="dxa"/>
            <w:gridSpan w:val="2"/>
            <w:shd w:val="clear" w:color="auto" w:fill="CCCCCC"/>
            <w:tcMar>
              <w:top w:w="100" w:type="dxa"/>
              <w:left w:w="100" w:type="dxa"/>
              <w:bottom w:w="100" w:type="dxa"/>
              <w:right w:w="100" w:type="dxa"/>
            </w:tcMar>
          </w:tcPr>
          <w:p w14:paraId="1769BDE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191056A7" w14:textId="77777777">
        <w:tc>
          <w:tcPr>
            <w:tcW w:w="3465" w:type="dxa"/>
            <w:shd w:val="clear" w:color="auto" w:fill="auto"/>
            <w:tcMar>
              <w:top w:w="100" w:type="dxa"/>
              <w:left w:w="100" w:type="dxa"/>
              <w:bottom w:w="100" w:type="dxa"/>
              <w:right w:w="100" w:type="dxa"/>
            </w:tcMar>
          </w:tcPr>
          <w:p w14:paraId="67C3B46F" w14:textId="77777777" w:rsidR="001B61FE" w:rsidRDefault="009B3435" w:rsidP="00B269AB">
            <w:pPr>
              <w:rPr>
                <w:rFonts w:ascii="Arial" w:eastAsia="Arial" w:hAnsi="Arial" w:cs="Arial"/>
                <w:sz w:val="22"/>
                <w:szCs w:val="22"/>
              </w:rPr>
            </w:pPr>
            <w:r>
              <w:rPr>
                <w:rFonts w:ascii="Arial" w:eastAsia="Arial" w:hAnsi="Arial" w:cs="Arial"/>
                <w:sz w:val="22"/>
                <w:szCs w:val="22"/>
              </w:rPr>
              <w:t>Start up process</w:t>
            </w:r>
          </w:p>
        </w:tc>
        <w:tc>
          <w:tcPr>
            <w:tcW w:w="5535" w:type="dxa"/>
            <w:shd w:val="clear" w:color="auto" w:fill="auto"/>
            <w:tcMar>
              <w:top w:w="100" w:type="dxa"/>
              <w:left w:w="100" w:type="dxa"/>
              <w:bottom w:w="100" w:type="dxa"/>
              <w:right w:w="100" w:type="dxa"/>
            </w:tcMar>
          </w:tcPr>
          <w:p w14:paraId="59EDF657" w14:textId="1EFA2DAD" w:rsidR="001B61FE" w:rsidRDefault="009B3435">
            <w:pPr>
              <w:rPr>
                <w:rFonts w:ascii="Arial" w:eastAsia="Arial" w:hAnsi="Arial" w:cs="Arial"/>
                <w:sz w:val="22"/>
                <w:szCs w:val="22"/>
              </w:rPr>
            </w:pPr>
            <w:r>
              <w:rPr>
                <w:rFonts w:ascii="Arial" w:eastAsia="Arial" w:hAnsi="Arial" w:cs="Arial"/>
                <w:sz w:val="22"/>
                <w:szCs w:val="22"/>
              </w:rPr>
              <w:t>Requires a separate entity identification number, approval from the US Internal Revenue Service, legal drafting of bylaw and agreements.</w:t>
            </w:r>
          </w:p>
        </w:tc>
      </w:tr>
      <w:tr w:rsidR="001B61FE" w14:paraId="0BFCB046" w14:textId="77777777">
        <w:tc>
          <w:tcPr>
            <w:tcW w:w="3465" w:type="dxa"/>
            <w:shd w:val="clear" w:color="auto" w:fill="auto"/>
            <w:tcMar>
              <w:top w:w="100" w:type="dxa"/>
              <w:left w:w="100" w:type="dxa"/>
              <w:bottom w:w="100" w:type="dxa"/>
              <w:right w:w="100" w:type="dxa"/>
            </w:tcMar>
          </w:tcPr>
          <w:p w14:paraId="22D8FF7D"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79CE2870" w14:textId="77777777" w:rsidR="001B61FE" w:rsidRDefault="009B3435">
            <w:pPr>
              <w:rPr>
                <w:rFonts w:ascii="Arial" w:eastAsia="Arial" w:hAnsi="Arial" w:cs="Arial"/>
                <w:sz w:val="22"/>
                <w:szCs w:val="22"/>
              </w:rPr>
            </w:pPr>
            <w:r>
              <w:rPr>
                <w:rFonts w:ascii="Arial" w:eastAsia="Arial" w:hAnsi="Arial" w:cs="Arial"/>
                <w:sz w:val="22"/>
                <w:szCs w:val="22"/>
              </w:rPr>
              <w:t xml:space="preserve">Grants management professional </w:t>
            </w:r>
            <w:commentRangeStart w:id="205"/>
            <w:r>
              <w:rPr>
                <w:rFonts w:ascii="Arial" w:eastAsia="Arial" w:hAnsi="Arial" w:cs="Arial"/>
                <w:sz w:val="22"/>
                <w:szCs w:val="22"/>
              </w:rPr>
              <w:t>required</w:t>
            </w:r>
            <w:commentRangeEnd w:id="205"/>
            <w:r w:rsidR="008A4A49">
              <w:rPr>
                <w:rStyle w:val="CommentReference"/>
              </w:rPr>
              <w:commentReference w:id="205"/>
            </w:r>
            <w:r>
              <w:rPr>
                <w:rFonts w:ascii="Arial" w:eastAsia="Arial" w:hAnsi="Arial" w:cs="Arial"/>
                <w:sz w:val="22"/>
                <w:szCs w:val="22"/>
              </w:rPr>
              <w:t>.</w:t>
            </w:r>
          </w:p>
          <w:p w14:paraId="74F23C35" w14:textId="77777777" w:rsidR="001B61FE" w:rsidRDefault="001B61FE">
            <w:pPr>
              <w:widowControl w:val="0"/>
              <w:rPr>
                <w:rFonts w:ascii="Arial" w:eastAsia="Arial" w:hAnsi="Arial" w:cs="Arial"/>
                <w:sz w:val="22"/>
                <w:szCs w:val="22"/>
              </w:rPr>
            </w:pPr>
          </w:p>
        </w:tc>
      </w:tr>
      <w:tr w:rsidR="001B61FE" w14:paraId="535E9D3D" w14:textId="77777777">
        <w:tc>
          <w:tcPr>
            <w:tcW w:w="3465" w:type="dxa"/>
            <w:shd w:val="clear" w:color="auto" w:fill="auto"/>
            <w:tcMar>
              <w:top w:w="100" w:type="dxa"/>
              <w:left w:w="100" w:type="dxa"/>
              <w:bottom w:w="100" w:type="dxa"/>
              <w:right w:w="100" w:type="dxa"/>
            </w:tcMar>
          </w:tcPr>
          <w:p w14:paraId="78031A02"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2A09C1DA" w14:textId="77777777" w:rsidR="001B61FE" w:rsidRDefault="009B3435">
            <w:pPr>
              <w:rPr>
                <w:rFonts w:ascii="Arial" w:eastAsia="Arial" w:hAnsi="Arial" w:cs="Arial"/>
                <w:sz w:val="22"/>
                <w:szCs w:val="22"/>
              </w:rPr>
            </w:pPr>
            <w:r>
              <w:rPr>
                <w:rFonts w:ascii="Arial" w:eastAsia="Arial" w:hAnsi="Arial" w:cs="Arial"/>
                <w:sz w:val="22"/>
                <w:szCs w:val="22"/>
              </w:rPr>
              <w:t xml:space="preserve">Communications consultant or resources </w:t>
            </w:r>
            <w:commentRangeStart w:id="206"/>
            <w:r>
              <w:rPr>
                <w:rFonts w:ascii="Arial" w:eastAsia="Arial" w:hAnsi="Arial" w:cs="Arial"/>
                <w:sz w:val="22"/>
                <w:szCs w:val="22"/>
              </w:rPr>
              <w:t>required</w:t>
            </w:r>
            <w:commentRangeEnd w:id="206"/>
            <w:r w:rsidR="008A4A49">
              <w:rPr>
                <w:rStyle w:val="CommentReference"/>
              </w:rPr>
              <w:commentReference w:id="206"/>
            </w:r>
            <w:r>
              <w:rPr>
                <w:rFonts w:ascii="Arial" w:eastAsia="Arial" w:hAnsi="Arial" w:cs="Arial"/>
                <w:sz w:val="22"/>
                <w:szCs w:val="22"/>
              </w:rPr>
              <w:t>.</w:t>
            </w:r>
          </w:p>
        </w:tc>
      </w:tr>
      <w:tr w:rsidR="001B61FE" w14:paraId="39353F4D" w14:textId="77777777">
        <w:tc>
          <w:tcPr>
            <w:tcW w:w="3465" w:type="dxa"/>
            <w:shd w:val="clear" w:color="auto" w:fill="auto"/>
            <w:tcMar>
              <w:top w:w="100" w:type="dxa"/>
              <w:left w:w="100" w:type="dxa"/>
              <w:bottom w:w="100" w:type="dxa"/>
              <w:right w:w="100" w:type="dxa"/>
            </w:tcMar>
          </w:tcPr>
          <w:p w14:paraId="6FC30D37"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0BF460E1" w14:textId="15CB5D41"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w:t>
            </w:r>
            <w:commentRangeStart w:id="207"/>
            <w:r w:rsidR="009B3435">
              <w:rPr>
                <w:rFonts w:ascii="Arial" w:eastAsia="Arial" w:hAnsi="Arial" w:cs="Arial"/>
                <w:sz w:val="22"/>
                <w:szCs w:val="22"/>
              </w:rPr>
              <w:t>2</w:t>
            </w:r>
            <w:commentRangeEnd w:id="207"/>
            <w:r w:rsidR="008A4A49">
              <w:rPr>
                <w:rStyle w:val="CommentReference"/>
              </w:rPr>
              <w:commentReference w:id="207"/>
            </w:r>
            <w:r w:rsidR="009B3435">
              <w:rPr>
                <w:rFonts w:ascii="Arial" w:eastAsia="Arial" w:hAnsi="Arial" w:cs="Arial"/>
                <w:sz w:val="22"/>
                <w:szCs w:val="22"/>
              </w:rPr>
              <w:t>%.</w:t>
            </w:r>
          </w:p>
        </w:tc>
      </w:tr>
      <w:tr w:rsidR="001B61FE" w14:paraId="4C817171" w14:textId="77777777">
        <w:trPr>
          <w:trHeight w:val="420"/>
        </w:trPr>
        <w:tc>
          <w:tcPr>
            <w:tcW w:w="9000" w:type="dxa"/>
            <w:gridSpan w:val="2"/>
            <w:shd w:val="clear" w:color="auto" w:fill="CCCCCC"/>
            <w:tcMar>
              <w:top w:w="100" w:type="dxa"/>
              <w:left w:w="100" w:type="dxa"/>
              <w:bottom w:w="100" w:type="dxa"/>
              <w:right w:w="100" w:type="dxa"/>
            </w:tcMar>
          </w:tcPr>
          <w:p w14:paraId="4ACA4337"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15CD6CCD" w14:textId="77777777">
        <w:tc>
          <w:tcPr>
            <w:tcW w:w="3465" w:type="dxa"/>
            <w:shd w:val="clear" w:color="auto" w:fill="auto"/>
            <w:tcMar>
              <w:top w:w="100" w:type="dxa"/>
              <w:left w:w="100" w:type="dxa"/>
              <w:bottom w:w="100" w:type="dxa"/>
              <w:right w:w="100" w:type="dxa"/>
            </w:tcMar>
          </w:tcPr>
          <w:p w14:paraId="1CE9DB70"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529413EE" w14:textId="3E7C2EEC" w:rsidR="001B61FE" w:rsidRDefault="009B3435">
            <w:pPr>
              <w:rPr>
                <w:rFonts w:ascii="Arial" w:eastAsia="Arial" w:hAnsi="Arial" w:cs="Arial"/>
                <w:sz w:val="22"/>
                <w:szCs w:val="22"/>
              </w:rPr>
            </w:pPr>
            <w:r>
              <w:rPr>
                <w:rFonts w:ascii="Arial" w:eastAsia="Arial" w:hAnsi="Arial" w:cs="Arial"/>
                <w:sz w:val="22"/>
                <w:szCs w:val="22"/>
              </w:rPr>
              <w:t>Time for IRS approval, legal fees to draft bylaws and agreements</w:t>
            </w:r>
            <w:r w:rsidR="00B76174">
              <w:rPr>
                <w:rFonts w:ascii="Arial" w:eastAsia="Arial" w:hAnsi="Arial" w:cs="Arial"/>
                <w:sz w:val="22"/>
                <w:szCs w:val="22"/>
              </w:rPr>
              <w:t xml:space="preserve"> but this would need to be further investigated to be able to confirm</w:t>
            </w:r>
            <w:r>
              <w:rPr>
                <w:rFonts w:ascii="Arial" w:eastAsia="Arial" w:hAnsi="Arial" w:cs="Arial"/>
                <w:sz w:val="22"/>
                <w:szCs w:val="22"/>
              </w:rPr>
              <w:t>.</w:t>
            </w:r>
          </w:p>
        </w:tc>
      </w:tr>
      <w:tr w:rsidR="001B61FE" w14:paraId="0D71C02A" w14:textId="77777777">
        <w:tc>
          <w:tcPr>
            <w:tcW w:w="3465" w:type="dxa"/>
            <w:shd w:val="clear" w:color="auto" w:fill="auto"/>
            <w:tcMar>
              <w:top w:w="100" w:type="dxa"/>
              <w:left w:w="100" w:type="dxa"/>
              <w:bottom w:w="100" w:type="dxa"/>
              <w:right w:w="100" w:type="dxa"/>
            </w:tcMar>
          </w:tcPr>
          <w:p w14:paraId="04D3B810" w14:textId="77777777" w:rsidR="001B61FE" w:rsidRDefault="009B3435">
            <w:pPr>
              <w:widowControl w:val="0"/>
              <w:rPr>
                <w:rFonts w:ascii="Arial" w:eastAsia="Arial" w:hAnsi="Arial" w:cs="Arial"/>
                <w:sz w:val="22"/>
                <w:szCs w:val="22"/>
              </w:rPr>
            </w:pPr>
            <w:r>
              <w:rPr>
                <w:rFonts w:ascii="Arial" w:eastAsia="Arial" w:hAnsi="Arial" w:cs="Arial"/>
                <w:sz w:val="22"/>
                <w:szCs w:val="22"/>
              </w:rPr>
              <w:lastRenderedPageBreak/>
              <w:t>General annual expenses</w:t>
            </w:r>
          </w:p>
        </w:tc>
        <w:tc>
          <w:tcPr>
            <w:tcW w:w="5535" w:type="dxa"/>
            <w:shd w:val="clear" w:color="auto" w:fill="auto"/>
            <w:tcMar>
              <w:top w:w="100" w:type="dxa"/>
              <w:left w:w="100" w:type="dxa"/>
              <w:bottom w:w="100" w:type="dxa"/>
              <w:right w:w="100" w:type="dxa"/>
            </w:tcMar>
          </w:tcPr>
          <w:p w14:paraId="4948EB25" w14:textId="77777777" w:rsidR="001B61FE" w:rsidRDefault="009B3435">
            <w:pPr>
              <w:rPr>
                <w:rFonts w:ascii="Arial" w:eastAsia="Arial" w:hAnsi="Arial" w:cs="Arial"/>
                <w:sz w:val="22"/>
                <w:szCs w:val="22"/>
              </w:rPr>
            </w:pPr>
            <w:r>
              <w:rPr>
                <w:rFonts w:ascii="Arial" w:eastAsia="Arial" w:hAnsi="Arial" w:cs="Arial"/>
                <w:sz w:val="22"/>
                <w:szCs w:val="22"/>
              </w:rPr>
              <w:t>For illustrative purposes, if ICANN had a fund of USD $XM and wanted to sunset the granting period in 10 years (2028), ICANN would have an annual budget of roughly 1/10</w:t>
            </w:r>
            <w:r w:rsidRPr="005E0DEB">
              <w:rPr>
                <w:rFonts w:ascii="Arial" w:eastAsia="Arial" w:hAnsi="Arial" w:cs="Arial"/>
                <w:sz w:val="22"/>
                <w:szCs w:val="22"/>
                <w:vertAlign w:val="superscript"/>
              </w:rPr>
              <w:t>th</w:t>
            </w:r>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5FE5B6F0" w14:textId="77777777" w:rsidR="001B61FE" w:rsidDel="00151DE7" w:rsidRDefault="001B61FE">
      <w:pPr>
        <w:rPr>
          <w:del w:id="208" w:author="Marika Konings" w:date="2019-06-03T10:25:00Z"/>
          <w:rFonts w:ascii="Arial" w:eastAsia="Arial" w:hAnsi="Arial" w:cs="Arial"/>
          <w:b/>
          <w:sz w:val="22"/>
          <w:szCs w:val="22"/>
        </w:rPr>
      </w:pPr>
    </w:p>
    <w:p w14:paraId="60A0402F" w14:textId="77777777" w:rsidR="001B61FE" w:rsidRDefault="001B61FE">
      <w:pPr>
        <w:rPr>
          <w:rFonts w:ascii="Arial" w:eastAsia="Arial" w:hAnsi="Arial" w:cs="Arial"/>
          <w:sz w:val="22"/>
          <w:szCs w:val="22"/>
        </w:rPr>
      </w:pPr>
    </w:p>
    <w:p w14:paraId="7ECB2BCE"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14:paraId="535C6AC8" w14:textId="6FAE4879" w:rsidR="001B61FE" w:rsidRDefault="009B3435">
      <w:pPr>
        <w:rPr>
          <w:rFonts w:ascii="Arial" w:eastAsia="Arial" w:hAnsi="Arial" w:cs="Arial"/>
          <w:sz w:val="22"/>
          <w:szCs w:val="22"/>
        </w:rPr>
      </w:pPr>
      <w:r>
        <w:rPr>
          <w:rFonts w:ascii="Arial" w:eastAsia="Arial" w:hAnsi="Arial" w:cs="Arial"/>
          <w:sz w:val="22"/>
          <w:szCs w:val="22"/>
        </w:rPr>
        <w:t>According to the CCWG: An established entity (e.g. foundation or fund) is used for the evaluation of projects and for the allocation of the Auction Proceeds.</w:t>
      </w:r>
      <w:r w:rsidR="009055DC">
        <w:rPr>
          <w:rFonts w:ascii="Arial" w:eastAsia="Arial" w:hAnsi="Arial" w:cs="Arial"/>
          <w:sz w:val="22"/>
          <w:szCs w:val="22"/>
        </w:rPr>
        <w:t xml:space="preserve"> Instead of shared responsibilities as outlined for </w:t>
      </w:r>
      <w:r w:rsidR="001121EC">
        <w:rPr>
          <w:rFonts w:ascii="Arial" w:eastAsia="Arial" w:hAnsi="Arial" w:cs="Arial"/>
          <w:sz w:val="22"/>
          <w:szCs w:val="22"/>
        </w:rPr>
        <w:t xml:space="preserve">mechanism </w:t>
      </w:r>
      <w:r w:rsidR="009055DC">
        <w:rPr>
          <w:rFonts w:ascii="Arial" w:eastAsia="Arial" w:hAnsi="Arial" w:cs="Arial"/>
          <w:sz w:val="22"/>
          <w:szCs w:val="22"/>
        </w:rPr>
        <w:t xml:space="preserve">B, </w:t>
      </w:r>
      <w:r>
        <w:rPr>
          <w:rFonts w:ascii="Arial" w:eastAsia="Arial" w:hAnsi="Arial" w:cs="Arial"/>
          <w:sz w:val="22"/>
          <w:szCs w:val="22"/>
        </w:rPr>
        <w:t>ICANN would</w:t>
      </w:r>
      <w:r w:rsidR="009055DC">
        <w:rPr>
          <w:rFonts w:ascii="Arial" w:eastAsia="Arial" w:hAnsi="Arial" w:cs="Arial"/>
          <w:sz w:val="22"/>
          <w:szCs w:val="22"/>
        </w:rPr>
        <w:t xml:space="preserve"> only</w:t>
      </w:r>
      <w:r>
        <w:rPr>
          <w:rFonts w:ascii="Arial" w:eastAsia="Arial" w:hAnsi="Arial" w:cs="Arial"/>
          <w:sz w:val="22"/>
          <w:szCs w:val="22"/>
        </w:rPr>
        <w:t xml:space="preserve"> organize the oversight of processes to ensure mission and fiduciary duties are met.</w:t>
      </w:r>
    </w:p>
    <w:p w14:paraId="1B7958B2" w14:textId="77777777" w:rsidR="001B61FE" w:rsidRDefault="001B61FE">
      <w:pPr>
        <w:ind w:left="720"/>
        <w:rPr>
          <w:rFonts w:ascii="Arial" w:eastAsia="Arial" w:hAnsi="Arial" w:cs="Arial"/>
          <w:sz w:val="22"/>
          <w:szCs w:val="22"/>
        </w:rPr>
      </w:pPr>
    </w:p>
    <w:p w14:paraId="194C5692" w14:textId="5F75C26A" w:rsidR="001B61FE" w:rsidRDefault="009B3435">
      <w:pPr>
        <w:rPr>
          <w:rFonts w:ascii="Arial" w:eastAsia="Arial" w:hAnsi="Arial" w:cs="Arial"/>
          <w:sz w:val="22"/>
          <w:szCs w:val="22"/>
        </w:rPr>
      </w:pPr>
      <w:r>
        <w:rPr>
          <w:rFonts w:ascii="Arial" w:eastAsia="Arial" w:hAnsi="Arial" w:cs="Arial"/>
          <w:sz w:val="22"/>
          <w:szCs w:val="22"/>
        </w:rPr>
        <w:t xml:space="preserve">It was noted that this type of mechanism doesn’t necessarily exist. </w:t>
      </w:r>
      <w:commentRangeStart w:id="209"/>
      <w:r>
        <w:rPr>
          <w:rFonts w:ascii="Arial" w:eastAsia="Arial" w:hAnsi="Arial" w:cs="Arial"/>
          <w:sz w:val="22"/>
          <w:szCs w:val="22"/>
        </w:rPr>
        <w:t>As</w:t>
      </w:r>
      <w:commentRangeEnd w:id="209"/>
      <w:r w:rsidR="008A4A49">
        <w:rPr>
          <w:rStyle w:val="CommentReference"/>
        </w:rPr>
        <w:commentReference w:id="209"/>
      </w:r>
      <w:r>
        <w:rPr>
          <w:rFonts w:ascii="Arial" w:eastAsia="Arial" w:hAnsi="Arial" w:cs="Arial"/>
          <w:sz w:val="22"/>
          <w:szCs w:val="22"/>
        </w:rPr>
        <w:t xml:space="preserve"> all entities have their own mission/vision statements, they will not usually give away control and/or oversight to another entity. There are a few examples where it could work, but it would be very similar to </w:t>
      </w:r>
      <w:r w:rsidR="001121EC">
        <w:rPr>
          <w:rFonts w:ascii="Arial" w:eastAsia="Arial" w:hAnsi="Arial" w:cs="Arial"/>
          <w:sz w:val="22"/>
          <w:szCs w:val="22"/>
        </w:rPr>
        <w:t xml:space="preserve">mechanism </w:t>
      </w:r>
      <w:r>
        <w:rPr>
          <w:rFonts w:ascii="Arial" w:eastAsia="Arial" w:hAnsi="Arial" w:cs="Arial"/>
          <w:sz w:val="22"/>
          <w:szCs w:val="22"/>
        </w:rPr>
        <w:t>B:</w:t>
      </w:r>
    </w:p>
    <w:p w14:paraId="20A1D178" w14:textId="77777777" w:rsidR="001B61FE" w:rsidRDefault="001B61FE">
      <w:pPr>
        <w:rPr>
          <w:rFonts w:ascii="Arial" w:eastAsia="Arial" w:hAnsi="Arial" w:cs="Arial"/>
          <w:sz w:val="22"/>
          <w:szCs w:val="22"/>
        </w:rPr>
      </w:pPr>
    </w:p>
    <w:p w14:paraId="7AEDA56F"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creates an internal committee to partner with grant making consultants to disburse funds.</w:t>
      </w:r>
    </w:p>
    <w:p w14:paraId="09F0800C"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an academic institution such as a university or research center and a partnership is formed based on core objectives.</w:t>
      </w:r>
    </w:p>
    <w:p w14:paraId="6A6D156A"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p>
    <w:p w14:paraId="75DB612A" w14:textId="13A8938D" w:rsidR="001B61FE" w:rsidRDefault="001B61FE">
      <w:pPr>
        <w:rPr>
          <w:rFonts w:ascii="Arial" w:eastAsia="Arial" w:hAnsi="Arial" w:cs="Arial"/>
          <w:sz w:val="22"/>
          <w:szCs w:val="22"/>
        </w:rPr>
      </w:pPr>
    </w:p>
    <w:p w14:paraId="45314A29" w14:textId="3FA8683A" w:rsidR="00BA5726" w:rsidRPr="00BA5726" w:rsidRDefault="00BA5726" w:rsidP="009F2F73">
      <w:pPr>
        <w:pStyle w:val="Heading5"/>
        <w:numPr>
          <w:ilvl w:val="0"/>
          <w:numId w:val="49"/>
        </w:numPr>
        <w:rPr>
          <w:rFonts w:ascii="Arial" w:eastAsia="Arial" w:hAnsi="Arial" w:cs="Arial"/>
          <w:b/>
          <w:sz w:val="24"/>
          <w:szCs w:val="24"/>
        </w:rPr>
      </w:pPr>
      <w:bookmarkStart w:id="210" w:name="_Toc10715272"/>
      <w:r w:rsidRPr="00BA5726">
        <w:rPr>
          <w:rFonts w:ascii="Arial" w:eastAsia="Arial" w:hAnsi="Arial" w:cs="Arial"/>
          <w:b/>
          <w:sz w:val="24"/>
          <w:szCs w:val="24"/>
        </w:rPr>
        <w:t>Objectives of Fund Allocation</w:t>
      </w:r>
      <w:bookmarkEnd w:id="210"/>
    </w:p>
    <w:p w14:paraId="3AB35EF9" w14:textId="765E78B0" w:rsidR="00BA5726" w:rsidRDefault="00BA5726">
      <w:pPr>
        <w:rPr>
          <w:rFonts w:ascii="Arial" w:eastAsia="Arial" w:hAnsi="Arial" w:cs="Arial"/>
          <w:sz w:val="22"/>
          <w:szCs w:val="22"/>
        </w:rPr>
      </w:pPr>
    </w:p>
    <w:p w14:paraId="434CCF33" w14:textId="25BFD5F7" w:rsidR="00BA5726" w:rsidRDefault="00BA5726" w:rsidP="00BA5726">
      <w:pPr>
        <w:rPr>
          <w:rFonts w:ascii="Arial" w:eastAsia="Arial" w:hAnsi="Arial" w:cs="Arial"/>
          <w:sz w:val="22"/>
          <w:szCs w:val="22"/>
        </w:rPr>
      </w:pPr>
      <w:r>
        <w:rPr>
          <w:rFonts w:ascii="Arial" w:eastAsia="Arial" w:hAnsi="Arial" w:cs="Arial"/>
          <w:sz w:val="22"/>
          <w:szCs w:val="22"/>
        </w:rPr>
        <w:t xml:space="preserve">The CCWG agreed early on in its deliberations that </w:t>
      </w:r>
      <w:commentRangeStart w:id="211"/>
      <w:r>
        <w:rPr>
          <w:rFonts w:ascii="Arial" w:eastAsia="Arial" w:hAnsi="Arial" w:cs="Arial"/>
          <w:sz w:val="22"/>
          <w:szCs w:val="22"/>
        </w:rPr>
        <w:t>the specific objectives of new gTLD Auction Proceeds fund allocation are</w:t>
      </w:r>
      <w:commentRangeEnd w:id="211"/>
      <w:r w:rsidR="00FA0B8B">
        <w:rPr>
          <w:rStyle w:val="CommentReference"/>
        </w:rPr>
        <w:commentReference w:id="211"/>
      </w:r>
      <w:r>
        <w:rPr>
          <w:rFonts w:ascii="Arial" w:eastAsia="Arial" w:hAnsi="Arial" w:cs="Arial"/>
          <w:sz w:val="22"/>
          <w:szCs w:val="22"/>
        </w:rPr>
        <w:t>:</w:t>
      </w:r>
    </w:p>
    <w:p w14:paraId="74B5B3C3" w14:textId="77777777" w:rsidR="00BA5726" w:rsidRDefault="00BA5726" w:rsidP="00BA5726">
      <w:pPr>
        <w:rPr>
          <w:rFonts w:ascii="Arial" w:eastAsia="Arial" w:hAnsi="Arial" w:cs="Arial"/>
          <w:sz w:val="22"/>
          <w:szCs w:val="22"/>
        </w:rPr>
      </w:pPr>
    </w:p>
    <w:p w14:paraId="79BE30AE"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5E7255" w14:textId="205A40F8"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12" w:author="Marika Konings" w:date="2019-06-03T10:32:00Z">
        <w:r w:rsidDel="00FA0B8B">
          <w:rPr>
            <w:rFonts w:ascii="Arial" w:eastAsia="Arial" w:hAnsi="Arial" w:cs="Arial"/>
            <w:color w:val="000000"/>
            <w:sz w:val="22"/>
            <w:szCs w:val="22"/>
          </w:rPr>
          <w:delText>and</w:delText>
        </w:r>
      </w:del>
      <w:ins w:id="213" w:author="Marika Konings" w:date="2019-06-03T10:32:00Z">
        <w:r w:rsidR="00FA0B8B">
          <w:rPr>
            <w:rFonts w:ascii="Arial" w:eastAsia="Arial" w:hAnsi="Arial" w:cs="Arial"/>
            <w:color w:val="000000"/>
            <w:sz w:val="22"/>
            <w:szCs w:val="22"/>
          </w:rPr>
          <w:t>or</w:t>
        </w:r>
      </w:ins>
      <w:r>
        <w:rPr>
          <w:rFonts w:ascii="Arial" w:eastAsia="Arial" w:hAnsi="Arial" w:cs="Arial"/>
          <w:color w:val="000000"/>
          <w:sz w:val="22"/>
          <w:szCs w:val="22"/>
        </w:rPr>
        <w:t>;</w:t>
      </w:r>
    </w:p>
    <w:p w14:paraId="1254E8BE" w14:textId="051542DF"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the open and interoperable Internet. </w:t>
      </w:r>
    </w:p>
    <w:p w14:paraId="2148FE49" w14:textId="2E71AAF9" w:rsidR="00BA5726" w:rsidRDefault="00BA5726">
      <w:pPr>
        <w:rPr>
          <w:rFonts w:ascii="Arial" w:eastAsia="Arial" w:hAnsi="Arial" w:cs="Arial"/>
          <w:sz w:val="22"/>
          <w:szCs w:val="22"/>
        </w:rPr>
      </w:pPr>
    </w:p>
    <w:p w14:paraId="4DB21BB3" w14:textId="77777777" w:rsidR="00C37A48" w:rsidRDefault="00C37A48" w:rsidP="00C37A48">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2EE591CA" w14:textId="76AF30CC" w:rsidR="00BA5726" w:rsidRDefault="00BA5726">
      <w:pPr>
        <w:rPr>
          <w:rFonts w:ascii="Arial" w:eastAsia="Arial" w:hAnsi="Arial" w:cs="Arial"/>
          <w:sz w:val="22"/>
          <w:szCs w:val="22"/>
        </w:rPr>
      </w:pPr>
    </w:p>
    <w:p w14:paraId="6AC0AFD4" w14:textId="60B05578" w:rsidR="0025625F" w:rsidRDefault="00C37A48" w:rsidP="0025625F">
      <w:pPr>
        <w:rPr>
          <w:rFonts w:ascii="Arial" w:eastAsia="Arial" w:hAnsi="Arial" w:cs="Arial"/>
          <w:sz w:val="22"/>
          <w:szCs w:val="22"/>
        </w:rPr>
      </w:pPr>
      <w:commentRangeStart w:id="214"/>
      <w:r>
        <w:rPr>
          <w:rFonts w:ascii="Arial" w:eastAsia="Arial" w:hAnsi="Arial" w:cs="Arial"/>
          <w:sz w:val="22"/>
          <w:szCs w:val="22"/>
        </w:rPr>
        <w:t xml:space="preserve">In relation to the latter point, benefit the open and interoperable Internet, the CCWG also developed </w:t>
      </w:r>
      <w:r w:rsidR="0025625F">
        <w:rPr>
          <w:rFonts w:ascii="Arial" w:eastAsia="Arial" w:hAnsi="Arial" w:cs="Arial"/>
          <w:sz w:val="22"/>
          <w:szCs w:val="22"/>
        </w:rPr>
        <w:t xml:space="preserve">overarching </w:t>
      </w:r>
      <w:r w:rsidR="00812F69">
        <w:rPr>
          <w:rFonts w:ascii="Arial" w:eastAsia="Arial" w:hAnsi="Arial" w:cs="Arial"/>
          <w:sz w:val="22"/>
          <w:szCs w:val="22"/>
        </w:rPr>
        <w:t>guidance for proposal review and selection</w:t>
      </w:r>
      <w:r>
        <w:rPr>
          <w:rFonts w:ascii="Arial" w:eastAsia="Arial" w:hAnsi="Arial" w:cs="Arial"/>
          <w:sz w:val="22"/>
          <w:szCs w:val="22"/>
        </w:rPr>
        <w:t xml:space="preserve"> </w:t>
      </w:r>
      <w:r w:rsidR="00BA5726">
        <w:rPr>
          <w:rFonts w:ascii="Arial" w:eastAsia="Arial" w:hAnsi="Arial" w:cs="Arial"/>
          <w:sz w:val="22"/>
          <w:szCs w:val="22"/>
        </w:rPr>
        <w:t>of projects to which auction proceeds may be allocated.</w:t>
      </w:r>
      <w:r w:rsidR="0025625F">
        <w:rPr>
          <w:rFonts w:ascii="Arial" w:eastAsia="Arial" w:hAnsi="Arial" w:cs="Arial"/>
          <w:sz w:val="22"/>
          <w:szCs w:val="22"/>
        </w:rPr>
        <w:t xml:space="preserve"> This guidance includes the following guidelines for the review and selection of applications seeking auction proceeds funding:</w:t>
      </w:r>
    </w:p>
    <w:p w14:paraId="7D2640E9" w14:textId="77777777" w:rsidR="0025625F" w:rsidRDefault="0025625F" w:rsidP="0025625F">
      <w:pPr>
        <w:rPr>
          <w:rFonts w:ascii="Arial" w:eastAsia="Arial" w:hAnsi="Arial" w:cs="Arial"/>
          <w:sz w:val="22"/>
          <w:szCs w:val="22"/>
        </w:rPr>
      </w:pPr>
    </w:p>
    <w:p w14:paraId="3F95363C" w14:textId="61D58216" w:rsidR="0025625F" w:rsidRDefault="0025625F" w:rsidP="0025625F">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C47759">
        <w:rPr>
          <w:rFonts w:ascii="Arial" w:eastAsia="Arial" w:hAnsi="Arial" w:cs="Arial"/>
          <w:sz w:val="22"/>
          <w:szCs w:val="22"/>
        </w:rPr>
        <w:t>.</w:t>
      </w:r>
    </w:p>
    <w:p w14:paraId="114E2582" w14:textId="253971FE"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1FC5C926"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1FA9E1D3"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lastRenderedPageBreak/>
        <w:t>Projects addressing diversity, participation and inclusion should strive to deepen informed engagement and participation from developing countries, under-represented communities and all stakeholders.</w:t>
      </w:r>
    </w:p>
    <w:p w14:paraId="35AB0418"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2CE50699" w14:textId="15F04C9A" w:rsidR="00BA5726" w:rsidRDefault="00BA5726" w:rsidP="00BA5726">
      <w:pPr>
        <w:rPr>
          <w:rFonts w:ascii="Arial" w:eastAsia="Arial" w:hAnsi="Arial" w:cs="Arial"/>
          <w:sz w:val="22"/>
          <w:szCs w:val="22"/>
        </w:rPr>
      </w:pPr>
    </w:p>
    <w:p w14:paraId="2FD5812F" w14:textId="46CA9C29" w:rsidR="00BA5726" w:rsidRDefault="0025625F">
      <w:pPr>
        <w:rPr>
          <w:rFonts w:ascii="Arial" w:eastAsia="Arial" w:hAnsi="Arial" w:cs="Arial"/>
          <w:sz w:val="22"/>
          <w:szCs w:val="22"/>
        </w:rPr>
      </w:pPr>
      <w:r>
        <w:rPr>
          <w:rFonts w:ascii="Arial" w:eastAsia="Arial" w:hAnsi="Arial" w:cs="Arial"/>
          <w:sz w:val="22"/>
          <w:szCs w:val="22"/>
        </w:rPr>
        <w:t xml:space="preserve">For further details, please 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w:t>
      </w:r>
      <w:commentRangeEnd w:id="214"/>
      <w:r w:rsidR="00F42541">
        <w:rPr>
          <w:rStyle w:val="CommentReference"/>
        </w:rPr>
        <w:commentReference w:id="214"/>
      </w:r>
    </w:p>
    <w:p w14:paraId="7816F9AE" w14:textId="77777777" w:rsidR="00BA5726" w:rsidRDefault="00BA5726">
      <w:pPr>
        <w:rPr>
          <w:rFonts w:ascii="Arial" w:eastAsia="Arial" w:hAnsi="Arial" w:cs="Arial"/>
          <w:sz w:val="22"/>
          <w:szCs w:val="22"/>
        </w:rPr>
      </w:pPr>
    </w:p>
    <w:p w14:paraId="7C2B8A68" w14:textId="77777777" w:rsidR="001B61FE" w:rsidRDefault="009B3435" w:rsidP="009F2F73">
      <w:pPr>
        <w:pStyle w:val="Heading5"/>
        <w:numPr>
          <w:ilvl w:val="0"/>
          <w:numId w:val="49"/>
        </w:numPr>
        <w:rPr>
          <w:rFonts w:ascii="Arial" w:eastAsia="Arial" w:hAnsi="Arial" w:cs="Arial"/>
          <w:b/>
          <w:sz w:val="24"/>
          <w:szCs w:val="24"/>
        </w:rPr>
      </w:pPr>
      <w:bookmarkStart w:id="215" w:name="_Toc524448153"/>
      <w:bookmarkStart w:id="216" w:name="_Toc10715273"/>
      <w:r>
        <w:rPr>
          <w:rFonts w:ascii="Arial" w:eastAsia="Arial" w:hAnsi="Arial" w:cs="Arial"/>
          <w:b/>
          <w:sz w:val="24"/>
          <w:szCs w:val="24"/>
        </w:rPr>
        <w:t>Criteria</w:t>
      </w:r>
      <w:bookmarkEnd w:id="215"/>
      <w:bookmarkEnd w:id="216"/>
    </w:p>
    <w:p w14:paraId="2D69A541" w14:textId="77777777" w:rsidR="001B61FE" w:rsidRDefault="001B61FE">
      <w:pPr>
        <w:rPr>
          <w:rFonts w:ascii="Arial" w:eastAsia="Arial" w:hAnsi="Arial" w:cs="Arial"/>
          <w:sz w:val="22"/>
          <w:szCs w:val="22"/>
        </w:rPr>
      </w:pPr>
    </w:p>
    <w:p w14:paraId="48F570A0" w14:textId="77777777"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14:paraId="0AEE84F1" w14:textId="77777777" w:rsidR="001B61FE" w:rsidRDefault="001B61FE">
      <w:pPr>
        <w:rPr>
          <w:rFonts w:ascii="Arial" w:eastAsia="Arial" w:hAnsi="Arial" w:cs="Arial"/>
          <w:sz w:val="22"/>
          <w:szCs w:val="22"/>
        </w:rPr>
      </w:pPr>
    </w:p>
    <w:p w14:paraId="7B6ECAB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14:paraId="6463E562"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14:paraId="6763DA3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7CB71BE3"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14:paraId="17B5BE3E"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14:paraId="324FFDDB"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14:paraId="41CA904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14:paraId="130DC5D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126B9EFA"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14:paraId="45BE9671"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14:paraId="3B9E3AAD"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14:paraId="403DDF9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14:paraId="20B71DB7" w14:textId="3D804F4A" w:rsidR="001B61FE" w:rsidRPr="008A4A49" w:rsidRDefault="009B3435">
      <w:pPr>
        <w:numPr>
          <w:ilvl w:val="0"/>
          <w:numId w:val="45"/>
        </w:numPr>
        <w:contextualSpacing/>
        <w:rPr>
          <w:ins w:id="217" w:author="Marika Konings" w:date="2019-06-03T10:44:00Z"/>
          <w:rFonts w:ascii="Arial" w:eastAsia="Arial" w:hAnsi="Arial" w:cs="Arial"/>
          <w:sz w:val="22"/>
          <w:szCs w:val="22"/>
          <w:highlight w:val="yellow"/>
          <w:rPrChange w:id="218" w:author="Maureen Hilyard" w:date="2019-07-23T15:01:00Z">
            <w:rPr>
              <w:ins w:id="219" w:author="Marika Konings" w:date="2019-06-03T10:44:00Z"/>
              <w:rFonts w:ascii="Arial" w:eastAsia="Arial" w:hAnsi="Arial" w:cs="Arial"/>
              <w:sz w:val="22"/>
              <w:szCs w:val="22"/>
            </w:rPr>
          </w:rPrChange>
        </w:rPr>
      </w:pPr>
      <w:r w:rsidRPr="008A4A49">
        <w:rPr>
          <w:rFonts w:ascii="Arial" w:eastAsia="Arial" w:hAnsi="Arial" w:cs="Arial"/>
          <w:sz w:val="22"/>
          <w:szCs w:val="22"/>
          <w:highlight w:val="yellow"/>
          <w:rPrChange w:id="220" w:author="Maureen Hilyard" w:date="2019-07-23T15:01:00Z">
            <w:rPr>
              <w:rFonts w:ascii="Arial" w:eastAsia="Arial" w:hAnsi="Arial" w:cs="Arial"/>
              <w:sz w:val="22"/>
              <w:szCs w:val="22"/>
            </w:rPr>
          </w:rPrChange>
        </w:rPr>
        <w:t xml:space="preserve">Balance of control between ICANN and independence of </w:t>
      </w:r>
      <w:commentRangeStart w:id="221"/>
      <w:r w:rsidRPr="008A4A49">
        <w:rPr>
          <w:rFonts w:ascii="Arial" w:eastAsia="Arial" w:hAnsi="Arial" w:cs="Arial"/>
          <w:sz w:val="22"/>
          <w:szCs w:val="22"/>
          <w:highlight w:val="yellow"/>
          <w:rPrChange w:id="222" w:author="Maureen Hilyard" w:date="2019-07-23T15:01:00Z">
            <w:rPr>
              <w:rFonts w:ascii="Arial" w:eastAsia="Arial" w:hAnsi="Arial" w:cs="Arial"/>
              <w:sz w:val="22"/>
              <w:szCs w:val="22"/>
            </w:rPr>
          </w:rPrChange>
        </w:rPr>
        <w:t>fund</w:t>
      </w:r>
      <w:commentRangeEnd w:id="221"/>
      <w:r w:rsidR="008A228B">
        <w:rPr>
          <w:rStyle w:val="CommentReference"/>
        </w:rPr>
        <w:commentReference w:id="221"/>
      </w:r>
      <w:r w:rsidRPr="008A4A49">
        <w:rPr>
          <w:rFonts w:ascii="Arial" w:eastAsia="Arial" w:hAnsi="Arial" w:cs="Arial"/>
          <w:sz w:val="22"/>
          <w:szCs w:val="22"/>
          <w:highlight w:val="yellow"/>
          <w:rPrChange w:id="223" w:author="Maureen Hilyard" w:date="2019-07-23T15:01:00Z">
            <w:rPr>
              <w:rFonts w:ascii="Arial" w:eastAsia="Arial" w:hAnsi="Arial" w:cs="Arial"/>
              <w:sz w:val="22"/>
              <w:szCs w:val="22"/>
            </w:rPr>
          </w:rPrChange>
        </w:rPr>
        <w:t xml:space="preserve"> allocation</w:t>
      </w:r>
    </w:p>
    <w:p w14:paraId="7E6E9F26" w14:textId="1D8A89F0" w:rsidR="00762361" w:rsidRDefault="00762361">
      <w:pPr>
        <w:numPr>
          <w:ilvl w:val="0"/>
          <w:numId w:val="45"/>
        </w:numPr>
        <w:contextualSpacing/>
        <w:rPr>
          <w:rFonts w:ascii="Arial" w:eastAsia="Arial" w:hAnsi="Arial" w:cs="Arial"/>
          <w:sz w:val="22"/>
          <w:szCs w:val="22"/>
        </w:rPr>
      </w:pPr>
      <w:commentRangeStart w:id="224"/>
      <w:commentRangeStart w:id="225"/>
      <w:ins w:id="226" w:author="Marika Konings" w:date="2019-06-03T10:44:00Z">
        <w:del w:id="227" w:author="Maureen Hilyard" w:date="2019-07-23T15:01:00Z">
          <w:r w:rsidDel="008A4A49">
            <w:rPr>
              <w:rFonts w:ascii="Arial" w:eastAsia="Arial" w:hAnsi="Arial" w:cs="Arial"/>
              <w:sz w:val="22"/>
              <w:szCs w:val="22"/>
            </w:rPr>
            <w:delText>Reputational</w:delText>
          </w:r>
        </w:del>
      </w:ins>
      <w:commentRangeEnd w:id="225"/>
      <w:ins w:id="228" w:author="Maureen Hilyard" w:date="2019-07-23T15:01:00Z">
        <w:r w:rsidR="008A4A49">
          <w:rPr>
            <w:rFonts w:ascii="Arial" w:eastAsia="Arial" w:hAnsi="Arial" w:cs="Arial"/>
            <w:sz w:val="22"/>
            <w:szCs w:val="22"/>
          </w:rPr>
          <w:t>a</w:t>
        </w:r>
      </w:ins>
      <w:r w:rsidR="008A4A49">
        <w:rPr>
          <w:rStyle w:val="CommentReference"/>
        </w:rPr>
        <w:commentReference w:id="225"/>
      </w:r>
      <w:ins w:id="229" w:author="Marika Konings" w:date="2019-06-03T10:44:00Z">
        <w:r>
          <w:rPr>
            <w:rFonts w:ascii="Arial" w:eastAsia="Arial" w:hAnsi="Arial" w:cs="Arial"/>
            <w:sz w:val="22"/>
            <w:szCs w:val="22"/>
          </w:rPr>
          <w:t xml:space="preserve"> risk</w:t>
        </w:r>
        <w:commentRangeEnd w:id="224"/>
        <w:r>
          <w:rPr>
            <w:rStyle w:val="CommentReference"/>
          </w:rPr>
          <w:commentReference w:id="224"/>
        </w:r>
      </w:ins>
    </w:p>
    <w:p w14:paraId="2BFBAD01" w14:textId="77777777" w:rsidR="001B61FE" w:rsidRDefault="001B61FE">
      <w:pPr>
        <w:rPr>
          <w:rFonts w:ascii="Arial" w:eastAsia="Arial" w:hAnsi="Arial" w:cs="Arial"/>
          <w:sz w:val="22"/>
          <w:szCs w:val="22"/>
        </w:rPr>
      </w:pPr>
    </w:p>
    <w:p w14:paraId="7128C9B1" w14:textId="27D6D95E" w:rsidR="001B61FE" w:rsidRDefault="009B3435" w:rsidP="009F2F73">
      <w:pPr>
        <w:pStyle w:val="Heading5"/>
        <w:numPr>
          <w:ilvl w:val="0"/>
          <w:numId w:val="49"/>
        </w:numPr>
        <w:rPr>
          <w:rFonts w:ascii="Arial" w:eastAsia="Arial" w:hAnsi="Arial" w:cs="Arial"/>
          <w:b/>
          <w:sz w:val="24"/>
          <w:szCs w:val="24"/>
        </w:rPr>
      </w:pPr>
      <w:bookmarkStart w:id="231" w:name="_Toc524448154"/>
      <w:bookmarkStart w:id="232" w:name="_Toc10715274"/>
      <w:r>
        <w:rPr>
          <w:rFonts w:ascii="Arial" w:eastAsia="Arial" w:hAnsi="Arial" w:cs="Arial"/>
          <w:b/>
          <w:sz w:val="24"/>
          <w:szCs w:val="24"/>
        </w:rPr>
        <w:t xml:space="preserve">Input </w:t>
      </w:r>
      <w:r w:rsidR="001121EC">
        <w:rPr>
          <w:rFonts w:ascii="Arial" w:eastAsia="Arial" w:hAnsi="Arial" w:cs="Arial"/>
          <w:b/>
          <w:sz w:val="24"/>
          <w:szCs w:val="24"/>
        </w:rPr>
        <w:t xml:space="preserve">Provided </w:t>
      </w:r>
      <w:r>
        <w:rPr>
          <w:rFonts w:ascii="Arial" w:eastAsia="Arial" w:hAnsi="Arial" w:cs="Arial"/>
          <w:b/>
          <w:sz w:val="24"/>
          <w:szCs w:val="24"/>
        </w:rPr>
        <w:t>by the ICANN Board</w:t>
      </w:r>
      <w:bookmarkEnd w:id="231"/>
      <w:bookmarkEnd w:id="232"/>
    </w:p>
    <w:p w14:paraId="44CE6C55" w14:textId="77777777" w:rsidR="001B61FE" w:rsidRDefault="001B61FE">
      <w:pPr>
        <w:rPr>
          <w:rFonts w:ascii="Arial" w:eastAsia="Arial" w:hAnsi="Arial" w:cs="Arial"/>
          <w:sz w:val="22"/>
          <w:szCs w:val="22"/>
        </w:rPr>
      </w:pPr>
    </w:p>
    <w:p w14:paraId="3E1EDB6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7">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40D41F84" w14:textId="77777777" w:rsidR="001B61FE" w:rsidRDefault="001B61FE">
      <w:pPr>
        <w:pBdr>
          <w:top w:val="nil"/>
          <w:left w:val="nil"/>
          <w:bottom w:val="nil"/>
          <w:right w:val="nil"/>
          <w:between w:val="nil"/>
        </w:pBdr>
        <w:rPr>
          <w:rFonts w:ascii="Arial" w:eastAsia="Arial" w:hAnsi="Arial" w:cs="Arial"/>
          <w:sz w:val="22"/>
          <w:szCs w:val="22"/>
        </w:rPr>
      </w:pPr>
    </w:p>
    <w:p w14:paraId="24C9D2A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6DA370B6" w14:textId="77777777" w:rsidR="001B61FE" w:rsidRDefault="001B61FE">
      <w:pPr>
        <w:pBdr>
          <w:top w:val="nil"/>
          <w:left w:val="nil"/>
          <w:bottom w:val="nil"/>
          <w:right w:val="nil"/>
          <w:between w:val="nil"/>
        </w:pBdr>
        <w:rPr>
          <w:rFonts w:ascii="Arial" w:eastAsia="Arial" w:hAnsi="Arial" w:cs="Arial"/>
          <w:sz w:val="22"/>
          <w:szCs w:val="22"/>
        </w:rPr>
      </w:pPr>
    </w:p>
    <w:p w14:paraId="3227F5B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420A7A92"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ICANN Board remains responsible for all auction proceeds being </w:t>
      </w:r>
      <w:commentRangeStart w:id="233"/>
      <w:r>
        <w:rPr>
          <w:rFonts w:ascii="Arial" w:eastAsia="Arial" w:hAnsi="Arial" w:cs="Arial"/>
          <w:sz w:val="22"/>
          <w:szCs w:val="22"/>
        </w:rPr>
        <w:t>appropriately</w:t>
      </w:r>
      <w:commentRangeEnd w:id="233"/>
      <w:r w:rsidR="008A228B">
        <w:rPr>
          <w:rStyle w:val="CommentReference"/>
        </w:rPr>
        <w:commentReference w:id="233"/>
      </w:r>
      <w:r>
        <w:rPr>
          <w:rFonts w:ascii="Arial" w:eastAsia="Arial" w:hAnsi="Arial" w:cs="Arial"/>
          <w:sz w:val="22"/>
          <w:szCs w:val="22"/>
        </w:rPr>
        <w:t xml:space="preserve"> disbursed, even if a third party runs part or all of the process of receiving, evaluating, or disbursing the auction proceeds.</w:t>
      </w:r>
    </w:p>
    <w:p w14:paraId="270D0E01" w14:textId="77777777" w:rsidR="001B61FE" w:rsidRDefault="001B61FE">
      <w:pPr>
        <w:pBdr>
          <w:top w:val="nil"/>
          <w:left w:val="nil"/>
          <w:bottom w:val="nil"/>
          <w:right w:val="nil"/>
          <w:between w:val="nil"/>
        </w:pBdr>
        <w:rPr>
          <w:rFonts w:ascii="Arial" w:eastAsia="Arial" w:hAnsi="Arial" w:cs="Arial"/>
          <w:sz w:val="22"/>
          <w:szCs w:val="22"/>
        </w:rPr>
      </w:pPr>
    </w:p>
    <w:p w14:paraId="3ADF037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1894FA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2669F70A" w14:textId="77777777" w:rsidR="001B61FE" w:rsidRDefault="009B3435" w:rsidP="00CD6E54">
      <w:pPr>
        <w:pBdr>
          <w:top w:val="nil"/>
          <w:left w:val="nil"/>
          <w:bottom w:val="nil"/>
          <w:right w:val="nil"/>
          <w:between w:val="nil"/>
        </w:pBdr>
        <w:ind w:left="720"/>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4A36F7ED"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Proceeds should be allocated in tranches over a period of years to ensure the Board is meeting its </w:t>
      </w:r>
      <w:commentRangeStart w:id="234"/>
      <w:r>
        <w:rPr>
          <w:rFonts w:ascii="Arial" w:eastAsia="Arial" w:hAnsi="Arial" w:cs="Arial"/>
          <w:sz w:val="22"/>
          <w:szCs w:val="22"/>
        </w:rPr>
        <w:t>obligations</w:t>
      </w:r>
      <w:commentRangeEnd w:id="234"/>
      <w:r w:rsidR="008A228B">
        <w:rPr>
          <w:rStyle w:val="CommentReference"/>
        </w:rPr>
        <w:commentReference w:id="234"/>
      </w:r>
    </w:p>
    <w:p w14:paraId="39D208E7"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49AC5C89" w14:textId="77777777" w:rsidR="001B61FE" w:rsidRDefault="001B61FE">
      <w:pPr>
        <w:pBdr>
          <w:top w:val="nil"/>
          <w:left w:val="nil"/>
          <w:bottom w:val="nil"/>
          <w:right w:val="nil"/>
          <w:between w:val="nil"/>
        </w:pBdr>
        <w:rPr>
          <w:rFonts w:ascii="Arial" w:eastAsia="Arial" w:hAnsi="Arial" w:cs="Arial"/>
          <w:sz w:val="22"/>
          <w:szCs w:val="22"/>
        </w:rPr>
      </w:pPr>
    </w:p>
    <w:p w14:paraId="7466CCB5"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26C82C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lastRenderedPageBreak/>
        <w:t xml:space="preserve">The Board is responsible for making sure that ICANN’s mission is observed at all points throughout the process, and any disbursement mechanism must have processes and procedures to ensure that auction proceeds are used in a manner that </w:t>
      </w:r>
      <w:commentRangeStart w:id="235"/>
      <w:r>
        <w:rPr>
          <w:rFonts w:ascii="Arial" w:eastAsia="Arial" w:hAnsi="Arial" w:cs="Arial"/>
          <w:sz w:val="22"/>
          <w:szCs w:val="22"/>
        </w:rPr>
        <w:t xml:space="preserve">contributes directly to ICANN’s mission </w:t>
      </w:r>
      <w:commentRangeEnd w:id="235"/>
      <w:r w:rsidR="008A228B">
        <w:rPr>
          <w:rStyle w:val="CommentReference"/>
        </w:rPr>
        <w:commentReference w:id="235"/>
      </w:r>
    </w:p>
    <w:p w14:paraId="686F31D1" w14:textId="77777777" w:rsidR="001B61FE" w:rsidRDefault="001B61FE">
      <w:pPr>
        <w:pBdr>
          <w:top w:val="nil"/>
          <w:left w:val="nil"/>
          <w:bottom w:val="nil"/>
          <w:right w:val="nil"/>
          <w:between w:val="nil"/>
        </w:pBdr>
        <w:rPr>
          <w:rFonts w:ascii="Arial" w:eastAsia="Arial" w:hAnsi="Arial" w:cs="Arial"/>
          <w:sz w:val="22"/>
          <w:szCs w:val="22"/>
        </w:rPr>
      </w:pPr>
    </w:p>
    <w:p w14:paraId="0CD71CF5"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337EAA69"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w:t>
      </w:r>
      <w:commentRangeStart w:id="236"/>
      <w:r>
        <w:rPr>
          <w:rFonts w:ascii="Arial" w:eastAsia="Arial" w:hAnsi="Arial" w:cs="Arial"/>
          <w:sz w:val="22"/>
          <w:szCs w:val="22"/>
        </w:rPr>
        <w:t>possible</w:t>
      </w:r>
      <w:commentRangeEnd w:id="236"/>
      <w:r w:rsidR="008A228B">
        <w:rPr>
          <w:rStyle w:val="CommentReference"/>
        </w:rPr>
        <w:commentReference w:id="236"/>
      </w:r>
      <w:r>
        <w:rPr>
          <w:rFonts w:ascii="Arial" w:eastAsia="Arial" w:hAnsi="Arial" w:cs="Arial"/>
          <w:sz w:val="22"/>
          <w:szCs w:val="22"/>
        </w:rPr>
        <w:t xml:space="preserve">. The disbursement mechanism selected should be simple, effective and efficient, with appropriate skills, expertise, and scale to minimize overhead, minimize risks, and maximize the impact of auction proceeds </w:t>
      </w:r>
    </w:p>
    <w:p w14:paraId="1D5C5BF5" w14:textId="77777777" w:rsidR="001B61FE" w:rsidRDefault="001B61FE">
      <w:pPr>
        <w:pBdr>
          <w:top w:val="nil"/>
          <w:left w:val="nil"/>
          <w:bottom w:val="nil"/>
          <w:right w:val="nil"/>
          <w:between w:val="nil"/>
        </w:pBdr>
        <w:rPr>
          <w:rFonts w:ascii="Arial" w:eastAsia="Arial" w:hAnsi="Arial" w:cs="Arial"/>
          <w:sz w:val="22"/>
          <w:szCs w:val="22"/>
        </w:rPr>
      </w:pPr>
    </w:p>
    <w:p w14:paraId="7B40895C"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75E299EF"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11386E6C"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3CF0DDCE"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7F7A06FE" w14:textId="77777777" w:rsidR="001B61FE" w:rsidRDefault="001B61FE">
      <w:pPr>
        <w:pBdr>
          <w:top w:val="nil"/>
          <w:left w:val="nil"/>
          <w:bottom w:val="nil"/>
          <w:right w:val="nil"/>
          <w:between w:val="nil"/>
        </w:pBdr>
        <w:rPr>
          <w:rFonts w:ascii="Arial" w:eastAsia="Arial" w:hAnsi="Arial" w:cs="Arial"/>
          <w:sz w:val="22"/>
          <w:szCs w:val="22"/>
        </w:rPr>
      </w:pPr>
    </w:p>
    <w:p w14:paraId="076B3257" w14:textId="77777777"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CA28A40" w14:textId="1F91DAA0" w:rsidR="001B61FE" w:rsidRPr="00526177" w:rsidRDefault="009B3435" w:rsidP="00CD6E54">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r w:rsidR="00C47759">
        <w:rPr>
          <w:rFonts w:ascii="Arial" w:eastAsia="Arial" w:hAnsi="Arial" w:cs="Arial"/>
          <w:sz w:val="22"/>
          <w:szCs w:val="22"/>
        </w:rPr>
        <w:t xml:space="preserve"> </w:t>
      </w:r>
      <w:r w:rsidRPr="00C47759">
        <w:rPr>
          <w:rFonts w:ascii="Arial" w:eastAsia="Arial" w:hAnsi="Arial" w:cs="Arial"/>
          <w:sz w:val="22"/>
          <w:szCs w:val="22"/>
        </w:rPr>
        <w:t xml:space="preserve">and monitor awards on a global basis in light of ICANN’s global role and diversity </w:t>
      </w:r>
      <w:commentRangeStart w:id="237"/>
      <w:r w:rsidRPr="00C47759">
        <w:rPr>
          <w:rFonts w:ascii="Arial" w:eastAsia="Arial" w:hAnsi="Arial" w:cs="Arial"/>
          <w:sz w:val="22"/>
          <w:szCs w:val="22"/>
        </w:rPr>
        <w:t>values</w:t>
      </w:r>
      <w:commentRangeEnd w:id="237"/>
      <w:r w:rsidR="000D0912">
        <w:rPr>
          <w:rStyle w:val="CommentReference"/>
        </w:rPr>
        <w:commentReference w:id="237"/>
      </w:r>
    </w:p>
    <w:p w14:paraId="529E6D0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22C96CBA" w14:textId="77777777" w:rsidR="001B61FE" w:rsidRDefault="001B61FE">
      <w:pPr>
        <w:pBdr>
          <w:top w:val="nil"/>
          <w:left w:val="nil"/>
          <w:bottom w:val="nil"/>
          <w:right w:val="nil"/>
          <w:between w:val="nil"/>
        </w:pBdr>
        <w:rPr>
          <w:rFonts w:ascii="Arial" w:eastAsia="Arial" w:hAnsi="Arial" w:cs="Arial"/>
          <w:sz w:val="22"/>
          <w:szCs w:val="22"/>
        </w:rPr>
      </w:pPr>
    </w:p>
    <w:p w14:paraId="245CE47A"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1AB5EC0C"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502D4606" w14:textId="77777777" w:rsidR="001B61FE" w:rsidRDefault="001B61FE">
      <w:pPr>
        <w:pBdr>
          <w:top w:val="nil"/>
          <w:left w:val="nil"/>
          <w:bottom w:val="nil"/>
          <w:right w:val="nil"/>
          <w:between w:val="nil"/>
        </w:pBdr>
        <w:rPr>
          <w:rFonts w:ascii="Arial" w:eastAsia="Arial" w:hAnsi="Arial" w:cs="Arial"/>
          <w:sz w:val="22"/>
          <w:szCs w:val="22"/>
        </w:rPr>
      </w:pPr>
    </w:p>
    <w:p w14:paraId="73E440D3"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1697C708"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57BB326E" w14:textId="77777777" w:rsidR="001B61FE" w:rsidRDefault="001B61FE">
      <w:pPr>
        <w:pBdr>
          <w:top w:val="nil"/>
          <w:left w:val="nil"/>
          <w:bottom w:val="nil"/>
          <w:right w:val="nil"/>
          <w:between w:val="nil"/>
        </w:pBdr>
        <w:ind w:left="720"/>
        <w:rPr>
          <w:rFonts w:ascii="Arial" w:eastAsia="Arial" w:hAnsi="Arial" w:cs="Arial"/>
          <w:sz w:val="22"/>
          <w:szCs w:val="22"/>
        </w:rPr>
      </w:pPr>
    </w:p>
    <w:p w14:paraId="438A8C77"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353B774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455C255A" w14:textId="77777777" w:rsidR="001B61FE" w:rsidRDefault="001B61FE">
      <w:pPr>
        <w:pBdr>
          <w:top w:val="nil"/>
          <w:left w:val="nil"/>
          <w:bottom w:val="nil"/>
          <w:right w:val="nil"/>
          <w:between w:val="nil"/>
        </w:pBdr>
        <w:rPr>
          <w:rFonts w:ascii="Arial" w:eastAsia="Arial" w:hAnsi="Arial" w:cs="Arial"/>
          <w:sz w:val="22"/>
          <w:szCs w:val="22"/>
        </w:rPr>
      </w:pPr>
    </w:p>
    <w:p w14:paraId="7B11D4DE"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76204D6B"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5046FCFA" w14:textId="77777777" w:rsidR="001B61FE" w:rsidRDefault="001B61FE">
      <w:pPr>
        <w:pBdr>
          <w:top w:val="nil"/>
          <w:left w:val="nil"/>
          <w:bottom w:val="nil"/>
          <w:right w:val="nil"/>
          <w:between w:val="nil"/>
        </w:pBdr>
        <w:rPr>
          <w:rFonts w:ascii="Arial" w:eastAsia="Arial" w:hAnsi="Arial" w:cs="Arial"/>
          <w:sz w:val="22"/>
          <w:szCs w:val="22"/>
        </w:rPr>
      </w:pPr>
    </w:p>
    <w:p w14:paraId="4E63ED71" w14:textId="397CE0BA" w:rsidR="001B61FE" w:rsidRDefault="009B3435" w:rsidP="009F2F73">
      <w:pPr>
        <w:pStyle w:val="Heading5"/>
        <w:numPr>
          <w:ilvl w:val="0"/>
          <w:numId w:val="49"/>
        </w:numPr>
        <w:rPr>
          <w:rFonts w:ascii="Arial" w:eastAsia="Arial" w:hAnsi="Arial" w:cs="Arial"/>
          <w:b/>
          <w:sz w:val="24"/>
          <w:szCs w:val="24"/>
        </w:rPr>
      </w:pPr>
      <w:bookmarkStart w:id="238" w:name="_skd5cmtaukdx" w:colFirst="0" w:colLast="0"/>
      <w:bookmarkStart w:id="239" w:name="_Toc524448155"/>
      <w:bookmarkStart w:id="240" w:name="_Toc10715275"/>
      <w:bookmarkEnd w:id="238"/>
      <w:commentRangeStart w:id="241"/>
      <w:r w:rsidRPr="005E0DEB">
        <w:rPr>
          <w:rFonts w:ascii="Arial" w:eastAsia="Arial" w:hAnsi="Arial" w:cs="Arial"/>
          <w:b/>
          <w:sz w:val="24"/>
          <w:szCs w:val="24"/>
        </w:rPr>
        <w:t xml:space="preserve">Ranking </w:t>
      </w:r>
      <w:bookmarkEnd w:id="239"/>
      <w:r w:rsidR="001121EC">
        <w:rPr>
          <w:rFonts w:ascii="Arial" w:eastAsia="Arial" w:hAnsi="Arial" w:cs="Arial"/>
          <w:b/>
          <w:sz w:val="24"/>
          <w:szCs w:val="24"/>
        </w:rPr>
        <w:t>M</w:t>
      </w:r>
      <w:r w:rsidR="001121EC" w:rsidRPr="005E0DEB">
        <w:rPr>
          <w:rFonts w:ascii="Arial" w:eastAsia="Arial" w:hAnsi="Arial" w:cs="Arial"/>
          <w:b/>
          <w:sz w:val="24"/>
          <w:szCs w:val="24"/>
        </w:rPr>
        <w:t>echanisms</w:t>
      </w:r>
      <w:bookmarkEnd w:id="240"/>
    </w:p>
    <w:p w14:paraId="6A98F418" w14:textId="77777777" w:rsidR="001B61FE" w:rsidRPr="005E0DEB" w:rsidRDefault="001B61FE">
      <w:pPr>
        <w:pStyle w:val="Heading5"/>
        <w:ind w:left="0" w:firstLine="0"/>
        <w:rPr>
          <w:rFonts w:ascii="Arial" w:eastAsia="Arial" w:hAnsi="Arial" w:cs="Arial"/>
          <w:b/>
          <w:sz w:val="24"/>
          <w:szCs w:val="24"/>
        </w:rPr>
      </w:pPr>
    </w:p>
    <w:p w14:paraId="08D93A14" w14:textId="77777777" w:rsidR="001B61FE" w:rsidRDefault="009B3435">
      <w:pPr>
        <w:rPr>
          <w:rFonts w:ascii="Arial" w:eastAsia="Arial" w:hAnsi="Arial" w:cs="Arial"/>
          <w:sz w:val="22"/>
          <w:szCs w:val="22"/>
        </w:rPr>
      </w:pPr>
      <w:r>
        <w:rPr>
          <w:rFonts w:ascii="Arial" w:eastAsia="Arial" w:hAnsi="Arial" w:cs="Arial"/>
          <w:sz w:val="22"/>
          <w:szCs w:val="22"/>
        </w:rPr>
        <w:t xml:space="preserve">In preparation for drafting the CCWG’s Initial Report, the co-chairs conducted a poll of CCWG members and participants in order to assess which mechanisms CCWG members and participants felt were most promising with respect to criteria listed in sub-section 4.2, taking into account expert input received and CCWG deliberations. In the survey, CCWG members and participants were asked to rank the mechanisms in order of preference and </w:t>
      </w:r>
      <w:r>
        <w:rPr>
          <w:rFonts w:ascii="Arial" w:eastAsia="Arial" w:hAnsi="Arial" w:cs="Arial"/>
          <w:sz w:val="22"/>
          <w:szCs w:val="22"/>
        </w:rPr>
        <w:lastRenderedPageBreak/>
        <w:t xml:space="preserve">were also asked whether they recommended eliminating one or more mechanisms from further consideration. They were invited to explain their responses, including which criteria they considered most important in ranking the mechanisms and why they suggested eliminating one or more mechanisms from future consideration, if applicable. </w:t>
      </w:r>
    </w:p>
    <w:p w14:paraId="1095C053" w14:textId="77777777" w:rsidR="001B61FE" w:rsidRDefault="001B61FE">
      <w:pPr>
        <w:rPr>
          <w:rFonts w:ascii="Arial" w:eastAsia="Arial" w:hAnsi="Arial" w:cs="Arial"/>
          <w:sz w:val="22"/>
          <w:szCs w:val="22"/>
        </w:rPr>
      </w:pPr>
    </w:p>
    <w:p w14:paraId="5BFFE653" w14:textId="77777777"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14:paraId="0333E482" w14:textId="77777777" w:rsidR="001B61FE" w:rsidRDefault="001B61FE">
      <w:pPr>
        <w:rPr>
          <w:rFonts w:ascii="Arial" w:eastAsia="Arial" w:hAnsi="Arial" w:cs="Arial"/>
          <w:sz w:val="22"/>
          <w:szCs w:val="22"/>
        </w:rPr>
      </w:pPr>
    </w:p>
    <w:p w14:paraId="78D20758" w14:textId="77777777"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12"/>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14:paraId="2C70BD0C" w14:textId="77777777" w:rsidR="001B61FE" w:rsidRDefault="001B61FE">
      <w:pPr>
        <w:rPr>
          <w:rFonts w:ascii="Arial" w:eastAsia="Arial" w:hAnsi="Arial" w:cs="Arial"/>
          <w:sz w:val="22"/>
          <w:szCs w:val="22"/>
        </w:rPr>
      </w:pPr>
    </w:p>
    <w:p w14:paraId="7C114C7F"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3"/>
      </w:r>
      <w:r>
        <w:rPr>
          <w:rFonts w:ascii="Arial" w:eastAsia="Arial" w:hAnsi="Arial" w:cs="Arial"/>
          <w:sz w:val="22"/>
          <w:szCs w:val="22"/>
        </w:rPr>
        <w:t>, including cost-effectiveness of setting up the mechanism and cost-effectiveness of running the mechanism</w:t>
      </w:r>
    </w:p>
    <w:p w14:paraId="3EB0ADDB"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p>
    <w:p w14:paraId="1B0A7F01"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7CB71809" w14:textId="77777777"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14:paraId="172206D6" w14:textId="77777777" w:rsidR="001B61FE" w:rsidRDefault="001B61FE">
      <w:pPr>
        <w:rPr>
          <w:rFonts w:ascii="Arial" w:eastAsia="Arial" w:hAnsi="Arial" w:cs="Arial"/>
          <w:sz w:val="22"/>
          <w:szCs w:val="22"/>
        </w:rPr>
      </w:pPr>
    </w:p>
    <w:p w14:paraId="0F6CF312" w14:textId="3BBD2E3D" w:rsidR="001B61FE" w:rsidRDefault="009B3435">
      <w:pPr>
        <w:rPr>
          <w:rFonts w:ascii="Arial" w:eastAsia="Arial" w:hAnsi="Arial" w:cs="Arial"/>
          <w:sz w:val="22"/>
          <w:szCs w:val="22"/>
        </w:rPr>
      </w:pPr>
      <w:r>
        <w:rPr>
          <w:rFonts w:ascii="Arial" w:eastAsia="Arial" w:hAnsi="Arial" w:cs="Arial"/>
          <w:sz w:val="22"/>
          <w:szCs w:val="22"/>
        </w:rPr>
        <w:t>While all members and participants were encouraged to respond to the survey, only a subset of all members and observers submitted responses</w:t>
      </w:r>
      <w:commentRangeStart w:id="242"/>
      <w:r w:rsidR="00A72E6B">
        <w:rPr>
          <w:rStyle w:val="FootnoteReference"/>
          <w:rFonts w:ascii="Arial" w:eastAsia="Arial" w:hAnsi="Arial" w:cs="Arial"/>
          <w:sz w:val="22"/>
          <w:szCs w:val="22"/>
        </w:rPr>
        <w:footnoteReference w:id="15"/>
      </w:r>
      <w:commentRangeEnd w:id="242"/>
      <w:r w:rsidR="000D0912">
        <w:rPr>
          <w:rStyle w:val="CommentReference"/>
        </w:rPr>
        <w:commentReference w:id="242"/>
      </w:r>
      <w:r>
        <w:rPr>
          <w:rFonts w:ascii="Arial" w:eastAsia="Arial" w:hAnsi="Arial" w:cs="Arial"/>
          <w:sz w:val="22"/>
          <w:szCs w:val="22"/>
        </w:rPr>
        <w:t>. To validate the results of the survey, the CCWG held additional discussion</w:t>
      </w:r>
      <w:r w:rsidR="00B464BE">
        <w:rPr>
          <w:rFonts w:ascii="Arial" w:eastAsia="Arial" w:hAnsi="Arial" w:cs="Arial"/>
          <w:sz w:val="22"/>
          <w:szCs w:val="22"/>
        </w:rPr>
        <w:t>s</w:t>
      </w:r>
      <w:r w:rsidR="00872102">
        <w:rPr>
          <w:rFonts w:ascii="Arial" w:eastAsia="Arial" w:hAnsi="Arial" w:cs="Arial"/>
          <w:sz w:val="22"/>
          <w:szCs w:val="22"/>
        </w:rPr>
        <w:t xml:space="preserve"> </w:t>
      </w:r>
      <w:r>
        <w:rPr>
          <w:rFonts w:ascii="Arial" w:eastAsia="Arial" w:hAnsi="Arial" w:cs="Arial"/>
          <w:sz w:val="22"/>
          <w:szCs w:val="22"/>
        </w:rPr>
        <w:t xml:space="preserve">to ensure that there was a shared understanding of the CCWG’s preferences as reflected in the Initial Report. </w:t>
      </w:r>
    </w:p>
    <w:p w14:paraId="61B5BD46" w14:textId="77777777" w:rsidR="001B61FE" w:rsidRDefault="001B61FE">
      <w:pPr>
        <w:rPr>
          <w:rFonts w:ascii="Arial" w:eastAsia="Arial" w:hAnsi="Arial" w:cs="Arial"/>
          <w:sz w:val="22"/>
          <w:szCs w:val="22"/>
        </w:rPr>
      </w:pPr>
    </w:p>
    <w:p w14:paraId="142B0810" w14:textId="64C4F5B4" w:rsidR="001B61FE" w:rsidRDefault="009B3435">
      <w:pPr>
        <w:rPr>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14:paraId="43E0B8AE" w14:textId="77777777" w:rsidR="001B61FE" w:rsidRDefault="001B61FE">
      <w:pPr>
        <w:rPr>
          <w:rFonts w:ascii="Arial" w:eastAsia="Arial" w:hAnsi="Arial" w:cs="Arial"/>
          <w:sz w:val="22"/>
          <w:szCs w:val="22"/>
        </w:rPr>
      </w:pPr>
    </w:p>
    <w:p w14:paraId="1F19BA0A" w14:textId="77777777" w:rsidR="001B61FE" w:rsidRDefault="009B3435" w:rsidP="009F2F73">
      <w:pPr>
        <w:pStyle w:val="Heading5"/>
        <w:numPr>
          <w:ilvl w:val="0"/>
          <w:numId w:val="49"/>
        </w:numPr>
        <w:rPr>
          <w:rFonts w:ascii="Arial" w:eastAsia="Arial" w:hAnsi="Arial" w:cs="Arial"/>
          <w:b/>
          <w:sz w:val="24"/>
          <w:szCs w:val="24"/>
        </w:rPr>
      </w:pPr>
      <w:bookmarkStart w:id="243" w:name="_Toc524448156"/>
      <w:bookmarkStart w:id="244" w:name="_Toc10715276"/>
      <w:r>
        <w:rPr>
          <w:rFonts w:ascii="Arial" w:eastAsia="Arial" w:hAnsi="Arial" w:cs="Arial"/>
          <w:b/>
          <w:sz w:val="24"/>
          <w:szCs w:val="24"/>
        </w:rPr>
        <w:t>Conclusion</w:t>
      </w:r>
      <w:bookmarkEnd w:id="243"/>
      <w:bookmarkEnd w:id="244"/>
    </w:p>
    <w:p w14:paraId="3902C868" w14:textId="77777777" w:rsidR="001B61FE" w:rsidRDefault="001B61FE">
      <w:pPr>
        <w:pBdr>
          <w:top w:val="nil"/>
          <w:left w:val="nil"/>
          <w:bottom w:val="nil"/>
          <w:right w:val="nil"/>
          <w:between w:val="nil"/>
        </w:pBdr>
        <w:rPr>
          <w:rFonts w:ascii="Arial" w:eastAsia="Arial" w:hAnsi="Arial" w:cs="Arial"/>
          <w:sz w:val="22"/>
          <w:szCs w:val="22"/>
        </w:rPr>
      </w:pPr>
    </w:p>
    <w:p w14:paraId="746ABE11" w14:textId="4E7340B5" w:rsidR="0019563D" w:rsidRDefault="009B3435">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18">
        <w:r>
          <w:rPr>
            <w:rFonts w:ascii="Arial" w:eastAsia="Arial" w:hAnsi="Arial" w:cs="Arial"/>
            <w:color w:val="1155CC"/>
            <w:sz w:val="22"/>
            <w:szCs w:val="22"/>
            <w:u w:val="single"/>
          </w:rPr>
          <w:t>https://community.icann.org/x/0RS8B</w:t>
        </w:r>
      </w:hyperlink>
      <w:r>
        <w:rPr>
          <w:rFonts w:ascii="Arial" w:eastAsia="Arial" w:hAnsi="Arial" w:cs="Arial"/>
          <w:sz w:val="22"/>
          <w:szCs w:val="22"/>
        </w:rPr>
        <w:t xml:space="preserve">) as well as members and participants of the CCWG, </w:t>
      </w:r>
      <w:r>
        <w:rPr>
          <w:rFonts w:ascii="Arial" w:eastAsia="Arial" w:hAnsi="Arial" w:cs="Arial"/>
          <w:sz w:val="22"/>
          <w:szCs w:val="22"/>
        </w:rPr>
        <w:lastRenderedPageBreak/>
        <w:t>the preliminary recommendations outlined in the next section are being put forward for the community’s consideration and input.</w:t>
      </w:r>
      <w:r>
        <w:rPr>
          <w:rFonts w:ascii="Arial" w:eastAsia="Arial" w:hAnsi="Arial" w:cs="Arial"/>
        </w:rPr>
        <w:t xml:space="preserve">  </w:t>
      </w:r>
      <w:commentRangeEnd w:id="241"/>
      <w:r w:rsidR="00151DE7">
        <w:rPr>
          <w:rStyle w:val="CommentReference"/>
        </w:rPr>
        <w:commentReference w:id="241"/>
      </w:r>
      <w:r w:rsidR="0019563D">
        <w:rPr>
          <w:rFonts w:ascii="Arial" w:eastAsia="Arial" w:hAnsi="Arial" w:cs="Arial"/>
          <w:color w:val="1F497D"/>
          <w:sz w:val="28"/>
          <w:szCs w:val="28"/>
          <w:highlight w:val="lightGray"/>
        </w:rPr>
        <w:br w:type="page"/>
      </w:r>
    </w:p>
    <w:p w14:paraId="3E0A82CB" w14:textId="18473BB8"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del w:id="245" w:author="Marika Konings" w:date="2019-06-03T10:27:00Z">
        <w:r w:rsidDel="00151DE7">
          <w:rPr>
            <w:rFonts w:ascii="Arial" w:eastAsia="Arial" w:hAnsi="Arial" w:cs="Arial"/>
            <w:color w:val="1F497D"/>
            <w:sz w:val="28"/>
            <w:szCs w:val="28"/>
          </w:rPr>
          <w:lastRenderedPageBreak/>
          <w:delText xml:space="preserve">Preliminary </w:delText>
        </w:r>
      </w:del>
      <w:bookmarkStart w:id="246" w:name="_Toc10715277"/>
      <w:r>
        <w:rPr>
          <w:rFonts w:ascii="Arial" w:eastAsia="Arial" w:hAnsi="Arial" w:cs="Arial"/>
          <w:color w:val="1F497D"/>
          <w:sz w:val="28"/>
          <w:szCs w:val="28"/>
        </w:rPr>
        <w:t>Recommendations &amp; Responses to the Charter Questions</w:t>
      </w:r>
      <w:bookmarkEnd w:id="246"/>
    </w:p>
    <w:p w14:paraId="34487FE3"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40F61F36" w14:textId="77777777" w:rsidR="001B61FE" w:rsidRDefault="001B61FE">
      <w:pPr>
        <w:ind w:left="720"/>
        <w:rPr>
          <w:rFonts w:ascii="Arial" w:eastAsia="Arial" w:hAnsi="Arial" w:cs="Arial"/>
        </w:rPr>
      </w:pPr>
    </w:p>
    <w:p w14:paraId="3D182A57" w14:textId="3A4712B9" w:rsidR="001B61FE" w:rsidRDefault="009B3435">
      <w:pPr>
        <w:rPr>
          <w:rFonts w:ascii="Arial" w:eastAsia="Arial" w:hAnsi="Arial" w:cs="Arial"/>
          <w:sz w:val="22"/>
          <w:szCs w:val="22"/>
        </w:rPr>
      </w:pPr>
      <w:del w:id="247" w:author="Marika Konings" w:date="2019-06-03T10:27:00Z">
        <w:r w:rsidDel="00151DE7">
          <w:rPr>
            <w:rFonts w:ascii="Arial" w:eastAsia="Arial" w:hAnsi="Arial" w:cs="Arial"/>
            <w:sz w:val="22"/>
            <w:szCs w:val="22"/>
          </w:rPr>
          <w:delTex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w:delText>
        </w:r>
      </w:del>
      <w:ins w:id="248" w:author="Marika Konings" w:date="2019-06-03T10:27:00Z">
        <w:r w:rsidR="00151DE7">
          <w:rPr>
            <w:rFonts w:ascii="Arial" w:eastAsia="Arial" w:hAnsi="Arial" w:cs="Arial"/>
            <w:sz w:val="22"/>
            <w:szCs w:val="22"/>
          </w:rPr>
          <w:t xml:space="preserve">The results of the </w:t>
        </w:r>
      </w:ins>
      <w:del w:id="249" w:author="Marika Konings" w:date="2019-06-03T10:27:00Z">
        <w:r w:rsidDel="00151DE7">
          <w:rPr>
            <w:rFonts w:ascii="Arial" w:eastAsia="Arial" w:hAnsi="Arial" w:cs="Arial"/>
            <w:sz w:val="22"/>
            <w:szCs w:val="22"/>
          </w:rPr>
          <w:delText xml:space="preserve"> A </w:delText>
        </w:r>
      </w:del>
      <w:r>
        <w:rPr>
          <w:rFonts w:ascii="Arial" w:eastAsia="Arial" w:hAnsi="Arial" w:cs="Arial"/>
          <w:sz w:val="22"/>
          <w:szCs w:val="22"/>
        </w:rPr>
        <w:t>formal consensus call</w:t>
      </w:r>
      <w:r w:rsidR="00DB698D">
        <w:rPr>
          <w:rStyle w:val="FootnoteReference"/>
          <w:rFonts w:ascii="Arial" w:eastAsia="Arial" w:hAnsi="Arial" w:cs="Arial"/>
          <w:sz w:val="22"/>
          <w:szCs w:val="22"/>
        </w:rPr>
        <w:footnoteReference w:id="16"/>
      </w:r>
      <w:r>
        <w:rPr>
          <w:rFonts w:ascii="Arial" w:eastAsia="Arial" w:hAnsi="Arial" w:cs="Arial"/>
          <w:sz w:val="22"/>
          <w:szCs w:val="22"/>
        </w:rPr>
        <w:t xml:space="preserve"> </w:t>
      </w:r>
      <w:del w:id="250" w:author="Marika Konings" w:date="2019-06-03T10:27:00Z">
        <w:r w:rsidDel="00151DE7">
          <w:rPr>
            <w:rFonts w:ascii="Arial" w:eastAsia="Arial" w:hAnsi="Arial" w:cs="Arial"/>
            <w:sz w:val="22"/>
            <w:szCs w:val="22"/>
          </w:rPr>
          <w:delText>is expected to take place prior to the finalization of the CCWG’s report and recommendations for submission to its Chartering Organizations</w:delText>
        </w:r>
      </w:del>
      <w:ins w:id="251" w:author="Marika Konings" w:date="2019-06-03T10:27:00Z">
        <w:r w:rsidR="00151DE7">
          <w:rPr>
            <w:rFonts w:ascii="Arial" w:eastAsia="Arial" w:hAnsi="Arial" w:cs="Arial"/>
            <w:sz w:val="22"/>
            <w:szCs w:val="22"/>
          </w:rPr>
          <w:t>have been reflected below</w:t>
        </w:r>
      </w:ins>
      <w:r>
        <w:rPr>
          <w:rFonts w:ascii="Arial" w:eastAsia="Arial" w:hAnsi="Arial" w:cs="Arial"/>
          <w:sz w:val="22"/>
          <w:szCs w:val="22"/>
        </w:rPr>
        <w:t xml:space="preserve">. </w:t>
      </w:r>
    </w:p>
    <w:p w14:paraId="631D2FA2" w14:textId="77777777" w:rsidR="001B61FE" w:rsidRDefault="001B61FE">
      <w:pPr>
        <w:rPr>
          <w:rFonts w:ascii="Arial" w:eastAsia="Arial" w:hAnsi="Arial" w:cs="Arial"/>
          <w:sz w:val="22"/>
          <w:szCs w:val="22"/>
        </w:rPr>
      </w:pPr>
    </w:p>
    <w:p w14:paraId="71B9467F" w14:textId="53A6072B" w:rsidR="001B61FE" w:rsidRDefault="009B3435">
      <w:pPr>
        <w:rPr>
          <w:rFonts w:ascii="Arial" w:eastAsia="Arial" w:hAnsi="Arial" w:cs="Arial"/>
          <w:sz w:val="22"/>
          <w:szCs w:val="22"/>
        </w:rPr>
      </w:pPr>
      <w:r>
        <w:rPr>
          <w:rFonts w:ascii="Arial" w:eastAsia="Arial" w:hAnsi="Arial" w:cs="Arial"/>
          <w:sz w:val="22"/>
          <w:szCs w:val="22"/>
        </w:rPr>
        <w:t xml:space="preserve">In addition to the </w:t>
      </w:r>
      <w:del w:id="252" w:author="Marika Konings" w:date="2019-06-03T10:28:00Z">
        <w:r w:rsidDel="00151DE7">
          <w:rPr>
            <w:rFonts w:ascii="Arial" w:eastAsia="Arial" w:hAnsi="Arial" w:cs="Arial"/>
            <w:sz w:val="22"/>
            <w:szCs w:val="22"/>
          </w:rPr>
          <w:delText xml:space="preserve">preliminary </w:delText>
        </w:r>
      </w:del>
      <w:r>
        <w:rPr>
          <w:rFonts w:ascii="Arial" w:eastAsia="Arial" w:hAnsi="Arial" w:cs="Arial"/>
          <w:sz w:val="22"/>
          <w:szCs w:val="22"/>
        </w:rPr>
        <w:t>recommendations presented in this report, the CCWG is also providing a set of proposals that may help to guide the implementation phase of work (</w:t>
      </w:r>
      <w:r w:rsidR="00872102">
        <w:rPr>
          <w:rFonts w:ascii="Arial" w:eastAsia="Arial" w:hAnsi="Arial" w:cs="Arial"/>
          <w:sz w:val="22"/>
          <w:szCs w:val="22"/>
        </w:rPr>
        <w:t>Guidance for the Implementation Phase</w:t>
      </w:r>
      <w:r>
        <w:rPr>
          <w:rFonts w:ascii="Arial" w:eastAsia="Arial" w:hAnsi="Arial" w:cs="Arial"/>
          <w:sz w:val="22"/>
          <w:szCs w:val="22"/>
        </w:rPr>
        <w:t>).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7"/>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14:paraId="6BD25E82" w14:textId="77777777" w:rsidR="001B61FE" w:rsidRDefault="001B61FE">
      <w:pPr>
        <w:rPr>
          <w:rFonts w:ascii="Arial" w:eastAsia="Arial" w:hAnsi="Arial" w:cs="Arial"/>
          <w:sz w:val="22"/>
          <w:szCs w:val="22"/>
        </w:rPr>
      </w:pPr>
    </w:p>
    <w:p w14:paraId="0080A27B" w14:textId="6C467F86"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61E608E5" w14:textId="77777777" w:rsidR="001B61FE" w:rsidRDefault="001B61FE">
      <w:pPr>
        <w:rPr>
          <w:rFonts w:ascii="Arial" w:eastAsia="Arial" w:hAnsi="Arial" w:cs="Arial"/>
          <w:sz w:val="22"/>
          <w:szCs w:val="22"/>
        </w:rPr>
      </w:pPr>
    </w:p>
    <w:p w14:paraId="50F02C95" w14:textId="7CB31426" w:rsidR="001B61FE" w:rsidRDefault="002B2F2C">
      <w:pPr>
        <w:pStyle w:val="Heading5"/>
        <w:numPr>
          <w:ilvl w:val="0"/>
          <w:numId w:val="14"/>
        </w:numPr>
        <w:rPr>
          <w:rFonts w:ascii="Arial" w:eastAsia="Arial" w:hAnsi="Arial" w:cs="Arial"/>
          <w:b/>
          <w:sz w:val="24"/>
          <w:szCs w:val="24"/>
        </w:rPr>
      </w:pPr>
      <w:bookmarkStart w:id="253" w:name="_Toc524448158"/>
      <w:bookmarkStart w:id="254" w:name="_Toc10715278"/>
      <w:r>
        <w:rPr>
          <w:rFonts w:ascii="Arial" w:eastAsia="Arial" w:hAnsi="Arial" w:cs="Arial"/>
          <w:b/>
          <w:sz w:val="24"/>
          <w:szCs w:val="24"/>
        </w:rPr>
        <w:t>Selection of the Mechanism</w:t>
      </w:r>
      <w:bookmarkEnd w:id="253"/>
      <w:bookmarkEnd w:id="254"/>
    </w:p>
    <w:p w14:paraId="28EB2AF2" w14:textId="77777777" w:rsidR="001B61FE" w:rsidRDefault="001B61FE">
      <w:pPr>
        <w:ind w:left="720"/>
        <w:rPr>
          <w:rFonts w:ascii="Arial" w:eastAsia="Arial" w:hAnsi="Arial" w:cs="Arial"/>
          <w:sz w:val="22"/>
          <w:szCs w:val="22"/>
        </w:rPr>
      </w:pPr>
    </w:p>
    <w:p w14:paraId="60DB3F15" w14:textId="77777777" w:rsidR="001B61FE" w:rsidRDefault="009B3435">
      <w:pPr>
        <w:rPr>
          <w:rFonts w:ascii="Arial" w:eastAsia="Arial" w:hAnsi="Arial" w:cs="Arial"/>
          <w:b/>
          <w:sz w:val="22"/>
          <w:szCs w:val="22"/>
        </w:rPr>
      </w:pPr>
      <w:bookmarkStart w:id="255" w:name="_4d34og8" w:colFirst="0" w:colLast="0"/>
      <w:bookmarkEnd w:id="255"/>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8"/>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560FF92C" w14:textId="77777777" w:rsidR="001B61FE" w:rsidRDefault="001B61FE">
      <w:pPr>
        <w:rPr>
          <w:rFonts w:ascii="Arial" w:eastAsia="Arial" w:hAnsi="Arial" w:cs="Arial"/>
          <w:b/>
          <w:sz w:val="22"/>
          <w:szCs w:val="22"/>
        </w:rPr>
      </w:pPr>
      <w:bookmarkStart w:id="256" w:name="_2s8eyo1" w:colFirst="0" w:colLast="0"/>
      <w:bookmarkEnd w:id="256"/>
    </w:p>
    <w:p w14:paraId="3DD6E015" w14:textId="5424CA5E" w:rsidR="001B61FE" w:rsidRDefault="009B3435">
      <w:pPr>
        <w:rPr>
          <w:rFonts w:ascii="Arial" w:eastAsia="Arial" w:hAnsi="Arial" w:cs="Arial"/>
          <w:sz w:val="22"/>
          <w:szCs w:val="22"/>
        </w:rPr>
      </w:pPr>
      <w:bookmarkStart w:id="257" w:name="_17dp8vu" w:colFirst="0" w:colLast="0"/>
      <w:bookmarkEnd w:id="257"/>
      <w:commentRangeStart w:id="258"/>
      <w:r>
        <w:rPr>
          <w:rFonts w:ascii="Arial" w:eastAsia="Arial" w:hAnsi="Arial" w:cs="Arial"/>
          <w:sz w:val="22"/>
          <w:szCs w:val="22"/>
        </w:rPr>
        <w:t>The CCWG initially considered four possible</w:t>
      </w:r>
      <w:r w:rsidR="00B464BE">
        <w:rPr>
          <w:rFonts w:ascii="Arial" w:eastAsia="Arial" w:hAnsi="Arial" w:cs="Arial"/>
          <w:sz w:val="22"/>
          <w:szCs w:val="22"/>
        </w:rPr>
        <w:t xml:space="preserve"> mechanisms</w:t>
      </w:r>
      <w:r>
        <w:rPr>
          <w:rFonts w:ascii="Arial" w:eastAsia="Arial" w:hAnsi="Arial" w:cs="Arial"/>
          <w:sz w:val="22"/>
          <w:szCs w:val="22"/>
        </w:rPr>
        <w:t xml:space="preserve"> (see previous section) that could be used to implement the disbursement of new gTLD Auction Proceeds. Although all four mechanisms are probably viable, after analyzing these potential frameworks in light of legal and fiduciary constraints and other criteria (see previous section) identified by the CCWG, the CCWG agreed to focus for this part of the Initial Report on mechanisms A and B, that is considers most promising</w:t>
      </w:r>
      <w:r>
        <w:rPr>
          <w:rFonts w:ascii="Arial" w:eastAsia="Arial" w:hAnsi="Arial" w:cs="Arial"/>
          <w:sz w:val="22"/>
          <w:szCs w:val="22"/>
          <w:vertAlign w:val="superscript"/>
        </w:rPr>
        <w:footnoteReference w:id="19"/>
      </w:r>
      <w:r>
        <w:rPr>
          <w:rFonts w:ascii="Arial" w:eastAsia="Arial" w:hAnsi="Arial" w:cs="Arial"/>
          <w:sz w:val="22"/>
          <w:szCs w:val="22"/>
        </w:rPr>
        <w:t xml:space="preserve"> to meet the constraints as well as criteria identified. In addition, the responses touch on mechanism C, which some members supported considering further, which would need to be considered in further detail should this mechanism receive substantial support during the public comment period. This does not mean that mechanism D has been completely discarded, but a good rationale would need to be provided in response to the public comment forum for why this mechanism should be further considered.   </w:t>
      </w:r>
      <w:commentRangeEnd w:id="258"/>
      <w:r w:rsidR="00F241F6">
        <w:rPr>
          <w:rStyle w:val="CommentReference"/>
        </w:rPr>
        <w:commentReference w:id="258"/>
      </w:r>
    </w:p>
    <w:p w14:paraId="775F49F6" w14:textId="77777777" w:rsidR="001B61FE" w:rsidRDefault="001B61FE">
      <w:pPr>
        <w:rPr>
          <w:rFonts w:ascii="Arial" w:eastAsia="Arial" w:hAnsi="Arial" w:cs="Arial"/>
          <w:sz w:val="22"/>
          <w:szCs w:val="22"/>
        </w:rPr>
      </w:pPr>
      <w:bookmarkStart w:id="259" w:name="_3rdcrjn" w:colFirst="0" w:colLast="0"/>
      <w:bookmarkEnd w:id="259"/>
    </w:p>
    <w:p w14:paraId="1DA55562" w14:textId="77777777" w:rsidR="001B61FE" w:rsidRDefault="009B3435">
      <w:pPr>
        <w:rPr>
          <w:rFonts w:ascii="Arial" w:eastAsia="Arial" w:hAnsi="Arial" w:cs="Arial"/>
          <w:b/>
          <w:sz w:val="22"/>
          <w:szCs w:val="22"/>
        </w:rPr>
      </w:pPr>
      <w:bookmarkStart w:id="260" w:name="_26in1rg" w:colFirst="0" w:colLast="0"/>
      <w:bookmarkEnd w:id="260"/>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14:paraId="6AC9638B" w14:textId="77777777" w:rsidR="001B61FE" w:rsidRDefault="001B61FE">
      <w:pPr>
        <w:rPr>
          <w:rFonts w:ascii="Arial" w:eastAsia="Arial" w:hAnsi="Arial" w:cs="Arial"/>
          <w:b/>
          <w:sz w:val="22"/>
          <w:szCs w:val="22"/>
        </w:rPr>
      </w:pPr>
      <w:bookmarkStart w:id="261" w:name="_lnxbz9" w:colFirst="0" w:colLast="0"/>
      <w:bookmarkEnd w:id="261"/>
    </w:p>
    <w:p w14:paraId="4AFCCE9F" w14:textId="77777777" w:rsidR="001B61FE" w:rsidRDefault="009B3435">
      <w:pPr>
        <w:numPr>
          <w:ilvl w:val="0"/>
          <w:numId w:val="2"/>
        </w:numPr>
        <w:contextualSpacing/>
        <w:rPr>
          <w:rFonts w:ascii="Arial" w:eastAsia="Arial" w:hAnsi="Arial" w:cs="Arial"/>
          <w:sz w:val="22"/>
          <w:szCs w:val="22"/>
        </w:rPr>
      </w:pPr>
      <w:bookmarkStart w:id="262" w:name="_35nkun2" w:colFirst="0" w:colLast="0"/>
      <w:bookmarkEnd w:id="262"/>
      <w:r>
        <w:rPr>
          <w:rFonts w:ascii="Arial" w:eastAsia="Arial" w:hAnsi="Arial" w:cs="Arial"/>
          <w:sz w:val="22"/>
          <w:szCs w:val="22"/>
        </w:rPr>
        <w:t>The creation and running of this mechanism would be funded out of the auction proceeds, separate from ICANN’s operating budget.</w:t>
      </w:r>
    </w:p>
    <w:p w14:paraId="5F8F7ECE" w14:textId="77777777" w:rsidR="001B61FE" w:rsidRDefault="009B3435">
      <w:pPr>
        <w:numPr>
          <w:ilvl w:val="0"/>
          <w:numId w:val="2"/>
        </w:numPr>
        <w:contextualSpacing/>
        <w:rPr>
          <w:rFonts w:ascii="Arial" w:eastAsia="Arial" w:hAnsi="Arial" w:cs="Arial"/>
          <w:sz w:val="22"/>
          <w:szCs w:val="22"/>
        </w:rPr>
      </w:pPr>
      <w:bookmarkStart w:id="263" w:name="_1ksv4uv" w:colFirst="0" w:colLast="0"/>
      <w:bookmarkEnd w:id="263"/>
      <w:r>
        <w:rPr>
          <w:rFonts w:ascii="Arial" w:eastAsia="Arial" w:hAnsi="Arial" w:cs="Arial"/>
          <w:sz w:val="22"/>
          <w:szCs w:val="22"/>
        </w:rPr>
        <w:t>Budget and staffing models could leverage ICANN’s experience with other self-funded programs, such as the New gTLD Program.</w:t>
      </w:r>
    </w:p>
    <w:p w14:paraId="1F0084E5" w14:textId="4D72A58A" w:rsidR="001B61FE" w:rsidRDefault="009B3435">
      <w:pPr>
        <w:numPr>
          <w:ilvl w:val="0"/>
          <w:numId w:val="2"/>
        </w:numPr>
        <w:contextualSpacing/>
        <w:rPr>
          <w:rFonts w:ascii="Arial" w:eastAsia="Arial" w:hAnsi="Arial" w:cs="Arial"/>
          <w:sz w:val="22"/>
          <w:szCs w:val="22"/>
        </w:rPr>
      </w:pPr>
      <w:bookmarkStart w:id="264" w:name="_44sinio" w:colFirst="0" w:colLast="0"/>
      <w:bookmarkEnd w:id="264"/>
      <w:r>
        <w:rPr>
          <w:rFonts w:ascii="Arial" w:eastAsia="Arial" w:hAnsi="Arial" w:cs="Arial"/>
          <w:sz w:val="22"/>
          <w:szCs w:val="22"/>
        </w:rPr>
        <w:t>While the members of the</w:t>
      </w:r>
      <w:r w:rsidR="00B464BE">
        <w:rPr>
          <w:rFonts w:ascii="Arial" w:eastAsia="Arial" w:hAnsi="Arial" w:cs="Arial"/>
          <w:sz w:val="22"/>
          <w:szCs w:val="22"/>
        </w:rPr>
        <w:t xml:space="preserve"> new and separate internal ICANN</w:t>
      </w:r>
      <w:r>
        <w:rPr>
          <w:rFonts w:ascii="Arial" w:eastAsia="Arial" w:hAnsi="Arial" w:cs="Arial"/>
          <w:sz w:val="22"/>
          <w:szCs w:val="22"/>
        </w:rPr>
        <w:t xml:space="preserve"> department could collaborate as appropriate with other departments to carry out their role, measures will be needed to ensure separation between the department handling funds and the rest of the organization.</w:t>
      </w:r>
    </w:p>
    <w:p w14:paraId="71F719C8" w14:textId="77777777" w:rsidR="001B61FE" w:rsidRDefault="009B3435">
      <w:pPr>
        <w:numPr>
          <w:ilvl w:val="0"/>
          <w:numId w:val="2"/>
        </w:numPr>
        <w:contextualSpacing/>
        <w:rPr>
          <w:rFonts w:ascii="Arial" w:eastAsia="Arial" w:hAnsi="Arial" w:cs="Arial"/>
          <w:sz w:val="22"/>
          <w:szCs w:val="22"/>
        </w:rPr>
      </w:pPr>
      <w:bookmarkStart w:id="265" w:name="_2jxsxqh" w:colFirst="0" w:colLast="0"/>
      <w:bookmarkEnd w:id="265"/>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14:paraId="2FA510A2" w14:textId="77777777" w:rsidR="001B61FE" w:rsidRDefault="001B61FE">
      <w:pPr>
        <w:rPr>
          <w:rFonts w:ascii="Arial" w:eastAsia="Arial" w:hAnsi="Arial" w:cs="Arial"/>
          <w:sz w:val="22"/>
          <w:szCs w:val="22"/>
        </w:rPr>
      </w:pPr>
      <w:bookmarkStart w:id="266" w:name="_z337ya" w:colFirst="0" w:colLast="0"/>
      <w:bookmarkEnd w:id="266"/>
    </w:p>
    <w:p w14:paraId="6A7BDDCE" w14:textId="77777777" w:rsidR="001B61FE" w:rsidRDefault="009B3435">
      <w:pPr>
        <w:rPr>
          <w:rFonts w:ascii="Arial" w:eastAsia="Arial" w:hAnsi="Arial" w:cs="Arial"/>
          <w:b/>
          <w:sz w:val="22"/>
          <w:szCs w:val="22"/>
        </w:rPr>
      </w:pPr>
      <w:bookmarkStart w:id="267" w:name="_3j2qqm3" w:colFirst="0" w:colLast="0"/>
      <w:bookmarkEnd w:id="267"/>
      <w:r>
        <w:rPr>
          <w:rFonts w:ascii="Arial" w:eastAsia="Arial" w:hAnsi="Arial" w:cs="Arial"/>
          <w:b/>
          <w:sz w:val="22"/>
          <w:szCs w:val="22"/>
        </w:rPr>
        <w:t xml:space="preserve">Mechanism B: A new ICANN Proceeds Allocation Department is created as part of ICANN Org which would work in collaboration with an existing </w:t>
      </w:r>
      <w:commentRangeStart w:id="268"/>
      <w:r>
        <w:rPr>
          <w:rFonts w:ascii="Arial" w:eastAsia="Arial" w:hAnsi="Arial" w:cs="Arial"/>
          <w:b/>
          <w:sz w:val="22"/>
          <w:szCs w:val="22"/>
        </w:rPr>
        <w:t>charitable organization(s).</w:t>
      </w:r>
      <w:commentRangeEnd w:id="268"/>
      <w:r w:rsidR="00F42541">
        <w:rPr>
          <w:rStyle w:val="CommentReference"/>
        </w:rPr>
        <w:commentReference w:id="268"/>
      </w:r>
    </w:p>
    <w:p w14:paraId="2CF92890" w14:textId="77777777" w:rsidR="001B61FE" w:rsidRDefault="001B61FE">
      <w:pPr>
        <w:rPr>
          <w:rFonts w:ascii="Arial" w:eastAsia="Arial" w:hAnsi="Arial" w:cs="Arial"/>
          <w:sz w:val="22"/>
          <w:szCs w:val="22"/>
        </w:rPr>
      </w:pPr>
      <w:bookmarkStart w:id="269" w:name="_1y810tw" w:colFirst="0" w:colLast="0"/>
      <w:bookmarkEnd w:id="269"/>
    </w:p>
    <w:p w14:paraId="6D95F866" w14:textId="77777777" w:rsidR="001B61FE" w:rsidRDefault="009B3435">
      <w:pPr>
        <w:numPr>
          <w:ilvl w:val="0"/>
          <w:numId w:val="2"/>
        </w:numPr>
        <w:contextualSpacing/>
        <w:rPr>
          <w:rFonts w:ascii="Arial" w:eastAsia="Arial" w:hAnsi="Arial" w:cs="Arial"/>
          <w:sz w:val="22"/>
          <w:szCs w:val="22"/>
        </w:rPr>
      </w:pPr>
      <w:bookmarkStart w:id="270" w:name="_4i7ojhp" w:colFirst="0" w:colLast="0"/>
      <w:bookmarkEnd w:id="270"/>
      <w:r>
        <w:rPr>
          <w:rFonts w:ascii="Arial" w:eastAsia="Arial" w:hAnsi="Arial" w:cs="Arial"/>
          <w:sz w:val="22"/>
          <w:szCs w:val="22"/>
        </w:rPr>
        <w:t>The elements discussed above for mechanism A would also apply to mechanism B.</w:t>
      </w:r>
    </w:p>
    <w:p w14:paraId="2D6743F6" w14:textId="77777777" w:rsidR="001B61FE" w:rsidRDefault="009B3435">
      <w:pPr>
        <w:numPr>
          <w:ilvl w:val="0"/>
          <w:numId w:val="2"/>
        </w:numPr>
        <w:contextualSpacing/>
        <w:rPr>
          <w:rFonts w:ascii="Arial" w:eastAsia="Arial" w:hAnsi="Arial" w:cs="Arial"/>
          <w:sz w:val="22"/>
          <w:szCs w:val="22"/>
        </w:rPr>
      </w:pPr>
      <w:bookmarkStart w:id="271" w:name="_2xcytpi" w:colFirst="0" w:colLast="0"/>
      <w:bookmarkEnd w:id="271"/>
      <w:r>
        <w:rPr>
          <w:rFonts w:ascii="Arial" w:eastAsia="Arial" w:hAnsi="Arial" w:cs="Arial"/>
          <w:sz w:val="22"/>
          <w:szCs w:val="22"/>
        </w:rPr>
        <w:t>An external entity would support specific aspects of the fund allocation work. Division of labor between ICANN and the external entity will be determined in implementation but could be based on responsibilities. Two examples of how responsibilities could be divided:</w:t>
      </w:r>
    </w:p>
    <w:p w14:paraId="6DA70536" w14:textId="77777777" w:rsidR="001B61FE" w:rsidRDefault="009B3435">
      <w:pPr>
        <w:numPr>
          <w:ilvl w:val="1"/>
          <w:numId w:val="2"/>
        </w:numPr>
        <w:contextualSpacing/>
        <w:rPr>
          <w:rFonts w:ascii="Arial" w:eastAsia="Arial" w:hAnsi="Arial" w:cs="Arial"/>
          <w:sz w:val="22"/>
          <w:szCs w:val="22"/>
        </w:rPr>
      </w:pPr>
      <w:bookmarkStart w:id="272" w:name="_1ci93xb" w:colFirst="0" w:colLast="0"/>
      <w:bookmarkEnd w:id="272"/>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20"/>
      </w:r>
      <w:r>
        <w:rPr>
          <w:rFonts w:ascii="Arial" w:eastAsia="Arial" w:hAnsi="Arial" w:cs="Arial"/>
          <w:sz w:val="22"/>
          <w:szCs w:val="22"/>
        </w:rPr>
        <w:t xml:space="preserve"> while the external organization could be responsible for substantive review of the application, disbursement of funds, and other aspects of implementation.</w:t>
      </w:r>
    </w:p>
    <w:p w14:paraId="3B7FE872" w14:textId="77777777" w:rsidR="001B61FE" w:rsidRDefault="009B3435">
      <w:pPr>
        <w:numPr>
          <w:ilvl w:val="1"/>
          <w:numId w:val="2"/>
        </w:numPr>
        <w:contextualSpacing/>
        <w:rPr>
          <w:rFonts w:ascii="Arial" w:eastAsia="Arial" w:hAnsi="Arial" w:cs="Arial"/>
          <w:sz w:val="22"/>
          <w:szCs w:val="22"/>
        </w:rPr>
      </w:pPr>
      <w:bookmarkStart w:id="273" w:name="_3whwml4" w:colFirst="0" w:colLast="0"/>
      <w:bookmarkEnd w:id="273"/>
      <w:commentRangeStart w:id="274"/>
      <w:commentRangeStart w:id="275"/>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commentRangeEnd w:id="274"/>
      <w:r w:rsidR="00F42541">
        <w:rPr>
          <w:rStyle w:val="CommentReference"/>
        </w:rPr>
        <w:commentReference w:id="274"/>
      </w:r>
      <w:commentRangeEnd w:id="275"/>
      <w:r w:rsidR="000D0912">
        <w:rPr>
          <w:rStyle w:val="CommentReference"/>
        </w:rPr>
        <w:commentReference w:id="275"/>
      </w:r>
    </w:p>
    <w:p w14:paraId="350532C2" w14:textId="77777777" w:rsidR="001B61FE" w:rsidRDefault="009B3435">
      <w:pPr>
        <w:numPr>
          <w:ilvl w:val="1"/>
          <w:numId w:val="2"/>
        </w:numPr>
        <w:contextualSpacing/>
        <w:rPr>
          <w:rFonts w:ascii="Arial" w:eastAsia="Arial" w:hAnsi="Arial" w:cs="Arial"/>
          <w:sz w:val="22"/>
          <w:szCs w:val="22"/>
        </w:rPr>
      </w:pPr>
      <w:bookmarkStart w:id="276" w:name="_2bn6wsx" w:colFirst="0" w:colLast="0"/>
      <w:bookmarkEnd w:id="276"/>
      <w:r>
        <w:rPr>
          <w:rFonts w:ascii="Arial" w:eastAsia="Arial" w:hAnsi="Arial" w:cs="Arial"/>
          <w:sz w:val="22"/>
          <w:szCs w:val="22"/>
        </w:rPr>
        <w:t>If this mechanism is ultimately selected, the following considerations and principles may guide decisions about the specific division of labor:</w:t>
      </w:r>
    </w:p>
    <w:p w14:paraId="2379120C" w14:textId="77777777" w:rsidR="001B61FE" w:rsidRDefault="009B3435">
      <w:pPr>
        <w:numPr>
          <w:ilvl w:val="2"/>
          <w:numId w:val="2"/>
        </w:numPr>
        <w:contextualSpacing/>
        <w:rPr>
          <w:rFonts w:ascii="Arial" w:eastAsia="Arial" w:hAnsi="Arial" w:cs="Arial"/>
          <w:sz w:val="22"/>
          <w:szCs w:val="22"/>
        </w:rPr>
      </w:pPr>
      <w:bookmarkStart w:id="277" w:name="_qsh70q" w:colFirst="0" w:colLast="0"/>
      <w:bookmarkEnd w:id="277"/>
      <w:r>
        <w:rPr>
          <w:rFonts w:ascii="Arial" w:eastAsia="Arial" w:hAnsi="Arial" w:cs="Arial"/>
          <w:sz w:val="22"/>
          <w:szCs w:val="22"/>
        </w:rPr>
        <w:t>Obtaining the proper expertise for each stage of work;</w:t>
      </w:r>
    </w:p>
    <w:p w14:paraId="76B61A77" w14:textId="77777777" w:rsidR="001B61FE" w:rsidRDefault="009B3435">
      <w:pPr>
        <w:numPr>
          <w:ilvl w:val="2"/>
          <w:numId w:val="2"/>
        </w:numPr>
        <w:contextualSpacing/>
        <w:rPr>
          <w:rFonts w:ascii="Arial" w:eastAsia="Arial" w:hAnsi="Arial" w:cs="Arial"/>
          <w:sz w:val="22"/>
          <w:szCs w:val="22"/>
        </w:rPr>
      </w:pPr>
      <w:bookmarkStart w:id="278" w:name="_3as4poj" w:colFirst="0" w:colLast="0"/>
      <w:bookmarkEnd w:id="278"/>
      <w:r>
        <w:rPr>
          <w:rFonts w:ascii="Arial" w:eastAsia="Arial" w:hAnsi="Arial" w:cs="Arial"/>
          <w:sz w:val="22"/>
          <w:szCs w:val="22"/>
        </w:rPr>
        <w:t>Making sure the design is simple and cost effective;</w:t>
      </w:r>
    </w:p>
    <w:p w14:paraId="43224BB4" w14:textId="77777777" w:rsidR="001B61FE" w:rsidRDefault="009B3435">
      <w:pPr>
        <w:numPr>
          <w:ilvl w:val="2"/>
          <w:numId w:val="2"/>
        </w:numPr>
        <w:contextualSpacing/>
        <w:rPr>
          <w:rFonts w:ascii="Arial" w:eastAsia="Arial" w:hAnsi="Arial" w:cs="Arial"/>
          <w:sz w:val="22"/>
          <w:szCs w:val="22"/>
        </w:rPr>
      </w:pPr>
      <w:bookmarkStart w:id="279" w:name="_1pxezwc" w:colFirst="0" w:colLast="0"/>
      <w:bookmarkEnd w:id="279"/>
      <w:r>
        <w:rPr>
          <w:rFonts w:ascii="Arial" w:eastAsia="Arial" w:hAnsi="Arial" w:cs="Arial"/>
          <w:sz w:val="22"/>
          <w:szCs w:val="22"/>
        </w:rPr>
        <w:t>For those areas that require more significant measures of independence, the need for outsourcing might be stronger;</w:t>
      </w:r>
    </w:p>
    <w:p w14:paraId="15BF17A1" w14:textId="77777777" w:rsidR="001B61FE" w:rsidRDefault="009B3435">
      <w:pPr>
        <w:numPr>
          <w:ilvl w:val="2"/>
          <w:numId w:val="2"/>
        </w:numPr>
        <w:contextualSpacing/>
        <w:rPr>
          <w:rFonts w:ascii="Arial" w:eastAsia="Arial" w:hAnsi="Arial" w:cs="Arial"/>
          <w:sz w:val="22"/>
          <w:szCs w:val="22"/>
        </w:rPr>
      </w:pPr>
      <w:bookmarkStart w:id="280" w:name="_49x2ik5" w:colFirst="0" w:colLast="0"/>
      <w:bookmarkEnd w:id="280"/>
      <w:r>
        <w:rPr>
          <w:rFonts w:ascii="Arial" w:eastAsia="Arial" w:hAnsi="Arial" w:cs="Arial"/>
          <w:sz w:val="22"/>
          <w:szCs w:val="22"/>
        </w:rPr>
        <w:t>Confirming that there is a clear definition of, as well as documentation of, the roles and responsibilities within the process;</w:t>
      </w:r>
    </w:p>
    <w:p w14:paraId="5EFA29CB" w14:textId="77777777" w:rsidR="001B61FE" w:rsidRDefault="009B3435">
      <w:pPr>
        <w:numPr>
          <w:ilvl w:val="2"/>
          <w:numId w:val="2"/>
        </w:numPr>
        <w:contextualSpacing/>
        <w:rPr>
          <w:rFonts w:ascii="Arial" w:eastAsia="Arial" w:hAnsi="Arial" w:cs="Arial"/>
          <w:sz w:val="22"/>
          <w:szCs w:val="22"/>
        </w:rPr>
      </w:pPr>
      <w:bookmarkStart w:id="281" w:name="_2p2csry" w:colFirst="0" w:colLast="0"/>
      <w:bookmarkEnd w:id="281"/>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14:paraId="3E223454" w14:textId="77777777" w:rsidR="001B61FE" w:rsidRDefault="001B61FE">
      <w:pPr>
        <w:rPr>
          <w:rFonts w:ascii="Arial" w:eastAsia="Arial" w:hAnsi="Arial" w:cs="Arial"/>
          <w:sz w:val="22"/>
          <w:szCs w:val="22"/>
        </w:rPr>
      </w:pPr>
      <w:bookmarkStart w:id="282" w:name="_147n2zr" w:colFirst="0" w:colLast="0"/>
      <w:bookmarkEnd w:id="282"/>
    </w:p>
    <w:p w14:paraId="413E3D5A" w14:textId="67971CE8" w:rsidR="001B61FE" w:rsidRDefault="009B3435">
      <w:pPr>
        <w:rPr>
          <w:rFonts w:ascii="Arial" w:eastAsia="Arial" w:hAnsi="Arial" w:cs="Arial"/>
          <w:sz w:val="22"/>
          <w:szCs w:val="22"/>
        </w:rPr>
      </w:pPr>
      <w:r>
        <w:rPr>
          <w:rFonts w:ascii="Arial" w:eastAsia="Arial" w:hAnsi="Arial" w:cs="Arial"/>
          <w:sz w:val="22"/>
          <w:szCs w:val="22"/>
        </w:rPr>
        <w:t>Within the CCWG, there was a diversity of perspectives on the mechanisms and the relative importance of different criteria used to evaluate these mechanisms. However, there were several themes that emerged in reviewing the reasons that CCWG members supported mechanisms A and B</w:t>
      </w:r>
      <w:r w:rsidR="00FA239C">
        <w:rPr>
          <w:rFonts w:ascii="Arial" w:eastAsia="Arial" w:hAnsi="Arial" w:cs="Arial"/>
          <w:sz w:val="22"/>
          <w:szCs w:val="22"/>
        </w:rPr>
        <w:t xml:space="preserve">: </w:t>
      </w:r>
    </w:p>
    <w:p w14:paraId="0BC48070" w14:textId="77777777" w:rsidR="001B61FE" w:rsidRDefault="001B61FE">
      <w:pPr>
        <w:rPr>
          <w:rFonts w:ascii="Arial" w:eastAsia="Arial" w:hAnsi="Arial" w:cs="Arial"/>
          <w:sz w:val="22"/>
          <w:szCs w:val="22"/>
        </w:rPr>
      </w:pPr>
    </w:p>
    <w:p w14:paraId="0C7FFAE5"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21"/>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14:paraId="24C8CB21" w14:textId="77777777" w:rsidR="001B61FE" w:rsidRDefault="009B3435">
      <w:pPr>
        <w:numPr>
          <w:ilvl w:val="0"/>
          <w:numId w:val="21"/>
        </w:numPr>
        <w:contextualSpacing/>
        <w:rPr>
          <w:sz w:val="22"/>
          <w:szCs w:val="22"/>
        </w:rPr>
      </w:pPr>
      <w:r>
        <w:rPr>
          <w:rFonts w:ascii="Arial" w:eastAsia="Arial" w:hAnsi="Arial" w:cs="Arial"/>
          <w:sz w:val="22"/>
          <w:szCs w:val="22"/>
        </w:rPr>
        <w:lastRenderedPageBreak/>
        <w:t>Ease of setting up in terms of time and effort</w:t>
      </w:r>
      <w:r w:rsidR="003D0364">
        <w:rPr>
          <w:rFonts w:ascii="Arial" w:eastAsia="Arial" w:hAnsi="Arial" w:cs="Arial"/>
          <w:sz w:val="22"/>
          <w:szCs w:val="22"/>
        </w:rPr>
        <w:t>;</w:t>
      </w:r>
    </w:p>
    <w:p w14:paraId="462583B6"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22"/>
      </w:r>
      <w:r w:rsidR="003D0364">
        <w:rPr>
          <w:rFonts w:ascii="Arial" w:eastAsia="Arial" w:hAnsi="Arial" w:cs="Arial"/>
          <w:sz w:val="22"/>
          <w:szCs w:val="22"/>
        </w:rPr>
        <w:t>, and;</w:t>
      </w:r>
      <w:r>
        <w:rPr>
          <w:rFonts w:ascii="Arial" w:eastAsia="Arial" w:hAnsi="Arial" w:cs="Arial"/>
          <w:sz w:val="22"/>
          <w:szCs w:val="22"/>
        </w:rPr>
        <w:t xml:space="preserve"> </w:t>
      </w:r>
    </w:p>
    <w:p w14:paraId="283AA4FA"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14:paraId="6CD7C5B6" w14:textId="77777777" w:rsidR="001B61FE" w:rsidRPr="005E0DEB" w:rsidRDefault="001B61FE">
      <w:pPr>
        <w:rPr>
          <w:rFonts w:ascii="Arial" w:eastAsia="Arial" w:hAnsi="Arial" w:cs="Arial"/>
          <w:sz w:val="22"/>
          <w:szCs w:val="22"/>
        </w:rPr>
      </w:pPr>
    </w:p>
    <w:p w14:paraId="2CC8CE7B"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criteria. </w:t>
      </w:r>
    </w:p>
    <w:p w14:paraId="2EA605CC" w14:textId="77777777" w:rsidR="001B61FE" w:rsidRDefault="001B61FE">
      <w:pPr>
        <w:rPr>
          <w:rFonts w:ascii="Arial" w:eastAsia="Arial" w:hAnsi="Arial" w:cs="Arial"/>
          <w:sz w:val="22"/>
          <w:szCs w:val="22"/>
        </w:rPr>
      </w:pPr>
    </w:p>
    <w:p w14:paraId="32393708" w14:textId="008490A3"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r w:rsidR="00E9683D">
        <w:rPr>
          <w:rFonts w:ascii="Arial" w:eastAsia="Arial" w:hAnsi="Arial" w:cs="Arial"/>
          <w:sz w:val="22"/>
          <w:szCs w:val="22"/>
        </w:rPr>
        <w:t>above</w:t>
      </w:r>
      <w:r>
        <w:rPr>
          <w:rFonts w:ascii="Arial" w:eastAsia="Arial" w:hAnsi="Arial" w:cs="Arial"/>
          <w:sz w:val="22"/>
          <w:szCs w:val="22"/>
        </w:rPr>
        <w:t xml:space="preser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5800F22A" w14:textId="77777777" w:rsidR="001B61FE" w:rsidRDefault="001B61FE">
      <w:pPr>
        <w:rPr>
          <w:rFonts w:ascii="Arial" w:eastAsia="Arial" w:hAnsi="Arial" w:cs="Arial"/>
          <w:sz w:val="22"/>
          <w:szCs w:val="22"/>
        </w:rPr>
      </w:pPr>
    </w:p>
    <w:p w14:paraId="77C2218F" w14:textId="3B3EB8CE" w:rsidR="00E9683D" w:rsidRDefault="009B3435">
      <w:pPr>
        <w:rPr>
          <w:rFonts w:ascii="Arial" w:eastAsia="Arial" w:hAnsi="Arial" w:cs="Arial"/>
          <w:sz w:val="22"/>
          <w:szCs w:val="22"/>
        </w:rPr>
      </w:pPr>
      <w:del w:id="283"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r w:rsidR="00E9683D">
        <w:rPr>
          <w:rFonts w:ascii="Arial" w:eastAsia="Arial" w:hAnsi="Arial" w:cs="Arial"/>
          <w:sz w:val="22"/>
          <w:szCs w:val="22"/>
        </w:rPr>
        <w:t xml:space="preserve">In addition to options A and B above, the CCWG welcomes community input on mechanism C, under which an ICANN Foundation is </w:t>
      </w:r>
      <w:commentRangeStart w:id="284"/>
      <w:r w:rsidR="00E9683D">
        <w:rPr>
          <w:rFonts w:ascii="Arial" w:eastAsia="Arial" w:hAnsi="Arial" w:cs="Arial"/>
          <w:sz w:val="22"/>
          <w:szCs w:val="22"/>
        </w:rPr>
        <w:t>established</w:t>
      </w:r>
      <w:commentRangeEnd w:id="284"/>
      <w:r w:rsidR="006F40AF">
        <w:rPr>
          <w:rStyle w:val="CommentReference"/>
        </w:rPr>
        <w:commentReference w:id="284"/>
      </w:r>
      <w:r w:rsidR="00E9683D">
        <w:rPr>
          <w:rFonts w:ascii="Arial" w:eastAsia="Arial" w:hAnsi="Arial" w:cs="Arial"/>
          <w:sz w:val="22"/>
          <w:szCs w:val="22"/>
        </w:rPr>
        <w:t xml:space="preserve">.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3ECC1DA9" w14:textId="77777777" w:rsidR="00E9683D" w:rsidRDefault="00E9683D">
      <w:pPr>
        <w:rPr>
          <w:rFonts w:ascii="Arial" w:eastAsia="Arial" w:hAnsi="Arial" w:cs="Arial"/>
          <w:sz w:val="22"/>
          <w:szCs w:val="22"/>
        </w:rPr>
      </w:pPr>
    </w:p>
    <w:p w14:paraId="3757214E" w14:textId="418C4F54" w:rsidR="001B61FE" w:rsidRDefault="009B3435">
      <w:pPr>
        <w:rPr>
          <w:rFonts w:ascii="Arial" w:eastAsia="Arial" w:hAnsi="Arial" w:cs="Arial"/>
          <w:sz w:val="22"/>
          <w:szCs w:val="22"/>
        </w:rPr>
      </w:pPr>
      <w:r>
        <w:rPr>
          <w:rFonts w:ascii="Arial" w:eastAsia="Arial" w:hAnsi="Arial" w:cs="Arial"/>
          <w:sz w:val="22"/>
          <w:szCs w:val="22"/>
        </w:rPr>
        <w:t>Based on the input received in response to the public comment period on this report and further deliberations by the CCWG taking into account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24A58454" w14:textId="77777777" w:rsidR="001B61FE" w:rsidRDefault="001B61FE">
      <w:pPr>
        <w:rPr>
          <w:rFonts w:ascii="Arial" w:eastAsia="Arial" w:hAnsi="Arial" w:cs="Arial"/>
          <w:sz w:val="22"/>
          <w:szCs w:val="22"/>
        </w:rPr>
      </w:pPr>
    </w:p>
    <w:p w14:paraId="7CD25FEE" w14:textId="6596904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#1</w:t>
      </w:r>
      <w:r w:rsidR="009B3435">
        <w:rPr>
          <w:rFonts w:ascii="Arial" w:eastAsia="Arial" w:hAnsi="Arial" w:cs="Arial"/>
          <w:sz w:val="22"/>
          <w:szCs w:val="22"/>
        </w:rPr>
        <w:t xml:space="preserve">: The input provided in response to this charter question is expected to help inform the implementation of the mechanism that is ultimately selected. </w:t>
      </w:r>
    </w:p>
    <w:p w14:paraId="2DB7305D" w14:textId="77777777" w:rsidR="001B61FE" w:rsidRDefault="001B61FE">
      <w:pPr>
        <w:rPr>
          <w:rFonts w:ascii="Arial" w:eastAsia="Arial" w:hAnsi="Arial" w:cs="Arial"/>
          <w:sz w:val="22"/>
          <w:szCs w:val="22"/>
        </w:rPr>
      </w:pPr>
    </w:p>
    <w:p w14:paraId="67C71FD9" w14:textId="77777777" w:rsidR="001B61FE" w:rsidRDefault="009B3435">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p>
    <w:p w14:paraId="5D1DAD49" w14:textId="77777777" w:rsidR="001B61FE" w:rsidRDefault="001B61FE">
      <w:pPr>
        <w:ind w:left="720"/>
        <w:rPr>
          <w:rFonts w:ascii="Arial" w:eastAsia="Arial" w:hAnsi="Arial" w:cs="Arial"/>
          <w:b/>
          <w:sz w:val="22"/>
          <w:szCs w:val="22"/>
        </w:rPr>
      </w:pPr>
      <w:bookmarkStart w:id="285" w:name="_3o7alnk" w:colFirst="0" w:colLast="0"/>
      <w:bookmarkEnd w:id="285"/>
    </w:p>
    <w:p w14:paraId="568DA11C" w14:textId="2B3CD968" w:rsidR="001B61FE" w:rsidRDefault="009B3435">
      <w:pPr>
        <w:rPr>
          <w:rFonts w:ascii="Arial" w:eastAsia="Arial" w:hAnsi="Arial" w:cs="Arial"/>
          <w:sz w:val="22"/>
          <w:szCs w:val="22"/>
        </w:rPr>
      </w:pPr>
      <w:bookmarkStart w:id="286" w:name="_23ckvvd" w:colFirst="0" w:colLast="0"/>
      <w:bookmarkEnd w:id="286"/>
      <w:r>
        <w:rPr>
          <w:rFonts w:ascii="Arial" w:eastAsia="Arial" w:hAnsi="Arial" w:cs="Arial"/>
          <w:sz w:val="22"/>
          <w:szCs w:val="22"/>
        </w:rPr>
        <w:t xml:space="preserve">For the purpose of these charter questions, the CCWG has mainly focused on two possible mechanisms for the allocation of funds. In the first mechanism (mechanism A), a new ICANN Proceeds Department is created as part of ICANN Org dedicated to evaluate proposals and </w:t>
      </w:r>
      <w:r>
        <w:rPr>
          <w:rFonts w:ascii="Arial" w:eastAsia="Arial" w:hAnsi="Arial" w:cs="Arial"/>
          <w:sz w:val="22"/>
          <w:szCs w:val="22"/>
        </w:rPr>
        <w:lastRenderedPageBreak/>
        <w:t xml:space="preserve">to grant applications. Under mechanism A, the </w:t>
      </w:r>
      <w:commentRangeStart w:id="287"/>
      <w:r>
        <w:rPr>
          <w:rFonts w:ascii="Arial" w:eastAsia="Arial" w:hAnsi="Arial" w:cs="Arial"/>
          <w:sz w:val="22"/>
          <w:szCs w:val="22"/>
        </w:rPr>
        <w:t xml:space="preserve">new ICANN Proceeds Department would be the entity conducting all work associated with the different phases of the grantmaking cycle. </w:t>
      </w:r>
      <w:commentRangeEnd w:id="287"/>
      <w:r w:rsidR="006F40AF">
        <w:rPr>
          <w:rStyle w:val="CommentReference"/>
        </w:rPr>
        <w:commentReference w:id="287"/>
      </w:r>
    </w:p>
    <w:p w14:paraId="126A95FA" w14:textId="77777777" w:rsidR="001B61FE" w:rsidRDefault="001B61FE">
      <w:pPr>
        <w:rPr>
          <w:rFonts w:ascii="Arial" w:eastAsia="Arial" w:hAnsi="Arial" w:cs="Arial"/>
          <w:sz w:val="22"/>
          <w:szCs w:val="22"/>
        </w:rPr>
      </w:pPr>
      <w:bookmarkStart w:id="288" w:name="_wxfmazd1rfso" w:colFirst="0" w:colLast="0"/>
      <w:bookmarkEnd w:id="288"/>
    </w:p>
    <w:p w14:paraId="1E085364" w14:textId="57F78588" w:rsidR="001B61FE" w:rsidRDefault="009B3435">
      <w:pPr>
        <w:rPr>
          <w:rFonts w:ascii="Arial" w:eastAsia="Arial" w:hAnsi="Arial" w:cs="Arial"/>
          <w:sz w:val="22"/>
          <w:szCs w:val="22"/>
        </w:rPr>
      </w:pPr>
      <w:bookmarkStart w:id="289" w:name="_28yho05z3fo6" w:colFirst="0" w:colLast="0"/>
      <w:bookmarkEnd w:id="289"/>
      <w:r>
        <w:rPr>
          <w:rFonts w:ascii="Arial" w:eastAsia="Arial" w:hAnsi="Arial" w:cs="Arial"/>
          <w:sz w:val="22"/>
          <w:szCs w:val="22"/>
        </w:rPr>
        <w:t>Mechanism B envisions a new ICANN Proceeds Department within ICANN Org working in collaboration with an existing charitable organization(</w:t>
      </w:r>
      <w:commentRangeStart w:id="290"/>
      <w:r>
        <w:rPr>
          <w:rFonts w:ascii="Arial" w:eastAsia="Arial" w:hAnsi="Arial" w:cs="Arial"/>
          <w:sz w:val="22"/>
          <w:szCs w:val="22"/>
        </w:rPr>
        <w:t>s</w:t>
      </w:r>
      <w:commentRangeEnd w:id="290"/>
      <w:r w:rsidR="00F30CCB">
        <w:rPr>
          <w:rStyle w:val="CommentReference"/>
        </w:rPr>
        <w:commentReference w:id="290"/>
      </w:r>
      <w:r>
        <w:rPr>
          <w:rFonts w:ascii="Arial" w:eastAsia="Arial" w:hAnsi="Arial" w:cs="Arial"/>
          <w:sz w:val="22"/>
          <w:szCs w:val="22"/>
        </w:rPr>
        <w:t>). As discussed in the response to charter question 1, there are different possible methods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w:t>
      </w:r>
      <w:r w:rsidR="005B7D15">
        <w:rPr>
          <w:rFonts w:ascii="Arial" w:eastAsia="Arial" w:hAnsi="Arial" w:cs="Arial"/>
          <w:sz w:val="22"/>
          <w:szCs w:val="22"/>
        </w:rPr>
        <w:t>s</w:t>
      </w:r>
      <w:r>
        <w:rPr>
          <w:rFonts w:ascii="Arial" w:eastAsia="Arial" w:hAnsi="Arial" w:cs="Arial"/>
          <w:sz w:val="22"/>
          <w:szCs w:val="22"/>
        </w:rPr>
        <w:t xml:space="preserve">. </w:t>
      </w:r>
    </w:p>
    <w:p w14:paraId="31B46FE8" w14:textId="045666A1" w:rsidR="00B464BE" w:rsidRDefault="00B464BE">
      <w:pPr>
        <w:rPr>
          <w:rFonts w:ascii="Arial" w:eastAsia="Arial" w:hAnsi="Arial" w:cs="Arial"/>
          <w:sz w:val="22"/>
          <w:szCs w:val="22"/>
        </w:rPr>
      </w:pPr>
    </w:p>
    <w:p w14:paraId="01ABD707" w14:textId="74D7BDBC" w:rsidR="00B464BE" w:rsidRDefault="00B464BE">
      <w:pPr>
        <w:rPr>
          <w:rFonts w:ascii="Arial" w:eastAsia="Arial" w:hAnsi="Arial" w:cs="Arial"/>
          <w:sz w:val="22"/>
          <w:szCs w:val="22"/>
        </w:rPr>
      </w:pPr>
      <w:r>
        <w:rPr>
          <w:rFonts w:ascii="Arial" w:eastAsia="Arial" w:hAnsi="Arial" w:cs="Arial"/>
          <w:sz w:val="22"/>
          <w:szCs w:val="22"/>
        </w:rPr>
        <w:t xml:space="preserve">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14:paraId="4073E650" w14:textId="77777777" w:rsidR="001B61FE" w:rsidRDefault="001B61FE">
      <w:pPr>
        <w:rPr>
          <w:rFonts w:ascii="Arial" w:eastAsia="Arial" w:hAnsi="Arial" w:cs="Arial"/>
          <w:sz w:val="22"/>
          <w:szCs w:val="22"/>
        </w:rPr>
      </w:pPr>
    </w:p>
    <w:p w14:paraId="395773BD" w14:textId="12E85FE0" w:rsidR="001B61FE" w:rsidRDefault="002B2F2C">
      <w:pPr>
        <w:pStyle w:val="Heading5"/>
        <w:numPr>
          <w:ilvl w:val="0"/>
          <w:numId w:val="14"/>
        </w:numPr>
        <w:rPr>
          <w:rFonts w:ascii="Arial" w:eastAsia="Arial" w:hAnsi="Arial" w:cs="Arial"/>
          <w:b/>
          <w:sz w:val="24"/>
          <w:szCs w:val="24"/>
        </w:rPr>
      </w:pPr>
      <w:bookmarkStart w:id="291" w:name="_Toc524448159"/>
      <w:bookmarkStart w:id="292" w:name="_Toc10715279"/>
      <w:r>
        <w:rPr>
          <w:rFonts w:ascii="Arial" w:eastAsia="Arial" w:hAnsi="Arial" w:cs="Arial"/>
          <w:b/>
          <w:sz w:val="24"/>
          <w:szCs w:val="24"/>
        </w:rPr>
        <w:t>Safeguards and Governance</w:t>
      </w:r>
      <w:bookmarkEnd w:id="291"/>
      <w:bookmarkEnd w:id="292"/>
    </w:p>
    <w:p w14:paraId="6AFFE9FB" w14:textId="77777777" w:rsidR="001B61FE" w:rsidRDefault="001B61FE">
      <w:pPr>
        <w:rPr>
          <w:rFonts w:ascii="Arial" w:eastAsia="Arial" w:hAnsi="Arial" w:cs="Arial"/>
          <w:sz w:val="22"/>
          <w:szCs w:val="22"/>
        </w:rPr>
      </w:pPr>
    </w:p>
    <w:p w14:paraId="76C03798" w14:textId="77777777" w:rsidR="001B61FE" w:rsidRDefault="009B3435">
      <w:pPr>
        <w:rPr>
          <w:rFonts w:ascii="Arial" w:eastAsia="Arial" w:hAnsi="Arial" w:cs="Arial"/>
          <w:b/>
          <w:sz w:val="22"/>
          <w:szCs w:val="22"/>
        </w:rPr>
      </w:pPr>
      <w:bookmarkStart w:id="293" w:name="_ihv636" w:colFirst="0" w:colLast="0"/>
      <w:bookmarkEnd w:id="293"/>
      <w:r>
        <w:rPr>
          <w:rFonts w:ascii="Arial" w:eastAsia="Arial" w:hAnsi="Arial" w:cs="Arial"/>
          <w:b/>
          <w:sz w:val="22"/>
          <w:szCs w:val="22"/>
        </w:rPr>
        <w:t>Charter Question #2: 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14:paraId="4721B456" w14:textId="77777777" w:rsidR="001B61FE" w:rsidRDefault="001B61FE">
      <w:pPr>
        <w:ind w:left="720"/>
        <w:rPr>
          <w:rFonts w:ascii="Arial" w:eastAsia="Arial" w:hAnsi="Arial" w:cs="Arial"/>
          <w:b/>
          <w:sz w:val="22"/>
          <w:szCs w:val="22"/>
        </w:rPr>
      </w:pPr>
      <w:bookmarkStart w:id="294" w:name="_32hioqz" w:colFirst="0" w:colLast="0"/>
      <w:bookmarkEnd w:id="294"/>
    </w:p>
    <w:p w14:paraId="7310134B" w14:textId="77777777" w:rsidR="001B61FE" w:rsidRDefault="009B3435">
      <w:pPr>
        <w:rPr>
          <w:rFonts w:ascii="Arial" w:eastAsia="Arial" w:hAnsi="Arial" w:cs="Arial"/>
          <w:sz w:val="22"/>
          <w:szCs w:val="22"/>
        </w:rPr>
      </w:pPr>
      <w:bookmarkStart w:id="295" w:name="_1hmsyys" w:colFirst="0" w:colLast="0"/>
      <w:bookmarkEnd w:id="295"/>
      <w:r>
        <w:rPr>
          <w:rFonts w:ascii="Arial" w:eastAsia="Arial" w:hAnsi="Arial" w:cs="Arial"/>
          <w:sz w:val="22"/>
          <w:szCs w:val="22"/>
        </w:rPr>
        <w:t>The CCWG agreed that specific objectives of new gTLD Auction Proceeds fund allocation are:</w:t>
      </w:r>
    </w:p>
    <w:p w14:paraId="4AC10C19" w14:textId="77777777" w:rsidR="001B61FE" w:rsidRDefault="001B61FE">
      <w:pPr>
        <w:rPr>
          <w:rFonts w:ascii="Arial" w:eastAsia="Arial" w:hAnsi="Arial" w:cs="Arial"/>
          <w:sz w:val="22"/>
          <w:szCs w:val="22"/>
        </w:rPr>
      </w:pPr>
    </w:p>
    <w:p w14:paraId="6AF9EBA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D16372" w14:textId="0C8BD08A"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96" w:author="Marika Konings" w:date="2019-06-03T10:31:00Z">
        <w:r w:rsidDel="00FA0B8B">
          <w:rPr>
            <w:rFonts w:ascii="Arial" w:eastAsia="Arial" w:hAnsi="Arial" w:cs="Arial"/>
            <w:color w:val="000000"/>
            <w:sz w:val="22"/>
            <w:szCs w:val="22"/>
          </w:rPr>
          <w:delText>and</w:delText>
        </w:r>
      </w:del>
      <w:ins w:id="297" w:author="Marika Konings" w:date="2019-06-03T10:31:00Z">
        <w:r w:rsidR="00FA0B8B">
          <w:rPr>
            <w:rFonts w:ascii="Arial" w:eastAsia="Arial" w:hAnsi="Arial" w:cs="Arial"/>
            <w:color w:val="000000"/>
            <w:sz w:val="22"/>
            <w:szCs w:val="22"/>
          </w:rPr>
          <w:t>or</w:t>
        </w:r>
      </w:ins>
      <w:r>
        <w:rPr>
          <w:rFonts w:ascii="Arial" w:eastAsia="Arial" w:hAnsi="Arial" w:cs="Arial"/>
          <w:color w:val="000000"/>
          <w:sz w:val="22"/>
          <w:szCs w:val="22"/>
        </w:rPr>
        <w:t>;</w:t>
      </w:r>
    </w:p>
    <w:p w14:paraId="4BE0CBE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3"/>
      </w:r>
      <w:r>
        <w:rPr>
          <w:rFonts w:ascii="Arial" w:eastAsia="Arial" w:hAnsi="Arial" w:cs="Arial"/>
          <w:color w:val="000000"/>
          <w:sz w:val="22"/>
          <w:szCs w:val="22"/>
        </w:rPr>
        <w:t xml:space="preserve">. </w:t>
      </w:r>
    </w:p>
    <w:p w14:paraId="09FA4AD0" w14:textId="77777777" w:rsidR="001B61FE" w:rsidRDefault="001B61FE">
      <w:pPr>
        <w:ind w:left="360"/>
        <w:rPr>
          <w:rFonts w:ascii="Arial" w:eastAsia="Arial" w:hAnsi="Arial" w:cs="Arial"/>
          <w:sz w:val="22"/>
          <w:szCs w:val="22"/>
        </w:rPr>
      </w:pPr>
    </w:p>
    <w:p w14:paraId="6214B965" w14:textId="77777777"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0193B7F" w14:textId="77777777" w:rsidR="001B61FE" w:rsidRDefault="001B61FE">
      <w:pPr>
        <w:rPr>
          <w:rFonts w:ascii="Arial" w:eastAsia="Arial" w:hAnsi="Arial" w:cs="Arial"/>
          <w:sz w:val="22"/>
          <w:szCs w:val="22"/>
        </w:rPr>
      </w:pPr>
    </w:p>
    <w:p w14:paraId="730C4EE0" w14:textId="77777777"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3A3ADC1D" w14:textId="77777777" w:rsidR="001B61FE" w:rsidRDefault="001B61FE">
      <w:pPr>
        <w:rPr>
          <w:rFonts w:ascii="Arial" w:eastAsia="Arial" w:hAnsi="Arial" w:cs="Arial"/>
          <w:sz w:val="22"/>
          <w:szCs w:val="22"/>
        </w:rPr>
      </w:pPr>
      <w:bookmarkStart w:id="298" w:name="_41mghml" w:colFirst="0" w:colLast="0"/>
      <w:bookmarkEnd w:id="298"/>
    </w:p>
    <w:p w14:paraId="7F1B1E5F" w14:textId="77777777" w:rsidR="001B61FE" w:rsidRDefault="009B3435">
      <w:pPr>
        <w:numPr>
          <w:ilvl w:val="0"/>
          <w:numId w:val="7"/>
        </w:numPr>
        <w:contextualSpacing/>
        <w:rPr>
          <w:rFonts w:ascii="Arial" w:eastAsia="Arial" w:hAnsi="Arial" w:cs="Arial"/>
          <w:sz w:val="22"/>
          <w:szCs w:val="22"/>
        </w:rPr>
      </w:pPr>
      <w:bookmarkStart w:id="299" w:name="_2grqrue" w:colFirst="0" w:colLast="0"/>
      <w:bookmarkEnd w:id="299"/>
      <w:r>
        <w:rPr>
          <w:rFonts w:ascii="Arial" w:eastAsia="Arial" w:hAnsi="Arial" w:cs="Arial"/>
          <w:sz w:val="22"/>
          <w:szCs w:val="22"/>
        </w:rPr>
        <w:t>Disbursement of funds must be for projects that are in accordance with ICANN’s mission as set out in the bylaws.</w:t>
      </w:r>
    </w:p>
    <w:p w14:paraId="4E691A8C" w14:textId="5159FC17" w:rsidR="001B61FE" w:rsidRDefault="009B3435">
      <w:pPr>
        <w:numPr>
          <w:ilvl w:val="1"/>
          <w:numId w:val="7"/>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on the limitation inherent in the ICANN mission, which will support development of criteria to evaluate proposals. The CCWG has produced </w:t>
      </w:r>
      <w:r w:rsidR="00070F97" w:rsidRPr="00070F97">
        <w:rPr>
          <w:rFonts w:ascii="Arial" w:eastAsia="Arial" w:hAnsi="Arial" w:cs="Arial"/>
          <w:sz w:val="22"/>
          <w:szCs w:val="22"/>
        </w:rPr>
        <w:t>Guidance for proposal review and Selection</w:t>
      </w:r>
      <w:r w:rsidR="00070F97" w:rsidRPr="00070F97" w:rsidDel="00070F97">
        <w:rPr>
          <w:rFonts w:ascii="Arial" w:eastAsia="Arial" w:hAnsi="Arial" w:cs="Arial"/>
          <w:sz w:val="22"/>
          <w:szCs w:val="22"/>
        </w:rPr>
        <w:t xml:space="preserve"> </w:t>
      </w:r>
      <w:r>
        <w:rPr>
          <w:rFonts w:ascii="Arial" w:eastAsia="Arial" w:hAnsi="Arial" w:cs="Arial"/>
          <w:sz w:val="22"/>
          <w:szCs w:val="22"/>
        </w:rPr>
        <w:t xml:space="preserve">(see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 xml:space="preserve">) and list of example projects (see </w:t>
      </w:r>
      <w:hyperlink w:anchor="AnnexD"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Pr>
          <w:rFonts w:ascii="Arial" w:eastAsia="Arial" w:hAnsi="Arial" w:cs="Arial"/>
          <w:sz w:val="22"/>
          <w:szCs w:val="22"/>
        </w:rPr>
        <w:t>) which are expected to be used as guidance during the implementation process.</w:t>
      </w:r>
    </w:p>
    <w:p w14:paraId="312C4666" w14:textId="77777777"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14:paraId="0A959338" w14:textId="77777777" w:rsidR="001B61FE" w:rsidRDefault="009B3435">
      <w:pPr>
        <w:numPr>
          <w:ilvl w:val="0"/>
          <w:numId w:val="7"/>
        </w:numPr>
        <w:contextualSpacing/>
        <w:rPr>
          <w:rFonts w:ascii="Arial" w:eastAsia="Arial" w:hAnsi="Arial" w:cs="Arial"/>
          <w:sz w:val="22"/>
          <w:szCs w:val="22"/>
        </w:rPr>
      </w:pPr>
      <w:bookmarkStart w:id="300" w:name="_vx1227" w:colFirst="0" w:colLast="0"/>
      <w:bookmarkEnd w:id="300"/>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273D8EDB" w14:textId="77777777" w:rsidR="001B61FE" w:rsidRDefault="009B3435">
      <w:pPr>
        <w:numPr>
          <w:ilvl w:val="1"/>
          <w:numId w:val="7"/>
        </w:numPr>
        <w:contextualSpacing/>
        <w:rPr>
          <w:rFonts w:ascii="Arial" w:eastAsia="Arial" w:hAnsi="Arial" w:cs="Arial"/>
          <w:sz w:val="22"/>
          <w:szCs w:val="22"/>
          <w:highlight w:val="white"/>
        </w:rPr>
      </w:pPr>
      <w:bookmarkStart w:id="301" w:name="_3fwokq0" w:colFirst="0" w:colLast="0"/>
      <w:bookmarkEnd w:id="301"/>
      <w:r>
        <w:rPr>
          <w:rFonts w:ascii="Arial" w:eastAsia="Arial" w:hAnsi="Arial" w:cs="Arial"/>
          <w:sz w:val="22"/>
          <w:szCs w:val="22"/>
          <w:highlight w:val="white"/>
        </w:rPr>
        <w:lastRenderedPageBreak/>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14:paraId="7F9E3448" w14:textId="77777777" w:rsidR="001B61FE" w:rsidRDefault="009B3435">
      <w:pPr>
        <w:numPr>
          <w:ilvl w:val="1"/>
          <w:numId w:val="7"/>
        </w:numPr>
        <w:contextualSpacing/>
        <w:rPr>
          <w:rFonts w:ascii="Arial" w:eastAsia="Arial" w:hAnsi="Arial" w:cs="Arial"/>
          <w:sz w:val="22"/>
          <w:szCs w:val="22"/>
          <w:highlight w:val="white"/>
        </w:rPr>
      </w:pPr>
      <w:bookmarkStart w:id="302" w:name="_1v1yuxt" w:colFirst="0" w:colLast="0"/>
      <w:bookmarkEnd w:id="302"/>
      <w:r>
        <w:rPr>
          <w:rFonts w:ascii="Arial" w:eastAsia="Arial" w:hAnsi="Arial" w:cs="Arial"/>
          <w:sz w:val="22"/>
          <w:szCs w:val="22"/>
          <w:highlight w:val="white"/>
        </w:rPr>
        <w:t>Segregation of duties amongst those who develop the requirements and those who assist in the identification of potential recipients.</w:t>
      </w:r>
    </w:p>
    <w:p w14:paraId="7348AE5B" w14:textId="77777777" w:rsidR="001B61FE" w:rsidRDefault="009B3435">
      <w:pPr>
        <w:numPr>
          <w:ilvl w:val="1"/>
          <w:numId w:val="7"/>
        </w:numPr>
        <w:contextualSpacing/>
        <w:rPr>
          <w:rFonts w:ascii="Arial" w:eastAsia="Arial" w:hAnsi="Arial" w:cs="Arial"/>
          <w:sz w:val="22"/>
          <w:szCs w:val="22"/>
          <w:highlight w:val="white"/>
        </w:rPr>
      </w:pPr>
      <w:bookmarkStart w:id="303" w:name="_4f1mdlm" w:colFirst="0" w:colLast="0"/>
      <w:bookmarkEnd w:id="303"/>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4655D12B" w14:textId="77777777" w:rsidR="001B61FE" w:rsidRDefault="009B3435">
      <w:pPr>
        <w:numPr>
          <w:ilvl w:val="0"/>
          <w:numId w:val="7"/>
        </w:numPr>
        <w:contextualSpacing/>
        <w:rPr>
          <w:rFonts w:ascii="Arial" w:eastAsia="Arial" w:hAnsi="Arial" w:cs="Arial"/>
          <w:sz w:val="22"/>
          <w:szCs w:val="22"/>
        </w:rPr>
      </w:pPr>
      <w:bookmarkStart w:id="304" w:name="_2u6wntf" w:colFirst="0" w:colLast="0"/>
      <w:bookmarkEnd w:id="304"/>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65463F0D" w14:textId="77777777" w:rsidR="001B61FE" w:rsidRDefault="009B3435">
      <w:pPr>
        <w:numPr>
          <w:ilvl w:val="1"/>
          <w:numId w:val="7"/>
        </w:numPr>
        <w:contextualSpacing/>
        <w:rPr>
          <w:rFonts w:ascii="Arial" w:eastAsia="Arial" w:hAnsi="Arial" w:cs="Arial"/>
          <w:sz w:val="22"/>
          <w:szCs w:val="22"/>
          <w:highlight w:val="white"/>
        </w:rPr>
      </w:pPr>
      <w:bookmarkStart w:id="305" w:name="_19c6y18" w:colFirst="0" w:colLast="0"/>
      <w:bookmarkEnd w:id="305"/>
      <w:r>
        <w:rPr>
          <w:rFonts w:ascii="Arial" w:eastAsia="Arial" w:hAnsi="Arial" w:cs="Arial"/>
          <w:sz w:val="22"/>
          <w:szCs w:val="22"/>
          <w:highlight w:val="white"/>
        </w:rPr>
        <w:t xml:space="preserve">Prohibition on grants to individuals. </w:t>
      </w:r>
    </w:p>
    <w:p w14:paraId="52EDCD28" w14:textId="77777777" w:rsidR="001B61FE" w:rsidRDefault="009B3435">
      <w:pPr>
        <w:numPr>
          <w:ilvl w:val="1"/>
          <w:numId w:val="7"/>
        </w:numPr>
        <w:contextualSpacing/>
        <w:rPr>
          <w:rFonts w:ascii="Arial" w:eastAsia="Arial" w:hAnsi="Arial" w:cs="Arial"/>
          <w:sz w:val="22"/>
          <w:szCs w:val="22"/>
          <w:highlight w:val="white"/>
        </w:rPr>
      </w:pPr>
      <w:bookmarkStart w:id="306" w:name="_3tbugp1" w:colFirst="0" w:colLast="0"/>
      <w:bookmarkEnd w:id="306"/>
      <w:r>
        <w:rPr>
          <w:rFonts w:ascii="Arial" w:eastAsia="Arial" w:hAnsi="Arial" w:cs="Arial"/>
          <w:sz w:val="22"/>
          <w:szCs w:val="22"/>
          <w:highlight w:val="white"/>
        </w:rPr>
        <w:t>Processes to evaluate applying organizations for any private benefit concerns.</w:t>
      </w:r>
    </w:p>
    <w:p w14:paraId="07E465E8" w14:textId="77777777" w:rsidR="001B61FE" w:rsidRDefault="009B3435">
      <w:pPr>
        <w:numPr>
          <w:ilvl w:val="0"/>
          <w:numId w:val="7"/>
        </w:numPr>
        <w:contextualSpacing/>
        <w:rPr>
          <w:rFonts w:ascii="Arial" w:eastAsia="Arial" w:hAnsi="Arial" w:cs="Arial"/>
          <w:sz w:val="22"/>
          <w:szCs w:val="22"/>
          <w:highlight w:val="white"/>
        </w:rPr>
      </w:pPr>
      <w:bookmarkStart w:id="307" w:name="_28h4qwu" w:colFirst="0" w:colLast="0"/>
      <w:bookmarkEnd w:id="307"/>
      <w:r>
        <w:rPr>
          <w:rFonts w:ascii="Arial" w:eastAsia="Arial" w:hAnsi="Arial" w:cs="Arial"/>
          <w:sz w:val="22"/>
          <w:szCs w:val="22"/>
          <w:highlight w:val="white"/>
        </w:rPr>
        <w:t>Funds may not be used for political activities. The following measure are recommended:</w:t>
      </w:r>
    </w:p>
    <w:p w14:paraId="602617BF" w14:textId="77777777" w:rsidR="001B61FE" w:rsidRDefault="009B3435">
      <w:pPr>
        <w:numPr>
          <w:ilvl w:val="1"/>
          <w:numId w:val="7"/>
        </w:numPr>
        <w:contextualSpacing/>
        <w:rPr>
          <w:rFonts w:ascii="Arial" w:eastAsia="Arial" w:hAnsi="Arial" w:cs="Arial"/>
          <w:sz w:val="22"/>
          <w:szCs w:val="22"/>
          <w:highlight w:val="white"/>
        </w:rPr>
      </w:pPr>
      <w:bookmarkStart w:id="308" w:name="_nmf14n" w:colFirst="0" w:colLast="0"/>
      <w:bookmarkEnd w:id="308"/>
      <w:r>
        <w:rPr>
          <w:rFonts w:ascii="Arial" w:eastAsia="Arial" w:hAnsi="Arial" w:cs="Arial"/>
          <w:sz w:val="22"/>
          <w:szCs w:val="22"/>
          <w:highlight w:val="white"/>
        </w:rPr>
        <w:t xml:space="preserve">Proceeds cannot be provided to organizations that intervene in campaigns for candidates. </w:t>
      </w:r>
    </w:p>
    <w:p w14:paraId="3069E982" w14:textId="77777777" w:rsidR="001B61FE" w:rsidRDefault="009B3435">
      <w:pPr>
        <w:numPr>
          <w:ilvl w:val="0"/>
          <w:numId w:val="7"/>
        </w:numPr>
        <w:contextualSpacing/>
        <w:rPr>
          <w:rFonts w:ascii="Arial" w:eastAsia="Arial" w:hAnsi="Arial" w:cs="Arial"/>
          <w:sz w:val="22"/>
          <w:szCs w:val="22"/>
          <w:highlight w:val="white"/>
        </w:rPr>
      </w:pPr>
      <w:bookmarkStart w:id="309" w:name="_37m2jsg" w:colFirst="0" w:colLast="0"/>
      <w:bookmarkEnd w:id="309"/>
      <w:r>
        <w:rPr>
          <w:rFonts w:ascii="Arial" w:eastAsia="Arial" w:hAnsi="Arial" w:cs="Arial"/>
          <w:sz w:val="22"/>
          <w:szCs w:val="22"/>
          <w:highlight w:val="white"/>
        </w:rPr>
        <w:t>Funds should not be used for lobbying activities. The following measure is recommended:</w:t>
      </w:r>
    </w:p>
    <w:p w14:paraId="6A2FE203" w14:textId="77777777" w:rsidR="001B61FE" w:rsidRDefault="009B3435">
      <w:pPr>
        <w:numPr>
          <w:ilvl w:val="1"/>
          <w:numId w:val="7"/>
        </w:numPr>
        <w:contextualSpacing/>
        <w:rPr>
          <w:rFonts w:ascii="Arial" w:eastAsia="Arial" w:hAnsi="Arial" w:cs="Arial"/>
          <w:sz w:val="22"/>
          <w:szCs w:val="22"/>
          <w:highlight w:val="white"/>
        </w:rPr>
      </w:pPr>
      <w:bookmarkStart w:id="310" w:name="_1mrcu09" w:colFirst="0" w:colLast="0"/>
      <w:bookmarkEnd w:id="310"/>
      <w:r>
        <w:rPr>
          <w:rFonts w:ascii="Arial" w:eastAsia="Arial" w:hAnsi="Arial" w:cs="Arial"/>
          <w:sz w:val="22"/>
          <w:szCs w:val="22"/>
          <w:highlight w:val="white"/>
        </w:rPr>
        <w:t>Proceeds cannot be provided in support of lobbying activities, and that requirement be an express commitment as part of a grant process.</w:t>
      </w:r>
    </w:p>
    <w:p w14:paraId="49FE795C" w14:textId="77777777"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4282AA52" w14:textId="77777777" w:rsidR="001B61FE" w:rsidRDefault="001B61FE">
      <w:pPr>
        <w:rPr>
          <w:rFonts w:ascii="Arial" w:eastAsia="Arial" w:hAnsi="Arial" w:cs="Arial"/>
          <w:sz w:val="22"/>
          <w:szCs w:val="22"/>
        </w:rPr>
      </w:pPr>
      <w:bookmarkStart w:id="311" w:name="_46r0co2" w:colFirst="0" w:colLast="0"/>
      <w:bookmarkEnd w:id="311"/>
    </w:p>
    <w:p w14:paraId="29CCD4D9" w14:textId="3C6A887D" w:rsidR="001B61FE" w:rsidRDefault="009B3435">
      <w:pPr>
        <w:rPr>
          <w:rFonts w:ascii="Arial" w:eastAsia="Arial" w:hAnsi="Arial" w:cs="Arial"/>
          <w:sz w:val="22"/>
          <w:szCs w:val="22"/>
        </w:rPr>
      </w:pPr>
      <w:bookmarkStart w:id="312" w:name="_2lwamvv" w:colFirst="0" w:colLast="0"/>
      <w:bookmarkEnd w:id="312"/>
      <w:r>
        <w:rPr>
          <w:rFonts w:ascii="Arial" w:eastAsia="Arial" w:hAnsi="Arial" w:cs="Arial"/>
          <w:sz w:val="22"/>
          <w:szCs w:val="22"/>
        </w:rPr>
        <w:t>Please see response to charter question 3 for additional responses regarding safeguards</w:t>
      </w:r>
      <w:commentRangeStart w:id="313"/>
      <w:r>
        <w:rPr>
          <w:rFonts w:ascii="Arial" w:eastAsia="Arial" w:hAnsi="Arial" w:cs="Arial"/>
          <w:sz w:val="22"/>
          <w:szCs w:val="22"/>
        </w:rPr>
        <w:t>.</w:t>
      </w:r>
      <w:ins w:id="314" w:author="Marika Konings" w:date="2019-06-03T10:40:00Z">
        <w:r w:rsidR="00F241F6">
          <w:rPr>
            <w:rFonts w:ascii="Arial" w:eastAsia="Arial" w:hAnsi="Arial" w:cs="Arial"/>
            <w:sz w:val="22"/>
            <w:szCs w:val="22"/>
          </w:rPr>
          <w:t xml:space="preserve"> In addition, the CCWG would encourage review of </w:t>
        </w:r>
      </w:ins>
      <w:ins w:id="315" w:author="Marika Konings" w:date="2019-06-03T10:41:00Z">
        <w:r w:rsidR="00F241F6">
          <w:rPr>
            <w:rFonts w:ascii="Arial" w:eastAsia="Arial" w:hAnsi="Arial" w:cs="Arial"/>
            <w:sz w:val="22"/>
            <w:szCs w:val="22"/>
          </w:rPr>
          <w:t>reporting organizations applied in other similar situations which could serve as a starting point in the implementation phase. See for example, [</w:t>
        </w:r>
        <w:r w:rsidR="00F241F6" w:rsidRPr="00F241F6">
          <w:rPr>
            <w:rFonts w:ascii="Arial" w:eastAsia="Arial" w:hAnsi="Arial" w:cs="Arial"/>
            <w:sz w:val="22"/>
            <w:szCs w:val="22"/>
            <w:highlight w:val="yellow"/>
            <w:rPrChange w:id="316" w:author="Marika Konings" w:date="2019-06-03T10:41:00Z">
              <w:rPr>
                <w:rFonts w:ascii="Arial" w:eastAsia="Arial" w:hAnsi="Arial" w:cs="Arial"/>
                <w:sz w:val="22"/>
                <w:szCs w:val="22"/>
              </w:rPr>
            </w:rPrChange>
          </w:rPr>
          <w:t>provide links to examples</w:t>
        </w:r>
        <w:r w:rsidR="00F241F6">
          <w:rPr>
            <w:rFonts w:ascii="Arial" w:eastAsia="Arial" w:hAnsi="Arial" w:cs="Arial"/>
            <w:sz w:val="22"/>
            <w:szCs w:val="22"/>
          </w:rPr>
          <w:t xml:space="preserve">]. </w:t>
        </w:r>
        <w:commentRangeEnd w:id="313"/>
        <w:r w:rsidR="00F241F6">
          <w:rPr>
            <w:rStyle w:val="CommentReference"/>
          </w:rPr>
          <w:commentReference w:id="313"/>
        </w:r>
      </w:ins>
    </w:p>
    <w:p w14:paraId="320E4021" w14:textId="77777777" w:rsidR="001B61FE" w:rsidRDefault="001B61FE">
      <w:pPr>
        <w:rPr>
          <w:rFonts w:ascii="Arial" w:eastAsia="Arial" w:hAnsi="Arial" w:cs="Arial"/>
          <w:sz w:val="22"/>
          <w:szCs w:val="22"/>
        </w:rPr>
      </w:pPr>
      <w:bookmarkStart w:id="317" w:name="_111kx3o" w:colFirst="0" w:colLast="0"/>
      <w:bookmarkEnd w:id="317"/>
    </w:p>
    <w:p w14:paraId="67BF0DC6" w14:textId="0FFC3F35" w:rsidR="001B61FE" w:rsidRDefault="009B3435">
      <w:pPr>
        <w:rPr>
          <w:rFonts w:ascii="Arial" w:eastAsia="Arial" w:hAnsi="Arial" w:cs="Arial"/>
          <w:sz w:val="22"/>
          <w:szCs w:val="22"/>
        </w:rPr>
      </w:pPr>
      <w:commentRangeStart w:id="318"/>
      <w:commentRangeStart w:id="319"/>
      <w:del w:id="320"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#2</w:t>
      </w:r>
      <w:r>
        <w:rPr>
          <w:rFonts w:ascii="Arial" w:eastAsia="Arial" w:hAnsi="Arial" w:cs="Arial"/>
          <w:sz w:val="22"/>
          <w:szCs w:val="22"/>
        </w:rPr>
        <w:t xml:space="preserve">:  </w:t>
      </w:r>
      <w:r w:rsidR="00263AD6">
        <w:rPr>
          <w:rFonts w:ascii="Arial" w:eastAsia="Arial" w:hAnsi="Arial" w:cs="Arial"/>
          <w:sz w:val="22"/>
          <w:szCs w:val="22"/>
        </w:rPr>
        <w:t>The CCWG agreed that specific objectives of new gTLD Auction Proceeds fund allocation are</w:t>
      </w:r>
      <w:r>
        <w:rPr>
          <w:rFonts w:ascii="Arial" w:eastAsia="Arial" w:hAnsi="Arial" w:cs="Arial"/>
          <w:sz w:val="22"/>
          <w:szCs w:val="22"/>
        </w:rPr>
        <w:t>:</w:t>
      </w:r>
    </w:p>
    <w:p w14:paraId="27805254" w14:textId="77777777" w:rsidR="001B61FE" w:rsidRDefault="001B61FE">
      <w:pPr>
        <w:rPr>
          <w:rFonts w:ascii="Arial" w:eastAsia="Arial" w:hAnsi="Arial" w:cs="Arial"/>
          <w:sz w:val="22"/>
          <w:szCs w:val="22"/>
        </w:rPr>
      </w:pPr>
    </w:p>
    <w:p w14:paraId="00E31B7D"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23A23C04" w14:textId="52A39581"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321" w:author="Marika Konings" w:date="2019-06-03T10:39:00Z">
        <w:r w:rsidDel="00F241F6">
          <w:rPr>
            <w:rFonts w:ascii="Arial" w:eastAsia="Arial" w:hAnsi="Arial" w:cs="Arial"/>
            <w:color w:val="000000"/>
            <w:sz w:val="22"/>
            <w:szCs w:val="22"/>
          </w:rPr>
          <w:delText>and</w:delText>
        </w:r>
      </w:del>
      <w:ins w:id="322" w:author="Marika Konings" w:date="2019-06-03T10:39:00Z">
        <w:r w:rsidR="00F241F6">
          <w:rPr>
            <w:rFonts w:ascii="Arial" w:eastAsia="Arial" w:hAnsi="Arial" w:cs="Arial"/>
            <w:color w:val="000000"/>
            <w:sz w:val="22"/>
            <w:szCs w:val="22"/>
          </w:rPr>
          <w:t>or</w:t>
        </w:r>
      </w:ins>
      <w:r>
        <w:rPr>
          <w:rFonts w:ascii="Arial" w:eastAsia="Arial" w:hAnsi="Arial" w:cs="Arial"/>
          <w:color w:val="000000"/>
          <w:sz w:val="22"/>
          <w:szCs w:val="22"/>
        </w:rPr>
        <w:t>;</w:t>
      </w:r>
    </w:p>
    <w:p w14:paraId="21E52260" w14:textId="4C64FD5B"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4"/>
      </w:r>
    </w:p>
    <w:p w14:paraId="5958600D" w14:textId="2E69C451"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14:paraId="2A9D18FD" w14:textId="59851479"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commentRangeEnd w:id="318"/>
      <w:r w:rsidR="00F241F6">
        <w:rPr>
          <w:rStyle w:val="CommentReference"/>
        </w:rPr>
        <w:commentReference w:id="318"/>
      </w:r>
      <w:commentRangeEnd w:id="319"/>
      <w:r w:rsidR="008E47A5">
        <w:rPr>
          <w:rStyle w:val="CommentReference"/>
        </w:rPr>
        <w:commentReference w:id="319"/>
      </w:r>
    </w:p>
    <w:p w14:paraId="6E646F56" w14:textId="77777777" w:rsidR="001B61FE" w:rsidRDefault="001B61FE">
      <w:pPr>
        <w:rPr>
          <w:rFonts w:ascii="Arial" w:eastAsia="Arial" w:hAnsi="Arial" w:cs="Arial"/>
          <w:sz w:val="22"/>
          <w:szCs w:val="22"/>
        </w:rPr>
      </w:pPr>
    </w:p>
    <w:p w14:paraId="1E10301E" w14:textId="5B1181E2" w:rsidR="001B61FE" w:rsidRDefault="009B3435">
      <w:pPr>
        <w:rPr>
          <w:rFonts w:ascii="Arial" w:eastAsia="Arial" w:hAnsi="Arial" w:cs="Arial"/>
          <w:sz w:val="22"/>
          <w:szCs w:val="22"/>
        </w:rPr>
      </w:pPr>
      <w:del w:id="323"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6E12A020" w14:textId="77777777" w:rsidR="001B61FE" w:rsidRDefault="001B61FE">
      <w:pPr>
        <w:rPr>
          <w:rFonts w:ascii="Arial" w:eastAsia="Arial" w:hAnsi="Arial" w:cs="Arial"/>
          <w:sz w:val="22"/>
          <w:szCs w:val="22"/>
        </w:rPr>
      </w:pPr>
    </w:p>
    <w:p w14:paraId="5B95D26D" w14:textId="2CA1D75B" w:rsidR="001B61FE" w:rsidRDefault="00835A75">
      <w:pPr>
        <w:rPr>
          <w:rFonts w:ascii="Arial" w:eastAsia="Arial" w:hAnsi="Arial" w:cs="Arial"/>
          <w:b/>
          <w:sz w:val="22"/>
          <w:szCs w:val="22"/>
        </w:rPr>
      </w:pPr>
      <w:bookmarkStart w:id="324" w:name="_3l18frh" w:colFirst="0" w:colLast="0"/>
      <w:bookmarkEnd w:id="324"/>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#2</w:t>
      </w:r>
      <w:r w:rsidR="009B3435">
        <w:rPr>
          <w:rFonts w:ascii="Arial" w:eastAsia="Arial" w:hAnsi="Arial" w:cs="Arial"/>
          <w:sz w:val="22"/>
          <w:szCs w:val="22"/>
        </w:rPr>
        <w:t xml:space="preserve">: The CCWG recommends that the </w:t>
      </w:r>
      <w:r w:rsidR="00070F97" w:rsidRPr="00070F97">
        <w:rPr>
          <w:rFonts w:ascii="Arial" w:eastAsia="Arial" w:hAnsi="Arial" w:cs="Arial"/>
          <w:sz w:val="22"/>
          <w:szCs w:val="22"/>
        </w:rPr>
        <w:t>Guidance for proposal review and Selection</w:t>
      </w:r>
      <w:r w:rsidR="009B3435">
        <w:rPr>
          <w:rFonts w:ascii="Arial" w:eastAsia="Arial" w:hAnsi="Arial" w:cs="Arial"/>
          <w:sz w:val="22"/>
          <w:szCs w:val="22"/>
        </w:rPr>
        <w:t xml:space="preserve"> (see </w:t>
      </w:r>
      <w:hyperlink w:anchor="AnnexC"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sidR="009B3435">
        <w:rPr>
          <w:rFonts w:ascii="Arial" w:eastAsia="Arial" w:hAnsi="Arial" w:cs="Arial"/>
          <w:sz w:val="22"/>
          <w:szCs w:val="22"/>
        </w:rPr>
        <w:t xml:space="preserve">) and list of example projects (see </w:t>
      </w:r>
      <w:hyperlink w:anchor="AnnexD"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sidR="009B3435">
        <w:rPr>
          <w:rFonts w:ascii="Arial" w:eastAsia="Arial" w:hAnsi="Arial" w:cs="Arial"/>
          <w:sz w:val="22"/>
          <w:szCs w:val="22"/>
        </w:rPr>
        <w:t xml:space="preserve">) are considered during the implementation process. </w:t>
      </w:r>
    </w:p>
    <w:p w14:paraId="1DB68188" w14:textId="77777777" w:rsidR="001B61FE" w:rsidRDefault="001B61FE">
      <w:pPr>
        <w:rPr>
          <w:rFonts w:ascii="Arial" w:eastAsia="Arial" w:hAnsi="Arial" w:cs="Arial"/>
          <w:b/>
          <w:sz w:val="22"/>
          <w:szCs w:val="22"/>
        </w:rPr>
      </w:pPr>
    </w:p>
    <w:p w14:paraId="7D940164" w14:textId="77777777" w:rsidR="001B61FE" w:rsidRDefault="009B3435">
      <w:pPr>
        <w:rPr>
          <w:rFonts w:ascii="Arial" w:eastAsia="Arial" w:hAnsi="Arial" w:cs="Arial"/>
          <w:b/>
          <w:sz w:val="22"/>
          <w:szCs w:val="22"/>
        </w:rPr>
      </w:pPr>
      <w:r>
        <w:rPr>
          <w:rFonts w:ascii="Arial" w:eastAsia="Arial" w:hAnsi="Arial" w:cs="Arial"/>
          <w:b/>
          <w:sz w:val="22"/>
          <w:szCs w:val="22"/>
        </w:rPr>
        <w:lastRenderedPageBreak/>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5"/>
      </w:r>
      <w:r>
        <w:rPr>
          <w:rFonts w:ascii="Arial" w:eastAsia="Arial" w:hAnsi="Arial" w:cs="Arial"/>
          <w:b/>
          <w:sz w:val="22"/>
          <w:szCs w:val="22"/>
        </w:rPr>
        <w:t>?</w:t>
      </w:r>
    </w:p>
    <w:p w14:paraId="32064201" w14:textId="77777777" w:rsidR="001B61FE" w:rsidRDefault="001B61FE">
      <w:pPr>
        <w:ind w:left="720"/>
        <w:rPr>
          <w:rFonts w:ascii="Arial" w:eastAsia="Arial" w:hAnsi="Arial" w:cs="Arial"/>
          <w:sz w:val="22"/>
          <w:szCs w:val="22"/>
        </w:rPr>
      </w:pPr>
      <w:bookmarkStart w:id="325" w:name="_206ipza" w:colFirst="0" w:colLast="0"/>
      <w:bookmarkEnd w:id="325"/>
    </w:p>
    <w:p w14:paraId="351EF0C3" w14:textId="559541FC" w:rsidR="001B61FE" w:rsidRDefault="009B3435">
      <w:pPr>
        <w:rPr>
          <w:ins w:id="326" w:author="Marika Konings" w:date="2019-06-03T10:43:00Z"/>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5A115283" w14:textId="65975B75" w:rsidR="00762361" w:rsidRDefault="00762361">
      <w:pPr>
        <w:rPr>
          <w:ins w:id="327" w:author="Marika Konings" w:date="2019-06-03T10:43:00Z"/>
          <w:rFonts w:ascii="Arial" w:eastAsia="Arial" w:hAnsi="Arial" w:cs="Arial"/>
          <w:sz w:val="22"/>
          <w:szCs w:val="22"/>
          <w:highlight w:val="white"/>
        </w:rPr>
      </w:pPr>
    </w:p>
    <w:p w14:paraId="7A9C789C" w14:textId="2D99DF8F" w:rsidR="00762361" w:rsidRDefault="00FB68EB">
      <w:pPr>
        <w:rPr>
          <w:rFonts w:ascii="Arial" w:eastAsia="Arial" w:hAnsi="Arial" w:cs="Arial"/>
          <w:sz w:val="22"/>
          <w:szCs w:val="22"/>
          <w:highlight w:val="white"/>
        </w:rPr>
      </w:pPr>
      <w:ins w:id="328" w:author="Marika Konings" w:date="2019-06-03T11:12:00Z">
        <w:r>
          <w:rPr>
            <w:rFonts w:ascii="Arial" w:eastAsia="Arial" w:hAnsi="Arial" w:cs="Arial"/>
            <w:sz w:val="22"/>
            <w:szCs w:val="22"/>
            <w:highlight w:val="white"/>
          </w:rPr>
          <w:t>Regardless of which mechanism is chosen, an independent evaluation panel would be</w:t>
        </w:r>
      </w:ins>
      <w:ins w:id="329" w:author="Marika Konings" w:date="2019-06-03T11:18:00Z">
        <w:r>
          <w:rPr>
            <w:rFonts w:ascii="Arial" w:eastAsia="Arial" w:hAnsi="Arial" w:cs="Arial"/>
            <w:sz w:val="22"/>
            <w:szCs w:val="22"/>
            <w:highlight w:val="white"/>
          </w:rPr>
          <w:t xml:space="preserve"> established and responsible </w:t>
        </w:r>
        <w:r w:rsidR="00814C41">
          <w:rPr>
            <w:rFonts w:ascii="Arial" w:eastAsia="Arial" w:hAnsi="Arial" w:cs="Arial"/>
            <w:sz w:val="22"/>
            <w:szCs w:val="22"/>
            <w:highlight w:val="white"/>
          </w:rPr>
          <w:t xml:space="preserve">for the review and evaluation of </w:t>
        </w:r>
      </w:ins>
      <w:ins w:id="330" w:author="Marika Konings" w:date="2019-06-03T11:19:00Z">
        <w:r w:rsidR="00814C41">
          <w:rPr>
            <w:rFonts w:ascii="Arial" w:eastAsia="Arial" w:hAnsi="Arial" w:cs="Arial"/>
            <w:sz w:val="22"/>
            <w:szCs w:val="22"/>
            <w:highlight w:val="white"/>
          </w:rPr>
          <w:t>applications.</w:t>
        </w:r>
      </w:ins>
      <w:ins w:id="331" w:author="Marika Konings" w:date="2019-06-03T11:12:00Z">
        <w:r>
          <w:rPr>
            <w:rFonts w:ascii="Arial" w:eastAsia="Arial" w:hAnsi="Arial" w:cs="Arial"/>
            <w:sz w:val="22"/>
            <w:szCs w:val="22"/>
            <w:highlight w:val="white"/>
          </w:rPr>
          <w:t xml:space="preserve"> </w:t>
        </w:r>
      </w:ins>
      <w:commentRangeStart w:id="332"/>
      <w:ins w:id="333" w:author="Marika Konings" w:date="2019-06-03T10:43:00Z">
        <w:r w:rsidR="00762361" w:rsidRPr="00762361">
          <w:rPr>
            <w:rFonts w:ascii="Arial" w:eastAsia="Arial" w:hAnsi="Arial" w:cs="Arial"/>
            <w:sz w:val="22"/>
            <w:szCs w:val="22"/>
            <w:highlight w:val="white"/>
          </w:rPr>
          <w:t>Neither the Board nor staff will be taking decisions on individual applications but will instead focus its consideration of the slate on whether the rules of the process were followed by the independent panel</w:t>
        </w:r>
      </w:ins>
      <w:commentRangeEnd w:id="332"/>
      <w:ins w:id="334" w:author="Marika Konings" w:date="2019-06-03T10:44:00Z">
        <w:r w:rsidR="00762361">
          <w:rPr>
            <w:rStyle w:val="CommentReference"/>
          </w:rPr>
          <w:commentReference w:id="332"/>
        </w:r>
      </w:ins>
      <w:ins w:id="335" w:author="Marika Konings" w:date="2019-06-03T11:12:00Z">
        <w:r>
          <w:rPr>
            <w:rFonts w:ascii="Arial" w:eastAsia="Arial" w:hAnsi="Arial" w:cs="Arial"/>
            <w:sz w:val="22"/>
            <w:szCs w:val="22"/>
            <w:highlight w:val="white"/>
          </w:rPr>
          <w:t>.</w:t>
        </w:r>
      </w:ins>
      <w:ins w:id="336" w:author="Marika Konings" w:date="2019-06-03T11:19:00Z">
        <w:r w:rsidR="00814C41">
          <w:rPr>
            <w:rFonts w:ascii="Arial" w:eastAsia="Arial" w:hAnsi="Arial" w:cs="Arial"/>
            <w:sz w:val="22"/>
            <w:szCs w:val="22"/>
            <w:highlight w:val="white"/>
          </w:rPr>
          <w:t xml:space="preserve"> </w:t>
        </w:r>
      </w:ins>
      <w:commentRangeStart w:id="337"/>
      <w:ins w:id="338" w:author="Marika Konings" w:date="2019-06-03T11:27:00Z">
        <w:r w:rsidR="00814C41">
          <w:rPr>
            <w:rFonts w:ascii="Arial" w:eastAsia="Arial" w:hAnsi="Arial" w:cs="Arial"/>
            <w:sz w:val="22"/>
            <w:szCs w:val="22"/>
            <w:highlight w:val="white"/>
          </w:rPr>
          <w:t>However, due care</w:t>
        </w:r>
      </w:ins>
      <w:ins w:id="339" w:author="Marika Konings" w:date="2019-06-03T11:28:00Z">
        <w:r w:rsidR="00814C41">
          <w:rPr>
            <w:rFonts w:ascii="Arial" w:eastAsia="Arial" w:hAnsi="Arial" w:cs="Arial"/>
            <w:sz w:val="22"/>
            <w:szCs w:val="22"/>
            <w:highlight w:val="white"/>
          </w:rPr>
          <w:t xml:space="preserve"> will need to be given during the implementation phase that safeguards are in place to ensure the independence of the members of the independent evaluation panel. </w:t>
        </w:r>
      </w:ins>
      <w:commentRangeEnd w:id="337"/>
      <w:ins w:id="340" w:author="Marika Konings" w:date="2019-06-03T11:37:00Z">
        <w:r w:rsidR="00814C41">
          <w:rPr>
            <w:rStyle w:val="CommentReference"/>
          </w:rPr>
          <w:commentReference w:id="337"/>
        </w:r>
      </w:ins>
    </w:p>
    <w:p w14:paraId="7F073EDB" w14:textId="77777777" w:rsidR="001B61FE" w:rsidRDefault="001B61FE">
      <w:pPr>
        <w:rPr>
          <w:rFonts w:ascii="Arial" w:eastAsia="Arial" w:hAnsi="Arial" w:cs="Arial"/>
          <w:sz w:val="22"/>
          <w:szCs w:val="22"/>
          <w:highlight w:val="white"/>
        </w:rPr>
      </w:pPr>
    </w:p>
    <w:p w14:paraId="5403457A"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14:paraId="1C8D4525" w14:textId="77777777" w:rsidR="001B61FE" w:rsidRDefault="001B61FE">
      <w:pPr>
        <w:rPr>
          <w:rFonts w:ascii="Arial" w:eastAsia="Arial" w:hAnsi="Arial" w:cs="Arial"/>
          <w:sz w:val="22"/>
          <w:szCs w:val="22"/>
          <w:highlight w:val="white"/>
        </w:rPr>
      </w:pPr>
      <w:bookmarkStart w:id="341" w:name="_4k668n3" w:colFirst="0" w:colLast="0"/>
      <w:bookmarkEnd w:id="341"/>
    </w:p>
    <w:p w14:paraId="3B9B1812" w14:textId="57CB44B0" w:rsidR="00370E0A" w:rsidRDefault="00370E0A">
      <w:pPr>
        <w:rPr>
          <w:ins w:id="342" w:author="Marika Konings" w:date="2019-06-08T07:31:00Z"/>
          <w:rFonts w:ascii="Arial" w:eastAsia="Arial" w:hAnsi="Arial" w:cs="Arial"/>
          <w:sz w:val="22"/>
          <w:szCs w:val="22"/>
        </w:rPr>
      </w:pPr>
      <w:ins w:id="343" w:author="Marika Konings" w:date="2019-06-08T07:31:00Z">
        <w:r>
          <w:rPr>
            <w:rFonts w:ascii="Arial" w:eastAsia="Arial" w:hAnsi="Arial" w:cs="Arial"/>
            <w:sz w:val="22"/>
            <w:szCs w:val="22"/>
          </w:rPr>
          <w:t>[</w:t>
        </w:r>
        <w:commentRangeStart w:id="344"/>
        <w:r>
          <w:rPr>
            <w:rFonts w:ascii="Arial" w:eastAsia="Arial" w:hAnsi="Arial" w:cs="Arial"/>
            <w:sz w:val="22"/>
            <w:szCs w:val="22"/>
          </w:rPr>
          <w:t xml:space="preserve">Placeholder for description of role and responsibilities of </w:t>
        </w:r>
      </w:ins>
      <w:ins w:id="345" w:author="Marika Konings" w:date="2019-06-08T07:32:00Z">
        <w:r>
          <w:rPr>
            <w:rFonts w:ascii="Arial" w:eastAsia="Arial" w:hAnsi="Arial" w:cs="Arial"/>
            <w:sz w:val="22"/>
            <w:szCs w:val="22"/>
          </w:rPr>
          <w:t>Community Advisory Panel</w:t>
        </w:r>
        <w:commentRangeEnd w:id="344"/>
        <w:r>
          <w:rPr>
            <w:rStyle w:val="CommentReference"/>
          </w:rPr>
          <w:commentReference w:id="344"/>
        </w:r>
        <w:r>
          <w:rPr>
            <w:rFonts w:ascii="Arial" w:eastAsia="Arial" w:hAnsi="Arial" w:cs="Arial"/>
            <w:sz w:val="22"/>
            <w:szCs w:val="22"/>
          </w:rPr>
          <w:t>]</w:t>
        </w:r>
      </w:ins>
    </w:p>
    <w:p w14:paraId="74F2DB4E" w14:textId="77777777" w:rsidR="00370E0A" w:rsidRDefault="00370E0A">
      <w:pPr>
        <w:rPr>
          <w:ins w:id="346" w:author="Marika Konings" w:date="2019-06-08T07:31:00Z"/>
          <w:rFonts w:ascii="Arial" w:eastAsia="Arial" w:hAnsi="Arial" w:cs="Arial"/>
          <w:sz w:val="22"/>
          <w:szCs w:val="22"/>
        </w:rPr>
      </w:pPr>
    </w:p>
    <w:p w14:paraId="72A25E87" w14:textId="47F74A86" w:rsidR="001B61FE" w:rsidRDefault="009B3435">
      <w:pPr>
        <w:rPr>
          <w:rFonts w:ascii="Arial" w:eastAsia="Arial" w:hAnsi="Arial" w:cs="Arial"/>
          <w:sz w:val="22"/>
          <w:szCs w:val="22"/>
        </w:rPr>
      </w:pPr>
      <w:r>
        <w:rPr>
          <w:rFonts w:ascii="Arial" w:eastAsia="Arial" w:hAnsi="Arial" w:cs="Arial"/>
          <w:sz w:val="22"/>
          <w:szCs w:val="22"/>
        </w:rPr>
        <w:t>For the creation of the framework: For mechanisms A and B,</w:t>
      </w:r>
      <w:r w:rsidR="001A6A68">
        <w:rPr>
          <w:rFonts w:ascii="Arial" w:eastAsia="Arial" w:hAnsi="Arial" w:cs="Arial"/>
          <w:sz w:val="22"/>
          <w:szCs w:val="22"/>
        </w:rPr>
        <w:t xml:space="preserve"> the CCWG discussed whether legal and fiduciary safeguards can </w:t>
      </w:r>
      <w:r>
        <w:rPr>
          <w:rFonts w:ascii="Arial" w:eastAsia="Arial" w:hAnsi="Arial" w:cs="Arial"/>
          <w:sz w:val="22"/>
          <w:szCs w:val="22"/>
        </w:rPr>
        <w:t xml:space="preserve">largely be met through existing safeguards that ICANN Org has already in place, such as internal controls, contracting and disbursement guidelines, corporate compliance effort, and review by the Board. </w:t>
      </w:r>
    </w:p>
    <w:p w14:paraId="5A1142D3" w14:textId="77777777" w:rsidR="001B61FE" w:rsidRDefault="001B61FE">
      <w:pPr>
        <w:rPr>
          <w:rFonts w:ascii="Arial" w:eastAsia="Arial" w:hAnsi="Arial" w:cs="Arial"/>
          <w:sz w:val="22"/>
          <w:szCs w:val="22"/>
        </w:rPr>
      </w:pPr>
    </w:p>
    <w:p w14:paraId="633D7423" w14:textId="77777777"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14:paraId="479D5A9A"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7AA99165" w14:textId="77777777"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14:paraId="563BCC85" w14:textId="77777777" w:rsidR="001B61FE" w:rsidRDefault="001B61FE">
      <w:pPr>
        <w:rPr>
          <w:rFonts w:ascii="Arial" w:eastAsia="Arial" w:hAnsi="Arial" w:cs="Arial"/>
          <w:sz w:val="22"/>
          <w:szCs w:val="22"/>
        </w:rPr>
      </w:pPr>
    </w:p>
    <w:p w14:paraId="4F21FBD5" w14:textId="77777777"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347" w:name="_k86ouljnt5vg" w:colFirst="0" w:colLast="0"/>
      <w:bookmarkEnd w:id="347"/>
    </w:p>
    <w:p w14:paraId="1DA4EDBB" w14:textId="77777777" w:rsidR="00E52D76" w:rsidRDefault="00E52D76">
      <w:pPr>
        <w:rPr>
          <w:rFonts w:ascii="Arial" w:eastAsia="Arial" w:hAnsi="Arial" w:cs="Arial"/>
          <w:sz w:val="22"/>
          <w:szCs w:val="22"/>
        </w:rPr>
      </w:pPr>
      <w:bookmarkStart w:id="348" w:name="_2zbgiuw" w:colFirst="0" w:colLast="0"/>
      <w:bookmarkEnd w:id="348"/>
    </w:p>
    <w:p w14:paraId="655583F4"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45E800F6" w14:textId="77777777" w:rsidR="00FB7A63" w:rsidRDefault="00FB7A63">
      <w:pPr>
        <w:rPr>
          <w:rFonts w:ascii="Arial" w:eastAsia="Arial" w:hAnsi="Arial" w:cs="Arial"/>
          <w:sz w:val="22"/>
          <w:szCs w:val="22"/>
        </w:rPr>
      </w:pPr>
      <w:bookmarkStart w:id="349" w:name="_1egqt2p" w:colFirst="0" w:colLast="0"/>
      <w:bookmarkStart w:id="350" w:name="_3ygebqi" w:colFirst="0" w:colLast="0"/>
      <w:bookmarkEnd w:id="349"/>
      <w:bookmarkEnd w:id="350"/>
    </w:p>
    <w:p w14:paraId="7079B063" w14:textId="77777777" w:rsidR="001B61FE" w:rsidRDefault="009B3435">
      <w:pPr>
        <w:rPr>
          <w:rFonts w:ascii="Arial" w:eastAsia="Arial" w:hAnsi="Arial" w:cs="Arial"/>
          <w:sz w:val="22"/>
          <w:szCs w:val="22"/>
        </w:rPr>
      </w:pPr>
      <w:r>
        <w:rPr>
          <w:rFonts w:ascii="Arial" w:eastAsia="Arial" w:hAnsi="Arial" w:cs="Arial"/>
          <w:sz w:val="22"/>
          <w:szCs w:val="22"/>
        </w:rPr>
        <w:lastRenderedPageBreak/>
        <w:t>Please see responses to charter questions 2 and 9 for additional details and recommendations about specific measures to address ICANN’s legal and fiduciary constraints, as well as operational objectives.</w:t>
      </w:r>
    </w:p>
    <w:p w14:paraId="0770A9B3" w14:textId="77777777" w:rsidR="001B61FE" w:rsidRDefault="009B3435">
      <w:pPr>
        <w:rPr>
          <w:rFonts w:ascii="Arial" w:eastAsia="Arial" w:hAnsi="Arial" w:cs="Arial"/>
          <w:sz w:val="22"/>
          <w:szCs w:val="22"/>
        </w:rPr>
      </w:pPr>
      <w:bookmarkStart w:id="351" w:name="_2dlolyb" w:colFirst="0" w:colLast="0"/>
      <w:bookmarkEnd w:id="351"/>
      <w:r>
        <w:rPr>
          <w:rFonts w:ascii="Arial" w:eastAsia="Arial" w:hAnsi="Arial" w:cs="Arial"/>
          <w:sz w:val="22"/>
          <w:szCs w:val="22"/>
        </w:rPr>
        <w:t xml:space="preserve"> </w:t>
      </w:r>
    </w:p>
    <w:p w14:paraId="082AE284" w14:textId="68E95AEF" w:rsidR="001B61FE" w:rsidRDefault="00835A75">
      <w:pPr>
        <w:rPr>
          <w:ins w:id="352" w:author="Marika Konings" w:date="2019-06-03T11:39:00Z"/>
          <w:rFonts w:ascii="Arial" w:eastAsia="Arial" w:hAnsi="Arial" w:cs="Arial"/>
          <w:sz w:val="22"/>
          <w:szCs w:val="22"/>
        </w:rPr>
      </w:pPr>
      <w:bookmarkStart w:id="353" w:name="_sqyw64" w:colFirst="0" w:colLast="0"/>
      <w:bookmarkEnd w:id="353"/>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#3</w:t>
      </w:r>
      <w:r w:rsidR="009B3435">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5B525FA9" w14:textId="022CB243" w:rsidR="002514FA" w:rsidRDefault="002514FA">
      <w:pPr>
        <w:rPr>
          <w:ins w:id="354" w:author="Marika Konings" w:date="2019-06-03T11:39:00Z"/>
          <w:rFonts w:ascii="Arial" w:eastAsia="Arial" w:hAnsi="Arial" w:cs="Arial"/>
          <w:sz w:val="22"/>
          <w:szCs w:val="22"/>
        </w:rPr>
      </w:pPr>
    </w:p>
    <w:p w14:paraId="07BF5BFB" w14:textId="5C73F0E3" w:rsidR="002514FA" w:rsidRDefault="002514FA">
      <w:pPr>
        <w:rPr>
          <w:rFonts w:ascii="Arial" w:eastAsia="Arial" w:hAnsi="Arial" w:cs="Arial"/>
          <w:sz w:val="22"/>
          <w:szCs w:val="22"/>
        </w:rPr>
      </w:pPr>
      <w:ins w:id="355" w:author="Marika Konings" w:date="2019-06-03T11:41:00Z">
        <w:r>
          <w:rPr>
            <w:rFonts w:ascii="Arial" w:eastAsia="Arial" w:hAnsi="Arial" w:cs="Arial"/>
            <w:sz w:val="22"/>
            <w:szCs w:val="22"/>
          </w:rPr>
          <w:t xml:space="preserve">In relation to the independent evaluation </w:t>
        </w:r>
      </w:ins>
      <w:ins w:id="356" w:author="Marika Konings" w:date="2019-06-03T11:43:00Z">
        <w:r>
          <w:rPr>
            <w:rFonts w:ascii="Arial" w:eastAsia="Arial" w:hAnsi="Arial" w:cs="Arial"/>
            <w:sz w:val="22"/>
            <w:szCs w:val="22"/>
          </w:rPr>
          <w:t xml:space="preserve">panel that is to be established, </w:t>
        </w:r>
        <w:r>
          <w:rPr>
            <w:rFonts w:ascii="Arial" w:eastAsia="Arial" w:hAnsi="Arial" w:cs="Arial"/>
            <w:sz w:val="22"/>
            <w:szCs w:val="22"/>
            <w:highlight w:val="white"/>
          </w:rPr>
          <w:t>due care will need to be given to ensure that safeguards are in place to ensure the independence of the members of the independent evaluation panel</w:t>
        </w:r>
        <w:r>
          <w:rPr>
            <w:rFonts w:ascii="Arial" w:eastAsia="Arial" w:hAnsi="Arial" w:cs="Arial"/>
            <w:sz w:val="22"/>
            <w:szCs w:val="22"/>
          </w:rPr>
          <w:t xml:space="preserve">. </w:t>
        </w:r>
        <w:commentRangeStart w:id="357"/>
        <w:r>
          <w:rPr>
            <w:rFonts w:ascii="Arial" w:eastAsia="Arial" w:hAnsi="Arial" w:cs="Arial"/>
            <w:sz w:val="22"/>
            <w:szCs w:val="22"/>
          </w:rPr>
          <w:t xml:space="preserve">Similarly, </w:t>
        </w:r>
      </w:ins>
      <w:ins w:id="358" w:author="Marika Konings" w:date="2019-06-03T11:44:00Z">
        <w:r>
          <w:rPr>
            <w:rFonts w:ascii="Arial" w:eastAsia="Arial" w:hAnsi="Arial" w:cs="Arial"/>
            <w:sz w:val="22"/>
            <w:szCs w:val="22"/>
          </w:rPr>
          <w:t>a sufficient group of evaluators needs to be available to populate the independent evaluation panel at any given time.</w:t>
        </w:r>
        <w:commentRangeEnd w:id="357"/>
        <w:r>
          <w:rPr>
            <w:rStyle w:val="CommentReference"/>
          </w:rPr>
          <w:commentReference w:id="357"/>
        </w:r>
      </w:ins>
    </w:p>
    <w:p w14:paraId="3867D918" w14:textId="77777777" w:rsidR="00370E0A" w:rsidRDefault="00370E0A">
      <w:pPr>
        <w:rPr>
          <w:rFonts w:ascii="Arial" w:eastAsia="Arial" w:hAnsi="Arial" w:cs="Arial"/>
          <w:sz w:val="22"/>
          <w:szCs w:val="22"/>
        </w:rPr>
      </w:pPr>
    </w:p>
    <w:p w14:paraId="78A30F47" w14:textId="77777777" w:rsidR="001B61FE" w:rsidRDefault="009B3435" w:rsidP="0066445D">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228E04DD" w14:textId="77777777" w:rsidR="001B61FE" w:rsidRDefault="001B61FE" w:rsidP="0066445D">
      <w:pPr>
        <w:keepNext/>
        <w:rPr>
          <w:rFonts w:ascii="Arial" w:eastAsia="Arial" w:hAnsi="Arial" w:cs="Arial"/>
          <w:sz w:val="22"/>
          <w:szCs w:val="22"/>
        </w:rPr>
      </w:pPr>
      <w:bookmarkStart w:id="359" w:name="_3cqmetx" w:colFirst="0" w:colLast="0"/>
      <w:bookmarkEnd w:id="359"/>
    </w:p>
    <w:p w14:paraId="3D5D65AE" w14:textId="77777777" w:rsidR="001B61FE" w:rsidRDefault="009B3435" w:rsidP="0066445D">
      <w:pPr>
        <w:keepNext/>
        <w:rPr>
          <w:rFonts w:ascii="Arial" w:eastAsia="Arial" w:hAnsi="Arial" w:cs="Arial"/>
          <w:sz w:val="22"/>
          <w:szCs w:val="22"/>
        </w:rPr>
      </w:pPr>
      <w:bookmarkStart w:id="360" w:name="_1rvwp1q" w:colFirst="0" w:colLast="0"/>
      <w:bookmarkEnd w:id="360"/>
      <w:r>
        <w:rPr>
          <w:rFonts w:ascii="Arial" w:eastAsia="Arial" w:hAnsi="Arial" w:cs="Arial"/>
          <w:sz w:val="22"/>
          <w:szCs w:val="22"/>
        </w:rPr>
        <w:t>The following conflict of interest provisions should be put into place as part of the framework for fund allocations.</w:t>
      </w:r>
    </w:p>
    <w:p w14:paraId="4312A46B" w14:textId="77777777" w:rsidR="001B61FE" w:rsidRDefault="001B61FE">
      <w:pPr>
        <w:rPr>
          <w:rFonts w:ascii="Arial" w:eastAsia="Arial" w:hAnsi="Arial" w:cs="Arial"/>
          <w:color w:val="000000"/>
          <w:sz w:val="22"/>
          <w:szCs w:val="22"/>
        </w:rPr>
      </w:pPr>
      <w:bookmarkStart w:id="361" w:name="_4bvk7pj" w:colFirst="0" w:colLast="0"/>
      <w:bookmarkEnd w:id="361"/>
    </w:p>
    <w:p w14:paraId="3D3A7F67" w14:textId="77777777" w:rsidR="001B61FE" w:rsidRDefault="009B3435">
      <w:pPr>
        <w:numPr>
          <w:ilvl w:val="0"/>
          <w:numId w:val="15"/>
        </w:numPr>
        <w:contextualSpacing/>
        <w:rPr>
          <w:rFonts w:ascii="Arial" w:eastAsia="Arial" w:hAnsi="Arial" w:cs="Arial"/>
          <w:sz w:val="22"/>
          <w:szCs w:val="22"/>
        </w:rPr>
      </w:pPr>
      <w:bookmarkStart w:id="362" w:name="_2r0uhxc" w:colFirst="0" w:colLast="0"/>
      <w:bookmarkEnd w:id="362"/>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83666CA" w14:textId="77777777" w:rsidR="001B61FE" w:rsidRDefault="009B3435">
      <w:pPr>
        <w:numPr>
          <w:ilvl w:val="0"/>
          <w:numId w:val="15"/>
        </w:numPr>
        <w:contextualSpacing/>
        <w:rPr>
          <w:rFonts w:ascii="Arial" w:eastAsia="Arial" w:hAnsi="Arial" w:cs="Arial"/>
          <w:sz w:val="22"/>
          <w:szCs w:val="22"/>
        </w:rPr>
      </w:pPr>
      <w:bookmarkStart w:id="363" w:name="_1664s55" w:colFirst="0" w:colLast="0"/>
      <w:bookmarkEnd w:id="363"/>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2A121B17" w14:textId="77777777" w:rsidR="001B61FE" w:rsidRDefault="009B3435">
      <w:pPr>
        <w:numPr>
          <w:ilvl w:val="0"/>
          <w:numId w:val="15"/>
        </w:numPr>
        <w:contextualSpacing/>
        <w:rPr>
          <w:rFonts w:ascii="Arial" w:eastAsia="Arial" w:hAnsi="Arial" w:cs="Arial"/>
          <w:sz w:val="22"/>
          <w:szCs w:val="22"/>
        </w:rPr>
      </w:pPr>
      <w:bookmarkStart w:id="364" w:name="_3q5sasy" w:colFirst="0" w:colLast="0"/>
      <w:bookmarkEnd w:id="364"/>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13A614AE" w14:textId="77777777" w:rsidR="001B61FE" w:rsidRDefault="009B3435">
      <w:pPr>
        <w:numPr>
          <w:ilvl w:val="0"/>
          <w:numId w:val="15"/>
        </w:numPr>
        <w:contextualSpacing/>
        <w:rPr>
          <w:rFonts w:ascii="Arial" w:eastAsia="Arial" w:hAnsi="Arial" w:cs="Arial"/>
          <w:sz w:val="22"/>
          <w:szCs w:val="22"/>
        </w:rPr>
      </w:pPr>
      <w:bookmarkStart w:id="365" w:name="_25b2l0r" w:colFirst="0" w:colLast="0"/>
      <w:bookmarkEnd w:id="365"/>
      <w:r>
        <w:rPr>
          <w:rFonts w:ascii="Arial" w:eastAsia="Arial" w:hAnsi="Arial" w:cs="Arial"/>
          <w:sz w:val="22"/>
          <w:szCs w:val="22"/>
        </w:rPr>
        <w:t xml:space="preserve">Individuals and groups supporting fund allocation should commit to transparency and high standards of ethics. </w:t>
      </w:r>
    </w:p>
    <w:p w14:paraId="65740A16" w14:textId="77777777" w:rsidR="001B61FE" w:rsidRDefault="009B3435">
      <w:pPr>
        <w:numPr>
          <w:ilvl w:val="1"/>
          <w:numId w:val="15"/>
        </w:numPr>
        <w:contextualSpacing/>
        <w:rPr>
          <w:rFonts w:ascii="Arial" w:eastAsia="Arial" w:hAnsi="Arial" w:cs="Arial"/>
          <w:sz w:val="22"/>
          <w:szCs w:val="22"/>
        </w:rPr>
      </w:pPr>
      <w:bookmarkStart w:id="366" w:name="_kgcv8k" w:colFirst="0" w:colLast="0"/>
      <w:bookmarkEnd w:id="366"/>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2FB3D4A5" w14:textId="77777777" w:rsidR="001B61FE" w:rsidRDefault="001B61FE">
      <w:pPr>
        <w:rPr>
          <w:rFonts w:ascii="Arial" w:eastAsia="Arial" w:hAnsi="Arial" w:cs="Arial"/>
          <w:sz w:val="22"/>
          <w:szCs w:val="22"/>
        </w:rPr>
      </w:pPr>
    </w:p>
    <w:p w14:paraId="20F191F0" w14:textId="77777777" w:rsidR="001B61FE" w:rsidRDefault="009B3435">
      <w:pPr>
        <w:rPr>
          <w:rFonts w:ascii="Arial" w:eastAsia="Arial" w:hAnsi="Arial" w:cs="Arial"/>
          <w:color w:val="000000"/>
          <w:sz w:val="22"/>
          <w:szCs w:val="22"/>
        </w:rPr>
      </w:pPr>
      <w:bookmarkStart w:id="367" w:name="_34g0dwd" w:colFirst="0" w:colLast="0"/>
      <w:bookmarkEnd w:id="367"/>
      <w:r>
        <w:rPr>
          <w:rFonts w:ascii="Arial" w:eastAsia="Arial" w:hAnsi="Arial" w:cs="Arial"/>
          <w:sz w:val="22"/>
          <w:szCs w:val="22"/>
        </w:rPr>
        <w:t>In relation to mechanisms A and B, the ICANN Organization already has a number of measures in place to support controls on conflict of interest:</w:t>
      </w:r>
    </w:p>
    <w:p w14:paraId="6E786F6A" w14:textId="77777777" w:rsidR="001B61FE" w:rsidRDefault="009B3435">
      <w:pPr>
        <w:numPr>
          <w:ilvl w:val="0"/>
          <w:numId w:val="42"/>
        </w:numPr>
        <w:contextualSpacing/>
        <w:rPr>
          <w:rFonts w:ascii="Arial" w:eastAsia="Arial" w:hAnsi="Arial" w:cs="Arial"/>
          <w:sz w:val="22"/>
          <w:szCs w:val="22"/>
        </w:rPr>
      </w:pPr>
      <w:bookmarkStart w:id="368" w:name="_1jlao46" w:colFirst="0" w:colLast="0"/>
      <w:bookmarkEnd w:id="368"/>
      <w:r>
        <w:rPr>
          <w:rFonts w:ascii="Arial" w:eastAsia="Arial" w:hAnsi="Arial" w:cs="Arial"/>
          <w:sz w:val="22"/>
          <w:szCs w:val="22"/>
        </w:rPr>
        <w:t>ICANN has experience in segregating funds.</w:t>
      </w:r>
    </w:p>
    <w:p w14:paraId="1D571D70" w14:textId="77777777" w:rsidR="001B61FE" w:rsidRDefault="009B3435">
      <w:pPr>
        <w:numPr>
          <w:ilvl w:val="0"/>
          <w:numId w:val="42"/>
        </w:numPr>
        <w:contextualSpacing/>
        <w:rPr>
          <w:rFonts w:ascii="Arial" w:eastAsia="Arial" w:hAnsi="Arial" w:cs="Arial"/>
          <w:sz w:val="22"/>
          <w:szCs w:val="22"/>
        </w:rPr>
      </w:pPr>
      <w:bookmarkStart w:id="369" w:name="_43ky6rz" w:colFirst="0" w:colLast="0"/>
      <w:bookmarkEnd w:id="369"/>
      <w:r>
        <w:rPr>
          <w:rFonts w:ascii="Arial" w:eastAsia="Arial" w:hAnsi="Arial" w:cs="Arial"/>
          <w:sz w:val="22"/>
          <w:szCs w:val="22"/>
        </w:rPr>
        <w:t xml:space="preserve">ICANN has the experience and internal controls to maintain appropriate accounting practices as contemplated. </w:t>
      </w:r>
    </w:p>
    <w:p w14:paraId="321102C4" w14:textId="77777777" w:rsidR="001B61FE" w:rsidRDefault="009B3435">
      <w:pPr>
        <w:numPr>
          <w:ilvl w:val="0"/>
          <w:numId w:val="42"/>
        </w:numPr>
        <w:contextualSpacing/>
        <w:rPr>
          <w:rFonts w:ascii="Arial" w:eastAsia="Arial" w:hAnsi="Arial" w:cs="Arial"/>
          <w:sz w:val="22"/>
          <w:szCs w:val="22"/>
        </w:rPr>
      </w:pPr>
      <w:bookmarkStart w:id="370" w:name="_2iq8gzs" w:colFirst="0" w:colLast="0"/>
      <w:bookmarkEnd w:id="370"/>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14:paraId="51A3F211" w14:textId="77777777" w:rsidR="001B61FE" w:rsidRDefault="009B3435">
      <w:pPr>
        <w:numPr>
          <w:ilvl w:val="0"/>
          <w:numId w:val="42"/>
        </w:numPr>
        <w:contextualSpacing/>
        <w:rPr>
          <w:rFonts w:ascii="Arial" w:eastAsia="Arial" w:hAnsi="Arial" w:cs="Arial"/>
          <w:sz w:val="22"/>
          <w:szCs w:val="22"/>
        </w:rPr>
      </w:pPr>
      <w:bookmarkStart w:id="371" w:name="_xvir7l" w:colFirst="0" w:colLast="0"/>
      <w:bookmarkEnd w:id="371"/>
      <w:r>
        <w:rPr>
          <w:rFonts w:ascii="Arial" w:eastAsia="Arial" w:hAnsi="Arial" w:cs="Arial"/>
          <w:sz w:val="22"/>
          <w:szCs w:val="22"/>
        </w:rPr>
        <w:t>ICANN Org is able to capture financial information by project, which is expected to also contribute to transparency and accountability on the program.</w:t>
      </w:r>
    </w:p>
    <w:p w14:paraId="198A605A" w14:textId="77777777" w:rsidR="001B61FE" w:rsidRDefault="001B61FE">
      <w:pPr>
        <w:ind w:left="720"/>
        <w:rPr>
          <w:rFonts w:ascii="Arial" w:eastAsia="Arial" w:hAnsi="Arial" w:cs="Arial"/>
          <w:sz w:val="22"/>
          <w:szCs w:val="22"/>
        </w:rPr>
      </w:pPr>
      <w:bookmarkStart w:id="372" w:name="_3hv69ve" w:colFirst="0" w:colLast="0"/>
      <w:bookmarkEnd w:id="372"/>
    </w:p>
    <w:p w14:paraId="6C9F1EEE" w14:textId="77777777" w:rsidR="001B61FE" w:rsidRDefault="009B3435">
      <w:pPr>
        <w:rPr>
          <w:rFonts w:ascii="Arial" w:eastAsia="Arial" w:hAnsi="Arial" w:cs="Arial"/>
          <w:sz w:val="22"/>
          <w:szCs w:val="22"/>
        </w:rPr>
      </w:pPr>
      <w:bookmarkStart w:id="373" w:name="_1x0gk37" w:colFirst="0" w:colLast="0"/>
      <w:bookmarkEnd w:id="373"/>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2F72802E" w14:textId="77777777" w:rsidR="001B61FE" w:rsidRDefault="001B61FE">
      <w:pPr>
        <w:rPr>
          <w:rFonts w:ascii="Arial" w:eastAsia="Arial" w:hAnsi="Arial" w:cs="Arial"/>
          <w:sz w:val="22"/>
          <w:szCs w:val="22"/>
        </w:rPr>
      </w:pPr>
    </w:p>
    <w:p w14:paraId="56AC37F5"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lastRenderedPageBreak/>
        <w:t>In order to answer this question from the perspective of mechanism C, additional information would need to be gathered and more detailed requirements would need to be established.</w:t>
      </w:r>
    </w:p>
    <w:p w14:paraId="27EB8447" w14:textId="77777777" w:rsidR="001B61FE" w:rsidRDefault="001B61FE">
      <w:pPr>
        <w:rPr>
          <w:rFonts w:ascii="Arial" w:eastAsia="Arial" w:hAnsi="Arial" w:cs="Arial"/>
          <w:sz w:val="22"/>
          <w:szCs w:val="22"/>
        </w:rPr>
      </w:pPr>
    </w:p>
    <w:p w14:paraId="113E5C35" w14:textId="7F1205EA" w:rsidR="001B61FE" w:rsidRDefault="009B3435">
      <w:pPr>
        <w:rPr>
          <w:rFonts w:ascii="Arial" w:eastAsia="Arial" w:hAnsi="Arial" w:cs="Arial"/>
          <w:sz w:val="22"/>
          <w:szCs w:val="22"/>
        </w:rPr>
      </w:pPr>
      <w:del w:id="374"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#4</w:t>
      </w:r>
      <w:r>
        <w:rPr>
          <w:rFonts w:ascii="Arial" w:eastAsia="Arial" w:hAnsi="Arial" w:cs="Arial"/>
          <w:sz w:val="22"/>
          <w:szCs w:val="22"/>
        </w:rPr>
        <w:t>: Robust conflict of interest provisions must be developed and put in place</w:t>
      </w:r>
      <w:ins w:id="375" w:author="Marika Konings" w:date="2019-06-03T10:45:00Z">
        <w:r w:rsidR="00C216D6">
          <w:rPr>
            <w:rFonts w:ascii="Arial" w:eastAsia="Arial" w:hAnsi="Arial" w:cs="Arial"/>
            <w:sz w:val="22"/>
            <w:szCs w:val="22"/>
          </w:rPr>
          <w:t xml:space="preserve"> </w:t>
        </w:r>
        <w:commentRangeStart w:id="376"/>
        <w:r w:rsidR="00C216D6">
          <w:rPr>
            <w:rFonts w:ascii="Arial" w:eastAsia="Arial" w:hAnsi="Arial" w:cs="Arial"/>
            <w:sz w:val="22"/>
            <w:szCs w:val="22"/>
          </w:rPr>
          <w:t>at every phase of the process</w:t>
        </w:r>
        <w:commentRangeEnd w:id="376"/>
        <w:r w:rsidR="00C216D6">
          <w:rPr>
            <w:rStyle w:val="CommentReference"/>
          </w:rPr>
          <w:commentReference w:id="376"/>
        </w:r>
      </w:ins>
      <w:r>
        <w:rPr>
          <w:rFonts w:ascii="Arial" w:eastAsia="Arial" w:hAnsi="Arial" w:cs="Arial"/>
          <w:sz w:val="22"/>
          <w:szCs w:val="22"/>
        </w:rPr>
        <w:t xml:space="preserve">, regardless of which mechanism is ultimately selected. </w:t>
      </w:r>
    </w:p>
    <w:p w14:paraId="20640A83" w14:textId="77777777" w:rsidR="001B61FE" w:rsidRDefault="001B61FE">
      <w:pPr>
        <w:rPr>
          <w:rFonts w:ascii="Arial" w:eastAsia="Arial" w:hAnsi="Arial" w:cs="Arial"/>
          <w:sz w:val="22"/>
          <w:szCs w:val="22"/>
        </w:rPr>
      </w:pPr>
    </w:p>
    <w:p w14:paraId="38F41257" w14:textId="237AB6FE" w:rsidR="001B61FE" w:rsidRDefault="00835A75">
      <w:pPr>
        <w:rPr>
          <w:rFonts w:ascii="Arial" w:eastAsia="Arial" w:hAnsi="Arial" w:cs="Arial"/>
          <w:color w:val="000000"/>
          <w:sz w:val="22"/>
          <w:szCs w:val="22"/>
        </w:rPr>
      </w:pPr>
      <w:commentRangeStart w:id="377"/>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#5</w:t>
      </w:r>
      <w:r w:rsidR="009B3435">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commentRangeEnd w:id="377"/>
      <w:r w:rsidR="00C216D6">
        <w:rPr>
          <w:rStyle w:val="CommentReference"/>
        </w:rPr>
        <w:commentReference w:id="377"/>
      </w:r>
    </w:p>
    <w:p w14:paraId="067069C7" w14:textId="77777777" w:rsidR="001B61FE" w:rsidRDefault="001B61FE">
      <w:pPr>
        <w:rPr>
          <w:rFonts w:ascii="Arial" w:eastAsia="Arial" w:hAnsi="Arial" w:cs="Arial"/>
          <w:sz w:val="22"/>
          <w:szCs w:val="22"/>
        </w:rPr>
      </w:pPr>
    </w:p>
    <w:p w14:paraId="2196A66D" w14:textId="77777777" w:rsidR="001B61FE" w:rsidRDefault="009B3435">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2B7B60BE" w14:textId="77777777" w:rsidR="001B61FE" w:rsidRDefault="009B3435">
      <w:pPr>
        <w:numPr>
          <w:ilvl w:val="1"/>
          <w:numId w:val="16"/>
        </w:numPr>
        <w:contextualSpacing/>
        <w:rPr>
          <w:rFonts w:ascii="Arial" w:eastAsia="Arial" w:hAnsi="Arial" w:cs="Arial"/>
          <w:b/>
          <w:sz w:val="22"/>
          <w:szCs w:val="22"/>
        </w:rPr>
      </w:pPr>
      <w:bookmarkStart w:id="378" w:name="_4h042r0" w:colFirst="0" w:colLast="0"/>
      <w:bookmarkEnd w:id="378"/>
      <w:r>
        <w:rPr>
          <w:rFonts w:ascii="Arial" w:eastAsia="Arial" w:hAnsi="Arial" w:cs="Arial"/>
          <w:b/>
          <w:sz w:val="22"/>
          <w:szCs w:val="22"/>
        </w:rPr>
        <w:t>What are the specific measures of success that should be reported upon?</w:t>
      </w:r>
    </w:p>
    <w:p w14:paraId="373B14E4" w14:textId="77777777" w:rsidR="001B61FE" w:rsidRDefault="009B3435">
      <w:pPr>
        <w:numPr>
          <w:ilvl w:val="1"/>
          <w:numId w:val="16"/>
        </w:numPr>
        <w:contextualSpacing/>
        <w:rPr>
          <w:rFonts w:ascii="Arial" w:eastAsia="Arial" w:hAnsi="Arial" w:cs="Arial"/>
          <w:b/>
          <w:sz w:val="22"/>
          <w:szCs w:val="22"/>
        </w:rPr>
      </w:pPr>
      <w:bookmarkStart w:id="379" w:name="_2w5ecyt" w:colFirst="0" w:colLast="0"/>
      <w:bookmarkEnd w:id="379"/>
      <w:r>
        <w:rPr>
          <w:rFonts w:ascii="Arial" w:eastAsia="Arial" w:hAnsi="Arial" w:cs="Arial"/>
          <w:b/>
          <w:sz w:val="22"/>
          <w:szCs w:val="22"/>
        </w:rPr>
        <w:t>What are the criteria and mechanisms for measuring success and performance?</w:t>
      </w:r>
    </w:p>
    <w:p w14:paraId="709D4DAF" w14:textId="77777777" w:rsidR="001B61FE" w:rsidRDefault="009B3435">
      <w:pPr>
        <w:numPr>
          <w:ilvl w:val="1"/>
          <w:numId w:val="16"/>
        </w:numPr>
        <w:contextualSpacing/>
        <w:rPr>
          <w:rFonts w:ascii="Arial" w:eastAsia="Arial" w:hAnsi="Arial" w:cs="Arial"/>
          <w:b/>
          <w:sz w:val="22"/>
          <w:szCs w:val="22"/>
        </w:rPr>
      </w:pPr>
      <w:bookmarkStart w:id="380" w:name="_1baon6m" w:colFirst="0" w:colLast="0"/>
      <w:bookmarkEnd w:id="380"/>
      <w:r>
        <w:rPr>
          <w:rFonts w:ascii="Arial" w:eastAsia="Arial" w:hAnsi="Arial" w:cs="Arial"/>
          <w:b/>
          <w:sz w:val="22"/>
          <w:szCs w:val="22"/>
        </w:rPr>
        <w:t>What level of evaluation and reporting should be implemented to keep the community informed about how the funds are ultimately used?</w:t>
      </w:r>
    </w:p>
    <w:p w14:paraId="5DBA3120" w14:textId="77777777" w:rsidR="001B61FE" w:rsidRDefault="001B61FE">
      <w:pPr>
        <w:rPr>
          <w:rFonts w:ascii="Arial" w:eastAsia="Arial" w:hAnsi="Arial" w:cs="Arial"/>
          <w:b/>
          <w:sz w:val="22"/>
          <w:szCs w:val="22"/>
        </w:rPr>
      </w:pPr>
      <w:bookmarkStart w:id="381" w:name="_3vac5uf" w:colFirst="0" w:colLast="0"/>
      <w:bookmarkEnd w:id="381"/>
    </w:p>
    <w:p w14:paraId="4AFB90E2" w14:textId="77777777" w:rsidR="001B61FE" w:rsidRDefault="009B3435">
      <w:pPr>
        <w:rPr>
          <w:rFonts w:ascii="Arial" w:eastAsia="Arial" w:hAnsi="Arial" w:cs="Arial"/>
          <w:sz w:val="22"/>
          <w:szCs w:val="22"/>
        </w:rPr>
      </w:pPr>
      <w:bookmarkStart w:id="382" w:name="_2afmg28" w:colFirst="0" w:colLast="0"/>
      <w:bookmarkEnd w:id="382"/>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2FF21C66" w14:textId="77777777" w:rsidR="001B61FE" w:rsidRDefault="001B61FE">
      <w:pPr>
        <w:rPr>
          <w:rFonts w:ascii="Arial" w:eastAsia="Arial" w:hAnsi="Arial" w:cs="Arial"/>
          <w:sz w:val="22"/>
          <w:szCs w:val="22"/>
        </w:rPr>
      </w:pPr>
      <w:bookmarkStart w:id="383" w:name="_pkwqa1" w:colFirst="0" w:colLast="0"/>
      <w:bookmarkEnd w:id="383"/>
    </w:p>
    <w:p w14:paraId="763836EA" w14:textId="77777777" w:rsidR="001B61FE" w:rsidRDefault="009B3435">
      <w:pPr>
        <w:rPr>
          <w:rFonts w:ascii="Arial" w:eastAsia="Arial" w:hAnsi="Arial" w:cs="Arial"/>
          <w:sz w:val="22"/>
          <w:szCs w:val="22"/>
        </w:rPr>
      </w:pPr>
      <w:bookmarkStart w:id="384" w:name="_39kk8xu" w:colFirst="0" w:colLast="0"/>
      <w:bookmarkEnd w:id="384"/>
      <w:r>
        <w:rPr>
          <w:rFonts w:ascii="Arial" w:eastAsia="Arial" w:hAnsi="Arial" w:cs="Arial"/>
          <w:sz w:val="22"/>
          <w:szCs w:val="22"/>
        </w:rPr>
        <w:t xml:space="preserve">Annual independent audit: </w:t>
      </w:r>
    </w:p>
    <w:p w14:paraId="659FA23F" w14:textId="77777777" w:rsidR="001B61FE" w:rsidRDefault="009B3435">
      <w:pPr>
        <w:numPr>
          <w:ilvl w:val="0"/>
          <w:numId w:val="19"/>
        </w:numPr>
        <w:contextualSpacing/>
        <w:rPr>
          <w:rFonts w:ascii="Arial" w:eastAsia="Arial" w:hAnsi="Arial" w:cs="Arial"/>
          <w:sz w:val="22"/>
          <w:szCs w:val="22"/>
        </w:rPr>
      </w:pPr>
      <w:bookmarkStart w:id="385" w:name="_1opuj5n" w:colFirst="0" w:colLast="0"/>
      <w:bookmarkEnd w:id="385"/>
      <w:r>
        <w:rPr>
          <w:rFonts w:ascii="Arial" w:eastAsia="Arial" w:hAnsi="Arial" w:cs="Arial"/>
          <w:sz w:val="22"/>
          <w:szCs w:val="22"/>
        </w:rPr>
        <w:t>ICANN is subject to such audit because it is a non-profit organization based in the US (other countries may have different requirements);</w:t>
      </w:r>
    </w:p>
    <w:p w14:paraId="382032D0" w14:textId="2F5ED845" w:rsidR="001B61FE" w:rsidRDefault="009B3435">
      <w:pPr>
        <w:numPr>
          <w:ilvl w:val="0"/>
          <w:numId w:val="19"/>
        </w:numPr>
        <w:contextualSpacing/>
        <w:rPr>
          <w:rFonts w:ascii="Arial" w:eastAsia="Arial" w:hAnsi="Arial" w:cs="Arial"/>
          <w:sz w:val="22"/>
          <w:szCs w:val="22"/>
        </w:rPr>
      </w:pPr>
      <w:bookmarkStart w:id="386" w:name="_48pi1tg" w:colFirst="0" w:colLast="0"/>
      <w:bookmarkEnd w:id="386"/>
      <w:r>
        <w:rPr>
          <w:rFonts w:ascii="Arial" w:eastAsia="Arial" w:hAnsi="Arial" w:cs="Arial"/>
          <w:sz w:val="22"/>
          <w:szCs w:val="22"/>
        </w:rPr>
        <w:t xml:space="preserve">The objective of the audit is </w:t>
      </w:r>
      <w:r w:rsidR="006C71BA">
        <w:rPr>
          <w:rFonts w:ascii="Arial" w:eastAsia="Arial" w:hAnsi="Arial" w:cs="Arial"/>
          <w:sz w:val="22"/>
          <w:szCs w:val="22"/>
        </w:rPr>
        <w:t>“</w:t>
      </w:r>
      <w:r>
        <w:rPr>
          <w:rFonts w:ascii="Arial" w:eastAsia="Arial" w:hAnsi="Arial" w:cs="Arial"/>
          <w:sz w:val="22"/>
          <w:szCs w:val="22"/>
        </w:rPr>
        <w:t>to obtain reasonable assurance about whether the financial statements are free from material misstatement”;</w:t>
      </w:r>
    </w:p>
    <w:p w14:paraId="464A2CEE" w14:textId="77777777" w:rsidR="001B61FE" w:rsidRDefault="009B3435">
      <w:pPr>
        <w:numPr>
          <w:ilvl w:val="0"/>
          <w:numId w:val="19"/>
        </w:numPr>
        <w:contextualSpacing/>
        <w:rPr>
          <w:rFonts w:ascii="Arial" w:eastAsia="Arial" w:hAnsi="Arial" w:cs="Arial"/>
          <w:sz w:val="22"/>
          <w:szCs w:val="22"/>
        </w:rPr>
      </w:pPr>
      <w:bookmarkStart w:id="387" w:name="_2nusc19" w:colFirst="0" w:colLast="0"/>
      <w:bookmarkEnd w:id="387"/>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26AA785C" w14:textId="77777777" w:rsidR="001B61FE" w:rsidRDefault="009B3435">
      <w:pPr>
        <w:numPr>
          <w:ilvl w:val="0"/>
          <w:numId w:val="19"/>
        </w:numPr>
        <w:contextualSpacing/>
        <w:rPr>
          <w:rFonts w:ascii="Arial" w:eastAsia="Arial" w:hAnsi="Arial" w:cs="Arial"/>
          <w:sz w:val="22"/>
          <w:szCs w:val="22"/>
        </w:rPr>
      </w:pPr>
      <w:bookmarkStart w:id="388" w:name="_1302m92" w:colFirst="0" w:colLast="0"/>
      <w:bookmarkEnd w:id="388"/>
      <w:r>
        <w:rPr>
          <w:rFonts w:ascii="Arial" w:eastAsia="Arial" w:hAnsi="Arial" w:cs="Arial"/>
          <w:sz w:val="22"/>
          <w:szCs w:val="22"/>
        </w:rPr>
        <w:t>The audit does not have the objective to verify every transaction, or entry, or detect fraud.</w:t>
      </w:r>
    </w:p>
    <w:p w14:paraId="74D8295A" w14:textId="77777777" w:rsidR="001B61FE" w:rsidRDefault="009B3435">
      <w:pPr>
        <w:numPr>
          <w:ilvl w:val="0"/>
          <w:numId w:val="19"/>
        </w:numPr>
        <w:contextualSpacing/>
        <w:rPr>
          <w:rFonts w:ascii="Arial" w:eastAsia="Arial" w:hAnsi="Arial" w:cs="Arial"/>
          <w:sz w:val="22"/>
          <w:szCs w:val="22"/>
        </w:rPr>
      </w:pPr>
      <w:bookmarkStart w:id="389" w:name="_3mzq4wv" w:colFirst="0" w:colLast="0"/>
      <w:bookmarkEnd w:id="389"/>
      <w:r>
        <w:rPr>
          <w:rFonts w:ascii="Arial" w:eastAsia="Arial" w:hAnsi="Arial" w:cs="Arial"/>
          <w:sz w:val="22"/>
          <w:szCs w:val="22"/>
        </w:rPr>
        <w:t>Note: Audit of ICANN org is separate from audit related to the fund.</w:t>
      </w:r>
    </w:p>
    <w:p w14:paraId="23B749EC" w14:textId="77777777" w:rsidR="001B61FE" w:rsidRDefault="001B61FE">
      <w:pPr>
        <w:rPr>
          <w:rFonts w:ascii="Arial" w:eastAsia="Arial" w:hAnsi="Arial" w:cs="Arial"/>
          <w:sz w:val="22"/>
          <w:szCs w:val="22"/>
        </w:rPr>
      </w:pPr>
      <w:bookmarkStart w:id="390" w:name="_2250f4o" w:colFirst="0" w:colLast="0"/>
      <w:bookmarkEnd w:id="390"/>
    </w:p>
    <w:p w14:paraId="499BAFAF" w14:textId="77777777" w:rsidR="001B61FE" w:rsidRDefault="009B3435">
      <w:pPr>
        <w:rPr>
          <w:rFonts w:ascii="Arial" w:eastAsia="Arial" w:hAnsi="Arial" w:cs="Arial"/>
          <w:sz w:val="22"/>
          <w:szCs w:val="22"/>
        </w:rPr>
      </w:pPr>
      <w:bookmarkStart w:id="391" w:name="_haapch" w:colFirst="0" w:colLast="0"/>
      <w:bookmarkEnd w:id="391"/>
      <w:r>
        <w:rPr>
          <w:rFonts w:ascii="Arial" w:eastAsia="Arial" w:hAnsi="Arial" w:cs="Arial"/>
          <w:sz w:val="22"/>
          <w:szCs w:val="22"/>
        </w:rPr>
        <w:t xml:space="preserve">Requirements resulting from ICANN’s obligations regarding accountability and transparency to the public, as defined in the bylaws: </w:t>
      </w:r>
    </w:p>
    <w:p w14:paraId="74AFBB51" w14:textId="77777777" w:rsidR="001B61FE" w:rsidRDefault="009B3435">
      <w:pPr>
        <w:numPr>
          <w:ilvl w:val="0"/>
          <w:numId w:val="30"/>
        </w:numPr>
        <w:contextualSpacing/>
        <w:rPr>
          <w:rFonts w:ascii="Arial" w:eastAsia="Arial" w:hAnsi="Arial" w:cs="Arial"/>
          <w:sz w:val="22"/>
          <w:szCs w:val="22"/>
        </w:rPr>
      </w:pPr>
      <w:bookmarkStart w:id="392" w:name="_319y80a" w:colFirst="0" w:colLast="0"/>
      <w:bookmarkEnd w:id="392"/>
      <w:r>
        <w:rPr>
          <w:rFonts w:ascii="Arial" w:eastAsia="Arial" w:hAnsi="Arial" w:cs="Arial"/>
          <w:sz w:val="22"/>
          <w:szCs w:val="22"/>
        </w:rPr>
        <w:t>Engage with the Community on planning, performance and reporting of activities carried out.</w:t>
      </w:r>
    </w:p>
    <w:p w14:paraId="14B1FE1A" w14:textId="77777777" w:rsidR="001B61FE" w:rsidRDefault="009B3435">
      <w:pPr>
        <w:numPr>
          <w:ilvl w:val="0"/>
          <w:numId w:val="30"/>
        </w:numPr>
        <w:contextualSpacing/>
        <w:rPr>
          <w:rFonts w:ascii="Arial" w:eastAsia="Arial" w:hAnsi="Arial" w:cs="Arial"/>
          <w:sz w:val="22"/>
          <w:szCs w:val="22"/>
        </w:rPr>
      </w:pPr>
      <w:bookmarkStart w:id="393" w:name="_1gf8i83" w:colFirst="0" w:colLast="0"/>
      <w:bookmarkEnd w:id="393"/>
      <w:r>
        <w:rPr>
          <w:rFonts w:ascii="Arial" w:eastAsia="Arial" w:hAnsi="Arial" w:cs="Arial"/>
          <w:sz w:val="22"/>
          <w:szCs w:val="22"/>
        </w:rPr>
        <w:t>Be available and ready to respond to inquiries, publish documents and information.</w:t>
      </w:r>
    </w:p>
    <w:p w14:paraId="0B6DDFAD" w14:textId="77777777" w:rsidR="001B61FE" w:rsidRDefault="001B61FE">
      <w:pPr>
        <w:rPr>
          <w:rFonts w:ascii="Arial" w:eastAsia="Arial" w:hAnsi="Arial" w:cs="Arial"/>
          <w:sz w:val="22"/>
          <w:szCs w:val="22"/>
        </w:rPr>
      </w:pPr>
      <w:bookmarkStart w:id="394" w:name="_40ew0vw" w:colFirst="0" w:colLast="0"/>
      <w:bookmarkEnd w:id="394"/>
    </w:p>
    <w:p w14:paraId="112A941E" w14:textId="77777777" w:rsidR="001B61FE" w:rsidRDefault="009B3435">
      <w:pPr>
        <w:rPr>
          <w:rFonts w:ascii="Arial" w:eastAsia="Arial" w:hAnsi="Arial" w:cs="Arial"/>
          <w:sz w:val="22"/>
          <w:szCs w:val="22"/>
        </w:rPr>
      </w:pPr>
      <w:bookmarkStart w:id="395" w:name="_2fk6b3p" w:colFirst="0" w:colLast="0"/>
      <w:bookmarkEnd w:id="395"/>
      <w:r>
        <w:rPr>
          <w:rFonts w:ascii="Arial" w:eastAsia="Arial" w:hAnsi="Arial" w:cs="Arial"/>
          <w:sz w:val="22"/>
          <w:szCs w:val="22"/>
        </w:rPr>
        <w:t xml:space="preserve">Measures of success should be developed for each of the program’s operational requirements: </w:t>
      </w:r>
    </w:p>
    <w:p w14:paraId="2980F314" w14:textId="77777777" w:rsidR="001B61FE" w:rsidRDefault="009B3435">
      <w:pPr>
        <w:numPr>
          <w:ilvl w:val="0"/>
          <w:numId w:val="39"/>
        </w:numPr>
        <w:contextualSpacing/>
        <w:rPr>
          <w:rFonts w:ascii="Arial" w:eastAsia="Arial" w:hAnsi="Arial" w:cs="Arial"/>
          <w:sz w:val="22"/>
          <w:szCs w:val="22"/>
        </w:rPr>
      </w:pPr>
      <w:bookmarkStart w:id="396" w:name="_upglbi" w:colFirst="0" w:colLast="0"/>
      <w:bookmarkEnd w:id="396"/>
      <w:r>
        <w:rPr>
          <w:rFonts w:ascii="Arial" w:eastAsia="Arial" w:hAnsi="Arial" w:cs="Arial"/>
          <w:sz w:val="22"/>
          <w:szCs w:val="22"/>
        </w:rPr>
        <w:lastRenderedPageBreak/>
        <w:t>ICANN must ensure policies and procedures exist and are effective to manage the applications for funding.</w:t>
      </w:r>
    </w:p>
    <w:p w14:paraId="52FA183D" w14:textId="77777777" w:rsidR="001B61FE" w:rsidRDefault="009B3435">
      <w:pPr>
        <w:numPr>
          <w:ilvl w:val="1"/>
          <w:numId w:val="39"/>
        </w:numPr>
        <w:contextualSpacing/>
        <w:rPr>
          <w:rFonts w:ascii="Arial" w:eastAsia="Arial" w:hAnsi="Arial" w:cs="Arial"/>
          <w:sz w:val="22"/>
          <w:szCs w:val="22"/>
        </w:rPr>
      </w:pPr>
      <w:bookmarkStart w:id="397" w:name="_3ep43zb" w:colFirst="0" w:colLast="0"/>
      <w:bookmarkEnd w:id="397"/>
      <w:r>
        <w:rPr>
          <w:rFonts w:ascii="Arial" w:eastAsia="Arial" w:hAnsi="Arial" w:cs="Arial"/>
          <w:sz w:val="22"/>
          <w:szCs w:val="22"/>
        </w:rPr>
        <w:t>Receive applications for funding,</w:t>
      </w:r>
    </w:p>
    <w:p w14:paraId="5F80AB0F" w14:textId="77777777" w:rsidR="001B61FE" w:rsidRDefault="009B3435">
      <w:pPr>
        <w:numPr>
          <w:ilvl w:val="1"/>
          <w:numId w:val="39"/>
        </w:numPr>
        <w:contextualSpacing/>
        <w:rPr>
          <w:rFonts w:ascii="Arial" w:eastAsia="Arial" w:hAnsi="Arial" w:cs="Arial"/>
          <w:sz w:val="22"/>
          <w:szCs w:val="22"/>
        </w:rPr>
      </w:pPr>
      <w:bookmarkStart w:id="398" w:name="_1tuee74" w:colFirst="0" w:colLast="0"/>
      <w:bookmarkEnd w:id="398"/>
      <w:r>
        <w:rPr>
          <w:rFonts w:ascii="Arial" w:eastAsia="Arial" w:hAnsi="Arial" w:cs="Arial"/>
          <w:sz w:val="22"/>
          <w:szCs w:val="22"/>
        </w:rPr>
        <w:t>Evaluate applications for funding,</w:t>
      </w:r>
    </w:p>
    <w:p w14:paraId="662F428D" w14:textId="77777777" w:rsidR="001B61FE" w:rsidRDefault="009B3435">
      <w:pPr>
        <w:numPr>
          <w:ilvl w:val="1"/>
          <w:numId w:val="39"/>
        </w:numPr>
        <w:contextualSpacing/>
        <w:rPr>
          <w:rFonts w:ascii="Arial" w:eastAsia="Arial" w:hAnsi="Arial" w:cs="Arial"/>
          <w:sz w:val="22"/>
          <w:szCs w:val="22"/>
        </w:rPr>
      </w:pPr>
      <w:bookmarkStart w:id="399" w:name="_4du1wux" w:colFirst="0" w:colLast="0"/>
      <w:bookmarkEnd w:id="399"/>
      <w:r>
        <w:rPr>
          <w:rFonts w:ascii="Arial" w:eastAsia="Arial" w:hAnsi="Arial" w:cs="Arial"/>
          <w:sz w:val="22"/>
          <w:szCs w:val="22"/>
        </w:rPr>
        <w:t>Organize quality control and/or audit of applications evaluations,</w:t>
      </w:r>
    </w:p>
    <w:p w14:paraId="3E190ED6" w14:textId="77777777" w:rsidR="001B61FE" w:rsidRDefault="009B3435">
      <w:pPr>
        <w:numPr>
          <w:ilvl w:val="1"/>
          <w:numId w:val="39"/>
        </w:numPr>
        <w:contextualSpacing/>
        <w:rPr>
          <w:rFonts w:ascii="Arial" w:eastAsia="Arial" w:hAnsi="Arial" w:cs="Arial"/>
          <w:sz w:val="22"/>
          <w:szCs w:val="22"/>
        </w:rPr>
      </w:pPr>
      <w:bookmarkStart w:id="400" w:name="_2szc72q" w:colFirst="0" w:colLast="0"/>
      <w:bookmarkEnd w:id="400"/>
      <w:r>
        <w:rPr>
          <w:rFonts w:ascii="Arial" w:eastAsia="Arial" w:hAnsi="Arial" w:cs="Arial"/>
          <w:sz w:val="22"/>
          <w:szCs w:val="22"/>
        </w:rPr>
        <w:t>Organize and support reconsideration procedures for evaluation decisions, for example an appeals mechanism,</w:t>
      </w:r>
    </w:p>
    <w:p w14:paraId="625B0BFF" w14:textId="77777777" w:rsidR="001B61FE" w:rsidRDefault="009B3435">
      <w:pPr>
        <w:rPr>
          <w:rFonts w:ascii="Arial" w:eastAsia="Arial" w:hAnsi="Arial" w:cs="Arial"/>
          <w:sz w:val="22"/>
          <w:szCs w:val="22"/>
        </w:rPr>
      </w:pPr>
      <w:bookmarkStart w:id="401" w:name="_184mhaj" w:colFirst="0" w:colLast="0"/>
      <w:bookmarkEnd w:id="401"/>
      <w:r>
        <w:rPr>
          <w:rFonts w:ascii="Arial" w:eastAsia="Arial" w:hAnsi="Arial" w:cs="Arial"/>
          <w:sz w:val="22"/>
          <w:szCs w:val="22"/>
        </w:rPr>
        <w:t xml:space="preserve"> </w:t>
      </w:r>
    </w:p>
    <w:p w14:paraId="59E810D3" w14:textId="77777777" w:rsidR="001B61FE" w:rsidRDefault="009B3435">
      <w:pPr>
        <w:numPr>
          <w:ilvl w:val="0"/>
          <w:numId w:val="8"/>
        </w:numPr>
        <w:contextualSpacing/>
        <w:rPr>
          <w:rFonts w:ascii="Arial" w:eastAsia="Arial" w:hAnsi="Arial" w:cs="Arial"/>
          <w:sz w:val="22"/>
          <w:szCs w:val="22"/>
        </w:rPr>
      </w:pPr>
      <w:bookmarkStart w:id="402" w:name="_3s49zyc" w:colFirst="0" w:colLast="0"/>
      <w:bookmarkEnd w:id="402"/>
      <w:r>
        <w:rPr>
          <w:rFonts w:ascii="Arial" w:eastAsia="Arial" w:hAnsi="Arial" w:cs="Arial"/>
          <w:sz w:val="22"/>
          <w:szCs w:val="22"/>
        </w:rPr>
        <w:t>ICANN must be able to manage and address risks (including possible legal defense).</w:t>
      </w:r>
    </w:p>
    <w:p w14:paraId="36DA4AAA" w14:textId="1642030D" w:rsidR="001B61FE" w:rsidRDefault="009B3435">
      <w:pPr>
        <w:numPr>
          <w:ilvl w:val="1"/>
          <w:numId w:val="8"/>
        </w:numPr>
        <w:contextualSpacing/>
        <w:rPr>
          <w:rFonts w:ascii="Arial" w:eastAsia="Arial" w:hAnsi="Arial" w:cs="Arial"/>
          <w:sz w:val="22"/>
          <w:szCs w:val="22"/>
        </w:rPr>
      </w:pPr>
      <w:bookmarkStart w:id="403" w:name="_279ka65" w:colFirst="0" w:colLast="0"/>
      <w:bookmarkEnd w:id="403"/>
      <w:r>
        <w:rPr>
          <w:rFonts w:ascii="Arial" w:eastAsia="Arial" w:hAnsi="Arial" w:cs="Arial"/>
          <w:sz w:val="22"/>
          <w:szCs w:val="22"/>
        </w:rPr>
        <w:t xml:space="preserve">Risk assessment of projects receiving grants </w:t>
      </w:r>
      <w:r w:rsidR="00262E4D">
        <w:rPr>
          <w:rFonts w:ascii="Arial" w:eastAsia="Arial" w:hAnsi="Arial" w:cs="Arial"/>
          <w:sz w:val="22"/>
          <w:szCs w:val="22"/>
        </w:rPr>
        <w:t>must be</w:t>
      </w:r>
      <w:r>
        <w:rPr>
          <w:rFonts w:ascii="Arial" w:eastAsia="Arial" w:hAnsi="Arial" w:cs="Arial"/>
          <w:sz w:val="22"/>
          <w:szCs w:val="22"/>
        </w:rPr>
        <w:t xml:space="preserve"> conducted.</w:t>
      </w:r>
    </w:p>
    <w:p w14:paraId="6F6F37B1" w14:textId="77777777" w:rsidR="001B61FE" w:rsidRDefault="009B3435">
      <w:pPr>
        <w:rPr>
          <w:rFonts w:ascii="Arial" w:eastAsia="Arial" w:hAnsi="Arial" w:cs="Arial"/>
          <w:sz w:val="22"/>
          <w:szCs w:val="22"/>
        </w:rPr>
      </w:pPr>
      <w:bookmarkStart w:id="404" w:name="_meukdy" w:colFirst="0" w:colLast="0"/>
      <w:bookmarkEnd w:id="404"/>
      <w:r>
        <w:rPr>
          <w:rFonts w:ascii="Arial" w:eastAsia="Arial" w:hAnsi="Arial" w:cs="Arial"/>
          <w:sz w:val="22"/>
          <w:szCs w:val="22"/>
        </w:rPr>
        <w:t xml:space="preserve"> </w:t>
      </w:r>
    </w:p>
    <w:p w14:paraId="18B87CA3" w14:textId="77777777" w:rsidR="001B61FE" w:rsidRDefault="009B3435">
      <w:pPr>
        <w:numPr>
          <w:ilvl w:val="0"/>
          <w:numId w:val="10"/>
        </w:numPr>
        <w:contextualSpacing/>
        <w:rPr>
          <w:rFonts w:ascii="Arial" w:eastAsia="Arial" w:hAnsi="Arial" w:cs="Arial"/>
          <w:sz w:val="22"/>
          <w:szCs w:val="22"/>
        </w:rPr>
      </w:pPr>
      <w:bookmarkStart w:id="405" w:name="_36ei31r" w:colFirst="0" w:colLast="0"/>
      <w:bookmarkEnd w:id="405"/>
      <w:r>
        <w:rPr>
          <w:rFonts w:ascii="Arial" w:eastAsia="Arial" w:hAnsi="Arial" w:cs="Arial"/>
          <w:sz w:val="22"/>
          <w:szCs w:val="22"/>
        </w:rPr>
        <w:t>ICANN must design and implement verification procedures to ensure compliance of the funds disbursements with the approved objective, irrespective of the mechanism retained to organize the evaluation and disbursement</w:t>
      </w:r>
      <w:r>
        <w:rPr>
          <w:rFonts w:ascii="Arial" w:eastAsia="Arial" w:hAnsi="Arial" w:cs="Arial"/>
          <w:sz w:val="22"/>
          <w:szCs w:val="22"/>
          <w:vertAlign w:val="superscript"/>
        </w:rPr>
        <w:footnoteReference w:id="26"/>
      </w:r>
      <w:r>
        <w:rPr>
          <w:rFonts w:ascii="Arial" w:eastAsia="Arial" w:hAnsi="Arial" w:cs="Arial"/>
          <w:sz w:val="22"/>
          <w:szCs w:val="22"/>
        </w:rPr>
        <w:t>.</w:t>
      </w:r>
    </w:p>
    <w:p w14:paraId="78922C17" w14:textId="77777777" w:rsidR="001B61FE" w:rsidRDefault="009B3435">
      <w:pPr>
        <w:numPr>
          <w:ilvl w:val="1"/>
          <w:numId w:val="10"/>
        </w:numPr>
        <w:contextualSpacing/>
        <w:rPr>
          <w:rFonts w:ascii="Arial" w:eastAsia="Arial" w:hAnsi="Arial" w:cs="Arial"/>
          <w:sz w:val="22"/>
          <w:szCs w:val="22"/>
        </w:rPr>
      </w:pPr>
      <w:bookmarkStart w:id="406" w:name="_1ljsd9k" w:colFirst="0" w:colLast="0"/>
      <w:bookmarkEnd w:id="406"/>
      <w:r>
        <w:rPr>
          <w:rFonts w:ascii="Arial" w:eastAsia="Arial" w:hAnsi="Arial" w:cs="Arial"/>
          <w:sz w:val="22"/>
          <w:szCs w:val="22"/>
        </w:rPr>
        <w:t>Organize disbursement process and monitor disbursements,</w:t>
      </w:r>
    </w:p>
    <w:p w14:paraId="1AB25503" w14:textId="77777777" w:rsidR="001B61FE" w:rsidRDefault="009B3435">
      <w:pPr>
        <w:numPr>
          <w:ilvl w:val="1"/>
          <w:numId w:val="10"/>
        </w:numPr>
        <w:contextualSpacing/>
        <w:rPr>
          <w:rFonts w:ascii="Arial" w:eastAsia="Arial" w:hAnsi="Arial" w:cs="Arial"/>
          <w:sz w:val="22"/>
          <w:szCs w:val="22"/>
        </w:rPr>
      </w:pPr>
      <w:bookmarkStart w:id="407" w:name="_45jfvxd" w:colFirst="0" w:colLast="0"/>
      <w:bookmarkEnd w:id="407"/>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467401DF" w14:textId="77777777" w:rsidR="001B61FE" w:rsidRDefault="009B3435">
      <w:pPr>
        <w:numPr>
          <w:ilvl w:val="1"/>
          <w:numId w:val="10"/>
        </w:numPr>
        <w:contextualSpacing/>
        <w:rPr>
          <w:rFonts w:ascii="Arial" w:eastAsia="Arial" w:hAnsi="Arial" w:cs="Arial"/>
          <w:sz w:val="22"/>
          <w:szCs w:val="22"/>
        </w:rPr>
      </w:pPr>
      <w:r>
        <w:rPr>
          <w:rFonts w:ascii="Arial" w:eastAsia="Arial" w:hAnsi="Arial" w:cs="Arial"/>
          <w:sz w:val="22"/>
          <w:szCs w:val="22"/>
        </w:rPr>
        <w:t>Evaluate and quantify the result of each grant allocated using fit-to-purpose or evidence-based evaluation methodology,</w:t>
      </w:r>
    </w:p>
    <w:p w14:paraId="6B78A12D" w14:textId="77777777" w:rsidR="001B61FE" w:rsidRDefault="009B3435">
      <w:pPr>
        <w:numPr>
          <w:ilvl w:val="1"/>
          <w:numId w:val="10"/>
        </w:numPr>
        <w:contextualSpacing/>
        <w:rPr>
          <w:rFonts w:ascii="Arial" w:eastAsia="Arial" w:hAnsi="Arial" w:cs="Arial"/>
          <w:sz w:val="22"/>
          <w:szCs w:val="22"/>
        </w:rPr>
      </w:pPr>
      <w:bookmarkStart w:id="408" w:name="_2koq656" w:colFirst="0" w:colLast="0"/>
      <w:bookmarkEnd w:id="408"/>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14:paraId="0DCC1B09" w14:textId="77777777" w:rsidR="001B61FE" w:rsidRDefault="001B61FE">
      <w:pPr>
        <w:rPr>
          <w:rFonts w:ascii="Arial" w:eastAsia="Arial" w:hAnsi="Arial" w:cs="Arial"/>
          <w:sz w:val="22"/>
          <w:szCs w:val="22"/>
        </w:rPr>
      </w:pPr>
      <w:bookmarkStart w:id="409" w:name="_zu0gcz" w:colFirst="0" w:colLast="0"/>
      <w:bookmarkEnd w:id="409"/>
    </w:p>
    <w:p w14:paraId="6A35DA18" w14:textId="77777777" w:rsidR="001B61FE" w:rsidRDefault="009B3435">
      <w:pPr>
        <w:numPr>
          <w:ilvl w:val="0"/>
          <w:numId w:val="27"/>
        </w:numPr>
        <w:contextualSpacing/>
        <w:rPr>
          <w:rFonts w:ascii="Arial" w:eastAsia="Arial" w:hAnsi="Arial" w:cs="Arial"/>
          <w:sz w:val="22"/>
          <w:szCs w:val="22"/>
        </w:rPr>
      </w:pPr>
      <w:bookmarkStart w:id="410" w:name="_3jtnz0s" w:colFirst="0" w:colLast="0"/>
      <w:bookmarkEnd w:id="410"/>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27"/>
      </w:r>
      <w:r>
        <w:rPr>
          <w:rFonts w:ascii="Arial" w:eastAsia="Arial" w:hAnsi="Arial" w:cs="Arial"/>
          <w:sz w:val="22"/>
          <w:szCs w:val="22"/>
        </w:rPr>
        <w:t>.</w:t>
      </w:r>
    </w:p>
    <w:p w14:paraId="2EFCC2E8" w14:textId="77777777"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14:paraId="31CDFF3F" w14:textId="77777777" w:rsidR="001B61FE" w:rsidRDefault="009B3435">
      <w:pPr>
        <w:numPr>
          <w:ilvl w:val="1"/>
          <w:numId w:val="27"/>
        </w:numPr>
        <w:contextualSpacing/>
        <w:rPr>
          <w:rFonts w:ascii="Arial" w:eastAsia="Arial" w:hAnsi="Arial" w:cs="Arial"/>
          <w:sz w:val="22"/>
          <w:szCs w:val="22"/>
        </w:rPr>
      </w:pPr>
      <w:bookmarkStart w:id="411" w:name="_1yyy98l" w:colFirst="0" w:colLast="0"/>
      <w:bookmarkEnd w:id="411"/>
      <w:r>
        <w:rPr>
          <w:rFonts w:ascii="Arial" w:eastAsia="Arial" w:hAnsi="Arial" w:cs="Arial"/>
          <w:sz w:val="22"/>
          <w:szCs w:val="22"/>
        </w:rPr>
        <w:t>Explain/report on/publish results of evaluations,</w:t>
      </w:r>
    </w:p>
    <w:p w14:paraId="46C5D9DF" w14:textId="77777777" w:rsidR="001B61FE" w:rsidRDefault="009B3435">
      <w:pPr>
        <w:numPr>
          <w:ilvl w:val="1"/>
          <w:numId w:val="27"/>
        </w:numPr>
        <w:contextualSpacing/>
        <w:rPr>
          <w:rFonts w:ascii="Arial" w:eastAsia="Arial" w:hAnsi="Arial" w:cs="Arial"/>
          <w:sz w:val="22"/>
          <w:szCs w:val="22"/>
        </w:rPr>
      </w:pPr>
      <w:bookmarkStart w:id="412" w:name="_4iylrwe" w:colFirst="0" w:colLast="0"/>
      <w:bookmarkEnd w:id="412"/>
      <w:r>
        <w:rPr>
          <w:rFonts w:ascii="Arial" w:eastAsia="Arial" w:hAnsi="Arial" w:cs="Arial"/>
          <w:sz w:val="22"/>
          <w:szCs w:val="22"/>
        </w:rPr>
        <w:t>Explain/report on/publish analyses of the effective use of the funds.</w:t>
      </w:r>
    </w:p>
    <w:p w14:paraId="2F440C84" w14:textId="77777777" w:rsidR="001B61FE" w:rsidRDefault="001B61FE">
      <w:pPr>
        <w:ind w:left="1440"/>
        <w:rPr>
          <w:rFonts w:ascii="Arial" w:eastAsia="Arial" w:hAnsi="Arial" w:cs="Arial"/>
          <w:color w:val="000000"/>
          <w:sz w:val="22"/>
          <w:szCs w:val="22"/>
        </w:rPr>
      </w:pPr>
      <w:bookmarkStart w:id="413" w:name="_2y3w247" w:colFirst="0" w:colLast="0"/>
      <w:bookmarkEnd w:id="413"/>
    </w:p>
    <w:p w14:paraId="60A0E8E3" w14:textId="77777777" w:rsidR="001B61FE" w:rsidRDefault="009B3435">
      <w:pPr>
        <w:rPr>
          <w:rFonts w:ascii="Arial" w:eastAsia="Arial" w:hAnsi="Arial" w:cs="Arial"/>
          <w:sz w:val="22"/>
          <w:szCs w:val="22"/>
        </w:rPr>
      </w:pPr>
      <w:bookmarkStart w:id="414" w:name="_1d96cc0" w:colFirst="0" w:colLast="0"/>
      <w:bookmarkEnd w:id="414"/>
      <w:r>
        <w:rPr>
          <w:rFonts w:ascii="Arial" w:eastAsia="Arial" w:hAnsi="Arial" w:cs="Arial"/>
          <w:sz w:val="22"/>
          <w:szCs w:val="22"/>
        </w:rPr>
        <w:t>Clear roles and responsibilities should be established for different parties involved in the process. If ICANN is going to work in partnership with an external entity, the external entity will also need to meet its own fiduciary responsibilities and will have to respect the requirements identified by ICANN. Some form of contract between ICANN and the external entity is appropriate, outlining the respective roles and responsibilities of each entity in operating the program.</w:t>
      </w:r>
    </w:p>
    <w:p w14:paraId="18132A81" w14:textId="77777777" w:rsidR="001B61FE" w:rsidRDefault="001B61FE">
      <w:pPr>
        <w:rPr>
          <w:rFonts w:ascii="Arial" w:eastAsia="Arial" w:hAnsi="Arial" w:cs="Arial"/>
          <w:b/>
          <w:sz w:val="22"/>
          <w:szCs w:val="22"/>
        </w:rPr>
      </w:pPr>
      <w:bookmarkStart w:id="415" w:name="_3x8tuzt" w:colFirst="0" w:colLast="0"/>
      <w:bookmarkEnd w:id="415"/>
    </w:p>
    <w:p w14:paraId="325248C4" w14:textId="77777777" w:rsidR="001B61FE" w:rsidRDefault="009B3435">
      <w:pPr>
        <w:rPr>
          <w:rFonts w:ascii="Arial" w:eastAsia="Arial" w:hAnsi="Arial" w:cs="Arial"/>
          <w:sz w:val="22"/>
          <w:szCs w:val="22"/>
        </w:rPr>
      </w:pPr>
      <w:bookmarkStart w:id="416" w:name="_2ce457m" w:colFirst="0" w:colLast="0"/>
      <w:bookmarkEnd w:id="416"/>
      <w:r>
        <w:rPr>
          <w:rFonts w:ascii="Arial" w:eastAsia="Arial" w:hAnsi="Arial" w:cs="Arial"/>
          <w:sz w:val="22"/>
          <w:szCs w:val="22"/>
        </w:rPr>
        <w:t xml:space="preserve">The principle of simplicity should be observed in determining whether any new oversight structures are needed, for example a joint advisory committee or task force. The decision should be driven by fiduciary duties of the entities involved and strategic goals of the program. By observing the principle of simplicity, the program reduces potential for conflict of </w:t>
      </w:r>
      <w:r>
        <w:rPr>
          <w:rFonts w:ascii="Arial" w:eastAsia="Arial" w:hAnsi="Arial" w:cs="Arial"/>
          <w:sz w:val="22"/>
          <w:szCs w:val="22"/>
        </w:rPr>
        <w:lastRenderedPageBreak/>
        <w:t xml:space="preserve">interest, streamlines the path to making distributions, and reduces overhead costs associated with running the program. </w:t>
      </w:r>
    </w:p>
    <w:p w14:paraId="19BE5FFF" w14:textId="77777777" w:rsidR="001B61FE" w:rsidRDefault="001B61FE">
      <w:pPr>
        <w:rPr>
          <w:rFonts w:ascii="Arial" w:eastAsia="Arial" w:hAnsi="Arial" w:cs="Arial"/>
          <w:sz w:val="22"/>
          <w:szCs w:val="22"/>
        </w:rPr>
      </w:pPr>
      <w:bookmarkStart w:id="417" w:name="_rjefff" w:colFirst="0" w:colLast="0"/>
      <w:bookmarkEnd w:id="417"/>
    </w:p>
    <w:p w14:paraId="3775767B" w14:textId="77777777" w:rsidR="001B61FE" w:rsidRDefault="009B3435">
      <w:pPr>
        <w:rPr>
          <w:rFonts w:ascii="Arial" w:eastAsia="Arial" w:hAnsi="Arial" w:cs="Arial"/>
          <w:sz w:val="22"/>
          <w:szCs w:val="22"/>
        </w:rPr>
      </w:pPr>
      <w:bookmarkStart w:id="418" w:name="_3bj1y38" w:colFirst="0" w:colLast="0"/>
      <w:bookmarkEnd w:id="418"/>
      <w:r>
        <w:rPr>
          <w:rFonts w:ascii="Arial" w:eastAsia="Arial" w:hAnsi="Arial" w:cs="Arial"/>
          <w:sz w:val="22"/>
          <w:szCs w:val="22"/>
        </w:rPr>
        <w:t>Industry best practices should be observed wherever possible and appropriate:</w:t>
      </w:r>
    </w:p>
    <w:p w14:paraId="304F130B" w14:textId="77777777" w:rsidR="001B61FE" w:rsidRDefault="009B3435">
      <w:pPr>
        <w:numPr>
          <w:ilvl w:val="0"/>
          <w:numId w:val="26"/>
        </w:numPr>
        <w:contextualSpacing/>
        <w:rPr>
          <w:rFonts w:ascii="Arial" w:eastAsia="Arial" w:hAnsi="Arial" w:cs="Arial"/>
          <w:sz w:val="22"/>
          <w:szCs w:val="22"/>
        </w:rPr>
      </w:pPr>
      <w:bookmarkStart w:id="419" w:name="_1qoc8b1" w:colFirst="0" w:colLast="0"/>
      <w:bookmarkEnd w:id="419"/>
      <w:r>
        <w:rPr>
          <w:rFonts w:ascii="Arial" w:eastAsia="Arial" w:hAnsi="Arial" w:cs="Arial"/>
          <w:sz w:val="22"/>
          <w:szCs w:val="22"/>
        </w:rPr>
        <w:t>require measurable uses and outcomes of grants</w:t>
      </w:r>
    </w:p>
    <w:p w14:paraId="649A55F9" w14:textId="77777777" w:rsidR="001B61FE" w:rsidRDefault="009B3435">
      <w:pPr>
        <w:numPr>
          <w:ilvl w:val="0"/>
          <w:numId w:val="26"/>
        </w:numPr>
        <w:contextualSpacing/>
        <w:rPr>
          <w:rFonts w:ascii="Arial" w:eastAsia="Arial" w:hAnsi="Arial" w:cs="Arial"/>
          <w:sz w:val="22"/>
          <w:szCs w:val="22"/>
        </w:rPr>
      </w:pPr>
      <w:bookmarkStart w:id="420" w:name="_4anzqyu" w:colFirst="0" w:colLast="0"/>
      <w:bookmarkEnd w:id="420"/>
      <w:r>
        <w:rPr>
          <w:rFonts w:ascii="Arial" w:eastAsia="Arial" w:hAnsi="Arial" w:cs="Arial"/>
          <w:sz w:val="22"/>
          <w:szCs w:val="22"/>
        </w:rPr>
        <w:t>transparency on the use of grants</w:t>
      </w:r>
    </w:p>
    <w:p w14:paraId="6D844374" w14:textId="77777777" w:rsidR="00A04739" w:rsidRDefault="009B3435">
      <w:pPr>
        <w:numPr>
          <w:ilvl w:val="0"/>
          <w:numId w:val="26"/>
        </w:numPr>
        <w:contextualSpacing/>
        <w:rPr>
          <w:ins w:id="421" w:author="Marika Konings" w:date="2019-06-28T11:56:00Z"/>
          <w:rFonts w:ascii="Arial" w:eastAsia="Arial" w:hAnsi="Arial" w:cs="Arial"/>
          <w:sz w:val="22"/>
          <w:szCs w:val="22"/>
        </w:rPr>
      </w:pPr>
      <w:bookmarkStart w:id="422" w:name="_2pta16n" w:colFirst="0" w:colLast="0"/>
      <w:bookmarkEnd w:id="422"/>
      <w:r>
        <w:rPr>
          <w:rFonts w:ascii="Arial" w:eastAsia="Arial" w:hAnsi="Arial" w:cs="Arial"/>
          <w:sz w:val="22"/>
          <w:szCs w:val="22"/>
        </w:rPr>
        <w:t>progressive disbursements</w:t>
      </w:r>
    </w:p>
    <w:p w14:paraId="0FE12E84" w14:textId="69B4E0B1" w:rsidR="001B61FE" w:rsidRDefault="00A04739">
      <w:pPr>
        <w:numPr>
          <w:ilvl w:val="0"/>
          <w:numId w:val="26"/>
        </w:numPr>
        <w:contextualSpacing/>
        <w:rPr>
          <w:rFonts w:ascii="Arial" w:eastAsia="Arial" w:hAnsi="Arial" w:cs="Arial"/>
          <w:sz w:val="22"/>
          <w:szCs w:val="22"/>
        </w:rPr>
      </w:pPr>
      <w:ins w:id="423" w:author="Marika Konings" w:date="2019-06-28T11:56:00Z">
        <w:r>
          <w:rPr>
            <w:rFonts w:ascii="Arial" w:eastAsia="Arial" w:hAnsi="Arial" w:cs="Arial"/>
            <w:sz w:val="22"/>
            <w:szCs w:val="22"/>
          </w:rPr>
          <w:t>reporting</w:t>
        </w:r>
      </w:ins>
      <w:ins w:id="424" w:author="Marika Konings" w:date="2019-06-28T11:57:00Z">
        <w:r>
          <w:rPr>
            <w:rFonts w:ascii="Arial" w:eastAsia="Arial" w:hAnsi="Arial" w:cs="Arial"/>
            <w:sz w:val="22"/>
            <w:szCs w:val="22"/>
          </w:rPr>
          <w:t>, which could include different reporting requirements depending on the type of project and/or type of support provided</w:t>
        </w:r>
      </w:ins>
      <w:r w:rsidR="009B3435">
        <w:rPr>
          <w:rFonts w:ascii="Arial" w:eastAsia="Arial" w:hAnsi="Arial" w:cs="Arial"/>
          <w:sz w:val="22"/>
          <w:szCs w:val="22"/>
        </w:rPr>
        <w:t xml:space="preserve"> </w:t>
      </w:r>
    </w:p>
    <w:p w14:paraId="4CC2377F" w14:textId="4056A1AA" w:rsidR="001B61FE" w:rsidRDefault="001B61FE">
      <w:pPr>
        <w:rPr>
          <w:ins w:id="425" w:author="Marika Konings" w:date="2019-06-03T12:33:00Z"/>
          <w:rFonts w:ascii="Arial" w:eastAsia="Arial" w:hAnsi="Arial" w:cs="Arial"/>
          <w:b/>
          <w:sz w:val="22"/>
          <w:szCs w:val="22"/>
        </w:rPr>
      </w:pPr>
      <w:bookmarkStart w:id="426" w:name="_14ykbeg" w:colFirst="0" w:colLast="0"/>
      <w:bookmarkEnd w:id="426"/>
    </w:p>
    <w:p w14:paraId="5684DF35" w14:textId="74EE937B" w:rsidR="00BC7CD8" w:rsidRPr="000B7137" w:rsidRDefault="00BC7CD8">
      <w:pPr>
        <w:rPr>
          <w:ins w:id="427" w:author="Marika Konings" w:date="2019-06-03T12:33:00Z"/>
          <w:rFonts w:ascii="Arial" w:eastAsia="Arial" w:hAnsi="Arial" w:cs="Arial"/>
          <w:bCs/>
          <w:sz w:val="22"/>
          <w:szCs w:val="22"/>
        </w:rPr>
      </w:pPr>
      <w:commentRangeStart w:id="428"/>
      <w:ins w:id="429" w:author="Marika Konings" w:date="2019-06-03T12:34:00Z">
        <w:r w:rsidRPr="000B7137">
          <w:rPr>
            <w:rFonts w:ascii="Arial" w:eastAsia="Arial" w:hAnsi="Arial" w:cs="Arial"/>
            <w:bCs/>
            <w:sz w:val="22"/>
            <w:szCs w:val="22"/>
          </w:rPr>
          <w:t>The CCWG also considered per the Board’s recommendation “</w:t>
        </w:r>
        <w:r w:rsidRPr="000B7137">
          <w:rPr>
            <w:rFonts w:ascii="Arial" w:eastAsia="Calibri" w:hAnsi="Arial" w:cs="Arial"/>
            <w:color w:val="000000"/>
            <w:sz w:val="22"/>
            <w:szCs w:val="22"/>
          </w:rPr>
          <w:t xml:space="preserve">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w:t>
        </w:r>
      </w:ins>
      <w:ins w:id="430" w:author="Marika Konings" w:date="2019-06-03T12:36:00Z">
        <w:r w:rsidRPr="000B7137">
          <w:rPr>
            <w:rFonts w:ascii="Arial" w:eastAsia="Calibri" w:hAnsi="Arial" w:cs="Arial"/>
            <w:color w:val="000000"/>
            <w:sz w:val="22"/>
            <w:szCs w:val="22"/>
          </w:rPr>
          <w:t>The CCWG discussed whether an appeals mechanism should be available for applicant not selected and/but agreed that [</w:t>
        </w:r>
        <w:commentRangeStart w:id="431"/>
        <w:r w:rsidRPr="000B7137">
          <w:rPr>
            <w:rFonts w:ascii="Arial" w:eastAsia="Calibri" w:hAnsi="Arial" w:cs="Arial"/>
            <w:color w:val="000000"/>
            <w:sz w:val="22"/>
            <w:szCs w:val="22"/>
            <w:highlight w:val="yellow"/>
          </w:rPr>
          <w:t>update following CCWGs agreement</w:t>
        </w:r>
      </w:ins>
      <w:commentRangeEnd w:id="431"/>
      <w:ins w:id="432" w:author="Marika Konings" w:date="2019-06-03T12:43:00Z">
        <w:r w:rsidR="0019735C">
          <w:rPr>
            <w:rStyle w:val="CommentReference"/>
          </w:rPr>
          <w:commentReference w:id="431"/>
        </w:r>
      </w:ins>
      <w:ins w:id="433" w:author="Marika Konings" w:date="2019-06-03T12:36:00Z">
        <w:r w:rsidRPr="000B7137">
          <w:rPr>
            <w:rFonts w:ascii="Arial" w:eastAsia="Calibri" w:hAnsi="Arial" w:cs="Arial"/>
            <w:color w:val="000000"/>
            <w:sz w:val="22"/>
            <w:szCs w:val="22"/>
          </w:rPr>
          <w:t xml:space="preserve">]. </w:t>
        </w:r>
      </w:ins>
      <w:ins w:id="434" w:author="Marika Konings" w:date="2019-06-03T12:37:00Z">
        <w:r w:rsidRPr="000B7137">
          <w:rPr>
            <w:rFonts w:ascii="Arial" w:eastAsia="Calibri" w:hAnsi="Arial" w:cs="Arial"/>
            <w:color w:val="000000"/>
            <w:sz w:val="22"/>
            <w:szCs w:val="22"/>
          </w:rPr>
          <w:t xml:space="preserve">The CCWG did agree that </w:t>
        </w:r>
        <w:r w:rsidR="000B7137" w:rsidRPr="000B7137">
          <w:rPr>
            <w:rFonts w:ascii="Arial" w:eastAsia="Calibri" w:hAnsi="Arial" w:cs="Arial"/>
            <w:color w:val="000000"/>
            <w:sz w:val="22"/>
            <w:szCs w:val="22"/>
          </w:rPr>
          <w:t xml:space="preserve">appropriate measures should be taken that would exclude individual applicants from using ICANN accountability measures such as IRP as the Board decision in this context would be in relation </w:t>
        </w:r>
      </w:ins>
      <w:ins w:id="435" w:author="Marika Konings" w:date="2019-06-03T12:38:00Z">
        <w:r w:rsidR="000B7137" w:rsidRPr="000B7137">
          <w:rPr>
            <w:rFonts w:ascii="Arial" w:eastAsia="Calibri" w:hAnsi="Arial" w:cs="Arial"/>
            <w:color w:val="000000"/>
            <w:sz w:val="22"/>
            <w:szCs w:val="22"/>
          </w:rPr>
          <w:t xml:space="preserve">to the disbursement of funds based on the recommendations of the independent evaluation panel and not as a result of the ICANN’s Board assessment of an </w:t>
        </w:r>
      </w:ins>
      <w:ins w:id="436" w:author="Marika Konings" w:date="2019-06-08T07:13:00Z">
        <w:r w:rsidR="00420F7A">
          <w:rPr>
            <w:rFonts w:ascii="Arial" w:eastAsia="Calibri" w:hAnsi="Arial" w:cs="Arial"/>
            <w:color w:val="000000"/>
            <w:sz w:val="22"/>
            <w:szCs w:val="22"/>
          </w:rPr>
          <w:t xml:space="preserve">individual </w:t>
        </w:r>
      </w:ins>
      <w:ins w:id="437" w:author="Marika Konings" w:date="2019-06-03T12:38:00Z">
        <w:r w:rsidR="000B7137" w:rsidRPr="000B7137">
          <w:rPr>
            <w:rFonts w:ascii="Arial" w:eastAsia="Calibri" w:hAnsi="Arial" w:cs="Arial"/>
            <w:color w:val="000000"/>
            <w:sz w:val="22"/>
            <w:szCs w:val="22"/>
          </w:rPr>
          <w:t>application</w:t>
        </w:r>
      </w:ins>
      <w:ins w:id="438" w:author="Marika Konings" w:date="2019-06-08T07:11:00Z">
        <w:r w:rsidR="00420F7A">
          <w:rPr>
            <w:rFonts w:ascii="Arial" w:eastAsia="Calibri" w:hAnsi="Arial" w:cs="Arial"/>
            <w:color w:val="000000"/>
            <w:sz w:val="22"/>
            <w:szCs w:val="22"/>
          </w:rPr>
          <w:t>, but this should not necessarily prevent individual applicants from seeking redress</w:t>
        </w:r>
      </w:ins>
      <w:ins w:id="439" w:author="Marika Konings" w:date="2019-06-08T07:12:00Z">
        <w:r w:rsidR="00420F7A">
          <w:rPr>
            <w:rFonts w:ascii="Arial" w:eastAsia="Calibri" w:hAnsi="Arial" w:cs="Arial"/>
            <w:color w:val="000000"/>
            <w:sz w:val="22"/>
            <w:szCs w:val="22"/>
          </w:rPr>
          <w:t xml:space="preserve"> through other means</w:t>
        </w:r>
      </w:ins>
      <w:ins w:id="440" w:author="Marika Konings" w:date="2019-06-08T07:13:00Z">
        <w:r w:rsidR="00420F7A">
          <w:rPr>
            <w:rFonts w:ascii="Arial" w:eastAsia="Calibri" w:hAnsi="Arial" w:cs="Arial"/>
            <w:color w:val="000000"/>
            <w:sz w:val="22"/>
            <w:szCs w:val="22"/>
          </w:rPr>
          <w:t xml:space="preserve"> as defined by the mechanism responsible for disbursement of auction proceeds</w:t>
        </w:r>
      </w:ins>
      <w:ins w:id="441" w:author="Marika Konings" w:date="2019-06-03T12:38:00Z">
        <w:r w:rsidR="000B7137" w:rsidRPr="000B7137">
          <w:rPr>
            <w:rFonts w:ascii="Arial" w:eastAsia="Calibri" w:hAnsi="Arial" w:cs="Arial"/>
            <w:color w:val="000000"/>
            <w:sz w:val="22"/>
            <w:szCs w:val="22"/>
          </w:rPr>
          <w:t xml:space="preserve">. </w:t>
        </w:r>
      </w:ins>
    </w:p>
    <w:p w14:paraId="70E6F2AE" w14:textId="77777777" w:rsidR="00BC7CD8" w:rsidRPr="000B7137" w:rsidRDefault="00BC7CD8">
      <w:pPr>
        <w:rPr>
          <w:rFonts w:ascii="Arial" w:eastAsia="Arial" w:hAnsi="Arial" w:cs="Arial"/>
          <w:b/>
          <w:sz w:val="22"/>
          <w:szCs w:val="22"/>
        </w:rPr>
      </w:pPr>
    </w:p>
    <w:p w14:paraId="3C213994" w14:textId="5A136612" w:rsidR="00BC7CD8" w:rsidRPr="000B7137" w:rsidRDefault="00BC7CD8">
      <w:pPr>
        <w:rPr>
          <w:ins w:id="442" w:author="Marika Konings" w:date="2019-06-03T12:28:00Z"/>
          <w:rFonts w:ascii="Arial" w:eastAsia="Arial" w:hAnsi="Arial" w:cs="Arial"/>
          <w:bCs/>
          <w:sz w:val="22"/>
          <w:szCs w:val="22"/>
        </w:rPr>
      </w:pPr>
      <w:ins w:id="443" w:author="Marika Konings" w:date="2019-06-03T12:28:00Z">
        <w:r w:rsidRPr="000B7137">
          <w:rPr>
            <w:rFonts w:ascii="Arial" w:eastAsia="Arial" w:hAnsi="Arial" w:cs="Arial"/>
            <w:b/>
            <w:sz w:val="22"/>
            <w:szCs w:val="22"/>
          </w:rPr>
          <w:t xml:space="preserve">CCWG Recommendation #NEW: </w:t>
        </w:r>
      </w:ins>
      <w:ins w:id="444" w:author="Marika Konings" w:date="2019-06-03T12:29:00Z">
        <w:r w:rsidRPr="000B7137">
          <w:rPr>
            <w:rFonts w:ascii="Arial" w:eastAsia="Calibri" w:hAnsi="Arial" w:cs="Arial"/>
            <w:color w:val="000000"/>
            <w:sz w:val="22"/>
            <w:szCs w:val="22"/>
          </w:rPr>
          <w:t xml:space="preserve">Audit requirements as described above do not </w:t>
        </w:r>
      </w:ins>
      <w:ins w:id="445" w:author="Marika Konings" w:date="2019-06-03T12:30:00Z">
        <w:r w:rsidRPr="000B7137">
          <w:rPr>
            <w:rFonts w:ascii="Arial" w:eastAsia="Calibri" w:hAnsi="Arial" w:cs="Arial"/>
            <w:color w:val="000000"/>
            <w:sz w:val="22"/>
            <w:szCs w:val="22"/>
          </w:rPr>
          <w:t xml:space="preserve">only </w:t>
        </w:r>
      </w:ins>
      <w:ins w:id="446" w:author="Marika Konings" w:date="2019-06-03T12:31:00Z">
        <w:r w:rsidRPr="000B7137">
          <w:rPr>
            <w:rFonts w:ascii="Arial" w:eastAsia="Calibri" w:hAnsi="Arial" w:cs="Arial"/>
            <w:color w:val="000000"/>
            <w:sz w:val="22"/>
            <w:szCs w:val="22"/>
          </w:rPr>
          <w:t xml:space="preserve">apply to </w:t>
        </w:r>
      </w:ins>
      <w:ins w:id="447" w:author="Marika Konings" w:date="2019-06-03T12:29:00Z">
        <w:r w:rsidRPr="000B7137">
          <w:rPr>
            <w:rFonts w:ascii="Arial" w:eastAsia="Calibri" w:hAnsi="Arial" w:cs="Arial"/>
            <w:color w:val="000000"/>
            <w:sz w:val="22"/>
            <w:szCs w:val="22"/>
          </w:rPr>
          <w:t xml:space="preserve">the disbursement of auction proceeds on a standalone </w:t>
        </w:r>
      </w:ins>
      <w:ins w:id="448" w:author="Marika Konings" w:date="2019-06-03T12:42:00Z">
        <w:r w:rsidR="000B7137" w:rsidRPr="000B7137">
          <w:rPr>
            <w:rFonts w:ascii="Arial" w:eastAsia="Calibri" w:hAnsi="Arial" w:cs="Arial"/>
            <w:color w:val="000000"/>
            <w:sz w:val="22"/>
            <w:szCs w:val="22"/>
          </w:rPr>
          <w:t>basis but</w:t>
        </w:r>
      </w:ins>
      <w:ins w:id="449" w:author="Marika Konings" w:date="2019-06-03T12:30:00Z">
        <w:r w:rsidRPr="000B7137">
          <w:rPr>
            <w:rFonts w:ascii="Arial" w:eastAsia="Calibri" w:hAnsi="Arial" w:cs="Arial"/>
            <w:color w:val="000000"/>
            <w:sz w:val="22"/>
            <w:szCs w:val="22"/>
          </w:rPr>
          <w:t xml:space="preserve"> must be applied to </w:t>
        </w:r>
      </w:ins>
      <w:ins w:id="450" w:author="Marika Konings" w:date="2019-06-03T12:29:00Z">
        <w:r w:rsidRPr="000B7137">
          <w:rPr>
            <w:rFonts w:ascii="Arial" w:eastAsia="Calibri" w:hAnsi="Arial" w:cs="Arial"/>
            <w:color w:val="000000"/>
            <w:sz w:val="22"/>
            <w:szCs w:val="22"/>
          </w:rPr>
          <w:t>all ICANN’s activities</w:t>
        </w:r>
      </w:ins>
      <w:ins w:id="451" w:author="Marika Konings" w:date="2019-06-03T12:30:00Z">
        <w:r w:rsidRPr="000B7137">
          <w:rPr>
            <w:rFonts w:ascii="Arial" w:eastAsia="Calibri" w:hAnsi="Arial" w:cs="Arial"/>
            <w:color w:val="000000"/>
            <w:sz w:val="22"/>
            <w:szCs w:val="22"/>
          </w:rPr>
          <w:t xml:space="preserve"> in relation to auction proceeds</w:t>
        </w:r>
      </w:ins>
      <w:ins w:id="452" w:author="Marika Konings" w:date="2019-06-03T12:29:00Z">
        <w:r w:rsidRPr="000B7137">
          <w:rPr>
            <w:rFonts w:ascii="Arial" w:eastAsia="Calibri" w:hAnsi="Arial" w:cs="Arial"/>
            <w:color w:val="000000"/>
            <w:sz w:val="22"/>
            <w:szCs w:val="22"/>
          </w:rPr>
          <w:t xml:space="preserve">, including the disbursement of auction proceeds if and when </w:t>
        </w:r>
      </w:ins>
      <w:ins w:id="453" w:author="Marika Konings" w:date="2019-06-03T12:31:00Z">
        <w:r w:rsidRPr="000B7137">
          <w:rPr>
            <w:rFonts w:ascii="Arial" w:eastAsia="Calibri" w:hAnsi="Arial" w:cs="Arial"/>
            <w:color w:val="000000"/>
            <w:sz w:val="22"/>
            <w:szCs w:val="22"/>
          </w:rPr>
          <w:t>this</w:t>
        </w:r>
      </w:ins>
      <w:ins w:id="454" w:author="Marika Konings" w:date="2019-06-03T12:29:00Z">
        <w:r w:rsidRPr="000B7137">
          <w:rPr>
            <w:rFonts w:ascii="Arial" w:eastAsia="Calibri" w:hAnsi="Arial" w:cs="Arial"/>
            <w:color w:val="000000"/>
            <w:sz w:val="22"/>
            <w:szCs w:val="22"/>
          </w:rPr>
          <w:t xml:space="preserve"> occurs. </w:t>
        </w:r>
      </w:ins>
    </w:p>
    <w:p w14:paraId="6CE4858F" w14:textId="64B337A6" w:rsidR="00BC7CD8" w:rsidRPr="000B7137" w:rsidRDefault="00BC7CD8">
      <w:pPr>
        <w:rPr>
          <w:ins w:id="455" w:author="Marika Konings" w:date="2019-06-03T12:38:00Z"/>
          <w:rFonts w:ascii="Arial" w:eastAsia="Arial" w:hAnsi="Arial" w:cs="Arial"/>
          <w:b/>
          <w:sz w:val="22"/>
          <w:szCs w:val="22"/>
        </w:rPr>
      </w:pPr>
    </w:p>
    <w:p w14:paraId="4A6ACB3F" w14:textId="3BECB5CE" w:rsidR="000B7137" w:rsidRPr="000B7137" w:rsidRDefault="000B7137">
      <w:pPr>
        <w:rPr>
          <w:ins w:id="456" w:author="Marika Konings" w:date="2019-06-03T12:38:00Z"/>
          <w:rFonts w:ascii="Arial" w:eastAsia="Arial" w:hAnsi="Arial" w:cs="Arial"/>
          <w:bCs/>
          <w:sz w:val="22"/>
          <w:szCs w:val="22"/>
        </w:rPr>
      </w:pPr>
      <w:ins w:id="457" w:author="Marika Konings" w:date="2019-06-03T12:38:00Z">
        <w:r w:rsidRPr="000B7137">
          <w:rPr>
            <w:rFonts w:ascii="Arial" w:eastAsia="Arial" w:hAnsi="Arial" w:cs="Arial"/>
            <w:b/>
            <w:sz w:val="22"/>
            <w:szCs w:val="22"/>
          </w:rPr>
          <w:t xml:space="preserve">CCWG Recommendation #NEW: </w:t>
        </w:r>
      </w:ins>
      <w:ins w:id="458" w:author="Marika Konings" w:date="2019-06-03T12:39:00Z">
        <w:r>
          <w:rPr>
            <w:rFonts w:ascii="Arial" w:eastAsia="Arial" w:hAnsi="Arial" w:cs="Arial"/>
            <w:bCs/>
            <w:sz w:val="22"/>
            <w:szCs w:val="22"/>
          </w:rPr>
          <w:t xml:space="preserve">Individual applicants should not have access to </w:t>
        </w:r>
      </w:ins>
      <w:ins w:id="459" w:author="Marika Konings" w:date="2019-06-03T12:40:00Z">
        <w:r>
          <w:rPr>
            <w:rFonts w:ascii="Arial" w:eastAsia="Arial" w:hAnsi="Arial" w:cs="Arial"/>
            <w:bCs/>
            <w:sz w:val="22"/>
            <w:szCs w:val="22"/>
          </w:rPr>
          <w:t>ICANN accountability mechanisms such as IRP to challenge a decision from the independent evaluation panel to not approve their application</w:t>
        </w:r>
      </w:ins>
      <w:ins w:id="460" w:author="Marika Konings" w:date="2019-06-28T11:53:00Z">
        <w:r w:rsidR="00581224">
          <w:rPr>
            <w:rFonts w:ascii="Arial" w:eastAsia="Arial" w:hAnsi="Arial" w:cs="Arial"/>
            <w:bCs/>
            <w:sz w:val="22"/>
            <w:szCs w:val="22"/>
          </w:rPr>
          <w:t>, but individual applicants should have a mechanism available that allows them to</w:t>
        </w:r>
      </w:ins>
      <w:ins w:id="461" w:author="Marika Konings" w:date="2019-06-28T11:54:00Z">
        <w:r w:rsidR="00581224">
          <w:rPr>
            <w:rFonts w:ascii="Arial" w:eastAsia="Arial" w:hAnsi="Arial" w:cs="Arial"/>
            <w:bCs/>
            <w:sz w:val="22"/>
            <w:szCs w:val="22"/>
          </w:rPr>
          <w:t xml:space="preserve"> provide additional clarifications to the independent evaluation panel or flag if it is believed that something in the application was misunderstood or missed. </w:t>
        </w:r>
      </w:ins>
      <w:commentRangeEnd w:id="428"/>
      <w:ins w:id="462" w:author="Marika Konings" w:date="2019-06-03T12:42:00Z">
        <w:r>
          <w:rPr>
            <w:rStyle w:val="CommentReference"/>
          </w:rPr>
          <w:commentReference w:id="428"/>
        </w:r>
      </w:ins>
    </w:p>
    <w:p w14:paraId="7E181DAB" w14:textId="77777777" w:rsidR="000B7137" w:rsidRDefault="000B7137">
      <w:pPr>
        <w:rPr>
          <w:ins w:id="463" w:author="Marika Konings" w:date="2019-06-03T12:28:00Z"/>
          <w:rFonts w:ascii="Arial" w:eastAsia="Arial" w:hAnsi="Arial" w:cs="Arial"/>
          <w:b/>
          <w:sz w:val="22"/>
          <w:szCs w:val="22"/>
        </w:rPr>
      </w:pPr>
    </w:p>
    <w:p w14:paraId="51D7F028" w14:textId="61AAB4BC"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#10: </w:t>
      </w:r>
      <w:r w:rsidR="009B3435">
        <w:rPr>
          <w:rFonts w:ascii="Arial" w:eastAsia="Arial" w:hAnsi="Arial" w:cs="Arial"/>
          <w:sz w:val="22"/>
          <w:szCs w:val="22"/>
        </w:rPr>
        <w:t xml:space="preserve">The response provided to this charter question should guide the development of the governance framework during the implementation phase. </w:t>
      </w:r>
    </w:p>
    <w:p w14:paraId="64251362" w14:textId="77777777" w:rsidR="001B61FE" w:rsidRDefault="001B61FE">
      <w:pPr>
        <w:rPr>
          <w:rFonts w:ascii="Arial" w:eastAsia="Arial" w:hAnsi="Arial" w:cs="Arial"/>
          <w:b/>
          <w:sz w:val="22"/>
          <w:szCs w:val="22"/>
        </w:rPr>
      </w:pPr>
    </w:p>
    <w:p w14:paraId="7D65832B" w14:textId="77777777" w:rsidR="001B61FE" w:rsidRDefault="009B3435">
      <w:pPr>
        <w:rPr>
          <w:rFonts w:ascii="Arial" w:eastAsia="Arial" w:hAnsi="Arial" w:cs="Arial"/>
          <w:b/>
          <w:sz w:val="22"/>
          <w:szCs w:val="22"/>
        </w:rPr>
      </w:pPr>
      <w:bookmarkStart w:id="464" w:name="_3oy7u29" w:colFirst="0" w:colLast="0"/>
      <w:bookmarkEnd w:id="464"/>
      <w:r>
        <w:rPr>
          <w:rFonts w:ascii="Arial" w:eastAsia="Arial" w:hAnsi="Arial" w:cs="Arial"/>
          <w:b/>
          <w:sz w:val="22"/>
          <w:szCs w:val="22"/>
        </w:rPr>
        <w:t>Charter Question #10: To what extent (and, if so, how) could ICANN, the Organization or a constituent part thereof, be the beneficiary of some of the auction funds?</w:t>
      </w:r>
    </w:p>
    <w:p w14:paraId="3A661064" w14:textId="77777777" w:rsidR="001B61FE" w:rsidRDefault="001B61FE">
      <w:pPr>
        <w:rPr>
          <w:rFonts w:ascii="Arial" w:eastAsia="Arial" w:hAnsi="Arial" w:cs="Arial"/>
          <w:b/>
          <w:sz w:val="22"/>
          <w:szCs w:val="22"/>
        </w:rPr>
      </w:pPr>
      <w:bookmarkStart w:id="465" w:name="_243i4a2" w:colFirst="0" w:colLast="0"/>
      <w:bookmarkEnd w:id="465"/>
    </w:p>
    <w:p w14:paraId="788FAB42" w14:textId="77777777" w:rsidR="001B61FE" w:rsidRDefault="009B3435">
      <w:pPr>
        <w:rPr>
          <w:rFonts w:ascii="Arial" w:eastAsia="Arial" w:hAnsi="Arial" w:cs="Arial"/>
          <w:sz w:val="22"/>
          <w:szCs w:val="22"/>
        </w:rPr>
      </w:pPr>
      <w:bookmarkStart w:id="466" w:name="_j8sehv" w:colFirst="0" w:colLast="0"/>
      <w:bookmarkEnd w:id="466"/>
      <w:r>
        <w:rPr>
          <w:rFonts w:ascii="Arial" w:eastAsia="Arial" w:hAnsi="Arial" w:cs="Arial"/>
          <w:sz w:val="22"/>
          <w:szCs w:val="22"/>
        </w:rPr>
        <w:t>ICANN, the Organization or a constituent part thereof could potentially be a beneficiary in either of two scenarios:</w:t>
      </w:r>
    </w:p>
    <w:p w14:paraId="3AAA0880" w14:textId="5281FE45" w:rsidR="001B61FE" w:rsidRDefault="009B3435">
      <w:pPr>
        <w:numPr>
          <w:ilvl w:val="0"/>
          <w:numId w:val="34"/>
        </w:numPr>
        <w:contextualSpacing/>
        <w:rPr>
          <w:rFonts w:ascii="Arial" w:eastAsia="Arial" w:hAnsi="Arial" w:cs="Arial"/>
          <w:sz w:val="22"/>
          <w:szCs w:val="22"/>
        </w:rPr>
      </w:pPr>
      <w:bookmarkStart w:id="467" w:name="_338fx5o" w:colFirst="0" w:colLast="0"/>
      <w:bookmarkEnd w:id="467"/>
      <w:r>
        <w:rPr>
          <w:rFonts w:ascii="Arial" w:eastAsia="Arial" w:hAnsi="Arial" w:cs="Arial"/>
          <w:sz w:val="22"/>
          <w:szCs w:val="22"/>
        </w:rPr>
        <w:t>Funds are used by the ICANN organization distinct from the granting process, for example to replenish the reserve fund</w:t>
      </w:r>
      <w:r w:rsidR="00141367">
        <w:rPr>
          <w:rStyle w:val="FootnoteReference"/>
          <w:rFonts w:ascii="Arial" w:eastAsia="Arial" w:hAnsi="Arial" w:cs="Arial"/>
          <w:sz w:val="22"/>
          <w:szCs w:val="22"/>
        </w:rPr>
        <w:footnoteReference w:id="28"/>
      </w:r>
      <w:r>
        <w:rPr>
          <w:rFonts w:ascii="Arial" w:eastAsia="Arial" w:hAnsi="Arial" w:cs="Arial"/>
          <w:sz w:val="22"/>
          <w:szCs w:val="22"/>
        </w:rPr>
        <w:t xml:space="preserve">. </w:t>
      </w:r>
    </w:p>
    <w:p w14:paraId="2814E45A" w14:textId="77777777" w:rsidR="001B61FE" w:rsidRDefault="009B3435">
      <w:pPr>
        <w:numPr>
          <w:ilvl w:val="0"/>
          <w:numId w:val="34"/>
        </w:numPr>
        <w:contextualSpacing/>
        <w:rPr>
          <w:rFonts w:ascii="Arial" w:eastAsia="Arial" w:hAnsi="Arial" w:cs="Arial"/>
          <w:sz w:val="22"/>
          <w:szCs w:val="22"/>
        </w:rPr>
      </w:pPr>
      <w:bookmarkStart w:id="468" w:name="_1idq7dh" w:colFirst="0" w:colLast="0"/>
      <w:bookmarkEnd w:id="468"/>
      <w:r>
        <w:rPr>
          <w:rFonts w:ascii="Arial" w:eastAsia="Arial" w:hAnsi="Arial" w:cs="Arial"/>
          <w:sz w:val="22"/>
          <w:szCs w:val="22"/>
        </w:rPr>
        <w:t xml:space="preserve">Funds are allocated through the granting process. In order for an SO/AC (or subpart thereof) to be able to apply for auction proceeds, it would have to meet all of the application criteria and basic due diligence requirements used in the evaluation of </w:t>
      </w:r>
      <w:r>
        <w:rPr>
          <w:rFonts w:ascii="Arial" w:eastAsia="Arial" w:hAnsi="Arial" w:cs="Arial"/>
          <w:sz w:val="22"/>
          <w:szCs w:val="22"/>
        </w:rPr>
        <w:lastRenderedPageBreak/>
        <w:t xml:space="preserve">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44891FF8" w14:textId="17113EE2" w:rsidR="001B61FE" w:rsidRDefault="009B3435">
      <w:pPr>
        <w:rPr>
          <w:rFonts w:ascii="Arial" w:eastAsia="Arial" w:hAnsi="Arial" w:cs="Arial"/>
          <w:sz w:val="22"/>
          <w:szCs w:val="22"/>
        </w:rPr>
      </w:pPr>
      <w:bookmarkStart w:id="469" w:name="_42ddq1a" w:colFirst="0" w:colLast="0"/>
      <w:bookmarkEnd w:id="469"/>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Proceeds Allocation Department and other parts of the organization that may apply for funds. </w:t>
      </w:r>
    </w:p>
    <w:p w14:paraId="0BA61DE0" w14:textId="72BFF2B8" w:rsidR="00A72E6B" w:rsidRDefault="00A72E6B">
      <w:pPr>
        <w:rPr>
          <w:rFonts w:ascii="Arial" w:eastAsia="Arial" w:hAnsi="Arial" w:cs="Arial"/>
          <w:sz w:val="22"/>
          <w:szCs w:val="22"/>
        </w:rPr>
      </w:pPr>
    </w:p>
    <w:p w14:paraId="48CF625F" w14:textId="030B8145" w:rsidR="00A72E6B" w:rsidRDefault="00A72E6B">
      <w:pPr>
        <w:rPr>
          <w:rFonts w:ascii="Arial" w:eastAsia="Arial" w:hAnsi="Arial" w:cs="Arial"/>
          <w:sz w:val="22"/>
          <w:szCs w:val="22"/>
        </w:rPr>
      </w:pPr>
      <w:r w:rsidRPr="00A72E6B">
        <w:rPr>
          <w:rFonts w:ascii="Arial" w:eastAsia="Arial" w:hAnsi="Arial" w:cs="Arial"/>
          <w:sz w:val="22"/>
          <w:szCs w:val="22"/>
        </w:rPr>
        <w:t>If mechanism C is to be considered further and the CCWG determines that ICANN or a constituent part thereof should be eligible to receive funds, additional research will need to be completed to understand whether self-dealing concerns may prohibit this use of funds under this mechanism.</w:t>
      </w:r>
    </w:p>
    <w:p w14:paraId="5B9C4DAD" w14:textId="77777777" w:rsidR="001B61FE" w:rsidRDefault="001B61FE">
      <w:pPr>
        <w:rPr>
          <w:rFonts w:ascii="Arial" w:eastAsia="Arial" w:hAnsi="Arial" w:cs="Arial"/>
          <w:b/>
          <w:sz w:val="22"/>
          <w:szCs w:val="22"/>
        </w:rPr>
      </w:pPr>
      <w:bookmarkStart w:id="470" w:name="_2hio093" w:colFirst="0" w:colLast="0"/>
      <w:bookmarkEnd w:id="470"/>
    </w:p>
    <w:p w14:paraId="165CC4DC" w14:textId="7D9A81D8" w:rsidR="00412035" w:rsidRDefault="009B3435">
      <w:pPr>
        <w:rPr>
          <w:rFonts w:ascii="Arial" w:eastAsia="Arial" w:hAnsi="Arial" w:cs="Arial"/>
          <w:sz w:val="22"/>
          <w:szCs w:val="22"/>
        </w:rPr>
      </w:pPr>
      <w:bookmarkStart w:id="471" w:name="_wnyagw" w:colFirst="0" w:colLast="0"/>
      <w:bookmarkEnd w:id="471"/>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14:paraId="2B743E85" w14:textId="258F4252" w:rsidR="00BD1C72" w:rsidRDefault="00BD1C72">
      <w:pPr>
        <w:rPr>
          <w:rFonts w:ascii="Arial" w:eastAsia="Arial" w:hAnsi="Arial" w:cs="Arial"/>
          <w:sz w:val="22"/>
          <w:szCs w:val="22"/>
        </w:rPr>
      </w:pPr>
    </w:p>
    <w:p w14:paraId="03EFFAA4" w14:textId="6E8AEB24" w:rsidR="00BD1C72" w:rsidRDefault="00BD1C72">
      <w:pPr>
        <w:rPr>
          <w:rFonts w:ascii="Arial" w:eastAsia="Arial" w:hAnsi="Arial" w:cs="Arial"/>
          <w:sz w:val="22"/>
          <w:szCs w:val="22"/>
        </w:rPr>
      </w:pPr>
      <w:r>
        <w:rPr>
          <w:rFonts w:ascii="Arial" w:eastAsia="Arial" w:hAnsi="Arial" w:cs="Arial"/>
          <w:sz w:val="22"/>
          <w:szCs w:val="22"/>
        </w:rPr>
        <w:t>T</w:t>
      </w:r>
      <w:r w:rsidRPr="00BD1C72">
        <w:rPr>
          <w:rFonts w:ascii="Arial" w:eastAsia="Arial" w:hAnsi="Arial" w:cs="Arial"/>
          <w:sz w:val="22"/>
          <w:szCs w:val="22"/>
        </w:rPr>
        <w:t xml:space="preserve">he CCWG received </w:t>
      </w:r>
      <w:hyperlink r:id="rId19" w:history="1">
        <w:r w:rsidRPr="00BD1C72">
          <w:rPr>
            <w:rStyle w:val="Hyperlink"/>
            <w:rFonts w:ascii="Arial" w:eastAsia="Arial" w:hAnsi="Arial" w:cs="Arial"/>
            <w:sz w:val="22"/>
            <w:szCs w:val="22"/>
          </w:rPr>
          <w:t>this input</w:t>
        </w:r>
      </w:hyperlink>
      <w:r w:rsidRPr="00BD1C72">
        <w:rPr>
          <w:rFonts w:ascii="Arial" w:eastAsia="Arial" w:hAnsi="Arial" w:cs="Arial"/>
          <w:sz w:val="22"/>
          <w:szCs w:val="22"/>
        </w:rPr>
        <w:t xml:space="preserve"> from the ICANN Board in relation to this charter question but has not had time to review or discuss this input</w:t>
      </w:r>
      <w:r>
        <w:rPr>
          <w:rFonts w:ascii="Arial" w:eastAsia="Arial" w:hAnsi="Arial" w:cs="Arial"/>
          <w:sz w:val="22"/>
          <w:szCs w:val="22"/>
        </w:rPr>
        <w:t xml:space="preserve"> prior to the publication of this Initial Report</w:t>
      </w:r>
      <w:r w:rsidRPr="00BD1C72">
        <w:rPr>
          <w:rFonts w:ascii="Arial" w:eastAsia="Arial" w:hAnsi="Arial" w:cs="Arial"/>
          <w:sz w:val="22"/>
          <w:szCs w:val="22"/>
        </w:rPr>
        <w:t>. It will do so in conjunction with other input received in response to the public comment period.</w:t>
      </w:r>
    </w:p>
    <w:p w14:paraId="7FF8EBAF" w14:textId="77777777" w:rsidR="00412035" w:rsidRDefault="00412035">
      <w:pPr>
        <w:rPr>
          <w:rFonts w:ascii="Arial" w:eastAsia="Arial" w:hAnsi="Arial" w:cs="Arial"/>
          <w:sz w:val="22"/>
          <w:szCs w:val="22"/>
        </w:rPr>
      </w:pPr>
    </w:p>
    <w:p w14:paraId="5D60182D" w14:textId="7515C0FA" w:rsidR="001B61FE" w:rsidRDefault="009B3435">
      <w:pPr>
        <w:rPr>
          <w:rFonts w:ascii="Arial" w:eastAsia="Arial" w:hAnsi="Arial" w:cs="Arial"/>
          <w:b/>
          <w:sz w:val="22"/>
          <w:szCs w:val="22"/>
        </w:rPr>
      </w:pPr>
      <w:del w:id="472"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#5</w:t>
      </w:r>
      <w:r>
        <w:rPr>
          <w:rFonts w:ascii="Arial" w:eastAsia="Arial" w:hAnsi="Arial" w:cs="Arial"/>
          <w:sz w:val="22"/>
          <w:szCs w:val="22"/>
        </w:rPr>
        <w:t xml:space="preserve">: </w:t>
      </w:r>
      <w:commentRangeStart w:id="473"/>
      <w:ins w:id="474" w:author="Marika Konings" w:date="2019-06-03T12:44:00Z">
        <w:r w:rsidR="0019735C" w:rsidRPr="0019735C">
          <w:rPr>
            <w:rFonts w:ascii="Arial" w:eastAsia="Arial" w:hAnsi="Arial" w:cs="Arial"/>
            <w:sz w:val="22"/>
            <w:szCs w:val="22"/>
          </w:rPr>
          <w:t xml:space="preserve">CCWG </w:t>
        </w:r>
        <w:r w:rsidR="0019735C">
          <w:rPr>
            <w:rFonts w:ascii="Arial" w:eastAsia="Arial" w:hAnsi="Arial" w:cs="Arial"/>
            <w:sz w:val="22"/>
            <w:szCs w:val="22"/>
          </w:rPr>
          <w:t>has decided to</w:t>
        </w:r>
        <w:r w:rsidR="0019735C" w:rsidRPr="0019735C">
          <w:rPr>
            <w:rFonts w:ascii="Arial" w:eastAsia="Arial" w:hAnsi="Arial" w:cs="Arial"/>
            <w:sz w:val="22"/>
            <w:szCs w:val="22"/>
          </w:rPr>
          <w:t xml:space="preserve"> not provide any specific recommendation on whether or not ICANN Org or its constituent parts could be a beneficiary of auction proceeds, but</w:t>
        </w:r>
      </w:ins>
      <w:ins w:id="475" w:author="Marika Konings" w:date="2019-06-03T12:45:00Z">
        <w:r w:rsidR="0019735C">
          <w:rPr>
            <w:rFonts w:ascii="Arial" w:eastAsia="Arial" w:hAnsi="Arial" w:cs="Arial"/>
            <w:sz w:val="22"/>
            <w:szCs w:val="22"/>
          </w:rPr>
          <w:t xml:space="preserve"> it does recommend</w:t>
        </w:r>
      </w:ins>
      <w:ins w:id="476" w:author="Marika Konings" w:date="2019-06-03T12:44:00Z">
        <w:r w:rsidR="0019735C" w:rsidRPr="0019735C">
          <w:rPr>
            <w:rFonts w:ascii="Arial" w:eastAsia="Arial" w:hAnsi="Arial" w:cs="Arial"/>
            <w:sz w:val="22"/>
            <w:szCs w:val="22"/>
          </w:rPr>
          <w:t xml:space="preserve"> that for all applications the stipulated conditions and requirements, including legal and fiduciary requirements, need to be met’</w:t>
        </w:r>
      </w:ins>
      <w:del w:id="477" w:author="Marika Konings" w:date="2019-06-03T12:44:00Z">
        <w:r w:rsidR="00146191" w:rsidDel="0019735C">
          <w:rPr>
            <w:rFonts w:ascii="Arial" w:eastAsia="Arial" w:hAnsi="Arial" w:cs="Arial"/>
            <w:sz w:val="22"/>
            <w:szCs w:val="22"/>
          </w:rPr>
          <w:delText>The CCWG has not yet come to agreement on whether ICANN Org or a constituent part thereof should be a beneficiary of some of the auction proceeds and as such would welcome input on this question during the public comment period so that an informed decision can be made</w:delText>
        </w:r>
      </w:del>
      <w:r w:rsidR="006616C4">
        <w:rPr>
          <w:rFonts w:ascii="Arial" w:eastAsia="Arial" w:hAnsi="Arial" w:cs="Arial"/>
          <w:sz w:val="22"/>
          <w:szCs w:val="22"/>
        </w:rPr>
        <w:t xml:space="preserve">. </w:t>
      </w:r>
      <w:commentRangeEnd w:id="473"/>
      <w:r w:rsidR="001A680D">
        <w:rPr>
          <w:rStyle w:val="CommentReference"/>
        </w:rPr>
        <w:commentReference w:id="473"/>
      </w:r>
      <w:r>
        <w:rPr>
          <w:rFonts w:ascii="Arial" w:eastAsia="Arial" w:hAnsi="Arial" w:cs="Arial"/>
          <w:sz w:val="22"/>
          <w:szCs w:val="22"/>
        </w:rPr>
        <w:br/>
      </w:r>
    </w:p>
    <w:p w14:paraId="4A8C6996" w14:textId="7DD7D0FD" w:rsidR="001B61FE" w:rsidRDefault="002B2F2C">
      <w:pPr>
        <w:pStyle w:val="Heading5"/>
        <w:numPr>
          <w:ilvl w:val="0"/>
          <w:numId w:val="14"/>
        </w:numPr>
        <w:rPr>
          <w:rFonts w:ascii="Arial" w:eastAsia="Arial" w:hAnsi="Arial" w:cs="Arial"/>
          <w:b/>
          <w:sz w:val="24"/>
          <w:szCs w:val="24"/>
        </w:rPr>
      </w:pPr>
      <w:bookmarkStart w:id="478" w:name="_Toc10715280"/>
      <w:r>
        <w:rPr>
          <w:rFonts w:ascii="Arial" w:eastAsia="Arial" w:hAnsi="Arial" w:cs="Arial"/>
          <w:b/>
          <w:sz w:val="24"/>
          <w:szCs w:val="24"/>
        </w:rPr>
        <w:t>Operations</w:t>
      </w:r>
      <w:bookmarkEnd w:id="478"/>
    </w:p>
    <w:p w14:paraId="07BB8746" w14:textId="77777777" w:rsidR="001B61FE" w:rsidRDefault="001B61FE">
      <w:pPr>
        <w:ind w:left="720"/>
        <w:rPr>
          <w:rFonts w:ascii="Arial" w:eastAsia="Arial" w:hAnsi="Arial" w:cs="Arial"/>
          <w:sz w:val="22"/>
          <w:szCs w:val="22"/>
        </w:rPr>
      </w:pPr>
      <w:bookmarkStart w:id="479" w:name="_3gnlt4p" w:colFirst="0" w:colLast="0"/>
      <w:bookmarkEnd w:id="479"/>
    </w:p>
    <w:p w14:paraId="40412B7F" w14:textId="77777777" w:rsidR="001B61FE" w:rsidRDefault="009B3435">
      <w:pPr>
        <w:rPr>
          <w:rFonts w:ascii="Arial" w:eastAsia="Arial" w:hAnsi="Arial" w:cs="Arial"/>
          <w:b/>
          <w:sz w:val="22"/>
          <w:szCs w:val="22"/>
        </w:rPr>
      </w:pPr>
      <w:bookmarkStart w:id="480" w:name="_1vsw3ci" w:colFirst="0" w:colLast="0"/>
      <w:bookmarkEnd w:id="480"/>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1F2E8147" w14:textId="77777777" w:rsidR="001B61FE" w:rsidRDefault="001B61FE">
      <w:pPr>
        <w:rPr>
          <w:rFonts w:ascii="Arial" w:eastAsia="Arial" w:hAnsi="Arial" w:cs="Arial"/>
          <w:b/>
          <w:sz w:val="22"/>
          <w:szCs w:val="22"/>
        </w:rPr>
      </w:pPr>
      <w:bookmarkStart w:id="481" w:name="_4fsjm0b" w:colFirst="0" w:colLast="0"/>
      <w:bookmarkEnd w:id="481"/>
    </w:p>
    <w:p w14:paraId="562247F9" w14:textId="77777777" w:rsidR="001B61FE" w:rsidRDefault="009B3435">
      <w:pPr>
        <w:rPr>
          <w:rFonts w:ascii="Arial" w:eastAsia="Arial" w:hAnsi="Arial" w:cs="Arial"/>
          <w:sz w:val="22"/>
          <w:szCs w:val="22"/>
        </w:rPr>
      </w:pPr>
      <w:bookmarkStart w:id="482" w:name="_2uxtw84" w:colFirst="0" w:colLast="0"/>
      <w:bookmarkEnd w:id="482"/>
      <w:r>
        <w:rPr>
          <w:rFonts w:ascii="Arial" w:eastAsia="Arial" w:hAnsi="Arial" w:cs="Arial"/>
          <w:sz w:val="22"/>
          <w:szCs w:val="22"/>
        </w:rPr>
        <w:t>The timeframe should be established in line with and guided by strategic objectives for allocation of the fund. Once it is determined how “success” is defined for this fund, the timeframe should be set to support a successful outcome.</w:t>
      </w:r>
    </w:p>
    <w:p w14:paraId="7C300AB9" w14:textId="77777777" w:rsidR="001B61FE" w:rsidRDefault="001B61FE">
      <w:pPr>
        <w:rPr>
          <w:rFonts w:ascii="Arial" w:eastAsia="Arial" w:hAnsi="Arial" w:cs="Arial"/>
          <w:sz w:val="22"/>
          <w:szCs w:val="22"/>
        </w:rPr>
      </w:pPr>
      <w:bookmarkStart w:id="483" w:name="_1a346fx" w:colFirst="0" w:colLast="0"/>
      <w:bookmarkEnd w:id="483"/>
    </w:p>
    <w:p w14:paraId="5A18514B" w14:textId="77777777" w:rsidR="001B61FE" w:rsidRDefault="009B3435">
      <w:pPr>
        <w:rPr>
          <w:rFonts w:ascii="Arial" w:eastAsia="Arial" w:hAnsi="Arial" w:cs="Arial"/>
          <w:sz w:val="22"/>
          <w:szCs w:val="22"/>
        </w:rPr>
      </w:pPr>
      <w:bookmarkStart w:id="484" w:name="_3u2rp3q" w:colFirst="0" w:colLast="0"/>
      <w:bookmarkEnd w:id="484"/>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14:paraId="71F38E46" w14:textId="77777777" w:rsidR="001B61FE" w:rsidRDefault="001B61FE">
      <w:pPr>
        <w:rPr>
          <w:rFonts w:ascii="Arial" w:eastAsia="Arial" w:hAnsi="Arial" w:cs="Arial"/>
          <w:sz w:val="22"/>
          <w:szCs w:val="22"/>
        </w:rPr>
      </w:pPr>
      <w:bookmarkStart w:id="485" w:name="_2981zbj" w:colFirst="0" w:colLast="0"/>
      <w:bookmarkEnd w:id="485"/>
    </w:p>
    <w:p w14:paraId="27A60014" w14:textId="06EE661C" w:rsidR="001B61FE" w:rsidRDefault="009B3435">
      <w:pPr>
        <w:rPr>
          <w:rFonts w:ascii="Arial" w:eastAsia="Arial" w:hAnsi="Arial" w:cs="Arial"/>
          <w:sz w:val="22"/>
          <w:szCs w:val="22"/>
        </w:rPr>
      </w:pPr>
      <w:bookmarkStart w:id="486" w:name="_odc9jc" w:colFirst="0" w:colLast="0"/>
      <w:bookmarkEnd w:id="486"/>
      <w:r>
        <w:rPr>
          <w:rFonts w:ascii="Arial" w:eastAsia="Arial" w:hAnsi="Arial" w:cs="Arial"/>
          <w:sz w:val="22"/>
          <w:szCs w:val="22"/>
        </w:rPr>
        <w:t xml:space="preserve">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Tranches may be used to fund large grants over a </w:t>
      </w:r>
      <w:r>
        <w:rPr>
          <w:rFonts w:ascii="Arial" w:eastAsia="Arial" w:hAnsi="Arial" w:cs="Arial"/>
          <w:sz w:val="22"/>
          <w:szCs w:val="22"/>
        </w:rPr>
        <w:lastRenderedPageBreak/>
        <w:t>period of years or to support projects that could be funded in a shorter period.</w:t>
      </w:r>
      <w:r w:rsidR="001F6E61">
        <w:rPr>
          <w:rFonts w:ascii="Arial" w:eastAsia="Arial" w:hAnsi="Arial" w:cs="Arial"/>
          <w:sz w:val="22"/>
          <w:szCs w:val="22"/>
        </w:rPr>
        <w:t xml:space="preserve"> Similarly, smaller grants could be distributed in a single fund transfer.</w:t>
      </w:r>
      <w:r>
        <w:rPr>
          <w:rFonts w:ascii="Arial" w:eastAsia="Arial" w:hAnsi="Arial" w:cs="Arial"/>
          <w:sz w:val="22"/>
          <w:szCs w:val="22"/>
        </w:rPr>
        <w:t xml:space="preserve"> </w:t>
      </w:r>
    </w:p>
    <w:p w14:paraId="265DC16E" w14:textId="77777777" w:rsidR="001B61FE" w:rsidRDefault="001B61FE">
      <w:pPr>
        <w:rPr>
          <w:rFonts w:ascii="Arial" w:eastAsia="Arial" w:hAnsi="Arial" w:cs="Arial"/>
          <w:sz w:val="22"/>
          <w:szCs w:val="22"/>
        </w:rPr>
      </w:pPr>
      <w:bookmarkStart w:id="487" w:name="_q6qruy99auw7" w:colFirst="0" w:colLast="0"/>
      <w:bookmarkEnd w:id="487"/>
    </w:p>
    <w:p w14:paraId="75D25B58" w14:textId="716F8A6F" w:rsidR="001B61FE" w:rsidRDefault="009B3435">
      <w:pPr>
        <w:rPr>
          <w:rFonts w:ascii="Arial" w:eastAsia="Arial" w:hAnsi="Arial" w:cs="Arial"/>
          <w:sz w:val="22"/>
          <w:szCs w:val="22"/>
        </w:rPr>
      </w:pPr>
      <w:del w:id="488"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22073CA0" w14:textId="77777777" w:rsidR="001B61FE" w:rsidRDefault="001B61FE">
      <w:pPr>
        <w:rPr>
          <w:rFonts w:ascii="Arial" w:eastAsia="Arial" w:hAnsi="Arial" w:cs="Arial"/>
          <w:sz w:val="22"/>
          <w:szCs w:val="22"/>
        </w:rPr>
      </w:pPr>
    </w:p>
    <w:p w14:paraId="0AAD9122" w14:textId="5F1EBC95" w:rsidR="001B61FE" w:rsidRDefault="009B3435">
      <w:pPr>
        <w:rPr>
          <w:rFonts w:ascii="Arial" w:eastAsia="Arial" w:hAnsi="Arial" w:cs="Arial"/>
          <w:sz w:val="22"/>
          <w:szCs w:val="22"/>
        </w:rPr>
      </w:pPr>
      <w:del w:id="489"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139A75" w14:textId="77777777" w:rsidR="001B61FE" w:rsidRPr="00B269AB" w:rsidRDefault="001B61FE">
      <w:pPr>
        <w:rPr>
          <w:rFonts w:ascii="Arial" w:eastAsia="Arial" w:hAnsi="Arial" w:cs="Arial"/>
          <w:sz w:val="22"/>
          <w:szCs w:val="22"/>
        </w:rPr>
      </w:pPr>
      <w:bookmarkStart w:id="490" w:name="_38czs75" w:colFirst="0" w:colLast="0"/>
      <w:bookmarkStart w:id="491" w:name="_1nia2ey" w:colFirst="0" w:colLast="0"/>
      <w:bookmarkEnd w:id="490"/>
      <w:bookmarkEnd w:id="491"/>
    </w:p>
    <w:p w14:paraId="10194B48" w14:textId="1A32F153" w:rsidR="001B61FE" w:rsidRDefault="009B3435">
      <w:pPr>
        <w:rPr>
          <w:rFonts w:ascii="Arial" w:eastAsia="Arial" w:hAnsi="Arial" w:cs="Arial"/>
          <w:b/>
          <w:sz w:val="22"/>
          <w:szCs w:val="22"/>
        </w:rPr>
      </w:pPr>
      <w:bookmarkStart w:id="492" w:name="_47hxl2r" w:colFirst="0" w:colLast="0"/>
      <w:bookmarkEnd w:id="492"/>
      <w:r>
        <w:rPr>
          <w:rFonts w:ascii="Arial" w:eastAsia="Arial" w:hAnsi="Arial" w:cs="Arial"/>
          <w:b/>
          <w:sz w:val="22"/>
          <w:szCs w:val="22"/>
        </w:rPr>
        <w:t>Charter Question #6: Should any priority or preference be given to organizations from developing economies, projects implemented in such regions and/or under</w:t>
      </w:r>
      <w:ins w:id="493" w:author="Marika Konings" w:date="2019-06-03T10:48:00Z">
        <w:r w:rsidR="00510F11">
          <w:rPr>
            <w:rFonts w:ascii="Arial" w:eastAsia="Arial" w:hAnsi="Arial" w:cs="Arial"/>
            <w:b/>
            <w:sz w:val="22"/>
            <w:szCs w:val="22"/>
          </w:rPr>
          <w:t xml:space="preserve"> </w:t>
        </w:r>
      </w:ins>
      <w:r>
        <w:rPr>
          <w:rFonts w:ascii="Arial" w:eastAsia="Arial" w:hAnsi="Arial" w:cs="Arial"/>
          <w:b/>
          <w:sz w:val="22"/>
          <w:szCs w:val="22"/>
        </w:rPr>
        <w:t>represented groups?</w:t>
      </w:r>
    </w:p>
    <w:p w14:paraId="3569B54A" w14:textId="77777777" w:rsidR="001B61FE" w:rsidRDefault="001B61FE">
      <w:pPr>
        <w:rPr>
          <w:rFonts w:ascii="Arial" w:eastAsia="Arial" w:hAnsi="Arial" w:cs="Arial"/>
          <w:b/>
          <w:sz w:val="22"/>
          <w:szCs w:val="22"/>
        </w:rPr>
      </w:pPr>
      <w:bookmarkStart w:id="494" w:name="_2mn7vak" w:colFirst="0" w:colLast="0"/>
      <w:bookmarkEnd w:id="494"/>
    </w:p>
    <w:p w14:paraId="335CB133" w14:textId="77777777" w:rsidR="001B61FE" w:rsidRDefault="009B3435">
      <w:pPr>
        <w:rPr>
          <w:rFonts w:ascii="Arial" w:eastAsia="Arial" w:hAnsi="Arial" w:cs="Arial"/>
          <w:sz w:val="22"/>
          <w:szCs w:val="22"/>
        </w:rPr>
      </w:pPr>
      <w:bookmarkStart w:id="495" w:name="_11si5id" w:colFirst="0" w:colLast="0"/>
      <w:bookmarkEnd w:id="495"/>
      <w:r>
        <w:rPr>
          <w:rFonts w:ascii="Arial" w:eastAsia="Arial" w:hAnsi="Arial" w:cs="Arial"/>
          <w:sz w:val="22"/>
          <w:szCs w:val="22"/>
        </w:rPr>
        <w:t>The CCWG has identified three objectives for new gTLD Auction Proceeds fund allocation, one of which focuses on underserved populations:</w:t>
      </w:r>
    </w:p>
    <w:p w14:paraId="0606B8CA" w14:textId="77777777" w:rsidR="001B61FE" w:rsidRDefault="001B61FE">
      <w:pPr>
        <w:rPr>
          <w:rFonts w:ascii="Arial" w:eastAsia="Arial" w:hAnsi="Arial" w:cs="Arial"/>
          <w:sz w:val="22"/>
          <w:szCs w:val="22"/>
        </w:rPr>
      </w:pPr>
      <w:bookmarkStart w:id="496" w:name="_3ls5o66" w:colFirst="0" w:colLast="0"/>
      <w:bookmarkEnd w:id="496"/>
    </w:p>
    <w:p w14:paraId="4AEBC6E5"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523A0ACB"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17BCF227" w14:textId="77777777" w:rsidR="001B61FE" w:rsidRDefault="009B3435">
      <w:pPr>
        <w:numPr>
          <w:ilvl w:val="0"/>
          <w:numId w:val="17"/>
        </w:numPr>
        <w:contextualSpacing/>
        <w:rPr>
          <w:rFonts w:ascii="Arial" w:eastAsia="Arial" w:hAnsi="Arial" w:cs="Arial"/>
          <w:sz w:val="22"/>
          <w:szCs w:val="22"/>
        </w:rPr>
      </w:pPr>
      <w:bookmarkStart w:id="497" w:name="_20xfydz" w:colFirst="0" w:colLast="0"/>
      <w:bookmarkEnd w:id="497"/>
      <w:r>
        <w:rPr>
          <w:rFonts w:ascii="Arial" w:eastAsia="Arial" w:hAnsi="Arial" w:cs="Arial"/>
          <w:sz w:val="22"/>
          <w:szCs w:val="22"/>
        </w:rPr>
        <w:t>Benefit the open and interoperable Internet.</w:t>
      </w:r>
    </w:p>
    <w:p w14:paraId="46A284EE" w14:textId="77777777" w:rsidR="001B61FE" w:rsidRDefault="001B61FE">
      <w:pPr>
        <w:rPr>
          <w:rFonts w:ascii="Arial" w:eastAsia="Arial" w:hAnsi="Arial" w:cs="Arial"/>
          <w:sz w:val="22"/>
          <w:szCs w:val="22"/>
        </w:rPr>
      </w:pPr>
      <w:bookmarkStart w:id="498" w:name="_4kx3h1s" w:colFirst="0" w:colLast="0"/>
      <w:bookmarkEnd w:id="498"/>
    </w:p>
    <w:p w14:paraId="63D2723B" w14:textId="468D8E87" w:rsidR="001B61FE" w:rsidRDefault="009B3435">
      <w:pPr>
        <w:rPr>
          <w:rFonts w:ascii="Arial" w:eastAsia="Arial" w:hAnsi="Arial" w:cs="Arial"/>
          <w:sz w:val="22"/>
          <w:szCs w:val="22"/>
        </w:rPr>
      </w:pPr>
      <w:bookmarkStart w:id="499" w:name="_302dr9l" w:colFirst="0" w:colLast="0"/>
      <w:bookmarkEnd w:id="499"/>
      <w:r>
        <w:rPr>
          <w:rFonts w:ascii="Arial" w:eastAsia="Arial" w:hAnsi="Arial" w:cs="Arial"/>
          <w:sz w:val="22"/>
          <w:szCs w:val="22"/>
        </w:rPr>
        <w:t>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Alternately, a segment of the fund could be devoted to projects that build capacity in underserved regions</w:t>
      </w:r>
      <w:r w:rsidR="005A7691">
        <w:rPr>
          <w:rFonts w:ascii="Arial" w:eastAsia="Arial" w:hAnsi="Arial" w:cs="Arial"/>
          <w:sz w:val="22"/>
          <w:szCs w:val="22"/>
        </w:rPr>
        <w:t>, for example to explain the proceeds grant application process or the new gTLD application process</w:t>
      </w:r>
      <w:r>
        <w:rPr>
          <w:rFonts w:ascii="Arial" w:eastAsia="Arial" w:hAnsi="Arial" w:cs="Arial"/>
          <w:sz w:val="22"/>
          <w:szCs w:val="22"/>
        </w:rPr>
        <w:t>. Applicants seeking funds in this category would be assessed against evaluation criteria related to this focus. A</w:t>
      </w:r>
      <w:r w:rsidR="008449D1">
        <w:rPr>
          <w:rFonts w:ascii="Arial" w:eastAsia="Arial" w:hAnsi="Arial" w:cs="Arial"/>
          <w:sz w:val="22"/>
          <w:szCs w:val="22"/>
        </w:rPr>
        <w:t xml:space="preserve">nother </w:t>
      </w:r>
      <w:r>
        <w:rPr>
          <w:rFonts w:ascii="Arial" w:eastAsia="Arial" w:hAnsi="Arial" w:cs="Arial"/>
          <w:sz w:val="22"/>
          <w:szCs w:val="22"/>
        </w:rPr>
        <w:t xml:space="preserve">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1B751E1F" w14:textId="77777777" w:rsidR="001B61FE" w:rsidRDefault="001B61FE">
      <w:pPr>
        <w:rPr>
          <w:rFonts w:ascii="Arial" w:eastAsia="Arial" w:hAnsi="Arial" w:cs="Arial"/>
          <w:sz w:val="22"/>
          <w:szCs w:val="22"/>
        </w:rPr>
      </w:pPr>
    </w:p>
    <w:p w14:paraId="7711592F" w14:textId="77777777"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9"/>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6F975CAD" w14:textId="77777777" w:rsidR="001B61FE" w:rsidRDefault="001B61FE">
      <w:pPr>
        <w:rPr>
          <w:rFonts w:ascii="Arial" w:eastAsia="Arial" w:hAnsi="Arial" w:cs="Arial"/>
          <w:sz w:val="22"/>
          <w:szCs w:val="22"/>
        </w:rPr>
      </w:pPr>
    </w:p>
    <w:p w14:paraId="1CCB5BC0" w14:textId="39358E80" w:rsidR="001B61FE" w:rsidRDefault="009B3435">
      <w:pPr>
        <w:rPr>
          <w:rFonts w:ascii="Arial" w:eastAsia="Arial" w:hAnsi="Arial" w:cs="Arial"/>
          <w:sz w:val="22"/>
          <w:szCs w:val="22"/>
        </w:rPr>
      </w:pPr>
      <w:del w:id="500"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14:paraId="408B94D0" w14:textId="77777777" w:rsidR="001B61FE" w:rsidRDefault="001B61FE">
      <w:pPr>
        <w:rPr>
          <w:rFonts w:ascii="Arial" w:eastAsia="Arial" w:hAnsi="Arial" w:cs="Arial"/>
          <w:sz w:val="22"/>
          <w:szCs w:val="22"/>
        </w:rPr>
      </w:pPr>
    </w:p>
    <w:p w14:paraId="45D8D504" w14:textId="27A06D8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#6</w:t>
      </w:r>
      <w:r w:rsidR="009B3435">
        <w:rPr>
          <w:rFonts w:ascii="Arial" w:eastAsia="Arial" w:hAnsi="Arial" w:cs="Arial"/>
          <w:sz w:val="22"/>
          <w:szCs w:val="22"/>
        </w:rPr>
        <w:t>: During the implementation phase further consideration needs to be given to how this objective can be achieved, also in conjunction with the other objectives that have been recommended by the CCWG.</w:t>
      </w:r>
      <w:ins w:id="501" w:author="Marika Konings" w:date="2019-06-03T10:49:00Z">
        <w:r w:rsidR="00510F11">
          <w:rPr>
            <w:rFonts w:ascii="Arial" w:eastAsia="Arial" w:hAnsi="Arial" w:cs="Arial"/>
            <w:sz w:val="22"/>
            <w:szCs w:val="22"/>
          </w:rPr>
          <w:t xml:space="preserve"> </w:t>
        </w:r>
        <w:commentRangeStart w:id="502"/>
        <w:commentRangeStart w:id="503"/>
        <w:r w:rsidR="00510F11">
          <w:rPr>
            <w:rFonts w:ascii="Arial" w:eastAsia="Arial" w:hAnsi="Arial" w:cs="Arial"/>
            <w:sz w:val="22"/>
            <w:szCs w:val="22"/>
          </w:rPr>
          <w:t>In addition to enabling projects that support capacity building and</w:t>
        </w:r>
      </w:ins>
      <w:ins w:id="504" w:author="Marika Konings" w:date="2019-06-03T10:50:00Z">
        <w:r w:rsidR="00510F11">
          <w:rPr>
            <w:rFonts w:ascii="Arial" w:eastAsia="Arial" w:hAnsi="Arial" w:cs="Arial"/>
            <w:sz w:val="22"/>
            <w:szCs w:val="22"/>
          </w:rPr>
          <w:t xml:space="preserve"> underserved </w:t>
        </w:r>
        <w:r w:rsidR="00510F11">
          <w:rPr>
            <w:rFonts w:ascii="Arial" w:eastAsia="Arial" w:hAnsi="Arial" w:cs="Arial"/>
            <w:sz w:val="22"/>
            <w:szCs w:val="22"/>
          </w:rPr>
          <w:lastRenderedPageBreak/>
          <w:t>populations, attention should also be given to facilitating receipt of applications from diverse geographic regions and communities</w:t>
        </w:r>
      </w:ins>
      <w:ins w:id="505" w:author="Marika Konings" w:date="2019-06-03T10:51:00Z">
        <w:r w:rsidR="00510F11">
          <w:rPr>
            <w:rFonts w:ascii="Arial" w:eastAsia="Arial" w:hAnsi="Arial" w:cs="Arial"/>
            <w:sz w:val="22"/>
            <w:szCs w:val="22"/>
          </w:rPr>
          <w:t xml:space="preserve"> as well as how to support applications from diverse background.</w:t>
        </w:r>
      </w:ins>
      <w:ins w:id="506" w:author="Marika Konings" w:date="2019-06-03T10:55:00Z">
        <w:r w:rsidR="00974490">
          <w:rPr>
            <w:rFonts w:ascii="Arial" w:eastAsia="Arial" w:hAnsi="Arial" w:cs="Arial"/>
            <w:sz w:val="22"/>
            <w:szCs w:val="22"/>
          </w:rPr>
          <w:t xml:space="preserve"> </w:t>
        </w:r>
        <w:commentRangeStart w:id="507"/>
        <w:r w:rsidR="00974490">
          <w:rPr>
            <w:rFonts w:ascii="Arial" w:eastAsia="Arial" w:hAnsi="Arial" w:cs="Arial"/>
            <w:sz w:val="22"/>
            <w:szCs w:val="22"/>
          </w:rPr>
          <w:t>Further work will also need to be undertaken as part of the implementation phase on who and how to define ‘underserved populations’</w:t>
        </w:r>
      </w:ins>
      <w:ins w:id="508" w:author="Marika Konings" w:date="2019-06-03T12:07:00Z">
        <w:r w:rsidR="005C77AA">
          <w:rPr>
            <w:rFonts w:ascii="Arial" w:eastAsia="Arial" w:hAnsi="Arial" w:cs="Arial"/>
            <w:sz w:val="22"/>
            <w:szCs w:val="22"/>
          </w:rPr>
          <w:t xml:space="preserve"> </w:t>
        </w:r>
      </w:ins>
      <w:ins w:id="509" w:author="Marika Konings" w:date="2019-06-03T12:10:00Z">
        <w:r w:rsidR="005C77AA">
          <w:rPr>
            <w:rFonts w:ascii="Arial" w:eastAsia="Arial" w:hAnsi="Arial" w:cs="Arial"/>
            <w:sz w:val="22"/>
            <w:szCs w:val="22"/>
          </w:rPr>
          <w:t>as well as the</w:t>
        </w:r>
      </w:ins>
      <w:ins w:id="510" w:author="Marika Konings" w:date="2019-06-03T12:07:00Z">
        <w:r w:rsidR="005C77AA">
          <w:rPr>
            <w:rFonts w:ascii="Arial" w:eastAsia="Arial" w:hAnsi="Arial" w:cs="Arial"/>
            <w:sz w:val="22"/>
            <w:szCs w:val="22"/>
          </w:rPr>
          <w:t xml:space="preserve"> guidance</w:t>
        </w:r>
      </w:ins>
      <w:ins w:id="511" w:author="Marika Konings" w:date="2019-06-03T12:10:00Z">
        <w:r w:rsidR="005C77AA">
          <w:rPr>
            <w:rFonts w:ascii="Arial" w:eastAsia="Arial" w:hAnsi="Arial" w:cs="Arial"/>
            <w:sz w:val="22"/>
            <w:szCs w:val="22"/>
          </w:rPr>
          <w:t xml:space="preserve"> that is to be provided to the independent evaluation panel to help inform a determination of whi</w:t>
        </w:r>
      </w:ins>
      <w:ins w:id="512" w:author="Marika Konings" w:date="2019-06-03T12:11:00Z">
        <w:r w:rsidR="005C77AA">
          <w:rPr>
            <w:rFonts w:ascii="Arial" w:eastAsia="Arial" w:hAnsi="Arial" w:cs="Arial"/>
            <w:sz w:val="22"/>
            <w:szCs w:val="22"/>
          </w:rPr>
          <w:t>ch regions qualify as underserved regions and in which areas capacity building may be specifically needed</w:t>
        </w:r>
      </w:ins>
      <w:ins w:id="513" w:author="Marika Konings" w:date="2019-06-03T10:55:00Z">
        <w:r w:rsidR="00974490">
          <w:rPr>
            <w:rFonts w:ascii="Arial" w:eastAsia="Arial" w:hAnsi="Arial" w:cs="Arial"/>
            <w:sz w:val="22"/>
            <w:szCs w:val="22"/>
          </w:rPr>
          <w:t xml:space="preserve">. </w:t>
        </w:r>
      </w:ins>
      <w:ins w:id="514" w:author="Marika Konings" w:date="2019-06-03T10:51:00Z">
        <w:r w:rsidR="00510F11">
          <w:rPr>
            <w:rFonts w:ascii="Arial" w:eastAsia="Arial" w:hAnsi="Arial" w:cs="Arial"/>
            <w:sz w:val="22"/>
            <w:szCs w:val="22"/>
          </w:rPr>
          <w:t xml:space="preserve"> </w:t>
        </w:r>
      </w:ins>
      <w:ins w:id="515" w:author="Marika Konings" w:date="2019-06-03T10:50:00Z">
        <w:r w:rsidR="00510F11">
          <w:rPr>
            <w:rFonts w:ascii="Arial" w:eastAsia="Arial" w:hAnsi="Arial" w:cs="Arial"/>
            <w:sz w:val="22"/>
            <w:szCs w:val="22"/>
          </w:rPr>
          <w:t xml:space="preserve">  </w:t>
        </w:r>
      </w:ins>
      <w:ins w:id="516" w:author="Marika Konings" w:date="2019-06-03T10:49:00Z">
        <w:r w:rsidR="00510F11">
          <w:rPr>
            <w:rFonts w:ascii="Arial" w:eastAsia="Arial" w:hAnsi="Arial" w:cs="Arial"/>
            <w:sz w:val="22"/>
            <w:szCs w:val="22"/>
          </w:rPr>
          <w:t xml:space="preserve"> </w:t>
        </w:r>
      </w:ins>
      <w:r w:rsidR="009B3435">
        <w:rPr>
          <w:rFonts w:ascii="Arial" w:eastAsia="Arial" w:hAnsi="Arial" w:cs="Arial"/>
          <w:sz w:val="22"/>
          <w:szCs w:val="22"/>
        </w:rPr>
        <w:t xml:space="preserve">   </w:t>
      </w:r>
      <w:commentRangeEnd w:id="502"/>
      <w:r w:rsidR="00510F11">
        <w:rPr>
          <w:rStyle w:val="CommentReference"/>
        </w:rPr>
        <w:commentReference w:id="502"/>
      </w:r>
      <w:commentRangeEnd w:id="503"/>
      <w:commentRangeEnd w:id="507"/>
      <w:r w:rsidR="001E5AAA">
        <w:rPr>
          <w:rStyle w:val="CommentReference"/>
        </w:rPr>
        <w:commentReference w:id="503"/>
      </w:r>
      <w:r w:rsidR="00974490">
        <w:rPr>
          <w:rStyle w:val="CommentReference"/>
        </w:rPr>
        <w:commentReference w:id="507"/>
      </w:r>
    </w:p>
    <w:p w14:paraId="2A70D20C" w14:textId="77777777" w:rsidR="001B61FE" w:rsidRDefault="001B61FE">
      <w:pPr>
        <w:rPr>
          <w:rFonts w:ascii="Arial" w:eastAsia="Arial" w:hAnsi="Arial" w:cs="Arial"/>
          <w:sz w:val="22"/>
          <w:szCs w:val="22"/>
        </w:rPr>
      </w:pPr>
      <w:bookmarkStart w:id="517" w:name="_1f7o1he" w:colFirst="0" w:colLast="0"/>
      <w:bookmarkEnd w:id="517"/>
    </w:p>
    <w:p w14:paraId="4536D6CC" w14:textId="77777777" w:rsidR="001B61FE" w:rsidRDefault="009B3435">
      <w:pPr>
        <w:rPr>
          <w:rFonts w:ascii="Arial" w:eastAsia="Arial" w:hAnsi="Arial" w:cs="Arial"/>
          <w:b/>
          <w:sz w:val="22"/>
          <w:szCs w:val="22"/>
        </w:rPr>
      </w:pPr>
      <w:bookmarkStart w:id="518" w:name="_3z7bk57" w:colFirst="0" w:colLast="0"/>
      <w:bookmarkEnd w:id="518"/>
      <w:r>
        <w:rPr>
          <w:rFonts w:ascii="Arial" w:eastAsia="Arial" w:hAnsi="Arial" w:cs="Arial"/>
          <w:b/>
          <w:sz w:val="22"/>
          <w:szCs w:val="22"/>
        </w:rPr>
        <w:t>Charter Question #8: What aspects should be considered to determine an appropriate level of overhead that supports the principles outlined in this charter?</w:t>
      </w:r>
    </w:p>
    <w:p w14:paraId="63DB320A" w14:textId="77777777" w:rsidR="001B61FE" w:rsidRDefault="001B61FE">
      <w:pPr>
        <w:rPr>
          <w:rFonts w:ascii="Arial" w:eastAsia="Arial" w:hAnsi="Arial" w:cs="Arial"/>
          <w:sz w:val="22"/>
          <w:szCs w:val="22"/>
        </w:rPr>
      </w:pPr>
      <w:bookmarkStart w:id="519" w:name="_2eclud0" w:colFirst="0" w:colLast="0"/>
      <w:bookmarkEnd w:id="519"/>
    </w:p>
    <w:p w14:paraId="6B1B92FB" w14:textId="77777777" w:rsidR="001B61FE" w:rsidRDefault="009B3435">
      <w:pPr>
        <w:rPr>
          <w:rFonts w:ascii="Arial" w:eastAsia="Arial" w:hAnsi="Arial" w:cs="Arial"/>
          <w:sz w:val="22"/>
          <w:szCs w:val="22"/>
        </w:rPr>
      </w:pPr>
      <w:bookmarkStart w:id="520" w:name="_thw4kt" w:colFirst="0" w:colLast="0"/>
      <w:bookmarkEnd w:id="520"/>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1BE28FDC" w14:textId="77777777" w:rsidR="001B61FE" w:rsidRDefault="001B61FE">
      <w:pPr>
        <w:rPr>
          <w:rFonts w:ascii="Arial" w:eastAsia="Arial" w:hAnsi="Arial" w:cs="Arial"/>
          <w:sz w:val="22"/>
          <w:szCs w:val="22"/>
        </w:rPr>
      </w:pPr>
      <w:bookmarkStart w:id="521" w:name="_3dhjn8m" w:colFirst="0" w:colLast="0"/>
      <w:bookmarkEnd w:id="521"/>
    </w:p>
    <w:p w14:paraId="5DB5BB52" w14:textId="77777777" w:rsidR="001B61FE" w:rsidRDefault="009B3435">
      <w:pPr>
        <w:numPr>
          <w:ilvl w:val="0"/>
          <w:numId w:val="4"/>
        </w:numPr>
        <w:contextualSpacing/>
        <w:rPr>
          <w:rFonts w:ascii="Arial" w:eastAsia="Arial" w:hAnsi="Arial" w:cs="Arial"/>
          <w:sz w:val="22"/>
          <w:szCs w:val="22"/>
        </w:rPr>
      </w:pPr>
      <w:bookmarkStart w:id="522" w:name="_1smtxgf" w:colFirst="0" w:colLast="0"/>
      <w:bookmarkEnd w:id="522"/>
      <w:r>
        <w:rPr>
          <w:rFonts w:ascii="Arial" w:eastAsia="Arial" w:hAnsi="Arial" w:cs="Arial"/>
          <w:sz w:val="22"/>
          <w:szCs w:val="22"/>
        </w:rPr>
        <w:t>Type of structure used to manage the process,</w:t>
      </w:r>
    </w:p>
    <w:p w14:paraId="1FE00ECF" w14:textId="77777777" w:rsidR="001B61FE" w:rsidRDefault="009B3435">
      <w:pPr>
        <w:numPr>
          <w:ilvl w:val="0"/>
          <w:numId w:val="4"/>
        </w:numPr>
        <w:contextualSpacing/>
        <w:rPr>
          <w:rFonts w:ascii="Arial" w:eastAsia="Arial" w:hAnsi="Arial" w:cs="Arial"/>
          <w:sz w:val="22"/>
          <w:szCs w:val="22"/>
        </w:rPr>
      </w:pPr>
      <w:bookmarkStart w:id="523" w:name="_4cmhg48" w:colFirst="0" w:colLast="0"/>
      <w:bookmarkEnd w:id="523"/>
      <w:r>
        <w:rPr>
          <w:rFonts w:ascii="Arial" w:eastAsia="Arial" w:hAnsi="Arial" w:cs="Arial"/>
          <w:sz w:val="22"/>
          <w:szCs w:val="22"/>
        </w:rPr>
        <w:t>Number and size of grants,</w:t>
      </w:r>
    </w:p>
    <w:p w14:paraId="71A4E2C1" w14:textId="77777777" w:rsidR="001B61FE" w:rsidRDefault="009B3435">
      <w:pPr>
        <w:numPr>
          <w:ilvl w:val="0"/>
          <w:numId w:val="4"/>
        </w:numPr>
        <w:contextualSpacing/>
        <w:rPr>
          <w:rFonts w:ascii="Arial" w:eastAsia="Arial" w:hAnsi="Arial" w:cs="Arial"/>
          <w:sz w:val="22"/>
          <w:szCs w:val="22"/>
        </w:rPr>
      </w:pPr>
      <w:bookmarkStart w:id="524" w:name="_2rrrqc1" w:colFirst="0" w:colLast="0"/>
      <w:bookmarkEnd w:id="524"/>
      <w:r>
        <w:rPr>
          <w:rFonts w:ascii="Arial" w:eastAsia="Arial" w:hAnsi="Arial" w:cs="Arial"/>
          <w:sz w:val="22"/>
          <w:szCs w:val="22"/>
        </w:rPr>
        <w:t>Specific pattern of fund disbursement,</w:t>
      </w:r>
    </w:p>
    <w:p w14:paraId="5D9BF1DC" w14:textId="77777777" w:rsidR="001B61FE" w:rsidRDefault="009B3435">
      <w:pPr>
        <w:numPr>
          <w:ilvl w:val="0"/>
          <w:numId w:val="4"/>
        </w:numPr>
        <w:contextualSpacing/>
        <w:rPr>
          <w:rFonts w:ascii="Arial" w:eastAsia="Arial" w:hAnsi="Arial" w:cs="Arial"/>
          <w:sz w:val="22"/>
          <w:szCs w:val="22"/>
        </w:rPr>
      </w:pPr>
      <w:bookmarkStart w:id="525" w:name="_16x20ju" w:colFirst="0" w:colLast="0"/>
      <w:bookmarkEnd w:id="525"/>
      <w:r>
        <w:rPr>
          <w:rFonts w:ascii="Arial" w:eastAsia="Arial" w:hAnsi="Arial" w:cs="Arial"/>
          <w:sz w:val="22"/>
          <w:szCs w:val="22"/>
        </w:rPr>
        <w:t>Diversity of applicants and incumbents,</w:t>
      </w:r>
    </w:p>
    <w:p w14:paraId="429A668E" w14:textId="77777777" w:rsidR="001B61FE" w:rsidRDefault="009B3435">
      <w:pPr>
        <w:numPr>
          <w:ilvl w:val="0"/>
          <w:numId w:val="4"/>
        </w:numPr>
        <w:contextualSpacing/>
        <w:rPr>
          <w:rFonts w:ascii="Arial" w:eastAsia="Arial" w:hAnsi="Arial" w:cs="Arial"/>
          <w:sz w:val="22"/>
          <w:szCs w:val="22"/>
        </w:rPr>
      </w:pPr>
      <w:bookmarkStart w:id="526" w:name="_3qwpj7n" w:colFirst="0" w:colLast="0"/>
      <w:bookmarkEnd w:id="526"/>
      <w:r>
        <w:rPr>
          <w:rFonts w:ascii="Arial" w:eastAsia="Arial" w:hAnsi="Arial" w:cs="Arial"/>
          <w:sz w:val="22"/>
          <w:szCs w:val="22"/>
        </w:rPr>
        <w:t>Complexity of projects funded,</w:t>
      </w:r>
    </w:p>
    <w:p w14:paraId="385D2310" w14:textId="77777777" w:rsidR="001B61FE" w:rsidRDefault="009B3435">
      <w:pPr>
        <w:numPr>
          <w:ilvl w:val="0"/>
          <w:numId w:val="4"/>
        </w:numPr>
        <w:contextualSpacing/>
        <w:rPr>
          <w:rFonts w:ascii="Arial" w:eastAsia="Arial" w:hAnsi="Arial" w:cs="Arial"/>
          <w:sz w:val="22"/>
          <w:szCs w:val="22"/>
        </w:rPr>
      </w:pPr>
      <w:bookmarkStart w:id="527" w:name="_261ztfg" w:colFirst="0" w:colLast="0"/>
      <w:bookmarkEnd w:id="527"/>
      <w:r>
        <w:rPr>
          <w:rFonts w:ascii="Arial" w:eastAsia="Arial" w:hAnsi="Arial" w:cs="Arial"/>
          <w:sz w:val="22"/>
          <w:szCs w:val="22"/>
        </w:rPr>
        <w:t>Frequency and complexity of communication and reporting requirements</w:t>
      </w:r>
    </w:p>
    <w:p w14:paraId="6816EF9B" w14:textId="77777777" w:rsidR="001B61FE" w:rsidRDefault="001B61FE">
      <w:pPr>
        <w:ind w:left="720"/>
        <w:rPr>
          <w:rFonts w:ascii="Arial" w:eastAsia="Arial" w:hAnsi="Arial" w:cs="Arial"/>
          <w:sz w:val="22"/>
          <w:szCs w:val="22"/>
        </w:rPr>
      </w:pPr>
      <w:bookmarkStart w:id="528" w:name="_l7a3n9" w:colFirst="0" w:colLast="0"/>
      <w:bookmarkEnd w:id="528"/>
    </w:p>
    <w:p w14:paraId="52F3027F" w14:textId="114E465B" w:rsidR="001B61FE" w:rsidRDefault="009B3435">
      <w:pPr>
        <w:rPr>
          <w:rFonts w:ascii="Arial" w:eastAsia="Arial" w:hAnsi="Arial" w:cs="Arial"/>
          <w:sz w:val="22"/>
          <w:szCs w:val="22"/>
        </w:rPr>
      </w:pPr>
      <w:bookmarkStart w:id="529" w:name="_356xmb2" w:colFirst="0" w:colLast="0"/>
      <w:bookmarkEnd w:id="529"/>
      <w:r>
        <w:rPr>
          <w:rFonts w:ascii="Arial" w:eastAsia="Arial" w:hAnsi="Arial" w:cs="Arial"/>
          <w:sz w:val="22"/>
          <w:szCs w:val="22"/>
        </w:rPr>
        <w:t>The CCWG is not making any specific recommendations about the appropriate level of overhead for the distribution of funds at this time</w:t>
      </w:r>
      <w:ins w:id="530" w:author="Marika Konings" w:date="2019-06-03T12:14:00Z">
        <w:r w:rsidR="0084684A">
          <w:rPr>
            <w:rFonts w:ascii="Arial" w:eastAsia="Arial" w:hAnsi="Arial" w:cs="Arial"/>
            <w:sz w:val="22"/>
            <w:szCs w:val="22"/>
          </w:rPr>
          <w:t xml:space="preserve">, </w:t>
        </w:r>
        <w:commentRangeStart w:id="531"/>
        <w:r w:rsidR="0084684A">
          <w:rPr>
            <w:rFonts w:ascii="Arial" w:eastAsia="Arial" w:hAnsi="Arial" w:cs="Arial"/>
            <w:sz w:val="22"/>
            <w:szCs w:val="22"/>
          </w:rPr>
          <w:t>but stresses the importance of minimizing the overhead costs to the extent possible</w:t>
        </w:r>
        <w:commentRangeEnd w:id="531"/>
        <w:r w:rsidR="0084684A">
          <w:rPr>
            <w:rStyle w:val="CommentReference"/>
          </w:rPr>
          <w:commentReference w:id="531"/>
        </w:r>
      </w:ins>
      <w:r>
        <w:rPr>
          <w:rFonts w:ascii="Arial" w:eastAsia="Arial" w:hAnsi="Arial" w:cs="Arial"/>
          <w:sz w:val="22"/>
          <w:szCs w:val="22"/>
        </w:rPr>
        <w:t xml:space="preserve">. The CCWG will instead focus its recommendations on high-level principles. </w:t>
      </w:r>
    </w:p>
    <w:p w14:paraId="4FB39F46" w14:textId="77777777" w:rsidR="001B61FE" w:rsidRDefault="001B61FE">
      <w:pPr>
        <w:rPr>
          <w:rFonts w:ascii="Arial" w:eastAsia="Arial" w:hAnsi="Arial" w:cs="Arial"/>
          <w:sz w:val="22"/>
          <w:szCs w:val="22"/>
        </w:rPr>
      </w:pPr>
      <w:bookmarkStart w:id="532" w:name="_1kc7wiv" w:colFirst="0" w:colLast="0"/>
      <w:bookmarkEnd w:id="532"/>
    </w:p>
    <w:p w14:paraId="38F211CD" w14:textId="77777777" w:rsidR="001B61FE" w:rsidRDefault="009B3435">
      <w:pPr>
        <w:rPr>
          <w:rFonts w:ascii="Arial" w:eastAsia="Arial" w:hAnsi="Arial" w:cs="Arial"/>
          <w:sz w:val="22"/>
          <w:szCs w:val="22"/>
        </w:rPr>
      </w:pPr>
      <w:bookmarkStart w:id="533" w:name="_44bvf6o" w:colFirst="0" w:colLast="0"/>
      <w:bookmarkEnd w:id="533"/>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14:paraId="39A1C95A" w14:textId="77777777" w:rsidR="001B61FE" w:rsidRDefault="001B61FE">
      <w:pPr>
        <w:rPr>
          <w:rFonts w:ascii="Arial" w:eastAsia="Arial" w:hAnsi="Arial" w:cs="Arial"/>
          <w:sz w:val="22"/>
          <w:szCs w:val="22"/>
        </w:rPr>
      </w:pPr>
      <w:bookmarkStart w:id="534" w:name="_2jh5peh" w:colFirst="0" w:colLast="0"/>
      <w:bookmarkEnd w:id="534"/>
    </w:p>
    <w:p w14:paraId="0EB66068" w14:textId="77777777" w:rsidR="001B61FE" w:rsidRDefault="009B3435">
      <w:pPr>
        <w:rPr>
          <w:rFonts w:ascii="Arial" w:eastAsia="Arial" w:hAnsi="Arial" w:cs="Arial"/>
          <w:sz w:val="22"/>
          <w:szCs w:val="22"/>
        </w:rPr>
      </w:pPr>
      <w:bookmarkStart w:id="535" w:name="_ymfzma" w:colFirst="0" w:colLast="0"/>
      <w:bookmarkEnd w:id="535"/>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59D400A" w14:textId="77777777" w:rsidR="001B61FE" w:rsidRDefault="001B61FE">
      <w:pPr>
        <w:rPr>
          <w:rFonts w:ascii="Arial" w:eastAsia="Arial" w:hAnsi="Arial" w:cs="Arial"/>
          <w:sz w:val="22"/>
          <w:szCs w:val="22"/>
        </w:rPr>
      </w:pPr>
    </w:p>
    <w:p w14:paraId="7CAE7354" w14:textId="59E15B90" w:rsidR="001B61FE" w:rsidRDefault="00835A75">
      <w:pPr>
        <w:rPr>
          <w:rFonts w:ascii="Arial" w:eastAsia="Arial" w:hAnsi="Arial" w:cs="Arial"/>
          <w:b/>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#8: </w:t>
      </w:r>
    </w:p>
    <w:p w14:paraId="4B8B6A75"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14:paraId="3E7FD79B" w14:textId="410EC24E"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14:paraId="497F2BA0" w14:textId="77777777" w:rsidR="001B61FE" w:rsidRDefault="001B61FE" w:rsidP="004620ED">
      <w:pPr>
        <w:rPr>
          <w:rFonts w:ascii="Arial" w:eastAsia="Arial" w:hAnsi="Arial" w:cs="Arial"/>
          <w:b/>
          <w:sz w:val="22"/>
          <w:szCs w:val="22"/>
        </w:rPr>
      </w:pPr>
      <w:bookmarkStart w:id="536" w:name="_3im3ia3" w:colFirst="0" w:colLast="0"/>
      <w:bookmarkEnd w:id="536"/>
    </w:p>
    <w:p w14:paraId="2EB97C8E" w14:textId="671F87A3" w:rsidR="001B61FE" w:rsidRDefault="002B2F2C">
      <w:pPr>
        <w:pStyle w:val="Heading5"/>
        <w:numPr>
          <w:ilvl w:val="0"/>
          <w:numId w:val="14"/>
        </w:numPr>
        <w:rPr>
          <w:rFonts w:ascii="Arial" w:eastAsia="Arial" w:hAnsi="Arial" w:cs="Arial"/>
          <w:b/>
          <w:sz w:val="24"/>
          <w:szCs w:val="24"/>
        </w:rPr>
      </w:pPr>
      <w:bookmarkStart w:id="537" w:name="_1xrdshw" w:colFirst="0" w:colLast="0"/>
      <w:bookmarkStart w:id="538" w:name="_Toc10715281"/>
      <w:bookmarkEnd w:id="537"/>
      <w:r>
        <w:rPr>
          <w:rFonts w:ascii="Arial" w:eastAsia="Arial" w:hAnsi="Arial" w:cs="Arial"/>
          <w:b/>
          <w:sz w:val="24"/>
          <w:szCs w:val="24"/>
        </w:rPr>
        <w:t>Review</w:t>
      </w:r>
      <w:bookmarkEnd w:id="538"/>
      <w:r>
        <w:rPr>
          <w:rFonts w:ascii="Arial" w:eastAsia="Arial" w:hAnsi="Arial" w:cs="Arial"/>
          <w:b/>
          <w:sz w:val="24"/>
          <w:szCs w:val="24"/>
        </w:rPr>
        <w:t xml:space="preserve"> </w:t>
      </w:r>
    </w:p>
    <w:p w14:paraId="1CEC2EDA" w14:textId="77777777" w:rsidR="001B61FE" w:rsidRDefault="001B61FE">
      <w:pPr>
        <w:rPr>
          <w:rFonts w:ascii="Arial" w:eastAsia="Arial" w:hAnsi="Arial" w:cs="Arial"/>
          <w:b/>
          <w:sz w:val="22"/>
          <w:szCs w:val="22"/>
        </w:rPr>
      </w:pPr>
    </w:p>
    <w:p w14:paraId="2BCE1DD0" w14:textId="77777777" w:rsidR="001B61FE" w:rsidRDefault="009B3435">
      <w:pPr>
        <w:rPr>
          <w:rFonts w:ascii="Arial" w:eastAsia="Arial" w:hAnsi="Arial" w:cs="Arial"/>
          <w:b/>
          <w:sz w:val="22"/>
          <w:szCs w:val="22"/>
        </w:rPr>
      </w:pPr>
      <w:bookmarkStart w:id="539" w:name="_4hr1b5p" w:colFirst="0" w:colLast="0"/>
      <w:bookmarkEnd w:id="539"/>
      <w:r>
        <w:rPr>
          <w:rFonts w:ascii="Arial" w:eastAsia="Arial" w:hAnsi="Arial" w:cs="Arial"/>
          <w:b/>
          <w:sz w:val="22"/>
          <w:szCs w:val="22"/>
        </w:rPr>
        <w:t xml:space="preserve">Charter Question #11: Should a review mechanism be put in place to address possible adjustments to the framework following the completion of the CCWGs work and implementation of the framework should changes occur that affect the original </w:t>
      </w:r>
      <w:r>
        <w:rPr>
          <w:rFonts w:ascii="Arial" w:eastAsia="Arial" w:hAnsi="Arial" w:cs="Arial"/>
          <w:b/>
          <w:sz w:val="22"/>
          <w:szCs w:val="22"/>
        </w:rPr>
        <w:lastRenderedPageBreak/>
        <w:t>recommendations (for example, changes to legal and fiduciary requirements and/or changes to ICANN’s mission)?</w:t>
      </w:r>
    </w:p>
    <w:p w14:paraId="1D5A8C62" w14:textId="77777777" w:rsidR="001B61FE" w:rsidRDefault="001B61FE">
      <w:pPr>
        <w:ind w:left="720"/>
        <w:rPr>
          <w:rFonts w:ascii="Arial" w:eastAsia="Arial" w:hAnsi="Arial" w:cs="Arial"/>
          <w:sz w:val="22"/>
          <w:szCs w:val="22"/>
        </w:rPr>
      </w:pPr>
      <w:bookmarkStart w:id="540" w:name="_2wwbldi" w:colFirst="0" w:colLast="0"/>
      <w:bookmarkEnd w:id="540"/>
    </w:p>
    <w:p w14:paraId="35C83A95" w14:textId="77777777" w:rsidR="001B61FE" w:rsidRDefault="009B3435">
      <w:pPr>
        <w:rPr>
          <w:rFonts w:ascii="Arial" w:eastAsia="Arial" w:hAnsi="Arial" w:cs="Arial"/>
          <w:sz w:val="22"/>
          <w:szCs w:val="22"/>
        </w:rPr>
      </w:pPr>
      <w:bookmarkStart w:id="541" w:name="_1c1lvlb" w:colFirst="0" w:colLast="0"/>
      <w:bookmarkEnd w:id="541"/>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5D7C3BB2" w14:textId="77777777" w:rsidR="001B61FE" w:rsidRDefault="001B61FE">
      <w:pPr>
        <w:rPr>
          <w:rFonts w:ascii="Arial" w:eastAsia="Arial" w:hAnsi="Arial" w:cs="Arial"/>
          <w:sz w:val="22"/>
          <w:szCs w:val="22"/>
        </w:rPr>
      </w:pPr>
    </w:p>
    <w:p w14:paraId="020B0624" w14:textId="77777777"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7BF74AD2" w14:textId="77777777" w:rsidR="001B61FE" w:rsidRDefault="001B61FE">
      <w:pPr>
        <w:rPr>
          <w:rFonts w:ascii="Arial" w:eastAsia="Arial" w:hAnsi="Arial" w:cs="Arial"/>
          <w:sz w:val="22"/>
          <w:szCs w:val="22"/>
        </w:rPr>
      </w:pPr>
    </w:p>
    <w:p w14:paraId="58FE5FE3" w14:textId="77777777" w:rsidR="001B61FE" w:rsidRDefault="009B3435">
      <w:pPr>
        <w:rPr>
          <w:rFonts w:ascii="Arial" w:eastAsia="Arial" w:hAnsi="Arial" w:cs="Arial"/>
          <w:sz w:val="22"/>
          <w:szCs w:val="22"/>
        </w:rPr>
      </w:pPr>
      <w:bookmarkStart w:id="542" w:name="_3w19e94" w:colFirst="0" w:colLast="0"/>
      <w:bookmarkEnd w:id="542"/>
      <w:r>
        <w:rPr>
          <w:rFonts w:ascii="Arial" w:eastAsia="Arial" w:hAnsi="Arial" w:cs="Arial"/>
          <w:sz w:val="22"/>
          <w:szCs w:val="22"/>
        </w:rPr>
        <w:t>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In implementation, a role for the ICANN community in the review process should be considered. For example, the report by the external evaluator could serve as a basis for community discussion on whether any changes need to be made to the mechanism.</w:t>
      </w:r>
    </w:p>
    <w:p w14:paraId="31B17323" w14:textId="77777777" w:rsidR="001B61FE" w:rsidRDefault="001B61FE">
      <w:pPr>
        <w:rPr>
          <w:rFonts w:ascii="Arial" w:eastAsia="Arial" w:hAnsi="Arial" w:cs="Arial"/>
          <w:sz w:val="22"/>
          <w:szCs w:val="22"/>
        </w:rPr>
      </w:pPr>
    </w:p>
    <w:p w14:paraId="7F9AE03A" w14:textId="77777777"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30"/>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14:paraId="7398FB17" w14:textId="77777777" w:rsidR="001B61FE" w:rsidRDefault="001B61FE">
      <w:pPr>
        <w:rPr>
          <w:rFonts w:ascii="Arial" w:eastAsia="Arial" w:hAnsi="Arial" w:cs="Arial"/>
          <w:sz w:val="22"/>
          <w:szCs w:val="22"/>
        </w:rPr>
      </w:pPr>
    </w:p>
    <w:p w14:paraId="4EE5A275" w14:textId="56A88D54" w:rsidR="001B61FE" w:rsidRDefault="009B3435">
      <w:pPr>
        <w:rPr>
          <w:rFonts w:ascii="Arial" w:eastAsia="Arial" w:hAnsi="Arial" w:cs="Arial"/>
          <w:sz w:val="22"/>
          <w:szCs w:val="22"/>
        </w:rPr>
      </w:pPr>
      <w:del w:id="543"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#9</w:t>
      </w:r>
      <w:r>
        <w:rPr>
          <w:rFonts w:ascii="Arial" w:eastAsia="Arial" w:hAnsi="Arial" w:cs="Arial"/>
          <w:sz w:val="22"/>
          <w:szCs w:val="22"/>
        </w:rPr>
        <w:t>: As a standard element of program operations, an internal review</w:t>
      </w:r>
      <w:r w:rsidR="003D5664">
        <w:rPr>
          <w:rFonts w:ascii="Arial" w:eastAsia="Arial" w:hAnsi="Arial" w:cs="Arial"/>
          <w:sz w:val="22"/>
          <w:szCs w:val="22"/>
        </w:rPr>
        <w:t xml:space="preserve"> of the mechanism</w:t>
      </w:r>
      <w:r>
        <w:rPr>
          <w:rFonts w:ascii="Arial" w:eastAsia="Arial" w:hAnsi="Arial" w:cs="Arial"/>
          <w:sz w:val="22"/>
          <w:szCs w:val="22"/>
        </w:rPr>
        <w:t xml:space="preserve"> should take place at regular intervals to identify areas for improvement and allow for minor adjustments in program management and operations.</w:t>
      </w:r>
    </w:p>
    <w:p w14:paraId="5A963B25" w14:textId="77777777" w:rsidR="001B61FE" w:rsidRDefault="001B61FE">
      <w:pPr>
        <w:rPr>
          <w:rFonts w:ascii="Arial" w:eastAsia="Arial" w:hAnsi="Arial" w:cs="Arial"/>
          <w:sz w:val="22"/>
          <w:szCs w:val="22"/>
        </w:rPr>
      </w:pPr>
    </w:p>
    <w:p w14:paraId="5067CFB6" w14:textId="1B42BEA3" w:rsidR="001B61FE" w:rsidRDefault="009B3435">
      <w:pPr>
        <w:rPr>
          <w:rFonts w:ascii="Arial" w:eastAsia="Arial" w:hAnsi="Arial" w:cs="Arial"/>
          <w:sz w:val="22"/>
          <w:szCs w:val="22"/>
        </w:rPr>
      </w:pPr>
      <w:del w:id="544"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#10</w:t>
      </w:r>
      <w:r>
        <w:rPr>
          <w:rFonts w:ascii="Arial" w:eastAsia="Arial" w:hAnsi="Arial" w:cs="Arial"/>
          <w:sz w:val="22"/>
          <w:szCs w:val="22"/>
        </w:rPr>
        <w:t xml:space="preserve">: There should be a </w:t>
      </w:r>
      <w:r w:rsidR="003D5664">
        <w:rPr>
          <w:rFonts w:ascii="Arial" w:eastAsia="Arial" w:hAnsi="Arial" w:cs="Arial"/>
          <w:sz w:val="22"/>
          <w:szCs w:val="22"/>
        </w:rPr>
        <w:t xml:space="preserve">process </w:t>
      </w:r>
      <w:r>
        <w:rPr>
          <w:rFonts w:ascii="Arial" w:eastAsia="Arial" w:hAnsi="Arial" w:cs="Arial"/>
          <w:sz w:val="22"/>
          <w:szCs w:val="22"/>
        </w:rPr>
        <w:t>to evaluate whether the program is effectively serving the identified goals and whether allocation of funds is having the intended impact.</w:t>
      </w:r>
    </w:p>
    <w:p w14:paraId="399847B8" w14:textId="77777777" w:rsidR="001B61FE" w:rsidRDefault="001B61FE">
      <w:pPr>
        <w:rPr>
          <w:rFonts w:ascii="Arial" w:eastAsia="Arial" w:hAnsi="Arial" w:cs="Arial"/>
          <w:sz w:val="22"/>
          <w:szCs w:val="22"/>
        </w:rPr>
      </w:pPr>
    </w:p>
    <w:p w14:paraId="22042614" w14:textId="7A23163E"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#11: </w:t>
      </w:r>
      <w:r w:rsidR="009B3435">
        <w:rPr>
          <w:rFonts w:ascii="Arial" w:eastAsia="Arial" w:hAnsi="Arial" w:cs="Arial"/>
          <w:sz w:val="22"/>
          <w:szCs w:val="22"/>
        </w:rPr>
        <w:t xml:space="preserve">The response provided to this charter question should guide the development of the review framework during the implementation phase. </w:t>
      </w:r>
      <w:commentRangeStart w:id="545"/>
      <w:ins w:id="546" w:author="Marika Konings" w:date="2019-06-03T12:53:00Z">
        <w:r w:rsidR="00B06C65">
          <w:rPr>
            <w:rFonts w:ascii="Arial" w:eastAsia="Arial" w:hAnsi="Arial" w:cs="Arial"/>
            <w:sz w:val="22"/>
            <w:szCs w:val="22"/>
          </w:rPr>
          <w:t xml:space="preserve">The CCWG accepts that </w:t>
        </w:r>
        <w:r w:rsidR="00B06C65" w:rsidRPr="00B06C65">
          <w:rPr>
            <w:rFonts w:ascii="Arial" w:eastAsia="Arial" w:hAnsi="Arial" w:cs="Arial"/>
            <w:sz w:val="22"/>
            <w:szCs w:val="22"/>
          </w:rPr>
          <w:t>the review framework might be different depending on the mechanism ultimately chosen, but there is a need to ensure that there are strong procedures in place for monitoring and evaluation</w:t>
        </w:r>
        <w:r w:rsidR="00B06C65">
          <w:rPr>
            <w:rFonts w:ascii="Arial" w:eastAsia="Arial" w:hAnsi="Arial" w:cs="Arial"/>
            <w:sz w:val="22"/>
            <w:szCs w:val="22"/>
          </w:rPr>
          <w:t xml:space="preserve">, regardless of </w:t>
        </w:r>
      </w:ins>
      <w:ins w:id="547" w:author="Marika Konings" w:date="2019-06-03T12:54:00Z">
        <w:r w:rsidR="00B06C65">
          <w:rPr>
            <w:rFonts w:ascii="Arial" w:eastAsia="Arial" w:hAnsi="Arial" w:cs="Arial"/>
            <w:sz w:val="22"/>
            <w:szCs w:val="22"/>
          </w:rPr>
          <w:t>the mechanism chosen</w:t>
        </w:r>
      </w:ins>
      <w:ins w:id="548" w:author="Marika Konings" w:date="2019-06-03T12:53:00Z">
        <w:r w:rsidR="00B06C65" w:rsidRPr="00B06C65">
          <w:rPr>
            <w:rFonts w:ascii="Arial" w:eastAsia="Arial" w:hAnsi="Arial" w:cs="Arial"/>
            <w:sz w:val="22"/>
            <w:szCs w:val="22"/>
          </w:rPr>
          <w:t>.</w:t>
        </w:r>
      </w:ins>
      <w:commentRangeEnd w:id="545"/>
      <w:ins w:id="549" w:author="Marika Konings" w:date="2019-06-03T12:54:00Z">
        <w:r w:rsidR="00B06C65">
          <w:rPr>
            <w:rStyle w:val="CommentReference"/>
          </w:rPr>
          <w:commentReference w:id="545"/>
        </w:r>
      </w:ins>
    </w:p>
    <w:p w14:paraId="143584A4" w14:textId="77777777" w:rsidR="001B61FE" w:rsidRDefault="009B3435">
      <w:pPr>
        <w:rPr>
          <w:rFonts w:ascii="Arial" w:eastAsia="Arial" w:hAnsi="Arial" w:cs="Arial"/>
          <w:b/>
          <w:sz w:val="22"/>
          <w:szCs w:val="22"/>
        </w:rPr>
      </w:pPr>
      <w:r>
        <w:br w:type="page"/>
      </w:r>
    </w:p>
    <w:p w14:paraId="642E43F8" w14:textId="77777777" w:rsidR="001B61FE" w:rsidRDefault="001B61FE">
      <w:pPr>
        <w:rPr>
          <w:rFonts w:ascii="Arial" w:eastAsia="Arial" w:hAnsi="Arial" w:cs="Arial"/>
        </w:rPr>
      </w:pPr>
      <w:bookmarkStart w:id="550" w:name="_2b6jogx" w:colFirst="0" w:colLast="0"/>
      <w:bookmarkEnd w:id="550"/>
    </w:p>
    <w:p w14:paraId="5DF26A5E" w14:textId="7347D1E9"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551" w:name="_Toc10715282"/>
      <w:r>
        <w:rPr>
          <w:rFonts w:ascii="Arial" w:eastAsia="Arial" w:hAnsi="Arial" w:cs="Arial"/>
          <w:color w:val="1F497D"/>
          <w:sz w:val="28"/>
          <w:szCs w:val="28"/>
        </w:rPr>
        <w:t>Next Steps</w:t>
      </w:r>
      <w:bookmarkEnd w:id="551"/>
    </w:p>
    <w:p w14:paraId="4681918C" w14:textId="77777777" w:rsidR="008449D1" w:rsidRPr="008449D1" w:rsidRDefault="008449D1" w:rsidP="008449D1">
      <w:pPr>
        <w:pBdr>
          <w:top w:val="nil"/>
          <w:left w:val="nil"/>
          <w:bottom w:val="nil"/>
          <w:right w:val="nil"/>
          <w:between w:val="nil"/>
        </w:pBdr>
        <w:rPr>
          <w:rFonts w:ascii="Arial" w:eastAsia="Arial" w:hAnsi="Arial" w:cs="Arial"/>
          <w:color w:val="000000"/>
          <w:sz w:val="22"/>
          <w:szCs w:val="22"/>
        </w:rPr>
      </w:pPr>
      <w:bookmarkStart w:id="552" w:name="_3abhhcj" w:colFirst="0" w:colLast="0"/>
      <w:bookmarkEnd w:id="552"/>
      <w:commentRangeStart w:id="553"/>
      <w:r w:rsidRPr="008449D1">
        <w:rPr>
          <w:rFonts w:ascii="Arial" w:eastAsia="Arial" w:hAnsi="Arial" w:cs="Arial"/>
          <w:color w:val="000000"/>
          <w:sz w:val="22"/>
          <w:szCs w:val="22"/>
        </w:rPr>
        <w:t xml:space="preserve">This Initial Report will be posted for public comment for a minimum duration of 40 days. Following the closing of the public comment forum, the CCWG will review the public comments received and update this report as needed and finalize it for submission to its Chartering Organizations. </w:t>
      </w:r>
      <w:commentRangeEnd w:id="553"/>
      <w:r w:rsidR="00B06C65">
        <w:rPr>
          <w:rStyle w:val="CommentReference"/>
        </w:rPr>
        <w:commentReference w:id="553"/>
      </w:r>
    </w:p>
    <w:p w14:paraId="463A9B01" w14:textId="77777777" w:rsidR="001B61FE" w:rsidRDefault="001B61FE">
      <w:pPr>
        <w:pBdr>
          <w:top w:val="nil"/>
          <w:left w:val="nil"/>
          <w:bottom w:val="nil"/>
          <w:right w:val="nil"/>
          <w:between w:val="nil"/>
        </w:pBdr>
        <w:rPr>
          <w:rFonts w:ascii="Arial" w:eastAsia="Arial" w:hAnsi="Arial" w:cs="Arial"/>
          <w:color w:val="000000"/>
        </w:rPr>
      </w:pPr>
    </w:p>
    <w:p w14:paraId="5159440A" w14:textId="77777777" w:rsidR="001B61FE" w:rsidRDefault="009B3435">
      <w:pPr>
        <w:rPr>
          <w:rFonts w:ascii="Arial" w:eastAsia="Arial" w:hAnsi="Arial" w:cs="Arial"/>
        </w:rPr>
      </w:pPr>
      <w:r>
        <w:br w:type="page"/>
      </w:r>
    </w:p>
    <w:p w14:paraId="689402D4" w14:textId="1EBAAB2C" w:rsidR="001B61FE" w:rsidRDefault="009B3435">
      <w:pPr>
        <w:pStyle w:val="Heading1"/>
        <w:spacing w:before="400" w:after="120" w:line="276" w:lineRule="auto"/>
        <w:rPr>
          <w:rFonts w:ascii="Arial" w:eastAsia="Arial" w:hAnsi="Arial" w:cs="Arial"/>
          <w:sz w:val="28"/>
          <w:szCs w:val="28"/>
        </w:rPr>
      </w:pPr>
      <w:bookmarkStart w:id="554" w:name="_Toc10715283"/>
      <w:bookmarkStart w:id="555" w:name="AnnexA"/>
      <w:r>
        <w:rPr>
          <w:rFonts w:ascii="Arial" w:eastAsia="Arial" w:hAnsi="Arial" w:cs="Arial"/>
          <w:sz w:val="28"/>
          <w:szCs w:val="28"/>
        </w:rPr>
        <w:lastRenderedPageBreak/>
        <w:t>Annex A - Background</w:t>
      </w:r>
      <w:bookmarkEnd w:id="554"/>
    </w:p>
    <w:bookmarkEnd w:id="555"/>
    <w:p w14:paraId="113D7EFF" w14:textId="77777777" w:rsidR="001B61FE" w:rsidRDefault="001B61FE">
      <w:pPr>
        <w:pBdr>
          <w:top w:val="nil"/>
          <w:left w:val="nil"/>
          <w:bottom w:val="nil"/>
          <w:right w:val="nil"/>
          <w:between w:val="nil"/>
        </w:pBdr>
        <w:rPr>
          <w:rFonts w:ascii="Arial" w:eastAsia="Arial" w:hAnsi="Arial" w:cs="Arial"/>
          <w:color w:val="000000"/>
        </w:rPr>
      </w:pPr>
    </w:p>
    <w:p w14:paraId="7F3DB966" w14:textId="77777777"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14:paraId="7DFE8A2B" w14:textId="77777777" w:rsidR="001B61FE" w:rsidRDefault="001B61FE">
      <w:pPr>
        <w:rPr>
          <w:rFonts w:ascii="Arial" w:eastAsia="Arial" w:hAnsi="Arial" w:cs="Arial"/>
          <w:sz w:val="22"/>
          <w:szCs w:val="22"/>
        </w:rPr>
      </w:pPr>
    </w:p>
    <w:p w14:paraId="2907873D" w14:textId="77777777"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20DBED21" w14:textId="77777777" w:rsidR="001B61FE" w:rsidRDefault="001B61FE">
      <w:pPr>
        <w:rPr>
          <w:rFonts w:ascii="Arial" w:eastAsia="Arial" w:hAnsi="Arial" w:cs="Arial"/>
          <w:sz w:val="22"/>
          <w:szCs w:val="22"/>
        </w:rPr>
      </w:pPr>
    </w:p>
    <w:p w14:paraId="3024C6C8" w14:textId="77777777" w:rsidR="001B61FE" w:rsidRDefault="009B3435">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14:paraId="0DEABE8D"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019CDD2D" w14:textId="77777777"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0">
        <w:r>
          <w:rPr>
            <w:rFonts w:ascii="Arial" w:eastAsia="Arial" w:hAnsi="Arial" w:cs="Arial"/>
            <w:color w:val="0000FF"/>
            <w:sz w:val="22"/>
            <w:szCs w:val="22"/>
            <w:u w:val="single"/>
          </w:rPr>
          <w:t xml:space="preserve"> </w:t>
        </w:r>
      </w:hyperlink>
      <w:hyperlink r:id="rId21">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2">
        <w:r>
          <w:rPr>
            <w:rFonts w:ascii="Arial" w:eastAsia="Arial" w:hAnsi="Arial" w:cs="Arial"/>
            <w:sz w:val="22"/>
            <w:szCs w:val="22"/>
          </w:rPr>
          <w:t xml:space="preserve"> </w:t>
        </w:r>
      </w:hyperlink>
      <w:hyperlink r:id="rId23">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Bladel, GNSO Chair, reached out to all the ICANN Supporting Organizations (SOs) and Advisory Committees (ACs) to ask for volunteers to participate in a Drafting Team (DT) to develop a charter for a CCWG on this topic. All ICANN SOs/ACs, apart from the ccNSO,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4">
        <w:r>
          <w:rPr>
            <w:rFonts w:ascii="Arial" w:eastAsia="Arial" w:hAnsi="Arial" w:cs="Arial"/>
            <w:sz w:val="22"/>
            <w:szCs w:val="22"/>
          </w:rPr>
          <w:t xml:space="preserve"> </w:t>
        </w:r>
      </w:hyperlink>
      <w:hyperlink r:id="rId25">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6">
        <w:r>
          <w:rPr>
            <w:rFonts w:ascii="Arial" w:eastAsia="Arial" w:hAnsi="Arial" w:cs="Arial"/>
            <w:sz w:val="22"/>
            <w:szCs w:val="22"/>
          </w:rPr>
          <w:t xml:space="preserve"> </w:t>
        </w:r>
      </w:hyperlink>
      <w:hyperlink r:id="rId27">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79DDB26E" w14:textId="77777777" w:rsidR="001B61FE" w:rsidRDefault="001B61FE">
      <w:pPr>
        <w:rPr>
          <w:rFonts w:ascii="Arial" w:eastAsia="Arial" w:hAnsi="Arial" w:cs="Arial"/>
          <w:sz w:val="22"/>
          <w:szCs w:val="22"/>
        </w:rPr>
      </w:pPr>
    </w:p>
    <w:p w14:paraId="491310CF" w14:textId="77777777" w:rsidR="001B61FE" w:rsidRDefault="009B3435">
      <w:pPr>
        <w:keepNext/>
        <w:rPr>
          <w:rFonts w:ascii="Arial" w:eastAsia="Arial" w:hAnsi="Arial" w:cs="Arial"/>
          <w:b/>
          <w:sz w:val="22"/>
          <w:szCs w:val="22"/>
        </w:rPr>
      </w:pPr>
      <w:bookmarkStart w:id="556" w:name="_49gfa85" w:colFirst="0" w:colLast="0"/>
      <w:bookmarkEnd w:id="556"/>
      <w:r>
        <w:rPr>
          <w:rFonts w:ascii="Arial" w:eastAsia="Arial" w:hAnsi="Arial" w:cs="Arial"/>
          <w:b/>
          <w:sz w:val="22"/>
          <w:szCs w:val="22"/>
        </w:rPr>
        <w:lastRenderedPageBreak/>
        <w:t>About the new gTLD Auction Proceeds</w:t>
      </w:r>
    </w:p>
    <w:p w14:paraId="7B78BB53" w14:textId="77777777" w:rsidR="001B61FE" w:rsidRDefault="009B3435">
      <w:pPr>
        <w:keepNext/>
        <w:rPr>
          <w:rFonts w:ascii="Arial" w:eastAsia="Arial" w:hAnsi="Arial" w:cs="Arial"/>
          <w:sz w:val="22"/>
          <w:szCs w:val="22"/>
        </w:rPr>
      </w:pPr>
      <w:r>
        <w:rPr>
          <w:rFonts w:ascii="Arial" w:eastAsia="Arial" w:hAnsi="Arial" w:cs="Arial"/>
          <w:sz w:val="22"/>
          <w:szCs w:val="22"/>
        </w:rPr>
        <w:t xml:space="preserve"> </w:t>
      </w:r>
    </w:p>
    <w:p w14:paraId="61B74F18" w14:textId="77777777" w:rsidR="001B61FE" w:rsidRDefault="009B3435">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w:t>
      </w:r>
      <w:commentRangeStart w:id="557"/>
      <w:r>
        <w:rPr>
          <w:rFonts w:ascii="Arial" w:eastAsia="Arial" w:hAnsi="Arial" w:cs="Arial"/>
          <w:color w:val="000000"/>
          <w:sz w:val="22"/>
          <w:szCs w:val="22"/>
        </w:rPr>
        <w:t>17 contention sets have been resolved via ICANN auction since June 2014. The total net proceeds to date are $233.5 million USD. Details of the proceeds can be found</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here</w:t>
        </w:r>
      </w:hyperlink>
      <w:r>
        <w:rPr>
          <w:rFonts w:ascii="Arial" w:eastAsia="Arial" w:hAnsi="Arial" w:cs="Arial"/>
          <w:color w:val="000000"/>
          <w:sz w:val="22"/>
          <w:szCs w:val="22"/>
        </w:rPr>
        <w:t>. As of 10 February 2018, 9 contention sets remain to be resolved, but it is important to keep in mind that approximately 90% of contention sets scheduled for auction are resolved prior to the auction</w:t>
      </w:r>
      <w:commentRangeEnd w:id="557"/>
      <w:r w:rsidR="00D847A5">
        <w:rPr>
          <w:rStyle w:val="CommentReference"/>
        </w:rPr>
        <w:commentReference w:id="557"/>
      </w:r>
      <w:r>
        <w:rPr>
          <w:rFonts w:ascii="Arial" w:eastAsia="Arial" w:hAnsi="Arial" w:cs="Arial"/>
          <w:color w:val="000000"/>
          <w:sz w:val="22"/>
          <w:szCs w:val="22"/>
        </w:rPr>
        <w:t>. The total amount of funding resulting from auctions, will not be known until all relevant applications have resolved contention.</w:t>
      </w:r>
    </w:p>
    <w:p w14:paraId="506233F1" w14:textId="77777777" w:rsidR="001B61FE" w:rsidRDefault="001B61FE">
      <w:pPr>
        <w:rPr>
          <w:rFonts w:ascii="Arial" w:eastAsia="Arial" w:hAnsi="Arial" w:cs="Arial"/>
          <w:sz w:val="22"/>
          <w:szCs w:val="22"/>
        </w:rPr>
      </w:pPr>
    </w:p>
    <w:p w14:paraId="626F97CA" w14:textId="77777777" w:rsidR="001B61FE" w:rsidRDefault="009B3435" w:rsidP="008449D1">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6E1F0828" w14:textId="77777777" w:rsidR="001B61FE" w:rsidRDefault="001B61FE" w:rsidP="008449D1">
      <w:pPr>
        <w:rPr>
          <w:rFonts w:ascii="Arial" w:eastAsia="Arial" w:hAnsi="Arial" w:cs="Arial"/>
          <w:color w:val="000000"/>
          <w:sz w:val="22"/>
          <w:szCs w:val="22"/>
          <w:highlight w:val="white"/>
        </w:rPr>
      </w:pPr>
    </w:p>
    <w:p w14:paraId="3788D653"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14:paraId="1793084B" w14:textId="77777777" w:rsidR="001B61FE" w:rsidRDefault="001B61FE" w:rsidP="00E32412">
      <w:pPr>
        <w:shd w:val="clear" w:color="auto" w:fill="FFFFFF"/>
        <w:rPr>
          <w:rFonts w:ascii="Arial" w:eastAsia="Arial" w:hAnsi="Arial" w:cs="Arial"/>
          <w:color w:val="000000"/>
          <w:sz w:val="22"/>
          <w:szCs w:val="22"/>
          <w:highlight w:val="white"/>
        </w:rPr>
      </w:pPr>
    </w:p>
    <w:p w14:paraId="7EB1EC6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transparency &amp; openness;</w:t>
      </w:r>
    </w:p>
    <w:p w14:paraId="0AC800DF"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Provide sufficient accountability;</w:t>
      </w:r>
    </w:p>
    <w:p w14:paraId="35D61473"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that processes and procedures are lean &amp; effective;</w:t>
      </w:r>
    </w:p>
    <w:p w14:paraId="70DB4469"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26DC58AC"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Deal with diversity issues by: </w:t>
      </w:r>
    </w:p>
    <w:p w14:paraId="6E4280F1"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w:t>
      </w:r>
      <w:commentRangeStart w:id="558"/>
      <w:r>
        <w:rPr>
          <w:rFonts w:ascii="Arial" w:eastAsia="Arial" w:hAnsi="Arial" w:cs="Arial"/>
          <w:color w:val="000000"/>
          <w:sz w:val="22"/>
          <w:szCs w:val="22"/>
          <w:highlight w:val="white"/>
        </w:rPr>
        <w:t>Further</w:t>
      </w:r>
      <w:commentRangeEnd w:id="558"/>
      <w:r w:rsidR="00F30CCB">
        <w:rPr>
          <w:rStyle w:val="CommentReference"/>
        </w:rPr>
        <w:commentReference w:id="558"/>
      </w:r>
      <w:r>
        <w:rPr>
          <w:rFonts w:ascii="Arial" w:eastAsia="Arial" w:hAnsi="Arial" w:cs="Arial"/>
          <w:color w:val="000000"/>
          <w:sz w:val="22"/>
          <w:szCs w:val="22"/>
          <w:highlight w:val="white"/>
        </w:rPr>
        <w:t xml:space="preserve">,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859A22D"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1AF5F4D"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14:paraId="6FE80DB2"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34626844"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It is the CCWG’s purpose to make recommendations for a mechanism and/or process for allocation of auction funds that takes into account the need for auction funds to be utilised in a manner that is not inconsistent with ICANN’s Mission. In addition, the CCWG is expected to make recommendations about how to assess the extent to which the proposed use of auction proceeds by applicants is aligned with ICANN’s Mission.</w:t>
      </w:r>
    </w:p>
    <w:p w14:paraId="3E46C342" w14:textId="77777777" w:rsidR="001B61FE" w:rsidRDefault="009B3435" w:rsidP="008449D1">
      <w:pPr>
        <w:numPr>
          <w:ilvl w:val="0"/>
          <w:numId w:val="20"/>
        </w:numPr>
        <w:contextualSpacing/>
        <w:rPr>
          <w:highlight w:val="white"/>
        </w:rPr>
      </w:pPr>
      <w:commentRangeStart w:id="559"/>
      <w:r>
        <w:rPr>
          <w:rFonts w:ascii="Arial" w:eastAsia="Arial" w:hAnsi="Arial" w:cs="Arial"/>
          <w:color w:val="000000"/>
          <w:sz w:val="22"/>
          <w:szCs w:val="22"/>
          <w:highlight w:val="white"/>
        </w:rPr>
        <w:t xml:space="preserve">ICANN will maintain ultimate responsibility for the confirmation </w:t>
      </w:r>
      <w:commentRangeEnd w:id="559"/>
      <w:r w:rsidR="00E30EE6">
        <w:rPr>
          <w:rStyle w:val="CommentReference"/>
        </w:rPr>
        <w:commentReference w:id="559"/>
      </w:r>
      <w:r>
        <w:rPr>
          <w:rFonts w:ascii="Arial" w:eastAsia="Arial" w:hAnsi="Arial" w:cs="Arial"/>
          <w:color w:val="000000"/>
          <w:sz w:val="22"/>
          <w:szCs w:val="22"/>
          <w:highlight w:val="white"/>
        </w:rPr>
        <w:t>of all disbursements, whether upon initial disbursement or subsequent disbursement in which case such subsequent disbursement may be handled by putting in place the appropriate contractual and/or compliance requirements.</w:t>
      </w:r>
    </w:p>
    <w:p w14:paraId="3BBD8A8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tax exempt status and may obtain input from ICANN’s legal / finance teams or Expert Advisors as described in Section IV of this charter, should any questions arise in this regard. The preceding should not prejudice the primary principle of equal access to auction funds regardless of the </w:t>
      </w:r>
      <w:commentRangeStart w:id="560"/>
      <w:r>
        <w:rPr>
          <w:rFonts w:ascii="Arial" w:eastAsia="Arial" w:hAnsi="Arial" w:cs="Arial"/>
          <w:color w:val="000000"/>
          <w:sz w:val="22"/>
          <w:szCs w:val="22"/>
          <w:highlight w:val="white"/>
        </w:rPr>
        <w:t xml:space="preserve">geographic </w:t>
      </w:r>
      <w:commentRangeEnd w:id="560"/>
      <w:r w:rsidR="00025D52">
        <w:rPr>
          <w:rStyle w:val="CommentReference"/>
        </w:rPr>
        <w:commentReference w:id="560"/>
      </w:r>
      <w:r>
        <w:rPr>
          <w:rFonts w:ascii="Arial" w:eastAsia="Arial" w:hAnsi="Arial" w:cs="Arial"/>
          <w:color w:val="000000"/>
          <w:sz w:val="22"/>
          <w:szCs w:val="22"/>
          <w:highlight w:val="white"/>
        </w:rPr>
        <w:t xml:space="preserve">of the prospective recipient organization. See also </w:t>
      </w:r>
      <w:hyperlink r:id="rId34">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71791950"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To align with requirements imposed to maintain ICANN’s U.S. tax exempt status, the CCWG must include a limitation that funds must not be used to support political activity/intervening in a political campaign public office </w:t>
      </w:r>
      <w:hyperlink r:id="rId35" w:anchor="_ftn2">
        <w:r>
          <w:rPr>
            <w:rFonts w:ascii="Arial" w:eastAsia="Arial" w:hAnsi="Arial" w:cs="Arial"/>
            <w:color w:val="000000"/>
            <w:sz w:val="22"/>
            <w:szCs w:val="22"/>
            <w:highlight w:val="white"/>
            <w:u w:val="single"/>
            <w:vertAlign w:val="superscript"/>
          </w:rPr>
          <w:t>[2]</w:t>
        </w:r>
      </w:hyperlink>
      <w:hyperlink r:id="rId36"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7" w:anchor="_ftn3">
        <w:r>
          <w:rPr>
            <w:rFonts w:ascii="Arial" w:eastAsia="Arial" w:hAnsi="Arial" w:cs="Arial"/>
            <w:color w:val="000000"/>
            <w:sz w:val="22"/>
            <w:szCs w:val="22"/>
            <w:highlight w:val="white"/>
            <w:u w:val="single"/>
            <w:vertAlign w:val="superscript"/>
          </w:rPr>
          <w:t>[3]</w:t>
        </w:r>
      </w:hyperlink>
      <w:hyperlink r:id="rId38"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 The definitions of the limitations that are imposed to meet U.S. tax requirements must be applied across all applicants, and not only those from or intending </w:t>
      </w:r>
      <w:r>
        <w:rPr>
          <w:rFonts w:ascii="Arial" w:eastAsia="Arial" w:hAnsi="Arial" w:cs="Arial"/>
          <w:color w:val="000000"/>
          <w:sz w:val="22"/>
          <w:szCs w:val="22"/>
          <w:highlight w:val="white"/>
        </w:rPr>
        <w:lastRenderedPageBreak/>
        <w:t>to use the funds within the U.S. These requirements will apply to comparable activities across any location where applicants are located or intend to use the funds.</w:t>
      </w:r>
    </w:p>
    <w:p w14:paraId="4DCD06F3" w14:textId="0D8303C2"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w:t>
      </w:r>
      <w:bookmarkStart w:id="561" w:name="_GoBack"/>
      <w:r>
        <w:rPr>
          <w:rFonts w:ascii="Arial" w:eastAsia="Arial" w:hAnsi="Arial" w:cs="Arial"/>
          <w:color w:val="000000"/>
          <w:sz w:val="22"/>
          <w:szCs w:val="22"/>
          <w:highlight w:val="white"/>
        </w:rPr>
        <w:t xml:space="preserve">The work output CCWG must also </w:t>
      </w:r>
      <w:bookmarkEnd w:id="561"/>
      <w:r>
        <w:rPr>
          <w:rFonts w:ascii="Arial" w:eastAsia="Arial" w:hAnsi="Arial" w:cs="Arial"/>
          <w:color w:val="000000"/>
          <w:sz w:val="22"/>
          <w:szCs w:val="22"/>
          <w:highlight w:val="white"/>
        </w:rPr>
        <w:t>include clear and comprehensive conflict of interest requirements to guide the disbursement process in full.</w:t>
      </w:r>
    </w:p>
    <w:p w14:paraId="4D907FE7"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3B87A2C6"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5D7C684F"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required to, at minimum, to give appropriate consideration to and provide recommendations on the following questions, taking into account the Guiding Principles as well as the legal and fiduciary constraints outlined above:</w:t>
      </w:r>
    </w:p>
    <w:p w14:paraId="08BA8B80"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7865715"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39" w:anchor="_ftn4">
        <w:r>
          <w:rPr>
            <w:rFonts w:ascii="Arial" w:eastAsia="Arial" w:hAnsi="Arial" w:cs="Arial"/>
            <w:color w:val="000000"/>
            <w:sz w:val="22"/>
            <w:szCs w:val="22"/>
            <w:highlight w:val="white"/>
            <w:u w:val="single"/>
            <w:vertAlign w:val="superscript"/>
          </w:rPr>
          <w:t>[4]</w:t>
        </w:r>
      </w:hyperlink>
      <w:hyperlink r:id="rId40"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77C7B98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As part of this framework, what will be the limitations of fund allocation, factoring in that the funds need to be used in line with ICANN’s mission while at the same time recognising the diversity of communities that ICANN serves? This should include recommendations on how to assess whether the proposed use is aligned with ICANN’s Mission. Furthermore consideration is expected to be given to what safeguards, if any, need to be in place.</w:t>
      </w:r>
    </w:p>
    <w:p w14:paraId="4426A9B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1" w:anchor="_ftn5">
        <w:r>
          <w:rPr>
            <w:rFonts w:ascii="Arial" w:eastAsia="Arial" w:hAnsi="Arial" w:cs="Arial"/>
            <w:color w:val="000000"/>
            <w:sz w:val="22"/>
            <w:szCs w:val="22"/>
            <w:highlight w:val="white"/>
            <w:u w:val="single"/>
            <w:vertAlign w:val="superscript"/>
          </w:rPr>
          <w:t>[5]</w:t>
        </w:r>
      </w:hyperlink>
      <w:hyperlink r:id="rId42"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1A4AD58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3EEB7B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380BDF1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Should any priority or preference be given to organizations from developing economies, projects implemented in such regions and/or under represented groups?</w:t>
      </w:r>
    </w:p>
    <w:p w14:paraId="3A7A8B36"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A3B7B40"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26F3F78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14:paraId="786CC9FD"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specific measures of success that should be reported upon?</w:t>
      </w:r>
    </w:p>
    <w:p w14:paraId="008DF316"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criteria and mechanisms for measuring success and performance?</w:t>
      </w:r>
    </w:p>
    <w:p w14:paraId="60B3565A"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lastRenderedPageBreak/>
        <w:t>What level of evaluation and reporting should be implemented to keep the community informed about how the funds are ultimately used?</w:t>
      </w:r>
    </w:p>
    <w:p w14:paraId="5B049FD9"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5B753560"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3A8D9325" w14:textId="77777777" w:rsidR="001B61FE" w:rsidRDefault="009B3435">
      <w:pPr>
        <w:rPr>
          <w:rFonts w:ascii="Arial" w:eastAsia="Arial" w:hAnsi="Arial" w:cs="Arial"/>
        </w:rPr>
      </w:pPr>
      <w:r>
        <w:br w:type="page"/>
      </w:r>
    </w:p>
    <w:p w14:paraId="50495F6A" w14:textId="77777777" w:rsidR="00BE52C0" w:rsidRDefault="00BE52C0">
      <w:pPr>
        <w:pStyle w:val="Heading1"/>
        <w:spacing w:before="400" w:line="276" w:lineRule="auto"/>
        <w:rPr>
          <w:rFonts w:ascii="Arial" w:eastAsia="Arial" w:hAnsi="Arial" w:cs="Arial"/>
          <w:sz w:val="28"/>
          <w:szCs w:val="28"/>
        </w:rPr>
        <w:sectPr w:rsidR="00BE52C0" w:rsidSect="00427781">
          <w:headerReference w:type="default" r:id="rId43"/>
          <w:footerReference w:type="default" r:id="rId44"/>
          <w:pgSz w:w="11909" w:h="16834"/>
          <w:pgMar w:top="1440" w:right="1440" w:bottom="1440" w:left="1440" w:header="720" w:footer="504" w:gutter="0"/>
          <w:pgNumType w:start="1"/>
          <w:cols w:space="720"/>
          <w:docGrid w:linePitch="326"/>
        </w:sectPr>
      </w:pPr>
    </w:p>
    <w:p w14:paraId="6452C22A" w14:textId="794B13F4" w:rsidR="001B61FE" w:rsidRDefault="009B3435">
      <w:pPr>
        <w:pStyle w:val="Heading1"/>
        <w:spacing w:before="400" w:line="276" w:lineRule="auto"/>
        <w:rPr>
          <w:rFonts w:ascii="Arial" w:eastAsia="Arial" w:hAnsi="Arial" w:cs="Arial"/>
          <w:sz w:val="28"/>
          <w:szCs w:val="28"/>
        </w:rPr>
        <w:sectPr w:rsidR="001B61FE" w:rsidSect="00D04602">
          <w:type w:val="continuous"/>
          <w:pgSz w:w="11909" w:h="16834"/>
          <w:pgMar w:top="1440" w:right="1440" w:bottom="1440" w:left="1440" w:header="720" w:footer="504" w:gutter="0"/>
          <w:pgNumType w:start="36"/>
          <w:cols w:space="720"/>
          <w:docGrid w:linePitch="326"/>
        </w:sectPr>
      </w:pPr>
      <w:bookmarkStart w:id="566" w:name="_Toc10715284"/>
      <w:bookmarkStart w:id="567" w:name="AnnexB"/>
      <w:r>
        <w:rPr>
          <w:rFonts w:ascii="Arial" w:eastAsia="Arial" w:hAnsi="Arial" w:cs="Arial"/>
          <w:sz w:val="28"/>
          <w:szCs w:val="28"/>
        </w:rPr>
        <w:lastRenderedPageBreak/>
        <w:t>Annex B – Membership and Attendance</w:t>
      </w:r>
      <w:bookmarkEnd w:id="566"/>
    </w:p>
    <w:bookmarkEnd w:id="567"/>
    <w:p w14:paraId="55EFA949" w14:textId="77777777" w:rsidR="001B61FE" w:rsidRDefault="001B61FE">
      <w:pPr>
        <w:pStyle w:val="Heading1"/>
        <w:spacing w:line="276" w:lineRule="auto"/>
        <w:rPr>
          <w:rFonts w:ascii="Arial" w:eastAsia="Arial" w:hAnsi="Arial" w:cs="Arial"/>
          <w:sz w:val="28"/>
          <w:szCs w:val="28"/>
        </w:rPr>
      </w:pPr>
    </w:p>
    <w:p w14:paraId="663E422A" w14:textId="4EB85BA2" w:rsidR="001B61FE" w:rsidRDefault="009B3435">
      <w:pPr>
        <w:rPr>
          <w:rFonts w:ascii="Arial" w:eastAsia="Arial" w:hAnsi="Arial" w:cs="Arial"/>
          <w:color w:val="172B4D"/>
          <w:sz w:val="22"/>
          <w:szCs w:val="22"/>
        </w:rPr>
      </w:pPr>
      <w:r w:rsidRPr="00D04602">
        <w:rPr>
          <w:rFonts w:ascii="Arial" w:eastAsia="Arial" w:hAnsi="Arial" w:cs="Arial"/>
          <w:color w:val="000000" w:themeColor="text1"/>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5">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sidR="00D00404" w:rsidRPr="00D04602">
        <w:rPr>
          <w:rFonts w:ascii="Arial" w:eastAsia="Arial" w:hAnsi="Arial" w:cs="Arial"/>
          <w:color w:val="000000" w:themeColor="text1"/>
          <w:sz w:val="22"/>
          <w:szCs w:val="22"/>
          <w:highlight w:val="white"/>
        </w:rPr>
        <w:t xml:space="preserve">For further attendance information, please see </w:t>
      </w:r>
      <w:hyperlink r:id="rId46" w:history="1">
        <w:r w:rsidR="00D00404" w:rsidRPr="0024316C">
          <w:rPr>
            <w:rStyle w:val="Hyperlink"/>
            <w:rFonts w:ascii="Arial" w:eastAsia="Arial" w:hAnsi="Arial" w:cs="Arial"/>
            <w:sz w:val="22"/>
            <w:szCs w:val="22"/>
          </w:rPr>
          <w:t>https://community.icann.org/x/GJjDAw</w:t>
        </w:r>
      </w:hyperlink>
      <w:r w:rsidR="00D00404">
        <w:rPr>
          <w:rFonts w:ascii="Arial" w:eastAsia="Arial" w:hAnsi="Arial" w:cs="Arial"/>
          <w:color w:val="172B4D"/>
          <w:sz w:val="22"/>
          <w:szCs w:val="22"/>
        </w:rPr>
        <w:t xml:space="preserve">. </w:t>
      </w:r>
    </w:p>
    <w:p w14:paraId="11A04413" w14:textId="4C6047CC" w:rsidR="00083C05" w:rsidRDefault="00083C05">
      <w:pPr>
        <w:rPr>
          <w:rFonts w:ascii="Arial" w:eastAsia="Arial" w:hAnsi="Arial" w:cs="Arial"/>
          <w:color w:val="172B4D"/>
          <w:sz w:val="22"/>
          <w:szCs w:val="22"/>
        </w:rPr>
      </w:pPr>
    </w:p>
    <w:p w14:paraId="24AF2E1C" w14:textId="3664B3E7" w:rsidR="00083C05" w:rsidRDefault="00083C05">
      <w:pPr>
        <w:rPr>
          <w:rFonts w:ascii="Arial" w:eastAsia="Arial" w:hAnsi="Arial" w:cs="Arial"/>
          <w:color w:val="172B4D"/>
          <w:sz w:val="22"/>
          <w:szCs w:val="22"/>
          <w:highlight w:val="white"/>
        </w:rPr>
      </w:pPr>
      <w:r w:rsidRPr="00D847A5">
        <w:rPr>
          <w:rFonts w:ascii="Arial" w:eastAsia="Arial" w:hAnsi="Arial" w:cs="Arial"/>
          <w:color w:val="000000" w:themeColor="text1"/>
          <w:sz w:val="22"/>
          <w:szCs w:val="22"/>
        </w:rPr>
        <w:t xml:space="preserve">In addition to meetings, the CCWG also exchanged views and progressed its deliberations through mailing list conversations. See </w:t>
      </w:r>
      <w:hyperlink r:id="rId47" w:history="1">
        <w:r w:rsidRPr="00697F31">
          <w:rPr>
            <w:rStyle w:val="Hyperlink"/>
            <w:rFonts w:ascii="Arial" w:eastAsia="Arial" w:hAnsi="Arial" w:cs="Arial"/>
            <w:sz w:val="22"/>
            <w:szCs w:val="22"/>
          </w:rPr>
          <w:t>http://mm.icann.org/pipermail/ccwg-auctionproceeds/</w:t>
        </w:r>
      </w:hyperlink>
      <w:r>
        <w:rPr>
          <w:rFonts w:ascii="Arial" w:eastAsia="Arial" w:hAnsi="Arial" w:cs="Arial"/>
          <w:color w:val="172B4D"/>
          <w:sz w:val="22"/>
          <w:szCs w:val="22"/>
        </w:rPr>
        <w:t xml:space="preserve">. </w:t>
      </w:r>
    </w:p>
    <w:p w14:paraId="7D7D2DA1"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14:paraId="468A8EB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4C7AAA" w14:textId="77777777"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AB4A"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575A266D" w14:textId="2E466A46" w:rsidR="001B61FE" w:rsidRDefault="009B3435" w:rsidP="0013242F">
            <w:pPr>
              <w:jc w:val="center"/>
              <w:rPr>
                <w:rFonts w:ascii="Arial" w:eastAsia="Arial" w:hAnsi="Arial" w:cs="Arial"/>
                <w:b/>
                <w:sz w:val="22"/>
                <w:szCs w:val="22"/>
              </w:rPr>
            </w:pPr>
            <w:commentRangeStart w:id="568"/>
            <w:r>
              <w:rPr>
                <w:rFonts w:ascii="Arial" w:eastAsia="Arial" w:hAnsi="Arial" w:cs="Arial"/>
                <w:b/>
                <w:sz w:val="22"/>
                <w:szCs w:val="22"/>
              </w:rPr>
              <w:t>Attendance</w:t>
            </w:r>
          </w:p>
          <w:p w14:paraId="3880F6D8" w14:textId="77777777" w:rsidR="001B61FE" w:rsidRDefault="009B3435" w:rsidP="0013242F">
            <w:pPr>
              <w:jc w:val="center"/>
              <w:rPr>
                <w:rFonts w:ascii="Arial" w:eastAsia="Arial" w:hAnsi="Arial" w:cs="Arial"/>
                <w:b/>
                <w:sz w:val="22"/>
                <w:szCs w:val="22"/>
              </w:rPr>
            </w:pPr>
            <w:r>
              <w:rPr>
                <w:rFonts w:ascii="Arial" w:eastAsia="Arial" w:hAnsi="Arial" w:cs="Arial"/>
                <w:b/>
                <w:sz w:val="22"/>
                <w:szCs w:val="22"/>
              </w:rPr>
              <w:t>(% of meetings attended)</w:t>
            </w:r>
            <w:commentRangeEnd w:id="568"/>
            <w:r w:rsidR="00D847A5">
              <w:rPr>
                <w:rStyle w:val="CommentReference"/>
              </w:rPr>
              <w:commentReference w:id="568"/>
            </w:r>
          </w:p>
        </w:tc>
      </w:tr>
      <w:tr w:rsidR="001B61FE" w14:paraId="35DDD5E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D36F" w14:textId="77777777"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61CF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46513EAA" w14:textId="3E57891C" w:rsidR="001B61FE" w:rsidRDefault="0013242F" w:rsidP="007E7187">
            <w:pPr>
              <w:jc w:val="center"/>
              <w:rPr>
                <w:rFonts w:ascii="Arial" w:eastAsia="Arial" w:hAnsi="Arial" w:cs="Arial"/>
                <w:sz w:val="22"/>
                <w:szCs w:val="22"/>
              </w:rPr>
            </w:pPr>
            <w:del w:id="569" w:author="Marika Konings" w:date="2019-06-28T13:10:00Z">
              <w:r w:rsidDel="008D051D">
                <w:rPr>
                  <w:rFonts w:ascii="Arial" w:eastAsia="Arial" w:hAnsi="Arial" w:cs="Arial"/>
                  <w:sz w:val="22"/>
                  <w:szCs w:val="22"/>
                </w:rPr>
                <w:delText>59.5%</w:delText>
              </w:r>
            </w:del>
          </w:p>
        </w:tc>
      </w:tr>
      <w:tr w:rsidR="001B61FE" w14:paraId="6FD64A8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4BA98" w14:textId="77777777"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7165D" w14:textId="77777777"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1901A9A8" w14:textId="36FDB6B8" w:rsidR="001B61FE" w:rsidRDefault="0013242F" w:rsidP="007E7187">
            <w:pPr>
              <w:jc w:val="center"/>
              <w:rPr>
                <w:rFonts w:ascii="Arial" w:eastAsia="Arial" w:hAnsi="Arial" w:cs="Arial"/>
                <w:sz w:val="22"/>
                <w:szCs w:val="22"/>
              </w:rPr>
            </w:pPr>
            <w:del w:id="570" w:author="Marika Konings" w:date="2019-06-28T13:10:00Z">
              <w:r w:rsidDel="008D051D">
                <w:rPr>
                  <w:rFonts w:ascii="Arial" w:eastAsia="Arial" w:hAnsi="Arial" w:cs="Arial"/>
                  <w:sz w:val="22"/>
                  <w:szCs w:val="22"/>
                </w:rPr>
                <w:delText>56.8%</w:delText>
              </w:r>
            </w:del>
          </w:p>
        </w:tc>
      </w:tr>
      <w:tr w:rsidR="001B61FE" w14:paraId="6FD923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5F53D" w14:textId="77777777" w:rsidR="001B61FE" w:rsidRDefault="009B3435">
            <w:pPr>
              <w:rPr>
                <w:rFonts w:ascii="Arial" w:eastAsia="Arial" w:hAnsi="Arial" w:cs="Arial"/>
                <w:sz w:val="22"/>
                <w:szCs w:val="22"/>
              </w:rPr>
            </w:pPr>
            <w:r>
              <w:rPr>
                <w:rFonts w:ascii="Arial" w:eastAsia="Arial" w:hAnsi="Arial" w:cs="Arial"/>
                <w:sz w:val="22"/>
                <w:szCs w:val="22"/>
              </w:rPr>
              <w:t>Jon Nevett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DD0B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ACC0499" w14:textId="575D727B" w:rsidR="001B61FE" w:rsidRDefault="0013242F" w:rsidP="007E7187">
            <w:pPr>
              <w:jc w:val="center"/>
              <w:rPr>
                <w:rFonts w:ascii="Arial" w:eastAsia="Arial" w:hAnsi="Arial" w:cs="Arial"/>
                <w:sz w:val="22"/>
                <w:szCs w:val="22"/>
              </w:rPr>
            </w:pPr>
            <w:del w:id="571" w:author="Marika Konings" w:date="2019-06-28T13:10:00Z">
              <w:r w:rsidDel="008D051D">
                <w:rPr>
                  <w:rFonts w:ascii="Arial" w:eastAsia="Arial" w:hAnsi="Arial" w:cs="Arial"/>
                  <w:sz w:val="22"/>
                  <w:szCs w:val="22"/>
                </w:rPr>
                <w:delText>56.8%</w:delText>
              </w:r>
            </w:del>
          </w:p>
        </w:tc>
      </w:tr>
      <w:tr w:rsidR="001B61FE" w14:paraId="2E98C37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1994A" w14:textId="77777777" w:rsidR="001B61FE" w:rsidRDefault="009B3435">
            <w:pPr>
              <w:rPr>
                <w:rFonts w:ascii="Arial" w:eastAsia="Arial" w:hAnsi="Arial" w:cs="Arial"/>
                <w:sz w:val="22"/>
                <w:szCs w:val="22"/>
              </w:rPr>
            </w:pPr>
            <w:r>
              <w:rPr>
                <w:rFonts w:ascii="Arial" w:eastAsia="Arial" w:hAnsi="Arial" w:cs="Arial"/>
                <w:sz w:val="22"/>
                <w:szCs w:val="22"/>
              </w:rPr>
              <w:t>Elliot Noss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293C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67D43A4" w14:textId="4B13F2FB" w:rsidR="001B61FE" w:rsidRDefault="0013242F" w:rsidP="007E7187">
            <w:pPr>
              <w:jc w:val="center"/>
              <w:rPr>
                <w:rFonts w:ascii="Arial" w:eastAsia="Arial" w:hAnsi="Arial" w:cs="Arial"/>
                <w:sz w:val="22"/>
                <w:szCs w:val="22"/>
              </w:rPr>
            </w:pPr>
            <w:del w:id="572" w:author="Marika Konings" w:date="2019-06-28T13:10:00Z">
              <w:r w:rsidDel="008D051D">
                <w:rPr>
                  <w:rFonts w:ascii="Arial" w:eastAsia="Arial" w:hAnsi="Arial" w:cs="Arial"/>
                  <w:sz w:val="22"/>
                  <w:szCs w:val="22"/>
                </w:rPr>
                <w:delText>40.5%</w:delText>
              </w:r>
            </w:del>
          </w:p>
        </w:tc>
      </w:tr>
      <w:tr w:rsidR="001B61FE" w14:paraId="16C8C74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EB03A" w14:textId="77777777"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B634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55ED970E" w14:textId="562B02B6" w:rsidR="001B61FE" w:rsidRDefault="0013242F" w:rsidP="007E7187">
            <w:pPr>
              <w:jc w:val="center"/>
              <w:rPr>
                <w:rFonts w:ascii="Arial" w:eastAsia="Arial" w:hAnsi="Arial" w:cs="Arial"/>
                <w:sz w:val="22"/>
                <w:szCs w:val="22"/>
              </w:rPr>
            </w:pPr>
            <w:del w:id="573" w:author="Marika Konings" w:date="2019-06-28T13:10:00Z">
              <w:r w:rsidDel="008D051D">
                <w:rPr>
                  <w:rFonts w:ascii="Arial" w:eastAsia="Arial" w:hAnsi="Arial" w:cs="Arial"/>
                  <w:sz w:val="22"/>
                  <w:szCs w:val="22"/>
                </w:rPr>
                <w:delText>48.6%</w:delText>
              </w:r>
            </w:del>
          </w:p>
        </w:tc>
      </w:tr>
      <w:tr w:rsidR="001B61FE" w14:paraId="2353E85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0FA48" w14:textId="77777777"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64A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59C9872E" w14:textId="2FB88DF7" w:rsidR="001B61FE" w:rsidRDefault="0013242F" w:rsidP="007E7187">
            <w:pPr>
              <w:jc w:val="center"/>
              <w:rPr>
                <w:rFonts w:ascii="Arial" w:eastAsia="Arial" w:hAnsi="Arial" w:cs="Arial"/>
                <w:sz w:val="22"/>
                <w:szCs w:val="22"/>
              </w:rPr>
            </w:pPr>
            <w:del w:id="574" w:author="Marika Konings" w:date="2019-06-28T13:10:00Z">
              <w:r w:rsidDel="008D051D">
                <w:rPr>
                  <w:rFonts w:ascii="Arial" w:eastAsia="Arial" w:hAnsi="Arial" w:cs="Arial"/>
                  <w:sz w:val="22"/>
                  <w:szCs w:val="22"/>
                </w:rPr>
                <w:delText>86.5%</w:delText>
              </w:r>
            </w:del>
          </w:p>
        </w:tc>
      </w:tr>
      <w:tr w:rsidR="001B61FE" w14:paraId="022D5A7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562BD"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Peter Vergote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E6A5"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030216B2" w14:textId="456430FF" w:rsidR="001B61FE" w:rsidRDefault="00001508" w:rsidP="00D00404">
            <w:pPr>
              <w:jc w:val="center"/>
              <w:rPr>
                <w:rFonts w:ascii="Arial" w:eastAsia="Arial" w:hAnsi="Arial" w:cs="Arial"/>
                <w:sz w:val="22"/>
                <w:szCs w:val="22"/>
              </w:rPr>
            </w:pPr>
            <w:del w:id="575" w:author="Marika Konings" w:date="2019-06-28T13:10:00Z">
              <w:r w:rsidDel="008D051D">
                <w:rPr>
                  <w:rFonts w:ascii="Arial" w:eastAsia="Arial" w:hAnsi="Arial" w:cs="Arial"/>
                  <w:sz w:val="22"/>
                  <w:szCs w:val="22"/>
                </w:rPr>
                <w:delText>32.4%</w:delText>
              </w:r>
            </w:del>
          </w:p>
        </w:tc>
      </w:tr>
      <w:tr w:rsidR="001B61FE" w14:paraId="518178D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831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Ching Chiao (ccNSO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5DD7E"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7C1F22A8" w14:textId="3054EF11" w:rsidR="001B61FE" w:rsidRDefault="000951D4" w:rsidP="00D00404">
            <w:pPr>
              <w:jc w:val="center"/>
              <w:rPr>
                <w:rFonts w:ascii="Arial" w:eastAsia="Arial" w:hAnsi="Arial" w:cs="Arial"/>
                <w:sz w:val="22"/>
                <w:szCs w:val="22"/>
              </w:rPr>
            </w:pPr>
            <w:del w:id="576" w:author="Marika Konings" w:date="2019-06-28T13:10:00Z">
              <w:r w:rsidDel="008D051D">
                <w:rPr>
                  <w:rFonts w:ascii="Arial" w:eastAsia="Arial" w:hAnsi="Arial" w:cs="Arial"/>
                  <w:sz w:val="22"/>
                  <w:szCs w:val="22"/>
                </w:rPr>
                <w:delText>91.9%</w:delText>
              </w:r>
            </w:del>
          </w:p>
        </w:tc>
      </w:tr>
      <w:tr w:rsidR="001B61FE" w14:paraId="78AD63C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F35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Stephen Deerhake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67BD9"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5ADA02E1" w14:textId="549D4460" w:rsidR="001B61FE" w:rsidRDefault="000951D4" w:rsidP="00D00404">
            <w:pPr>
              <w:jc w:val="center"/>
              <w:rPr>
                <w:rFonts w:ascii="Arial" w:eastAsia="Arial" w:hAnsi="Arial" w:cs="Arial"/>
                <w:sz w:val="22"/>
                <w:szCs w:val="22"/>
              </w:rPr>
            </w:pPr>
            <w:del w:id="577" w:author="Marika Konings" w:date="2019-06-28T13:10:00Z">
              <w:r w:rsidDel="008D051D">
                <w:rPr>
                  <w:rFonts w:ascii="Arial" w:eastAsia="Arial" w:hAnsi="Arial" w:cs="Arial"/>
                  <w:sz w:val="22"/>
                  <w:szCs w:val="22"/>
                </w:rPr>
                <w:delText>51.4%</w:delText>
              </w:r>
            </w:del>
          </w:p>
        </w:tc>
      </w:tr>
      <w:tr w:rsidR="001B61FE" w14:paraId="46EDB4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9B4AB"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4C2D5"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78E366DA" w14:textId="43D81B54" w:rsidR="001B61FE" w:rsidRDefault="000951D4">
            <w:pPr>
              <w:rPr>
                <w:rFonts w:ascii="Arial" w:eastAsia="Arial" w:hAnsi="Arial" w:cs="Arial"/>
                <w:sz w:val="22"/>
                <w:szCs w:val="22"/>
              </w:rPr>
              <w:pPrChange w:id="578" w:author="Marika Konings" w:date="2019-06-28T13:10:00Z">
                <w:pPr>
                  <w:jc w:val="center"/>
                </w:pPr>
              </w:pPrChange>
            </w:pPr>
            <w:del w:id="579" w:author="Marika Konings" w:date="2019-06-28T13:10:00Z">
              <w:r w:rsidDel="008D051D">
                <w:rPr>
                  <w:rFonts w:ascii="Arial" w:eastAsia="Arial" w:hAnsi="Arial" w:cs="Arial"/>
                  <w:sz w:val="22"/>
                  <w:szCs w:val="22"/>
                </w:rPr>
                <w:delText>5.4%</w:delText>
              </w:r>
            </w:del>
          </w:p>
        </w:tc>
      </w:tr>
      <w:tr w:rsidR="001B61FE" w14:paraId="78D72D8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65815"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Tripti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DDD2D4"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23EDE782" w14:textId="44C139ED" w:rsidR="001B61FE" w:rsidRDefault="000951D4" w:rsidP="00D00404">
            <w:pPr>
              <w:jc w:val="center"/>
              <w:rPr>
                <w:rFonts w:ascii="Arial" w:eastAsia="Arial" w:hAnsi="Arial" w:cs="Arial"/>
                <w:sz w:val="22"/>
                <w:szCs w:val="22"/>
              </w:rPr>
            </w:pPr>
            <w:del w:id="580" w:author="Marika Konings" w:date="2019-06-28T13:09:00Z">
              <w:r w:rsidDel="008D051D">
                <w:rPr>
                  <w:rFonts w:ascii="Arial" w:eastAsia="Arial" w:hAnsi="Arial" w:cs="Arial"/>
                  <w:sz w:val="22"/>
                  <w:szCs w:val="22"/>
                </w:rPr>
                <w:delText>37.8%</w:delText>
              </w:r>
            </w:del>
          </w:p>
        </w:tc>
      </w:tr>
      <w:tr w:rsidR="001B61FE" w14:paraId="0E8FF13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FB9DCA"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Brad Verd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3C4D"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47D341CB" w14:textId="6DF4006D" w:rsidR="001B61FE" w:rsidRDefault="000951D4" w:rsidP="00D00404">
            <w:pPr>
              <w:jc w:val="center"/>
              <w:rPr>
                <w:rFonts w:ascii="Arial" w:eastAsia="Arial" w:hAnsi="Arial" w:cs="Arial"/>
                <w:sz w:val="22"/>
                <w:szCs w:val="22"/>
              </w:rPr>
            </w:pPr>
            <w:del w:id="581" w:author="Marika Konings" w:date="2019-06-28T13:09:00Z">
              <w:r w:rsidDel="008D051D">
                <w:rPr>
                  <w:rFonts w:ascii="Arial" w:eastAsia="Arial" w:hAnsi="Arial" w:cs="Arial"/>
                  <w:sz w:val="22"/>
                  <w:szCs w:val="22"/>
                </w:rPr>
                <w:delText>37.8%</w:delText>
              </w:r>
            </w:del>
          </w:p>
        </w:tc>
      </w:tr>
      <w:tr w:rsidR="001B61FE" w14:paraId="223AB23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4ECF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DB53"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54C4F011" w14:textId="7FFED310" w:rsidR="001B61FE" w:rsidRDefault="000951D4" w:rsidP="00D00404">
            <w:pPr>
              <w:jc w:val="center"/>
              <w:rPr>
                <w:rFonts w:ascii="Arial" w:eastAsia="Arial" w:hAnsi="Arial" w:cs="Arial"/>
                <w:sz w:val="22"/>
                <w:szCs w:val="22"/>
              </w:rPr>
            </w:pPr>
            <w:del w:id="582" w:author="Marika Konings" w:date="2019-06-28T13:09:00Z">
              <w:r w:rsidDel="008D051D">
                <w:rPr>
                  <w:rFonts w:ascii="Arial" w:eastAsia="Arial" w:hAnsi="Arial" w:cs="Arial"/>
                  <w:sz w:val="22"/>
                  <w:szCs w:val="22"/>
                </w:rPr>
                <w:delText>48.6%</w:delText>
              </w:r>
            </w:del>
          </w:p>
        </w:tc>
      </w:tr>
      <w:tr w:rsidR="001B61FE" w14:paraId="0340B6B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2B880"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KC Claffy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CD0E7"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73E715EA" w14:textId="78B62D90" w:rsidR="001B61FE" w:rsidRDefault="000951D4" w:rsidP="00D00404">
            <w:pPr>
              <w:jc w:val="center"/>
              <w:rPr>
                <w:rFonts w:ascii="Arial" w:eastAsia="Arial" w:hAnsi="Arial" w:cs="Arial"/>
                <w:sz w:val="22"/>
                <w:szCs w:val="22"/>
              </w:rPr>
            </w:pPr>
            <w:del w:id="583" w:author="Marika Konings" w:date="2019-06-28T13:09:00Z">
              <w:r w:rsidDel="008D051D">
                <w:rPr>
                  <w:rFonts w:ascii="Arial" w:eastAsia="Arial" w:hAnsi="Arial" w:cs="Arial"/>
                  <w:sz w:val="22"/>
                  <w:szCs w:val="22"/>
                </w:rPr>
                <w:delText>0%</w:delText>
              </w:r>
            </w:del>
          </w:p>
        </w:tc>
      </w:tr>
      <w:tr w:rsidR="001B61FE" w14:paraId="560AC96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0B9A" w14:textId="77777777" w:rsidR="001B61FE" w:rsidRDefault="009B3435">
            <w:pPr>
              <w:rPr>
                <w:rFonts w:ascii="Arial" w:eastAsia="Arial" w:hAnsi="Arial" w:cs="Arial"/>
                <w:sz w:val="22"/>
                <w:szCs w:val="22"/>
              </w:rPr>
            </w:pPr>
            <w:r>
              <w:rPr>
                <w:rFonts w:ascii="Arial" w:eastAsia="Arial" w:hAnsi="Arial" w:cs="Arial"/>
                <w:sz w:val="22"/>
                <w:szCs w:val="22"/>
              </w:rPr>
              <w:t>Carolina Caeiro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00897"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105633B8" w14:textId="30D50F3C" w:rsidR="001B61FE" w:rsidRDefault="000951D4" w:rsidP="00D00404">
            <w:pPr>
              <w:jc w:val="center"/>
              <w:rPr>
                <w:rFonts w:ascii="Arial" w:eastAsia="Arial" w:hAnsi="Arial" w:cs="Arial"/>
                <w:sz w:val="22"/>
                <w:szCs w:val="22"/>
              </w:rPr>
            </w:pPr>
            <w:del w:id="584" w:author="Marika Konings" w:date="2019-06-28T13:09:00Z">
              <w:r w:rsidDel="008D051D">
                <w:rPr>
                  <w:rFonts w:ascii="Arial" w:eastAsia="Arial" w:hAnsi="Arial" w:cs="Arial"/>
                  <w:sz w:val="22"/>
                  <w:szCs w:val="22"/>
                </w:rPr>
                <w:delText>63.9%</w:delText>
              </w:r>
            </w:del>
          </w:p>
        </w:tc>
      </w:tr>
      <w:tr w:rsidR="001B61FE" w14:paraId="62590D5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E1B2F" w14:textId="77777777"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5C9F1"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BE103BB" w14:textId="08C2B637" w:rsidR="001B61FE" w:rsidRDefault="000951D4" w:rsidP="00D00404">
            <w:pPr>
              <w:jc w:val="center"/>
              <w:rPr>
                <w:rFonts w:ascii="Arial" w:eastAsia="Arial" w:hAnsi="Arial" w:cs="Arial"/>
                <w:sz w:val="22"/>
                <w:szCs w:val="22"/>
              </w:rPr>
            </w:pPr>
            <w:del w:id="585" w:author="Marika Konings" w:date="2019-06-28T13:09:00Z">
              <w:r w:rsidDel="008D051D">
                <w:rPr>
                  <w:rFonts w:ascii="Arial" w:eastAsia="Arial" w:hAnsi="Arial" w:cs="Arial"/>
                  <w:sz w:val="22"/>
                  <w:szCs w:val="22"/>
                </w:rPr>
                <w:delText>13.9%</w:delText>
              </w:r>
            </w:del>
          </w:p>
        </w:tc>
      </w:tr>
      <w:tr w:rsidR="001B61FE" w14:paraId="4D1CAA6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114AE" w14:textId="77777777"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2FD6C"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0A10A80" w14:textId="0A26ACE0" w:rsidR="001B61FE" w:rsidRDefault="000951D4" w:rsidP="00D00404">
            <w:pPr>
              <w:jc w:val="center"/>
              <w:rPr>
                <w:rFonts w:ascii="Arial" w:eastAsia="Arial" w:hAnsi="Arial" w:cs="Arial"/>
                <w:sz w:val="22"/>
                <w:szCs w:val="22"/>
              </w:rPr>
            </w:pPr>
            <w:del w:id="586" w:author="Marika Konings" w:date="2019-06-28T13:09:00Z">
              <w:r w:rsidDel="008D051D">
                <w:rPr>
                  <w:rFonts w:ascii="Arial" w:eastAsia="Arial" w:hAnsi="Arial" w:cs="Arial"/>
                  <w:sz w:val="22"/>
                  <w:szCs w:val="22"/>
                </w:rPr>
                <w:delText>41.7%</w:delText>
              </w:r>
            </w:del>
          </w:p>
        </w:tc>
      </w:tr>
      <w:tr w:rsidR="001B61FE" w14:paraId="4245381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27D25" w14:textId="77777777" w:rsidR="001B61FE" w:rsidRDefault="009B3435">
            <w:pPr>
              <w:rPr>
                <w:rFonts w:ascii="Arial" w:eastAsia="Arial" w:hAnsi="Arial" w:cs="Arial"/>
                <w:sz w:val="22"/>
                <w:szCs w:val="22"/>
              </w:rPr>
            </w:pPr>
            <w:r>
              <w:rPr>
                <w:rFonts w:ascii="Arial" w:eastAsia="Arial" w:hAnsi="Arial" w:cs="Arial"/>
                <w:sz w:val="22"/>
                <w:szCs w:val="22"/>
              </w:rPr>
              <w:lastRenderedPageBreak/>
              <w:t>Alice Munyua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7F013"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39D1D781" w14:textId="2884CFDA" w:rsidR="001B61FE" w:rsidRDefault="000951D4" w:rsidP="00D00404">
            <w:pPr>
              <w:jc w:val="center"/>
              <w:rPr>
                <w:rFonts w:ascii="Arial" w:eastAsia="Arial" w:hAnsi="Arial" w:cs="Arial"/>
                <w:sz w:val="22"/>
                <w:szCs w:val="22"/>
              </w:rPr>
            </w:pPr>
            <w:del w:id="587" w:author="Marika Konings" w:date="2019-06-28T13:09:00Z">
              <w:r w:rsidDel="008D051D">
                <w:rPr>
                  <w:rFonts w:ascii="Arial" w:eastAsia="Arial" w:hAnsi="Arial" w:cs="Arial"/>
                  <w:sz w:val="22"/>
                  <w:szCs w:val="22"/>
                </w:rPr>
                <w:delText>11.1%</w:delText>
              </w:r>
            </w:del>
          </w:p>
        </w:tc>
      </w:tr>
      <w:tr w:rsidR="001B61FE" w14:paraId="766CF2A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5CE73" w14:textId="77777777"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E1AE5"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6B6AAC9D" w14:textId="26446288" w:rsidR="001B61FE" w:rsidRDefault="002A60AE" w:rsidP="00D00404">
            <w:pPr>
              <w:jc w:val="center"/>
              <w:rPr>
                <w:rFonts w:ascii="Arial" w:eastAsia="Arial" w:hAnsi="Arial" w:cs="Arial"/>
                <w:sz w:val="22"/>
                <w:szCs w:val="22"/>
              </w:rPr>
            </w:pPr>
            <w:del w:id="588" w:author="Marika Konings" w:date="2019-06-28T13:09:00Z">
              <w:r w:rsidDel="008D051D">
                <w:rPr>
                  <w:rFonts w:ascii="Arial" w:eastAsia="Arial" w:hAnsi="Arial" w:cs="Arial"/>
                  <w:sz w:val="22"/>
                  <w:szCs w:val="22"/>
                </w:rPr>
                <w:delText>0%</w:delText>
              </w:r>
            </w:del>
          </w:p>
        </w:tc>
      </w:tr>
      <w:tr w:rsidR="001B61FE" w14:paraId="25C69C4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6C990" w14:textId="77777777" w:rsidR="001B61FE" w:rsidRDefault="009B3435">
            <w:pPr>
              <w:rPr>
                <w:rFonts w:ascii="Arial" w:eastAsia="Arial" w:hAnsi="Arial" w:cs="Arial"/>
                <w:sz w:val="22"/>
                <w:szCs w:val="22"/>
              </w:rPr>
            </w:pPr>
            <w:r>
              <w:rPr>
                <w:rFonts w:ascii="Arial" w:eastAsia="Arial" w:hAnsi="Arial" w:cs="Arial"/>
                <w:sz w:val="22"/>
                <w:szCs w:val="22"/>
              </w:rPr>
              <w:t>Kavouss Arasteh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F76C0"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5BCB6AA1" w14:textId="48C770EF" w:rsidR="001B61FE" w:rsidRDefault="002A60AE" w:rsidP="00D00404">
            <w:pPr>
              <w:jc w:val="center"/>
              <w:rPr>
                <w:rFonts w:ascii="Arial" w:eastAsia="Arial" w:hAnsi="Arial" w:cs="Arial"/>
                <w:sz w:val="22"/>
                <w:szCs w:val="22"/>
              </w:rPr>
            </w:pPr>
            <w:del w:id="589" w:author="Marika Konings" w:date="2019-06-28T13:09:00Z">
              <w:r w:rsidDel="008D051D">
                <w:rPr>
                  <w:rFonts w:ascii="Arial" w:eastAsia="Arial" w:hAnsi="Arial" w:cs="Arial"/>
                  <w:sz w:val="22"/>
                  <w:szCs w:val="22"/>
                </w:rPr>
                <w:delText>66.7%</w:delText>
              </w:r>
            </w:del>
          </w:p>
        </w:tc>
      </w:tr>
      <w:tr w:rsidR="001B61FE" w14:paraId="6F8BFE9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4FD18" w14:textId="77777777" w:rsidR="001B61FE" w:rsidRDefault="009B3435">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643F"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A68BF9F" w14:textId="5129B9BD" w:rsidR="001B61FE" w:rsidRDefault="002A60AE" w:rsidP="009F2F73">
            <w:pPr>
              <w:jc w:val="center"/>
              <w:rPr>
                <w:rFonts w:ascii="Arial" w:eastAsia="Arial" w:hAnsi="Arial" w:cs="Arial"/>
                <w:sz w:val="22"/>
                <w:szCs w:val="22"/>
              </w:rPr>
            </w:pPr>
            <w:del w:id="590" w:author="Marika Konings" w:date="2019-06-28T13:09:00Z">
              <w:r w:rsidDel="008D051D">
                <w:rPr>
                  <w:rFonts w:ascii="Arial" w:eastAsia="Arial" w:hAnsi="Arial" w:cs="Arial"/>
                  <w:sz w:val="22"/>
                  <w:szCs w:val="22"/>
                </w:rPr>
                <w:delText>33.3%</w:delText>
              </w:r>
            </w:del>
          </w:p>
        </w:tc>
      </w:tr>
      <w:tr w:rsidR="001B61FE" w14:paraId="025EBDA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3D4A7" w14:textId="77777777" w:rsidR="001B61FE" w:rsidRDefault="009B3435">
            <w:pPr>
              <w:rPr>
                <w:rFonts w:ascii="Arial" w:eastAsia="Arial" w:hAnsi="Arial" w:cs="Arial"/>
                <w:sz w:val="22"/>
                <w:szCs w:val="22"/>
              </w:rPr>
            </w:pPr>
            <w:r>
              <w:rPr>
                <w:rFonts w:ascii="Arial" w:eastAsia="Arial" w:hAnsi="Arial" w:cs="Arial"/>
                <w:sz w:val="22"/>
                <w:szCs w:val="22"/>
              </w:rPr>
              <w:t>Sebastien Bachollet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F2022D"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404A6DB0" w14:textId="56AD4B2C" w:rsidR="001B61FE" w:rsidRDefault="002A60AE" w:rsidP="009F2F73">
            <w:pPr>
              <w:jc w:val="center"/>
              <w:rPr>
                <w:rFonts w:ascii="Arial" w:eastAsia="Arial" w:hAnsi="Arial" w:cs="Arial"/>
                <w:sz w:val="22"/>
                <w:szCs w:val="22"/>
              </w:rPr>
            </w:pPr>
            <w:del w:id="591" w:author="Marika Konings" w:date="2019-06-28T13:09:00Z">
              <w:r w:rsidDel="008D051D">
                <w:rPr>
                  <w:rFonts w:ascii="Arial" w:eastAsia="Arial" w:hAnsi="Arial" w:cs="Arial"/>
                  <w:sz w:val="22"/>
                  <w:szCs w:val="22"/>
                </w:rPr>
                <w:delText>59.9%</w:delText>
              </w:r>
            </w:del>
          </w:p>
        </w:tc>
      </w:tr>
      <w:tr w:rsidR="001B61FE" w14:paraId="5131526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E5270" w14:textId="77777777"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D50F4"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62A78F4C" w14:textId="0E726C31" w:rsidR="001B61FE" w:rsidRDefault="002A60AE" w:rsidP="009F2F73">
            <w:pPr>
              <w:jc w:val="center"/>
              <w:rPr>
                <w:rFonts w:ascii="Arial" w:eastAsia="Arial" w:hAnsi="Arial" w:cs="Arial"/>
                <w:sz w:val="22"/>
                <w:szCs w:val="22"/>
              </w:rPr>
            </w:pPr>
            <w:del w:id="592" w:author="Marika Konings" w:date="2019-06-28T13:09:00Z">
              <w:r w:rsidDel="008D051D">
                <w:rPr>
                  <w:rFonts w:ascii="Arial" w:eastAsia="Arial" w:hAnsi="Arial" w:cs="Arial"/>
                  <w:sz w:val="22"/>
                  <w:szCs w:val="22"/>
                </w:rPr>
                <w:delText>86.5%</w:delText>
              </w:r>
            </w:del>
          </w:p>
        </w:tc>
      </w:tr>
      <w:tr w:rsidR="001B61FE" w14:paraId="7E7DFB8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2A2DD" w14:textId="77777777" w:rsidR="001B61FE" w:rsidRDefault="009B3435">
            <w:pPr>
              <w:rPr>
                <w:rFonts w:ascii="Arial" w:eastAsia="Arial" w:hAnsi="Arial" w:cs="Arial"/>
                <w:sz w:val="22"/>
                <w:szCs w:val="22"/>
              </w:rPr>
            </w:pPr>
            <w:r>
              <w:rPr>
                <w:rFonts w:ascii="Arial" w:eastAsia="Arial" w:hAnsi="Arial" w:cs="Arial"/>
                <w:sz w:val="22"/>
                <w:szCs w:val="22"/>
              </w:rPr>
              <w:t>Maureen Hilyard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EDEA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2CFF1DA" w14:textId="38256A79" w:rsidR="001B61FE" w:rsidRDefault="002A60AE" w:rsidP="009F2F73">
            <w:pPr>
              <w:jc w:val="center"/>
              <w:rPr>
                <w:rFonts w:ascii="Arial" w:eastAsia="Arial" w:hAnsi="Arial" w:cs="Arial"/>
                <w:sz w:val="22"/>
                <w:szCs w:val="22"/>
              </w:rPr>
            </w:pPr>
            <w:del w:id="593" w:author="Marika Konings" w:date="2019-06-28T13:09:00Z">
              <w:r w:rsidDel="008D051D">
                <w:rPr>
                  <w:rFonts w:ascii="Arial" w:eastAsia="Arial" w:hAnsi="Arial" w:cs="Arial"/>
                  <w:sz w:val="22"/>
                  <w:szCs w:val="22"/>
                </w:rPr>
                <w:delText>75%</w:delText>
              </w:r>
            </w:del>
          </w:p>
        </w:tc>
      </w:tr>
      <w:tr w:rsidR="001B61FE" w14:paraId="245DAAA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85BBE" w14:textId="77777777" w:rsidR="001B61FE" w:rsidRDefault="009B3435">
            <w:pPr>
              <w:rPr>
                <w:rFonts w:ascii="Arial" w:eastAsia="Arial" w:hAnsi="Arial" w:cs="Arial"/>
                <w:sz w:val="22"/>
                <w:szCs w:val="22"/>
              </w:rPr>
            </w:pPr>
            <w:r>
              <w:rPr>
                <w:rFonts w:ascii="Arial" w:eastAsia="Arial" w:hAnsi="Arial" w:cs="Arial"/>
                <w:color w:val="000000"/>
                <w:sz w:val="22"/>
                <w:szCs w:val="22"/>
              </w:rPr>
              <w:t>Seun Ojedeji</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5AD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2CF91D" w14:textId="631BAF6A" w:rsidR="001B61FE" w:rsidRDefault="002A60AE" w:rsidP="009F2F73">
            <w:pPr>
              <w:jc w:val="center"/>
              <w:rPr>
                <w:rFonts w:ascii="Arial" w:eastAsia="Arial" w:hAnsi="Arial" w:cs="Arial"/>
                <w:sz w:val="22"/>
                <w:szCs w:val="22"/>
              </w:rPr>
            </w:pPr>
            <w:del w:id="594" w:author="Marika Konings" w:date="2019-06-28T13:09:00Z">
              <w:r w:rsidDel="008D051D">
                <w:rPr>
                  <w:rFonts w:ascii="Arial" w:eastAsia="Arial" w:hAnsi="Arial" w:cs="Arial"/>
                  <w:sz w:val="22"/>
                  <w:szCs w:val="22"/>
                </w:rPr>
                <w:delText>8.1%</w:delText>
              </w:r>
            </w:del>
          </w:p>
        </w:tc>
      </w:tr>
      <w:tr w:rsidR="001B61FE" w14:paraId="3EC6984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959DB" w14:textId="77777777" w:rsidR="001B61FE" w:rsidRDefault="009B3435">
            <w:pPr>
              <w:rPr>
                <w:rFonts w:ascii="Arial" w:eastAsia="Arial" w:hAnsi="Arial" w:cs="Arial"/>
                <w:sz w:val="22"/>
                <w:szCs w:val="22"/>
              </w:rPr>
            </w:pPr>
            <w:r>
              <w:rPr>
                <w:rFonts w:ascii="Arial" w:eastAsia="Arial" w:hAnsi="Arial" w:cs="Arial"/>
                <w:sz w:val="22"/>
                <w:szCs w:val="22"/>
              </w:rPr>
              <w:t>Vanda Scartezini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90A70"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024966" w14:textId="55EF945E" w:rsidR="001B61FE" w:rsidRDefault="002A60AE" w:rsidP="009F2F73">
            <w:pPr>
              <w:jc w:val="center"/>
              <w:rPr>
                <w:rFonts w:ascii="Arial" w:eastAsia="Arial" w:hAnsi="Arial" w:cs="Arial"/>
                <w:sz w:val="22"/>
                <w:szCs w:val="22"/>
              </w:rPr>
            </w:pPr>
            <w:del w:id="595" w:author="Marika Konings" w:date="2019-06-28T13:09:00Z">
              <w:r w:rsidDel="008D051D">
                <w:rPr>
                  <w:rFonts w:ascii="Arial" w:eastAsia="Arial" w:hAnsi="Arial" w:cs="Arial"/>
                  <w:sz w:val="22"/>
                  <w:szCs w:val="22"/>
                </w:rPr>
                <w:delText>83.8%</w:delText>
              </w:r>
            </w:del>
          </w:p>
        </w:tc>
      </w:tr>
    </w:tbl>
    <w:p w14:paraId="63CDE8C3"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14:paraId="6AC05D7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676A" w14:textId="77777777"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F740E6"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528186E7" w14:textId="327857A0" w:rsidR="001B61FE" w:rsidRDefault="009B3435" w:rsidP="00454855">
            <w:pPr>
              <w:jc w:val="center"/>
              <w:rPr>
                <w:rFonts w:ascii="Arial" w:eastAsia="Arial" w:hAnsi="Arial" w:cs="Arial"/>
                <w:b/>
                <w:sz w:val="22"/>
                <w:szCs w:val="22"/>
              </w:rPr>
            </w:pPr>
            <w:r>
              <w:rPr>
                <w:rFonts w:ascii="Arial" w:eastAsia="Arial" w:hAnsi="Arial" w:cs="Arial"/>
                <w:b/>
                <w:sz w:val="22"/>
                <w:szCs w:val="22"/>
              </w:rPr>
              <w:t>Attendance</w:t>
            </w:r>
          </w:p>
          <w:p w14:paraId="4E213378" w14:textId="77777777" w:rsidR="001B61FE" w:rsidRDefault="009B3435" w:rsidP="0045485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6BF155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F1E2F" w14:textId="77777777"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5DD7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5CF24AF" w14:textId="63873B01" w:rsidR="001B61FE" w:rsidRDefault="00454855">
            <w:pPr>
              <w:rPr>
                <w:rFonts w:ascii="Arial" w:eastAsia="Arial" w:hAnsi="Arial" w:cs="Arial"/>
                <w:sz w:val="22"/>
                <w:szCs w:val="22"/>
              </w:rPr>
              <w:pPrChange w:id="596" w:author="Marika Konings" w:date="2019-06-28T13:09:00Z">
                <w:pPr>
                  <w:jc w:val="center"/>
                </w:pPr>
              </w:pPrChange>
            </w:pPr>
            <w:del w:id="597" w:author="Marika Konings" w:date="2019-06-28T13:09:00Z">
              <w:r w:rsidDel="008D051D">
                <w:rPr>
                  <w:rFonts w:ascii="Arial" w:eastAsia="Arial" w:hAnsi="Arial" w:cs="Arial"/>
                  <w:sz w:val="22"/>
                  <w:szCs w:val="22"/>
                </w:rPr>
                <w:delText>8.1%</w:delText>
              </w:r>
            </w:del>
          </w:p>
        </w:tc>
      </w:tr>
      <w:tr w:rsidR="001B61FE" w14:paraId="1014625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31E59" w14:textId="77777777" w:rsidR="001B61FE" w:rsidRDefault="009B3435">
            <w:pPr>
              <w:rPr>
                <w:rFonts w:ascii="Arial" w:eastAsia="Arial" w:hAnsi="Arial" w:cs="Arial"/>
                <w:sz w:val="22"/>
                <w:szCs w:val="22"/>
              </w:rPr>
            </w:pPr>
            <w:r>
              <w:rPr>
                <w:rFonts w:ascii="Arial" w:eastAsia="Arial" w:hAnsi="Arial" w:cs="Arial"/>
                <w:sz w:val="22"/>
                <w:szCs w:val="22"/>
              </w:rPr>
              <w:t>Adetola Sogbesan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01174"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183A4FCE" w14:textId="7DDEB308" w:rsidR="001B61FE" w:rsidRDefault="00454855">
            <w:pPr>
              <w:rPr>
                <w:rFonts w:ascii="Arial" w:eastAsia="Arial" w:hAnsi="Arial" w:cs="Arial"/>
                <w:sz w:val="22"/>
                <w:szCs w:val="22"/>
              </w:rPr>
              <w:pPrChange w:id="598" w:author="Marika Konings" w:date="2019-06-28T13:09:00Z">
                <w:pPr>
                  <w:jc w:val="center"/>
                </w:pPr>
              </w:pPrChange>
            </w:pPr>
            <w:del w:id="599" w:author="Marika Konings" w:date="2019-06-28T13:09:00Z">
              <w:r w:rsidDel="008D051D">
                <w:rPr>
                  <w:rFonts w:ascii="Arial" w:eastAsia="Arial" w:hAnsi="Arial" w:cs="Arial"/>
                  <w:sz w:val="22"/>
                  <w:szCs w:val="22"/>
                </w:rPr>
                <w:delText>16.2%</w:delText>
              </w:r>
            </w:del>
          </w:p>
        </w:tc>
      </w:tr>
      <w:tr w:rsidR="001B61FE" w14:paraId="3FE9A8D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C4DAF" w14:textId="77777777" w:rsidR="001B61FE" w:rsidRDefault="009B3435">
            <w:pPr>
              <w:rPr>
                <w:rFonts w:ascii="Arial" w:eastAsia="Arial" w:hAnsi="Arial" w:cs="Arial"/>
                <w:sz w:val="22"/>
                <w:szCs w:val="22"/>
              </w:rPr>
            </w:pPr>
            <w:r>
              <w:rPr>
                <w:rFonts w:ascii="Arial" w:eastAsia="Arial" w:hAnsi="Arial" w:cs="Arial"/>
                <w:sz w:val="22"/>
                <w:szCs w:val="22"/>
              </w:rPr>
              <w:t>Agnoun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D1C5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A0654A2" w14:textId="7519E7CE" w:rsidR="001B61FE" w:rsidRDefault="00454855" w:rsidP="009F2F73">
            <w:pPr>
              <w:jc w:val="center"/>
              <w:rPr>
                <w:rFonts w:ascii="Arial" w:eastAsia="Arial" w:hAnsi="Arial" w:cs="Arial"/>
                <w:sz w:val="22"/>
                <w:szCs w:val="22"/>
              </w:rPr>
            </w:pPr>
            <w:del w:id="600" w:author="Marika Konings" w:date="2019-06-28T13:09:00Z">
              <w:r w:rsidDel="008D051D">
                <w:rPr>
                  <w:rFonts w:ascii="Arial" w:eastAsia="Arial" w:hAnsi="Arial" w:cs="Arial"/>
                  <w:sz w:val="22"/>
                  <w:szCs w:val="22"/>
                </w:rPr>
                <w:delText>5.4%</w:delText>
              </w:r>
            </w:del>
          </w:p>
        </w:tc>
      </w:tr>
      <w:tr w:rsidR="001B61FE" w14:paraId="4285567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E04DD" w14:textId="77777777" w:rsidR="001B61FE" w:rsidRDefault="009B3435">
            <w:pPr>
              <w:rPr>
                <w:rFonts w:ascii="Arial" w:eastAsia="Arial" w:hAnsi="Arial" w:cs="Arial"/>
                <w:sz w:val="22"/>
                <w:szCs w:val="22"/>
              </w:rPr>
            </w:pPr>
            <w:r>
              <w:rPr>
                <w:rFonts w:ascii="Arial" w:eastAsia="Arial" w:hAnsi="Arial" w:cs="Arial"/>
                <w:color w:val="000000"/>
                <w:sz w:val="22"/>
                <w:szCs w:val="22"/>
              </w:rPr>
              <w:t>Ahmed Bakhat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D48D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DAFF636" w14:textId="44C92EEC" w:rsidR="001B61FE" w:rsidRDefault="00454855" w:rsidP="009F2F73">
            <w:pPr>
              <w:jc w:val="center"/>
              <w:rPr>
                <w:rFonts w:ascii="Arial" w:eastAsia="Arial" w:hAnsi="Arial" w:cs="Arial"/>
                <w:sz w:val="22"/>
                <w:szCs w:val="22"/>
              </w:rPr>
            </w:pPr>
            <w:del w:id="601" w:author="Marika Konings" w:date="2019-06-28T13:09:00Z">
              <w:r w:rsidDel="008D051D">
                <w:rPr>
                  <w:rFonts w:ascii="Arial" w:eastAsia="Arial" w:hAnsi="Arial" w:cs="Arial"/>
                  <w:sz w:val="22"/>
                  <w:szCs w:val="22"/>
                </w:rPr>
                <w:delText>5.4%</w:delText>
              </w:r>
            </w:del>
          </w:p>
        </w:tc>
      </w:tr>
      <w:tr w:rsidR="001B61FE" w14:paraId="50409C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3E503" w14:textId="77777777"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514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E8BB235" w14:textId="0263ABF9" w:rsidR="001B61FE" w:rsidRDefault="00454855" w:rsidP="009F2F73">
            <w:pPr>
              <w:jc w:val="center"/>
              <w:rPr>
                <w:rFonts w:ascii="Arial" w:eastAsia="Arial" w:hAnsi="Arial" w:cs="Arial"/>
                <w:sz w:val="22"/>
                <w:szCs w:val="22"/>
              </w:rPr>
            </w:pPr>
            <w:del w:id="602" w:author="Marika Konings" w:date="2019-06-28T13:09:00Z">
              <w:r w:rsidDel="008D051D">
                <w:rPr>
                  <w:rFonts w:ascii="Arial" w:eastAsia="Arial" w:hAnsi="Arial" w:cs="Arial"/>
                  <w:sz w:val="22"/>
                  <w:szCs w:val="22"/>
                </w:rPr>
                <w:delText>40.5%</w:delText>
              </w:r>
            </w:del>
          </w:p>
        </w:tc>
      </w:tr>
      <w:tr w:rsidR="001B61FE" w14:paraId="7D12575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FA83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Arsène Tungali</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2BB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6FB9867" w14:textId="2E90C1B3" w:rsidR="001B61FE" w:rsidRDefault="00565A0C" w:rsidP="009F2F73">
            <w:pPr>
              <w:jc w:val="center"/>
              <w:rPr>
                <w:rFonts w:ascii="Arial" w:eastAsia="Arial" w:hAnsi="Arial" w:cs="Arial"/>
                <w:sz w:val="22"/>
                <w:szCs w:val="22"/>
              </w:rPr>
            </w:pPr>
            <w:del w:id="603" w:author="Marika Konings" w:date="2019-06-28T13:09:00Z">
              <w:r w:rsidDel="008D051D">
                <w:rPr>
                  <w:rFonts w:ascii="Arial" w:eastAsia="Arial" w:hAnsi="Arial" w:cs="Arial"/>
                  <w:sz w:val="22"/>
                  <w:szCs w:val="22"/>
                </w:rPr>
                <w:delText>8.1%</w:delText>
              </w:r>
            </w:del>
          </w:p>
        </w:tc>
      </w:tr>
      <w:tr w:rsidR="001B61FE" w14:paraId="69EAB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64E9C" w14:textId="77777777" w:rsidR="001B61FE" w:rsidRDefault="009B3435">
            <w:pPr>
              <w:rPr>
                <w:rFonts w:ascii="Arial" w:eastAsia="Arial" w:hAnsi="Arial" w:cs="Arial"/>
                <w:sz w:val="22"/>
                <w:szCs w:val="22"/>
              </w:rPr>
            </w:pPr>
            <w:r>
              <w:rPr>
                <w:rFonts w:ascii="Arial" w:eastAsia="Arial" w:hAnsi="Arial" w:cs="Arial"/>
                <w:color w:val="000000"/>
                <w:sz w:val="22"/>
                <w:szCs w:val="22"/>
              </w:rPr>
              <w:t>Ayden Férdeline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288B7"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683D0B6" w14:textId="533EE2D4" w:rsidR="001B61FE" w:rsidRDefault="00565A0C" w:rsidP="009F2F73">
            <w:pPr>
              <w:jc w:val="center"/>
              <w:rPr>
                <w:rFonts w:ascii="Arial" w:eastAsia="Arial" w:hAnsi="Arial" w:cs="Arial"/>
                <w:sz w:val="22"/>
                <w:szCs w:val="22"/>
              </w:rPr>
            </w:pPr>
            <w:del w:id="604" w:author="Marika Konings" w:date="2019-06-28T13:09:00Z">
              <w:r w:rsidDel="008D051D">
                <w:rPr>
                  <w:rFonts w:ascii="Arial" w:eastAsia="Arial" w:hAnsi="Arial" w:cs="Arial"/>
                  <w:sz w:val="22"/>
                  <w:szCs w:val="22"/>
                </w:rPr>
                <w:delText>0%</w:delText>
              </w:r>
            </w:del>
          </w:p>
        </w:tc>
      </w:tr>
      <w:tr w:rsidR="001B61FE" w14:paraId="23A3139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E90CF" w14:textId="77777777"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6540F"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5933647E" w14:textId="7208B619" w:rsidR="001B61FE" w:rsidRDefault="00565A0C" w:rsidP="009F2F73">
            <w:pPr>
              <w:jc w:val="center"/>
              <w:rPr>
                <w:rFonts w:ascii="Arial" w:eastAsia="Arial" w:hAnsi="Arial" w:cs="Arial"/>
                <w:sz w:val="22"/>
                <w:szCs w:val="22"/>
              </w:rPr>
            </w:pPr>
            <w:del w:id="605" w:author="Marika Konings" w:date="2019-06-28T13:09:00Z">
              <w:r w:rsidDel="008D051D">
                <w:rPr>
                  <w:rFonts w:ascii="Arial" w:eastAsia="Arial" w:hAnsi="Arial" w:cs="Arial"/>
                  <w:sz w:val="22"/>
                  <w:szCs w:val="22"/>
                </w:rPr>
                <w:delText>75.7%</w:delText>
              </w:r>
            </w:del>
          </w:p>
        </w:tc>
      </w:tr>
      <w:tr w:rsidR="001B61FE" w14:paraId="21ACFDA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33BDB" w14:textId="77777777" w:rsidR="001B61FE" w:rsidRDefault="009B3435">
            <w:pPr>
              <w:rPr>
                <w:rFonts w:ascii="Arial" w:eastAsia="Arial" w:hAnsi="Arial" w:cs="Arial"/>
                <w:sz w:val="22"/>
                <w:szCs w:val="22"/>
              </w:rPr>
            </w:pPr>
            <w:r>
              <w:rPr>
                <w:rFonts w:ascii="Arial" w:eastAsia="Arial" w:hAnsi="Arial" w:cs="Arial"/>
                <w:sz w:val="22"/>
                <w:szCs w:val="22"/>
              </w:rPr>
              <w:t>Beran Dondeh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C1CA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433C8DA" w14:textId="7BE3ED04" w:rsidR="001B61FE" w:rsidRDefault="00D10B8E" w:rsidP="009F2F73">
            <w:pPr>
              <w:jc w:val="center"/>
              <w:rPr>
                <w:rFonts w:ascii="Arial" w:eastAsia="Arial" w:hAnsi="Arial" w:cs="Arial"/>
                <w:sz w:val="22"/>
                <w:szCs w:val="22"/>
              </w:rPr>
            </w:pPr>
            <w:del w:id="606" w:author="Marika Konings" w:date="2019-06-28T13:09:00Z">
              <w:r w:rsidDel="008D051D">
                <w:rPr>
                  <w:rFonts w:ascii="Arial" w:eastAsia="Arial" w:hAnsi="Arial" w:cs="Arial"/>
                  <w:sz w:val="22"/>
                  <w:szCs w:val="22"/>
                </w:rPr>
                <w:delText>2.7%</w:delText>
              </w:r>
            </w:del>
          </w:p>
        </w:tc>
      </w:tr>
      <w:tr w:rsidR="001B61FE" w14:paraId="6C6100D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CD5AE" w14:textId="77777777" w:rsidR="001B61FE" w:rsidRDefault="009B3435">
            <w:pPr>
              <w:rPr>
                <w:rFonts w:ascii="Arial" w:eastAsia="Arial" w:hAnsi="Arial" w:cs="Arial"/>
                <w:sz w:val="22"/>
                <w:szCs w:val="22"/>
              </w:rPr>
            </w:pPr>
            <w:r>
              <w:rPr>
                <w:rFonts w:ascii="Arial" w:eastAsia="Arial" w:hAnsi="Arial" w:cs="Arial"/>
                <w:color w:val="000000"/>
                <w:sz w:val="22"/>
                <w:szCs w:val="22"/>
              </w:rPr>
              <w:t>Brian Scarpelli</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E230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2FC324A1" w14:textId="6936F1B7" w:rsidR="001B61FE" w:rsidRDefault="00771388" w:rsidP="009F2F73">
            <w:pPr>
              <w:jc w:val="center"/>
              <w:rPr>
                <w:rFonts w:ascii="Arial" w:eastAsia="Arial" w:hAnsi="Arial" w:cs="Arial"/>
                <w:sz w:val="22"/>
                <w:szCs w:val="22"/>
              </w:rPr>
            </w:pPr>
            <w:del w:id="607" w:author="Marika Konings" w:date="2019-06-28T13:09:00Z">
              <w:r w:rsidDel="008D051D">
                <w:rPr>
                  <w:rFonts w:ascii="Arial" w:eastAsia="Arial" w:hAnsi="Arial" w:cs="Arial"/>
                  <w:sz w:val="22"/>
                  <w:szCs w:val="22"/>
                </w:rPr>
                <w:delText>0%</w:delText>
              </w:r>
            </w:del>
          </w:p>
        </w:tc>
      </w:tr>
      <w:tr w:rsidR="001B61FE" w14:paraId="304A32A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A1577" w14:textId="77777777"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65CA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34DD7E7C" w14:textId="56D29F52" w:rsidR="001B61FE" w:rsidRDefault="00771388" w:rsidP="009F2F73">
            <w:pPr>
              <w:jc w:val="center"/>
              <w:rPr>
                <w:rFonts w:ascii="Arial" w:eastAsia="Arial" w:hAnsi="Arial" w:cs="Arial"/>
                <w:sz w:val="22"/>
                <w:szCs w:val="22"/>
              </w:rPr>
            </w:pPr>
            <w:del w:id="608" w:author="Marika Konings" w:date="2019-06-28T13:09:00Z">
              <w:r w:rsidDel="008D051D">
                <w:rPr>
                  <w:rFonts w:ascii="Arial" w:eastAsia="Arial" w:hAnsi="Arial" w:cs="Arial"/>
                  <w:sz w:val="22"/>
                  <w:szCs w:val="22"/>
                </w:rPr>
                <w:delText>2.7%</w:delText>
              </w:r>
            </w:del>
          </w:p>
        </w:tc>
      </w:tr>
      <w:tr w:rsidR="001B61FE" w14:paraId="773793F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57E05" w14:textId="77777777" w:rsidR="001B61FE" w:rsidRDefault="009B3435">
            <w:pPr>
              <w:rPr>
                <w:rFonts w:ascii="Arial" w:eastAsia="Arial" w:hAnsi="Arial" w:cs="Arial"/>
                <w:sz w:val="22"/>
                <w:szCs w:val="22"/>
              </w:rPr>
            </w:pPr>
            <w:r>
              <w:rPr>
                <w:rFonts w:ascii="Arial" w:eastAsia="Arial" w:hAnsi="Arial" w:cs="Arial"/>
                <w:sz w:val="22"/>
                <w:szCs w:val="22"/>
              </w:rPr>
              <w:t>Daniel Dardailler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04163"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91935F4" w14:textId="2EF70DA1" w:rsidR="001B61FE" w:rsidRDefault="00771388" w:rsidP="009F2F73">
            <w:pPr>
              <w:jc w:val="center"/>
              <w:rPr>
                <w:rFonts w:ascii="Arial" w:eastAsia="Arial" w:hAnsi="Arial" w:cs="Arial"/>
                <w:sz w:val="22"/>
                <w:szCs w:val="22"/>
              </w:rPr>
            </w:pPr>
            <w:del w:id="609" w:author="Marika Konings" w:date="2019-06-28T13:09:00Z">
              <w:r w:rsidDel="008D051D">
                <w:rPr>
                  <w:rFonts w:ascii="Arial" w:eastAsia="Arial" w:hAnsi="Arial" w:cs="Arial"/>
                  <w:sz w:val="22"/>
                  <w:szCs w:val="22"/>
                </w:rPr>
                <w:delText>81.1%</w:delText>
              </w:r>
            </w:del>
          </w:p>
        </w:tc>
      </w:tr>
      <w:tr w:rsidR="001B61FE" w14:paraId="5FC2ED5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33D378" w14:textId="77777777" w:rsidR="001B61FE" w:rsidRDefault="009B3435">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459F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63C3B7C" w14:textId="0C803ED4" w:rsidR="001B61FE" w:rsidRDefault="00771388" w:rsidP="009F2F73">
            <w:pPr>
              <w:jc w:val="center"/>
              <w:rPr>
                <w:rFonts w:ascii="Arial" w:eastAsia="Arial" w:hAnsi="Arial" w:cs="Arial"/>
                <w:sz w:val="22"/>
                <w:szCs w:val="22"/>
              </w:rPr>
            </w:pPr>
            <w:del w:id="610" w:author="Marika Konings" w:date="2019-06-28T13:09:00Z">
              <w:r w:rsidDel="008D051D">
                <w:rPr>
                  <w:rFonts w:ascii="Arial" w:eastAsia="Arial" w:hAnsi="Arial" w:cs="Arial"/>
                  <w:sz w:val="22"/>
                  <w:szCs w:val="22"/>
                </w:rPr>
                <w:delText>2.7%</w:delText>
              </w:r>
            </w:del>
          </w:p>
        </w:tc>
      </w:tr>
      <w:tr w:rsidR="001B61FE" w14:paraId="00FF180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7447F" w14:textId="77777777"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B909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FD672CE" w14:textId="5F0CE37E" w:rsidR="001B61FE" w:rsidRDefault="00771388" w:rsidP="009F2F73">
            <w:pPr>
              <w:jc w:val="center"/>
              <w:rPr>
                <w:rFonts w:ascii="Arial" w:eastAsia="Arial" w:hAnsi="Arial" w:cs="Arial"/>
                <w:sz w:val="22"/>
                <w:szCs w:val="22"/>
              </w:rPr>
            </w:pPr>
            <w:del w:id="611" w:author="Marika Konings" w:date="2019-06-28T13:09:00Z">
              <w:r w:rsidDel="008D051D">
                <w:rPr>
                  <w:rFonts w:ascii="Arial" w:eastAsia="Arial" w:hAnsi="Arial" w:cs="Arial"/>
                  <w:sz w:val="22"/>
                  <w:szCs w:val="22"/>
                </w:rPr>
                <w:delText>16.2%</w:delText>
              </w:r>
            </w:del>
          </w:p>
        </w:tc>
      </w:tr>
      <w:tr w:rsidR="001B61FE" w14:paraId="50338EC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9EAE2" w14:textId="77777777" w:rsidR="001B61FE" w:rsidRDefault="009B3435">
            <w:pPr>
              <w:rPr>
                <w:rFonts w:ascii="Arial" w:eastAsia="Arial" w:hAnsi="Arial" w:cs="Arial"/>
                <w:sz w:val="22"/>
                <w:szCs w:val="22"/>
              </w:rPr>
            </w:pPr>
            <w:r>
              <w:rPr>
                <w:rFonts w:ascii="Arial" w:eastAsia="Arial" w:hAnsi="Arial" w:cs="Arial"/>
                <w:color w:val="000000"/>
                <w:sz w:val="22"/>
                <w:szCs w:val="22"/>
              </w:rPr>
              <w:t>Hadia Elminiawi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4C3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A829FA7" w14:textId="19B565BE" w:rsidR="001B61FE" w:rsidRDefault="00DF0E91" w:rsidP="009F2F73">
            <w:pPr>
              <w:jc w:val="center"/>
              <w:rPr>
                <w:rFonts w:ascii="Arial" w:eastAsia="Arial" w:hAnsi="Arial" w:cs="Arial"/>
                <w:sz w:val="22"/>
                <w:szCs w:val="22"/>
              </w:rPr>
            </w:pPr>
            <w:del w:id="612" w:author="Marika Konings" w:date="2019-06-28T13:09:00Z">
              <w:r w:rsidDel="008D051D">
                <w:rPr>
                  <w:rFonts w:ascii="Arial" w:eastAsia="Arial" w:hAnsi="Arial" w:cs="Arial"/>
                  <w:sz w:val="22"/>
                  <w:szCs w:val="22"/>
                </w:rPr>
                <w:delText>70.3%</w:delText>
              </w:r>
            </w:del>
          </w:p>
        </w:tc>
      </w:tr>
      <w:tr w:rsidR="001B61FE" w14:paraId="167D109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847B8" w14:textId="77777777" w:rsidR="001B61FE" w:rsidRDefault="009B3435">
            <w:pPr>
              <w:rPr>
                <w:rFonts w:ascii="Arial" w:eastAsia="Arial" w:hAnsi="Arial" w:cs="Arial"/>
                <w:sz w:val="22"/>
                <w:szCs w:val="22"/>
              </w:rPr>
            </w:pPr>
            <w:r>
              <w:rPr>
                <w:rFonts w:ascii="Arial" w:eastAsia="Arial" w:hAnsi="Arial" w:cs="Arial"/>
                <w:color w:val="000000"/>
                <w:sz w:val="22"/>
                <w:szCs w:val="22"/>
              </w:rPr>
              <w:t>Iliya Bazlyankov</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454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98034FA" w14:textId="6EDC6FAE" w:rsidR="001B61FE" w:rsidRDefault="00DF0E91" w:rsidP="009F2F73">
            <w:pPr>
              <w:jc w:val="center"/>
              <w:rPr>
                <w:rFonts w:ascii="Arial" w:eastAsia="Arial" w:hAnsi="Arial" w:cs="Arial"/>
                <w:sz w:val="22"/>
                <w:szCs w:val="22"/>
              </w:rPr>
            </w:pPr>
            <w:del w:id="613" w:author="Marika Konings" w:date="2019-06-28T13:09:00Z">
              <w:r w:rsidDel="008D051D">
                <w:rPr>
                  <w:rFonts w:ascii="Arial" w:eastAsia="Arial" w:hAnsi="Arial" w:cs="Arial"/>
                  <w:sz w:val="22"/>
                  <w:szCs w:val="22"/>
                </w:rPr>
                <w:delText>5.4%</w:delText>
              </w:r>
            </w:del>
          </w:p>
        </w:tc>
      </w:tr>
      <w:tr w:rsidR="001B61FE" w14:paraId="2A27A3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36745" w14:textId="77777777" w:rsidR="001B61FE" w:rsidRDefault="009B3435">
            <w:pPr>
              <w:rPr>
                <w:rFonts w:ascii="Arial" w:eastAsia="Arial" w:hAnsi="Arial" w:cs="Arial"/>
                <w:sz w:val="22"/>
                <w:szCs w:val="22"/>
              </w:rPr>
            </w:pPr>
            <w:r>
              <w:rPr>
                <w:rFonts w:ascii="Arial" w:eastAsia="Arial" w:hAnsi="Arial" w:cs="Arial"/>
                <w:color w:val="000000"/>
                <w:sz w:val="22"/>
                <w:szCs w:val="22"/>
              </w:rPr>
              <w:t>Jacob Odame-Baiden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B52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8AB995F" w14:textId="613FFD11" w:rsidR="001B61FE" w:rsidRDefault="00DF1A5A" w:rsidP="009F2F73">
            <w:pPr>
              <w:jc w:val="center"/>
              <w:rPr>
                <w:rFonts w:ascii="Arial" w:eastAsia="Arial" w:hAnsi="Arial" w:cs="Arial"/>
                <w:sz w:val="22"/>
                <w:szCs w:val="22"/>
              </w:rPr>
            </w:pPr>
            <w:del w:id="614" w:author="Marika Konings" w:date="2019-06-28T13:09:00Z">
              <w:r w:rsidDel="008D051D">
                <w:rPr>
                  <w:rFonts w:ascii="Arial" w:eastAsia="Arial" w:hAnsi="Arial" w:cs="Arial"/>
                  <w:sz w:val="22"/>
                  <w:szCs w:val="22"/>
                </w:rPr>
                <w:delText>10.8%</w:delText>
              </w:r>
            </w:del>
          </w:p>
        </w:tc>
      </w:tr>
      <w:tr w:rsidR="001B61FE" w14:paraId="366CB5F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C1B77" w14:textId="77777777" w:rsidR="001B61FE" w:rsidRDefault="009B3435">
            <w:pPr>
              <w:rPr>
                <w:rFonts w:ascii="Arial" w:eastAsia="Arial" w:hAnsi="Arial" w:cs="Arial"/>
                <w:sz w:val="22"/>
                <w:szCs w:val="22"/>
              </w:rPr>
            </w:pPr>
            <w:r>
              <w:rPr>
                <w:rFonts w:ascii="Arial" w:eastAsia="Arial" w:hAnsi="Arial" w:cs="Arial"/>
                <w:sz w:val="22"/>
                <w:szCs w:val="22"/>
              </w:rPr>
              <w:lastRenderedPageBreak/>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6727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3281BE42" w14:textId="749DB545" w:rsidR="001B61FE" w:rsidRDefault="00DF1A5A" w:rsidP="009F2F73">
            <w:pPr>
              <w:jc w:val="center"/>
              <w:rPr>
                <w:rFonts w:ascii="Arial" w:eastAsia="Arial" w:hAnsi="Arial" w:cs="Arial"/>
                <w:sz w:val="22"/>
                <w:szCs w:val="22"/>
              </w:rPr>
            </w:pPr>
            <w:del w:id="615" w:author="Marika Konings" w:date="2019-06-28T13:08:00Z">
              <w:r w:rsidDel="008D051D">
                <w:rPr>
                  <w:rFonts w:ascii="Arial" w:eastAsia="Arial" w:hAnsi="Arial" w:cs="Arial"/>
                  <w:sz w:val="22"/>
                  <w:szCs w:val="22"/>
                </w:rPr>
                <w:delText>2.7%</w:delText>
              </w:r>
            </w:del>
          </w:p>
        </w:tc>
      </w:tr>
      <w:tr w:rsidR="001B61FE" w14:paraId="024DA01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287" w14:textId="77777777"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81333" w14:textId="77777777" w:rsidR="001B61FE" w:rsidRDefault="009B3435">
            <w:pPr>
              <w:rPr>
                <w:rFonts w:ascii="Arial" w:eastAsia="Arial" w:hAnsi="Arial" w:cs="Arial"/>
                <w:sz w:val="22"/>
                <w:szCs w:val="22"/>
              </w:rPr>
            </w:pPr>
            <w:r>
              <w:rPr>
                <w:rFonts w:ascii="Arial" w:eastAsia="Arial" w:hAnsi="Arial" w:cs="Arial"/>
                <w:sz w:val="22"/>
                <w:szCs w:val="22"/>
              </w:rPr>
              <w:t>GNSO (RySG)</w:t>
            </w:r>
          </w:p>
        </w:tc>
        <w:tc>
          <w:tcPr>
            <w:tcW w:w="2792" w:type="dxa"/>
            <w:tcBorders>
              <w:top w:val="single" w:sz="6" w:space="0" w:color="000000"/>
              <w:left w:val="single" w:sz="6" w:space="0" w:color="000000"/>
              <w:bottom w:val="single" w:sz="6" w:space="0" w:color="000000"/>
              <w:right w:val="single" w:sz="6" w:space="0" w:color="000000"/>
            </w:tcBorders>
          </w:tcPr>
          <w:p w14:paraId="2E65612C" w14:textId="3B02C71F" w:rsidR="001B61FE" w:rsidRDefault="00DF1A5A" w:rsidP="009F2F73">
            <w:pPr>
              <w:jc w:val="center"/>
              <w:rPr>
                <w:rFonts w:ascii="Arial" w:eastAsia="Arial" w:hAnsi="Arial" w:cs="Arial"/>
                <w:sz w:val="22"/>
                <w:szCs w:val="22"/>
              </w:rPr>
            </w:pPr>
            <w:del w:id="616" w:author="Marika Konings" w:date="2019-06-28T13:08:00Z">
              <w:r w:rsidDel="008D051D">
                <w:rPr>
                  <w:rFonts w:ascii="Arial" w:eastAsia="Arial" w:hAnsi="Arial" w:cs="Arial"/>
                  <w:sz w:val="22"/>
                  <w:szCs w:val="22"/>
                </w:rPr>
                <w:delText>8.1%</w:delText>
              </w:r>
            </w:del>
          </w:p>
        </w:tc>
      </w:tr>
      <w:tr w:rsidR="001B61FE" w14:paraId="38A68A7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25FCC" w14:textId="77777777" w:rsidR="001B61FE" w:rsidRDefault="009B3435">
            <w:pPr>
              <w:rPr>
                <w:rFonts w:ascii="Arial" w:eastAsia="Arial" w:hAnsi="Arial" w:cs="Arial"/>
                <w:sz w:val="22"/>
                <w:szCs w:val="22"/>
              </w:rPr>
            </w:pPr>
            <w:r>
              <w:rPr>
                <w:rFonts w:ascii="Arial" w:eastAsia="Arial" w:hAnsi="Arial" w:cs="Arial"/>
                <w:sz w:val="22"/>
                <w:szCs w:val="22"/>
              </w:rPr>
              <w:t>Johan (Julf) Helsingius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1B1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475DCDC" w14:textId="11CB3025" w:rsidR="001B61FE" w:rsidRDefault="00DF1A5A" w:rsidP="009F2F73">
            <w:pPr>
              <w:jc w:val="center"/>
              <w:rPr>
                <w:rFonts w:ascii="Arial" w:eastAsia="Arial" w:hAnsi="Arial" w:cs="Arial"/>
                <w:sz w:val="22"/>
                <w:szCs w:val="22"/>
              </w:rPr>
            </w:pPr>
            <w:del w:id="617" w:author="Marika Konings" w:date="2019-06-28T13:08:00Z">
              <w:r w:rsidDel="008D051D">
                <w:rPr>
                  <w:rFonts w:ascii="Arial" w:eastAsia="Arial" w:hAnsi="Arial" w:cs="Arial"/>
                  <w:sz w:val="22"/>
                  <w:szCs w:val="22"/>
                </w:rPr>
                <w:delText>94.6%</w:delText>
              </w:r>
            </w:del>
          </w:p>
        </w:tc>
      </w:tr>
      <w:tr w:rsidR="001B61FE" w14:paraId="1C4E682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9AC1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Judith Hellerstein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C2AE0"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E35AD83" w14:textId="1C1CA3F8" w:rsidR="001B61FE" w:rsidRDefault="00C2563C" w:rsidP="009F2F73">
            <w:pPr>
              <w:jc w:val="center"/>
              <w:rPr>
                <w:rFonts w:ascii="Arial" w:eastAsia="Arial" w:hAnsi="Arial" w:cs="Arial"/>
                <w:sz w:val="22"/>
                <w:szCs w:val="22"/>
              </w:rPr>
            </w:pPr>
            <w:del w:id="618" w:author="Marika Konings" w:date="2019-06-28T13:08:00Z">
              <w:r w:rsidDel="008D051D">
                <w:rPr>
                  <w:rFonts w:ascii="Arial" w:eastAsia="Arial" w:hAnsi="Arial" w:cs="Arial"/>
                  <w:sz w:val="22"/>
                  <w:szCs w:val="22"/>
                </w:rPr>
                <w:delText>81.1%</w:delText>
              </w:r>
            </w:del>
          </w:p>
        </w:tc>
      </w:tr>
      <w:tr w:rsidR="001B61FE" w14:paraId="2AD560F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CFC6" w14:textId="77777777" w:rsidR="001B61FE" w:rsidRDefault="009B3435">
            <w:pPr>
              <w:rPr>
                <w:rFonts w:ascii="Arial" w:eastAsia="Arial" w:hAnsi="Arial" w:cs="Arial"/>
                <w:sz w:val="22"/>
                <w:szCs w:val="22"/>
              </w:rPr>
            </w:pPr>
            <w:r>
              <w:rPr>
                <w:rFonts w:ascii="Arial" w:eastAsia="Arial" w:hAnsi="Arial" w:cs="Arial"/>
                <w:color w:val="000000"/>
                <w:sz w:val="22"/>
                <w:szCs w:val="22"/>
              </w:rPr>
              <w:t>Maarten Botterman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8963A"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14480ADC" w14:textId="30DFFDE9" w:rsidR="001B61FE" w:rsidRDefault="0065233D" w:rsidP="009F2F73">
            <w:pPr>
              <w:jc w:val="center"/>
              <w:rPr>
                <w:rFonts w:ascii="Arial" w:eastAsia="Arial" w:hAnsi="Arial" w:cs="Arial"/>
                <w:sz w:val="22"/>
                <w:szCs w:val="22"/>
              </w:rPr>
            </w:pPr>
            <w:del w:id="619" w:author="Marika Konings" w:date="2019-06-28T13:08:00Z">
              <w:r w:rsidDel="008D051D">
                <w:rPr>
                  <w:rFonts w:ascii="Arial" w:eastAsia="Arial" w:hAnsi="Arial" w:cs="Arial"/>
                  <w:sz w:val="22"/>
                  <w:szCs w:val="22"/>
                </w:rPr>
                <w:delText>31.4%</w:delText>
              </w:r>
            </w:del>
          </w:p>
        </w:tc>
      </w:tr>
      <w:tr w:rsidR="001B61FE" w14:paraId="1C581C4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551F9" w14:textId="77777777" w:rsidR="001B61FE" w:rsidRDefault="009B3435">
            <w:pPr>
              <w:rPr>
                <w:rFonts w:ascii="Arial" w:eastAsia="Arial" w:hAnsi="Arial" w:cs="Arial"/>
                <w:sz w:val="22"/>
                <w:szCs w:val="22"/>
              </w:rPr>
            </w:pPr>
            <w:r>
              <w:rPr>
                <w:rFonts w:ascii="Arial" w:eastAsia="Arial" w:hAnsi="Arial" w:cs="Arial"/>
                <w:sz w:val="22"/>
                <w:szCs w:val="22"/>
              </w:rPr>
              <w:t>Marie-Noemie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6956D"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AF3384" w14:textId="3A141E6D" w:rsidR="001B61FE" w:rsidRDefault="00C2563C" w:rsidP="009F2F73">
            <w:pPr>
              <w:jc w:val="center"/>
              <w:rPr>
                <w:rFonts w:ascii="Arial" w:eastAsia="Arial" w:hAnsi="Arial" w:cs="Arial"/>
                <w:sz w:val="22"/>
                <w:szCs w:val="22"/>
              </w:rPr>
            </w:pPr>
            <w:del w:id="620" w:author="Marika Konings" w:date="2019-06-28T13:08:00Z">
              <w:r w:rsidDel="008D051D">
                <w:rPr>
                  <w:rFonts w:ascii="Arial" w:eastAsia="Arial" w:hAnsi="Arial" w:cs="Arial"/>
                  <w:sz w:val="22"/>
                  <w:szCs w:val="22"/>
                </w:rPr>
                <w:delText>29.7%</w:delText>
              </w:r>
            </w:del>
          </w:p>
        </w:tc>
      </w:tr>
      <w:tr w:rsidR="001B61FE" w14:paraId="70B08A8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1BB03" w14:textId="77777777" w:rsidR="001B61FE" w:rsidRDefault="009B3435">
            <w:pPr>
              <w:rPr>
                <w:rFonts w:ascii="Arial" w:eastAsia="Arial" w:hAnsi="Arial" w:cs="Arial"/>
                <w:sz w:val="22"/>
                <w:szCs w:val="22"/>
              </w:rPr>
            </w:pPr>
            <w:r>
              <w:rPr>
                <w:rFonts w:ascii="Arial" w:eastAsia="Arial" w:hAnsi="Arial" w:cs="Arial"/>
                <w:color w:val="000000"/>
                <w:sz w:val="22"/>
                <w:szCs w:val="22"/>
              </w:rPr>
              <w:t>Mary Uduma</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05F8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4D4DDA" w14:textId="396A3230" w:rsidR="001B61FE" w:rsidRDefault="00C2563C" w:rsidP="009F2F73">
            <w:pPr>
              <w:jc w:val="center"/>
              <w:rPr>
                <w:rFonts w:ascii="Arial" w:eastAsia="Arial" w:hAnsi="Arial" w:cs="Arial"/>
                <w:sz w:val="22"/>
                <w:szCs w:val="22"/>
              </w:rPr>
            </w:pPr>
            <w:del w:id="621" w:author="Marika Konings" w:date="2019-06-28T13:08:00Z">
              <w:r w:rsidDel="008D051D">
                <w:rPr>
                  <w:rFonts w:ascii="Arial" w:eastAsia="Arial" w:hAnsi="Arial" w:cs="Arial"/>
                  <w:sz w:val="22"/>
                  <w:szCs w:val="22"/>
                </w:rPr>
                <w:delText>45.9%</w:delText>
              </w:r>
            </w:del>
          </w:p>
        </w:tc>
      </w:tr>
      <w:tr w:rsidR="001B61FE" w14:paraId="01F3BB9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FFB58" w14:textId="77777777"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A3AC2"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04CEB82" w14:textId="39B6EB35" w:rsidR="001B61FE" w:rsidRDefault="00C2563C" w:rsidP="009F2F73">
            <w:pPr>
              <w:jc w:val="center"/>
              <w:rPr>
                <w:rFonts w:ascii="Arial" w:eastAsia="Arial" w:hAnsi="Arial" w:cs="Arial"/>
                <w:sz w:val="22"/>
                <w:szCs w:val="22"/>
              </w:rPr>
            </w:pPr>
            <w:del w:id="622" w:author="Marika Konings" w:date="2019-06-28T13:08:00Z">
              <w:r w:rsidDel="008D051D">
                <w:rPr>
                  <w:rFonts w:ascii="Arial" w:eastAsia="Arial" w:hAnsi="Arial" w:cs="Arial"/>
                  <w:sz w:val="22"/>
                  <w:szCs w:val="22"/>
                </w:rPr>
                <w:delText>11.1%</w:delText>
              </w:r>
            </w:del>
          </w:p>
        </w:tc>
      </w:tr>
      <w:tr w:rsidR="001B61FE" w14:paraId="02A3C0C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F34E9" w14:textId="77777777"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D84B"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46F7336" w14:textId="6F981DAA" w:rsidR="001B61FE" w:rsidRDefault="00C2563C" w:rsidP="009F2F73">
            <w:pPr>
              <w:jc w:val="center"/>
              <w:rPr>
                <w:rFonts w:ascii="Arial" w:eastAsia="Arial" w:hAnsi="Arial" w:cs="Arial"/>
                <w:sz w:val="22"/>
                <w:szCs w:val="22"/>
              </w:rPr>
            </w:pPr>
            <w:del w:id="623" w:author="Marika Konings" w:date="2019-06-28T13:08:00Z">
              <w:r w:rsidDel="008D051D">
                <w:rPr>
                  <w:rFonts w:ascii="Arial" w:eastAsia="Arial" w:hAnsi="Arial" w:cs="Arial"/>
                  <w:sz w:val="22"/>
                  <w:szCs w:val="22"/>
                </w:rPr>
                <w:delText>18.9%</w:delText>
              </w:r>
            </w:del>
          </w:p>
        </w:tc>
      </w:tr>
      <w:tr w:rsidR="001B61FE" w14:paraId="4B84D37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2743D2" w14:textId="77777777" w:rsidR="001B61FE" w:rsidRDefault="009B3435">
            <w:pPr>
              <w:rPr>
                <w:rFonts w:ascii="Arial" w:eastAsia="Arial" w:hAnsi="Arial" w:cs="Arial"/>
                <w:sz w:val="22"/>
                <w:szCs w:val="22"/>
              </w:rPr>
            </w:pPr>
            <w:r>
              <w:rPr>
                <w:rFonts w:ascii="Arial" w:eastAsia="Arial" w:hAnsi="Arial" w:cs="Arial"/>
                <w:sz w:val="22"/>
                <w:szCs w:val="22"/>
              </w:rPr>
              <w:t>Michael Flemming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AB9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3E011B65" w14:textId="6A162BB8" w:rsidR="001B61FE" w:rsidRDefault="00825E4F" w:rsidP="009F2F73">
            <w:pPr>
              <w:jc w:val="center"/>
              <w:rPr>
                <w:rFonts w:ascii="Arial" w:eastAsia="Arial" w:hAnsi="Arial" w:cs="Arial"/>
                <w:sz w:val="22"/>
                <w:szCs w:val="22"/>
              </w:rPr>
            </w:pPr>
            <w:del w:id="624" w:author="Marika Konings" w:date="2019-06-28T13:08:00Z">
              <w:r w:rsidDel="008D051D">
                <w:rPr>
                  <w:rFonts w:ascii="Arial" w:eastAsia="Arial" w:hAnsi="Arial" w:cs="Arial"/>
                  <w:sz w:val="22"/>
                  <w:szCs w:val="22"/>
                </w:rPr>
                <w:delText>10.8%</w:delText>
              </w:r>
            </w:del>
          </w:p>
        </w:tc>
      </w:tr>
      <w:tr w:rsidR="001B61FE" w14:paraId="627784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1B2C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Michael Karanicolas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3823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424815C2" w14:textId="09890F21" w:rsidR="001B61FE" w:rsidRDefault="00825E4F" w:rsidP="009F2F73">
            <w:pPr>
              <w:jc w:val="center"/>
              <w:rPr>
                <w:rFonts w:ascii="Arial" w:eastAsia="Arial" w:hAnsi="Arial" w:cs="Arial"/>
                <w:sz w:val="22"/>
                <w:szCs w:val="22"/>
              </w:rPr>
            </w:pPr>
            <w:del w:id="625" w:author="Marika Konings" w:date="2019-06-28T13:08:00Z">
              <w:r w:rsidDel="008D051D">
                <w:rPr>
                  <w:rFonts w:ascii="Arial" w:eastAsia="Arial" w:hAnsi="Arial" w:cs="Arial"/>
                  <w:sz w:val="22"/>
                  <w:szCs w:val="22"/>
                </w:rPr>
                <w:delText>2.7%</w:delText>
              </w:r>
            </w:del>
          </w:p>
        </w:tc>
      </w:tr>
      <w:tr w:rsidR="001B61FE" w14:paraId="14CA5CC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CD8"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B26E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76B18F10" w14:textId="3CFE7987" w:rsidR="001B61FE" w:rsidRDefault="00825E4F" w:rsidP="009F2F73">
            <w:pPr>
              <w:pBdr>
                <w:top w:val="nil"/>
                <w:left w:val="nil"/>
                <w:bottom w:val="nil"/>
                <w:right w:val="nil"/>
                <w:between w:val="nil"/>
              </w:pBdr>
              <w:spacing w:before="100" w:after="100"/>
              <w:jc w:val="center"/>
              <w:rPr>
                <w:rFonts w:ascii="Arial" w:eastAsia="Arial" w:hAnsi="Arial" w:cs="Arial"/>
                <w:color w:val="000000"/>
                <w:sz w:val="22"/>
                <w:szCs w:val="22"/>
              </w:rPr>
            </w:pPr>
            <w:del w:id="626" w:author="Marika Konings" w:date="2019-06-28T13:08:00Z">
              <w:r w:rsidDel="008D051D">
                <w:rPr>
                  <w:rFonts w:ascii="Arial" w:eastAsia="Arial" w:hAnsi="Arial" w:cs="Arial"/>
                  <w:color w:val="000000"/>
                  <w:sz w:val="22"/>
                  <w:szCs w:val="22"/>
                </w:rPr>
                <w:delText>0%</w:delText>
              </w:r>
            </w:del>
          </w:p>
        </w:tc>
      </w:tr>
      <w:tr w:rsidR="001B61FE" w14:paraId="6561368C"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579BC" w14:textId="77777777" w:rsidR="001B61FE" w:rsidRDefault="009B3435">
            <w:pPr>
              <w:rPr>
                <w:rFonts w:ascii="Arial" w:eastAsia="Arial" w:hAnsi="Arial" w:cs="Arial"/>
                <w:sz w:val="22"/>
                <w:szCs w:val="22"/>
              </w:rPr>
            </w:pPr>
            <w:r>
              <w:rPr>
                <w:rFonts w:ascii="Arial" w:eastAsia="Arial" w:hAnsi="Arial" w:cs="Arial"/>
                <w:sz w:val="22"/>
                <w:szCs w:val="22"/>
              </w:rPr>
              <w:t>Nadira AL-Araj</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BF36C"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75262CB4"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548DF79D" w14:textId="131C3A8A" w:rsidR="001B61FE" w:rsidRDefault="00677E3A" w:rsidP="009F2F73">
            <w:pPr>
              <w:pBdr>
                <w:top w:val="nil"/>
                <w:left w:val="nil"/>
                <w:bottom w:val="nil"/>
                <w:right w:val="nil"/>
                <w:between w:val="nil"/>
              </w:pBdr>
              <w:spacing w:before="100" w:after="100"/>
              <w:jc w:val="center"/>
              <w:rPr>
                <w:rFonts w:ascii="Arial" w:eastAsia="Arial" w:hAnsi="Arial" w:cs="Arial"/>
                <w:color w:val="000000"/>
                <w:sz w:val="22"/>
                <w:szCs w:val="22"/>
              </w:rPr>
            </w:pPr>
            <w:del w:id="627" w:author="Marika Konings" w:date="2019-06-28T13:08:00Z">
              <w:r w:rsidDel="008D051D">
                <w:rPr>
                  <w:rFonts w:ascii="Arial" w:eastAsia="Arial" w:hAnsi="Arial" w:cs="Arial"/>
                  <w:color w:val="000000"/>
                  <w:sz w:val="22"/>
                  <w:szCs w:val="22"/>
                </w:rPr>
                <w:delText>86.5%</w:delText>
              </w:r>
            </w:del>
          </w:p>
        </w:tc>
      </w:tr>
      <w:tr w:rsidR="001B61FE" w14:paraId="1A7EAFF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68401" w14:textId="77777777"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310D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E994F29" w14:textId="1891BC9E" w:rsidR="001B61FE" w:rsidRDefault="00677E3A">
            <w:pPr>
              <w:rPr>
                <w:rFonts w:ascii="Arial" w:eastAsia="Arial" w:hAnsi="Arial" w:cs="Arial"/>
                <w:sz w:val="22"/>
                <w:szCs w:val="22"/>
              </w:rPr>
              <w:pPrChange w:id="628" w:author="Marika Konings" w:date="2019-06-28T13:08:00Z">
                <w:pPr>
                  <w:jc w:val="center"/>
                </w:pPr>
              </w:pPrChange>
            </w:pPr>
            <w:del w:id="629" w:author="Marika Konings" w:date="2019-06-28T13:08:00Z">
              <w:r w:rsidDel="008D051D">
                <w:rPr>
                  <w:rFonts w:ascii="Arial" w:eastAsia="Arial" w:hAnsi="Arial" w:cs="Arial"/>
                  <w:sz w:val="22"/>
                  <w:szCs w:val="22"/>
                </w:rPr>
                <w:delText>0%</w:delText>
              </w:r>
            </w:del>
          </w:p>
        </w:tc>
      </w:tr>
      <w:tr w:rsidR="001B61FE" w14:paraId="51B1DC5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04E14"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Nasrat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F81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44E0F68" w14:textId="329848D4" w:rsidR="001B61FE" w:rsidRDefault="00677E3A" w:rsidP="009F2F73">
            <w:pPr>
              <w:jc w:val="center"/>
              <w:rPr>
                <w:rFonts w:ascii="Arial" w:eastAsia="Arial" w:hAnsi="Arial" w:cs="Arial"/>
                <w:sz w:val="22"/>
                <w:szCs w:val="22"/>
              </w:rPr>
            </w:pPr>
            <w:del w:id="630" w:author="Marika Konings" w:date="2019-06-28T13:08:00Z">
              <w:r w:rsidDel="008D051D">
                <w:rPr>
                  <w:rFonts w:ascii="Arial" w:eastAsia="Arial" w:hAnsi="Arial" w:cs="Arial"/>
                  <w:sz w:val="22"/>
                  <w:szCs w:val="22"/>
                </w:rPr>
                <w:delText>8.1%</w:delText>
              </w:r>
            </w:del>
          </w:p>
        </w:tc>
      </w:tr>
      <w:tr w:rsidR="001B61FE" w14:paraId="4355A08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E4A4C" w14:textId="77777777" w:rsidR="001B61FE" w:rsidRDefault="009B3435">
            <w:pPr>
              <w:rPr>
                <w:rFonts w:ascii="Arial" w:eastAsia="Arial" w:hAnsi="Arial" w:cs="Arial"/>
                <w:sz w:val="22"/>
                <w:szCs w:val="22"/>
              </w:rPr>
            </w:pPr>
            <w:r>
              <w:rPr>
                <w:rFonts w:ascii="Arial" w:eastAsia="Arial" w:hAnsi="Arial" w:cs="Arial"/>
                <w:sz w:val="22"/>
                <w:szCs w:val="22"/>
              </w:rPr>
              <w:t>Norbert Komlan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51FE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FB58FAD" w14:textId="073633E9" w:rsidR="001B61FE" w:rsidRDefault="00677E3A">
            <w:pPr>
              <w:rPr>
                <w:rFonts w:ascii="Arial" w:eastAsia="Arial" w:hAnsi="Arial" w:cs="Arial"/>
                <w:sz w:val="22"/>
                <w:szCs w:val="22"/>
              </w:rPr>
              <w:pPrChange w:id="631" w:author="Marika Konings" w:date="2019-06-28T13:08:00Z">
                <w:pPr>
                  <w:jc w:val="center"/>
                </w:pPr>
              </w:pPrChange>
            </w:pPr>
            <w:del w:id="632" w:author="Marika Konings" w:date="2019-06-28T13:08:00Z">
              <w:r w:rsidDel="008D051D">
                <w:rPr>
                  <w:rFonts w:ascii="Arial" w:eastAsia="Arial" w:hAnsi="Arial" w:cs="Arial"/>
                  <w:sz w:val="22"/>
                  <w:szCs w:val="22"/>
                </w:rPr>
                <w:delText>0%</w:delText>
              </w:r>
            </w:del>
          </w:p>
        </w:tc>
      </w:tr>
      <w:tr w:rsidR="001B61FE" w14:paraId="71EC0B6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B9210" w14:textId="77777777" w:rsidR="001B61FE" w:rsidRDefault="009B3435">
            <w:pPr>
              <w:rPr>
                <w:rFonts w:ascii="Arial" w:eastAsia="Arial" w:hAnsi="Arial" w:cs="Arial"/>
                <w:sz w:val="22"/>
                <w:szCs w:val="22"/>
              </w:rPr>
            </w:pPr>
            <w:r>
              <w:rPr>
                <w:rFonts w:ascii="Arial" w:eastAsia="Arial" w:hAnsi="Arial" w:cs="Arial"/>
                <w:sz w:val="22"/>
                <w:szCs w:val="22"/>
              </w:rPr>
              <w:t>Pua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F4CCD"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17D217E9" w14:textId="66E0FD00" w:rsidR="001B61FE" w:rsidRDefault="00677E3A">
            <w:pPr>
              <w:rPr>
                <w:rFonts w:ascii="Arial" w:eastAsia="Arial" w:hAnsi="Arial" w:cs="Arial"/>
                <w:sz w:val="22"/>
                <w:szCs w:val="22"/>
              </w:rPr>
              <w:pPrChange w:id="633" w:author="Marika Konings" w:date="2019-06-28T13:08:00Z">
                <w:pPr>
                  <w:jc w:val="center"/>
                </w:pPr>
              </w:pPrChange>
            </w:pPr>
            <w:del w:id="634" w:author="Marika Konings" w:date="2019-06-28T13:08:00Z">
              <w:r w:rsidDel="008D051D">
                <w:rPr>
                  <w:rFonts w:ascii="Arial" w:eastAsia="Arial" w:hAnsi="Arial" w:cs="Arial"/>
                  <w:sz w:val="22"/>
                  <w:szCs w:val="22"/>
                </w:rPr>
                <w:delText>0%</w:delText>
              </w:r>
            </w:del>
          </w:p>
        </w:tc>
      </w:tr>
      <w:tr w:rsidR="001B61FE" w14:paraId="5C7043D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E4C62" w14:textId="77777777" w:rsidR="001B61FE" w:rsidRDefault="009B3435">
            <w:pPr>
              <w:rPr>
                <w:rFonts w:ascii="Arial" w:eastAsia="Arial" w:hAnsi="Arial" w:cs="Arial"/>
                <w:sz w:val="22"/>
                <w:szCs w:val="22"/>
              </w:rPr>
            </w:pPr>
            <w:r>
              <w:rPr>
                <w:rFonts w:ascii="Arial" w:eastAsia="Arial" w:hAnsi="Arial" w:cs="Arial"/>
                <w:color w:val="000000"/>
                <w:sz w:val="22"/>
                <w:szCs w:val="22"/>
              </w:rPr>
              <w:t>Rafik Dammak</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4F6B0" w14:textId="77777777"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57B8826C" w14:textId="07D285A7" w:rsidR="001B61FE" w:rsidRDefault="00677E3A">
            <w:pPr>
              <w:rPr>
                <w:rFonts w:ascii="Arial" w:eastAsia="Arial" w:hAnsi="Arial" w:cs="Arial"/>
                <w:sz w:val="22"/>
                <w:szCs w:val="22"/>
              </w:rPr>
              <w:pPrChange w:id="635" w:author="Marika Konings" w:date="2019-06-28T13:08:00Z">
                <w:pPr>
                  <w:jc w:val="center"/>
                </w:pPr>
              </w:pPrChange>
            </w:pPr>
            <w:del w:id="636" w:author="Marika Konings" w:date="2019-06-28T13:08:00Z">
              <w:r w:rsidDel="008D051D">
                <w:rPr>
                  <w:rFonts w:ascii="Arial" w:eastAsia="Arial" w:hAnsi="Arial" w:cs="Arial"/>
                  <w:sz w:val="22"/>
                  <w:szCs w:val="22"/>
                </w:rPr>
                <w:delText>0%</w:delText>
              </w:r>
            </w:del>
          </w:p>
        </w:tc>
      </w:tr>
      <w:tr w:rsidR="001B61FE" w14:paraId="39201F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6C048" w14:textId="77777777" w:rsidR="001B61FE" w:rsidRDefault="009B3435">
            <w:pPr>
              <w:rPr>
                <w:rFonts w:ascii="Arial" w:eastAsia="Arial" w:hAnsi="Arial" w:cs="Arial"/>
                <w:sz w:val="22"/>
                <w:szCs w:val="22"/>
              </w:rPr>
            </w:pPr>
            <w:r>
              <w:rPr>
                <w:rFonts w:ascii="Arial" w:eastAsia="Arial" w:hAnsi="Arial" w:cs="Arial"/>
                <w:sz w:val="22"/>
                <w:szCs w:val="22"/>
              </w:rPr>
              <w:t>Rajaram Gnanajeyaraman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B60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26698500" w14:textId="327023DA" w:rsidR="001B61FE" w:rsidRDefault="00677E3A" w:rsidP="009F2F73">
            <w:pPr>
              <w:jc w:val="center"/>
              <w:rPr>
                <w:rFonts w:ascii="Arial" w:eastAsia="Arial" w:hAnsi="Arial" w:cs="Arial"/>
                <w:sz w:val="22"/>
                <w:szCs w:val="22"/>
              </w:rPr>
            </w:pPr>
            <w:del w:id="637" w:author="Marika Konings" w:date="2019-06-28T13:08:00Z">
              <w:r w:rsidDel="008D051D">
                <w:rPr>
                  <w:rFonts w:ascii="Arial" w:eastAsia="Arial" w:hAnsi="Arial" w:cs="Arial"/>
                  <w:sz w:val="22"/>
                  <w:szCs w:val="22"/>
                </w:rPr>
                <w:delText>2.8%</w:delText>
              </w:r>
            </w:del>
          </w:p>
        </w:tc>
      </w:tr>
      <w:tr w:rsidR="001B61FE" w14:paraId="5B78F55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49EA9" w14:textId="77777777" w:rsidR="001B61FE" w:rsidRDefault="009B3435">
            <w:pPr>
              <w:rPr>
                <w:rFonts w:ascii="Arial" w:eastAsia="Arial" w:hAnsi="Arial" w:cs="Arial"/>
                <w:sz w:val="22"/>
                <w:szCs w:val="22"/>
              </w:rPr>
            </w:pPr>
            <w:r>
              <w:rPr>
                <w:rFonts w:ascii="Arial" w:eastAsia="Arial" w:hAnsi="Arial" w:cs="Arial"/>
                <w:color w:val="000000"/>
                <w:sz w:val="22"/>
                <w:szCs w:val="22"/>
              </w:rPr>
              <w:t>Rebecca Ryakitimbo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86A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6F54C33" w14:textId="58222EF4" w:rsidR="001B61FE" w:rsidRDefault="00677E3A" w:rsidP="009F2F73">
            <w:pPr>
              <w:jc w:val="center"/>
              <w:rPr>
                <w:rFonts w:ascii="Arial" w:eastAsia="Arial" w:hAnsi="Arial" w:cs="Arial"/>
                <w:sz w:val="22"/>
                <w:szCs w:val="22"/>
              </w:rPr>
            </w:pPr>
            <w:del w:id="638" w:author="Marika Konings" w:date="2019-06-28T13:08:00Z">
              <w:r w:rsidDel="008D051D">
                <w:rPr>
                  <w:rFonts w:ascii="Arial" w:eastAsia="Arial" w:hAnsi="Arial" w:cs="Arial"/>
                  <w:sz w:val="22"/>
                  <w:szCs w:val="22"/>
                </w:rPr>
                <w:delText>0</w:delText>
              </w:r>
            </w:del>
          </w:p>
        </w:tc>
      </w:tr>
      <w:tr w:rsidR="001B61FE" w14:paraId="082F0F2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59B5" w14:textId="77777777" w:rsidR="001B61FE" w:rsidRDefault="009B3435">
            <w:pPr>
              <w:rPr>
                <w:rFonts w:ascii="Arial" w:eastAsia="Arial" w:hAnsi="Arial" w:cs="Arial"/>
                <w:sz w:val="22"/>
                <w:szCs w:val="22"/>
              </w:rPr>
            </w:pPr>
            <w:r>
              <w:rPr>
                <w:rFonts w:ascii="Arial" w:eastAsia="Arial" w:hAnsi="Arial" w:cs="Arial"/>
                <w:sz w:val="22"/>
                <w:szCs w:val="22"/>
              </w:rPr>
              <w:t>Remmy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50B1"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25B6B46" w14:textId="3C9C6D84" w:rsidR="001B61FE" w:rsidRDefault="00792F4A" w:rsidP="009F2F73">
            <w:pPr>
              <w:jc w:val="center"/>
              <w:rPr>
                <w:rFonts w:ascii="Arial" w:eastAsia="Arial" w:hAnsi="Arial" w:cs="Arial"/>
                <w:sz w:val="22"/>
                <w:szCs w:val="22"/>
              </w:rPr>
            </w:pPr>
            <w:del w:id="639" w:author="Marika Konings" w:date="2019-06-28T13:08:00Z">
              <w:r w:rsidDel="008D051D">
                <w:rPr>
                  <w:rFonts w:ascii="Arial" w:eastAsia="Arial" w:hAnsi="Arial" w:cs="Arial"/>
                  <w:sz w:val="22"/>
                  <w:szCs w:val="22"/>
                </w:rPr>
                <w:delText>5.4%</w:delText>
              </w:r>
            </w:del>
          </w:p>
        </w:tc>
      </w:tr>
      <w:tr w:rsidR="001B61FE" w14:paraId="5D86C49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4A40" w14:textId="77777777" w:rsidR="001B61FE" w:rsidRDefault="009B3435">
            <w:pPr>
              <w:rPr>
                <w:rFonts w:ascii="Arial" w:eastAsia="Arial" w:hAnsi="Arial" w:cs="Arial"/>
                <w:sz w:val="22"/>
                <w:szCs w:val="22"/>
              </w:rPr>
            </w:pPr>
            <w:r>
              <w:rPr>
                <w:rFonts w:ascii="Arial" w:eastAsia="Arial" w:hAnsi="Arial" w:cs="Arial"/>
                <w:sz w:val="22"/>
                <w:szCs w:val="22"/>
              </w:rPr>
              <w:t>Sarah Kiden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E461F"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2234C56E" w14:textId="37EA8FD3" w:rsidR="001B61FE" w:rsidRDefault="00792F4A" w:rsidP="009F2F73">
            <w:pPr>
              <w:jc w:val="center"/>
              <w:rPr>
                <w:rFonts w:ascii="Arial" w:eastAsia="Arial" w:hAnsi="Arial" w:cs="Arial"/>
                <w:sz w:val="22"/>
                <w:szCs w:val="22"/>
              </w:rPr>
            </w:pPr>
            <w:del w:id="640" w:author="Marika Konings" w:date="2019-06-28T13:08:00Z">
              <w:r w:rsidDel="008D051D">
                <w:rPr>
                  <w:rFonts w:ascii="Arial" w:eastAsia="Arial" w:hAnsi="Arial" w:cs="Arial"/>
                  <w:sz w:val="22"/>
                  <w:szCs w:val="22"/>
                </w:rPr>
                <w:delText>2.7%</w:delText>
              </w:r>
            </w:del>
          </w:p>
        </w:tc>
      </w:tr>
      <w:tr w:rsidR="001B61FE" w14:paraId="317FF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0E32F" w14:textId="77777777" w:rsidR="001B61FE" w:rsidRDefault="009B3435">
            <w:pPr>
              <w:rPr>
                <w:rFonts w:ascii="Arial" w:eastAsia="Arial" w:hAnsi="Arial" w:cs="Arial"/>
                <w:sz w:val="22"/>
                <w:szCs w:val="22"/>
              </w:rPr>
            </w:pPr>
            <w:r>
              <w:rPr>
                <w:rFonts w:ascii="Arial" w:eastAsia="Arial" w:hAnsi="Arial" w:cs="Arial"/>
                <w:sz w:val="22"/>
                <w:szCs w:val="22"/>
              </w:rPr>
              <w:t>Sorina Teleanu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849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380711B" w14:textId="5B0DB521" w:rsidR="001B61FE" w:rsidRDefault="00792F4A" w:rsidP="009F2F73">
            <w:pPr>
              <w:jc w:val="center"/>
              <w:rPr>
                <w:rFonts w:ascii="Arial" w:eastAsia="Arial" w:hAnsi="Arial" w:cs="Arial"/>
                <w:sz w:val="22"/>
                <w:szCs w:val="22"/>
              </w:rPr>
            </w:pPr>
            <w:del w:id="641" w:author="Marika Konings" w:date="2019-06-28T13:08:00Z">
              <w:r w:rsidDel="008D051D">
                <w:rPr>
                  <w:rFonts w:ascii="Arial" w:eastAsia="Arial" w:hAnsi="Arial" w:cs="Arial"/>
                  <w:sz w:val="22"/>
                  <w:szCs w:val="22"/>
                </w:rPr>
                <w:delText>18.9%</w:delText>
              </w:r>
            </w:del>
          </w:p>
        </w:tc>
      </w:tr>
      <w:tr w:rsidR="001B61FE" w14:paraId="7A5293E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695C6" w14:textId="77777777"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C79F7" w14:textId="77777777"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285FB294" w14:textId="2F93FAEA" w:rsidR="001B61FE" w:rsidRDefault="003B542A" w:rsidP="009F2F73">
            <w:pPr>
              <w:jc w:val="center"/>
              <w:rPr>
                <w:rFonts w:ascii="Arial" w:eastAsia="Arial" w:hAnsi="Arial" w:cs="Arial"/>
                <w:sz w:val="22"/>
                <w:szCs w:val="22"/>
              </w:rPr>
            </w:pPr>
            <w:del w:id="642" w:author="Marika Konings" w:date="2019-06-28T13:08:00Z">
              <w:r w:rsidDel="008D051D">
                <w:rPr>
                  <w:rFonts w:ascii="Arial" w:eastAsia="Arial" w:hAnsi="Arial" w:cs="Arial"/>
                  <w:sz w:val="22"/>
                  <w:szCs w:val="22"/>
                </w:rPr>
                <w:delText>2.7%</w:delText>
              </w:r>
            </w:del>
          </w:p>
        </w:tc>
      </w:tr>
      <w:tr w:rsidR="001B61FE" w14:paraId="67EC58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20C31" w14:textId="77777777"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A205"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61467B12" w14:textId="4C28F6BE" w:rsidR="001B61FE" w:rsidRDefault="003B542A" w:rsidP="009F2F73">
            <w:pPr>
              <w:jc w:val="center"/>
              <w:rPr>
                <w:rFonts w:ascii="Arial" w:eastAsia="Arial" w:hAnsi="Arial" w:cs="Arial"/>
                <w:sz w:val="22"/>
                <w:szCs w:val="22"/>
              </w:rPr>
            </w:pPr>
            <w:del w:id="643" w:author="Marika Konings" w:date="2019-06-28T13:08:00Z">
              <w:r w:rsidDel="008D051D">
                <w:rPr>
                  <w:rFonts w:ascii="Arial" w:eastAsia="Arial" w:hAnsi="Arial" w:cs="Arial"/>
                  <w:sz w:val="22"/>
                  <w:szCs w:val="22"/>
                </w:rPr>
                <w:delText>32.4%</w:delText>
              </w:r>
            </w:del>
          </w:p>
        </w:tc>
      </w:tr>
      <w:tr w:rsidR="001B61FE" w14:paraId="6C43272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B56F4"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C1F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C949C75" w14:textId="65215E3B" w:rsidR="001B61FE" w:rsidRDefault="003B542A" w:rsidP="009F2F73">
            <w:pPr>
              <w:jc w:val="center"/>
              <w:rPr>
                <w:rFonts w:ascii="Arial" w:eastAsia="Arial" w:hAnsi="Arial" w:cs="Arial"/>
                <w:sz w:val="22"/>
                <w:szCs w:val="22"/>
              </w:rPr>
            </w:pPr>
            <w:del w:id="644" w:author="Marika Konings" w:date="2019-06-28T13:08:00Z">
              <w:r w:rsidDel="008D051D">
                <w:rPr>
                  <w:rFonts w:ascii="Arial" w:eastAsia="Arial" w:hAnsi="Arial" w:cs="Arial"/>
                  <w:sz w:val="22"/>
                  <w:szCs w:val="22"/>
                </w:rPr>
                <w:delText>16.2%</w:delText>
              </w:r>
            </w:del>
          </w:p>
        </w:tc>
      </w:tr>
      <w:tr w:rsidR="001B61FE" w14:paraId="3BADED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18CFB" w14:textId="77777777"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A719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974AA16" w14:textId="0D7BE589" w:rsidR="001B61FE" w:rsidRDefault="003B542A" w:rsidP="009F2F73">
            <w:pPr>
              <w:jc w:val="center"/>
              <w:rPr>
                <w:rFonts w:ascii="Arial" w:eastAsia="Arial" w:hAnsi="Arial" w:cs="Arial"/>
                <w:sz w:val="22"/>
                <w:szCs w:val="22"/>
              </w:rPr>
            </w:pPr>
            <w:del w:id="645" w:author="Marika Konings" w:date="2019-06-28T13:08:00Z">
              <w:r w:rsidDel="008D051D">
                <w:rPr>
                  <w:rFonts w:ascii="Arial" w:eastAsia="Arial" w:hAnsi="Arial" w:cs="Arial"/>
                  <w:sz w:val="22"/>
                  <w:szCs w:val="22"/>
                </w:rPr>
                <w:delText>35.3%</w:delText>
              </w:r>
            </w:del>
          </w:p>
        </w:tc>
      </w:tr>
      <w:tr w:rsidR="001B61FE" w14:paraId="4E3A42D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F5D73" w14:textId="77777777" w:rsidR="001B61FE" w:rsidRDefault="009B3435">
            <w:pPr>
              <w:rPr>
                <w:rFonts w:ascii="Arial" w:eastAsia="Arial" w:hAnsi="Arial" w:cs="Arial"/>
                <w:sz w:val="22"/>
                <w:szCs w:val="22"/>
              </w:rPr>
            </w:pPr>
            <w:r>
              <w:rPr>
                <w:rFonts w:ascii="Arial" w:eastAsia="Arial" w:hAnsi="Arial" w:cs="Arial"/>
                <w:color w:val="000000"/>
                <w:sz w:val="22"/>
                <w:szCs w:val="22"/>
              </w:rPr>
              <w:t>Waudo Siganga</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0BF26"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7CB1DB62" w14:textId="54279494" w:rsidR="001B61FE" w:rsidRDefault="003B542A" w:rsidP="009F2F73">
            <w:pPr>
              <w:jc w:val="center"/>
              <w:rPr>
                <w:rFonts w:ascii="Arial" w:eastAsia="Arial" w:hAnsi="Arial" w:cs="Arial"/>
                <w:sz w:val="22"/>
                <w:szCs w:val="22"/>
              </w:rPr>
            </w:pPr>
            <w:del w:id="646" w:author="Marika Konings" w:date="2019-06-28T13:08:00Z">
              <w:r w:rsidDel="008D051D">
                <w:rPr>
                  <w:rFonts w:ascii="Arial" w:eastAsia="Arial" w:hAnsi="Arial" w:cs="Arial"/>
                  <w:sz w:val="22"/>
                  <w:szCs w:val="22"/>
                </w:rPr>
                <w:delText>8.1%</w:delText>
              </w:r>
            </w:del>
          </w:p>
        </w:tc>
      </w:tr>
      <w:tr w:rsidR="001B61FE" w14:paraId="6720350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36F9A" w14:textId="77777777" w:rsidR="001B61FE" w:rsidRDefault="009B3435">
            <w:pPr>
              <w:rPr>
                <w:rFonts w:ascii="Arial" w:eastAsia="Arial" w:hAnsi="Arial" w:cs="Arial"/>
                <w:sz w:val="22"/>
                <w:szCs w:val="22"/>
              </w:rPr>
            </w:pPr>
            <w:r>
              <w:rPr>
                <w:rFonts w:ascii="Arial" w:eastAsia="Arial" w:hAnsi="Arial" w:cs="Arial"/>
                <w:color w:val="000000"/>
                <w:sz w:val="22"/>
                <w:szCs w:val="22"/>
              </w:rPr>
              <w:t>Yao Amevi Amessinou Sossou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D289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6A8ABA76" w14:textId="7D4827B0" w:rsidR="001B61FE" w:rsidRDefault="00423CC1" w:rsidP="009F2F73">
            <w:pPr>
              <w:jc w:val="center"/>
              <w:rPr>
                <w:rFonts w:ascii="Arial" w:eastAsia="Arial" w:hAnsi="Arial" w:cs="Arial"/>
                <w:sz w:val="22"/>
                <w:szCs w:val="22"/>
              </w:rPr>
            </w:pPr>
            <w:del w:id="647" w:author="Marika Konings" w:date="2019-06-28T13:08:00Z">
              <w:r w:rsidDel="008D051D">
                <w:rPr>
                  <w:rFonts w:ascii="Arial" w:eastAsia="Arial" w:hAnsi="Arial" w:cs="Arial"/>
                  <w:sz w:val="22"/>
                  <w:szCs w:val="22"/>
                </w:rPr>
                <w:delText>0%</w:delText>
              </w:r>
            </w:del>
          </w:p>
        </w:tc>
      </w:tr>
      <w:tr w:rsidR="001B61FE" w14:paraId="7BF039F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E5608" w14:textId="77777777" w:rsidR="001B61FE" w:rsidRDefault="009B3435">
            <w:pPr>
              <w:rPr>
                <w:rFonts w:ascii="Arial" w:eastAsia="Arial" w:hAnsi="Arial" w:cs="Arial"/>
                <w:sz w:val="22"/>
                <w:szCs w:val="22"/>
              </w:rPr>
            </w:pPr>
            <w:r>
              <w:rPr>
                <w:rFonts w:ascii="Arial" w:eastAsia="Arial" w:hAnsi="Arial" w:cs="Arial"/>
                <w:color w:val="000000"/>
                <w:sz w:val="22"/>
                <w:szCs w:val="22"/>
              </w:rPr>
              <w:t>Yeseul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559D"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737C204E" w14:textId="1710DF03" w:rsidR="001B61FE" w:rsidRDefault="005A77C9" w:rsidP="009F2F73">
            <w:pPr>
              <w:jc w:val="center"/>
              <w:rPr>
                <w:rFonts w:ascii="Arial" w:eastAsia="Arial" w:hAnsi="Arial" w:cs="Arial"/>
                <w:sz w:val="22"/>
                <w:szCs w:val="22"/>
              </w:rPr>
            </w:pPr>
            <w:del w:id="648" w:author="Marika Konings" w:date="2019-06-28T13:08:00Z">
              <w:r w:rsidDel="008D051D">
                <w:rPr>
                  <w:rFonts w:ascii="Arial" w:eastAsia="Arial" w:hAnsi="Arial" w:cs="Arial"/>
                  <w:sz w:val="22"/>
                  <w:szCs w:val="22"/>
                </w:rPr>
                <w:delText>2.7%</w:delText>
              </w:r>
            </w:del>
          </w:p>
        </w:tc>
      </w:tr>
      <w:tr w:rsidR="001B61FE" w14:paraId="6FEF659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56E2" w14:textId="77777777"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AE9F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565E04EA" w14:textId="2DDD1F92" w:rsidR="001B61FE" w:rsidRDefault="005A77C9" w:rsidP="009F2F73">
            <w:pPr>
              <w:jc w:val="center"/>
              <w:rPr>
                <w:rFonts w:ascii="Arial" w:eastAsia="Arial" w:hAnsi="Arial" w:cs="Arial"/>
                <w:sz w:val="22"/>
                <w:szCs w:val="22"/>
              </w:rPr>
            </w:pPr>
            <w:del w:id="649" w:author="Marika Konings" w:date="2019-06-28T13:08:00Z">
              <w:r w:rsidDel="008D051D">
                <w:rPr>
                  <w:rFonts w:ascii="Arial" w:eastAsia="Arial" w:hAnsi="Arial" w:cs="Arial"/>
                  <w:sz w:val="22"/>
                  <w:szCs w:val="22"/>
                </w:rPr>
                <w:delText>0%</w:delText>
              </w:r>
            </w:del>
          </w:p>
        </w:tc>
      </w:tr>
    </w:tbl>
    <w:p w14:paraId="4E1930DD"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D04602">
          <w:type w:val="continuous"/>
          <w:pgSz w:w="11909" w:h="16834"/>
          <w:pgMar w:top="1440" w:right="1440" w:bottom="1440" w:left="1440" w:header="720" w:footer="504" w:gutter="0"/>
          <w:cols w:space="720"/>
          <w:docGrid w:linePitch="326"/>
        </w:sectPr>
      </w:pPr>
    </w:p>
    <w:p w14:paraId="3774746A" w14:textId="77777777"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4C0FA57A" w14:textId="77777777"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14:paraId="71EFE838" w14:textId="1E3948BE" w:rsidR="001B61FE" w:rsidRDefault="001B61FE">
      <w:pPr>
        <w:widowControl w:val="0"/>
        <w:pBdr>
          <w:top w:val="nil"/>
          <w:left w:val="nil"/>
          <w:bottom w:val="nil"/>
          <w:right w:val="nil"/>
          <w:between w:val="nil"/>
        </w:pBdr>
        <w:spacing w:line="276" w:lineRule="auto"/>
        <w:rPr>
          <w:rFonts w:ascii="Arial" w:eastAsia="Arial" w:hAnsi="Arial" w:cs="Arial"/>
          <w:color w:val="000000"/>
        </w:rPr>
        <w:sectPr w:rsidR="001B61FE" w:rsidSect="007A0E77">
          <w:pgSz w:w="11909" w:h="16834"/>
          <w:pgMar w:top="1440" w:right="1440" w:bottom="1440" w:left="1440" w:header="720" w:footer="504" w:gutter="0"/>
          <w:lnNumType w:countBy="1" w:restart="continuous"/>
          <w:cols w:space="720"/>
        </w:sectPr>
      </w:pPr>
      <w:commentRangeStart w:id="650"/>
    </w:p>
    <w:p w14:paraId="1BACB2B1" w14:textId="16A86177" w:rsidR="001B61FE" w:rsidRDefault="009B3435">
      <w:pPr>
        <w:pStyle w:val="Heading1"/>
        <w:spacing w:after="120" w:line="276" w:lineRule="auto"/>
        <w:rPr>
          <w:rFonts w:ascii="Arial" w:eastAsia="Arial" w:hAnsi="Arial" w:cs="Arial"/>
          <w:sz w:val="28"/>
          <w:szCs w:val="28"/>
        </w:rPr>
      </w:pPr>
      <w:bookmarkStart w:id="651" w:name="_Toc10715285"/>
      <w:bookmarkStart w:id="652" w:name="AnnexC"/>
      <w:r>
        <w:rPr>
          <w:rFonts w:ascii="Arial" w:eastAsia="Arial" w:hAnsi="Arial" w:cs="Arial"/>
          <w:sz w:val="28"/>
          <w:szCs w:val="28"/>
        </w:rPr>
        <w:t xml:space="preserve">Annex </w:t>
      </w:r>
      <w:r w:rsidR="001B0D30">
        <w:rPr>
          <w:rFonts w:ascii="Arial" w:eastAsia="Arial" w:hAnsi="Arial" w:cs="Arial"/>
          <w:sz w:val="28"/>
          <w:szCs w:val="28"/>
        </w:rPr>
        <w:t xml:space="preserve">C </w:t>
      </w:r>
      <w:r>
        <w:rPr>
          <w:rFonts w:ascii="Arial" w:eastAsia="Arial" w:hAnsi="Arial" w:cs="Arial"/>
          <w:sz w:val="28"/>
          <w:szCs w:val="28"/>
        </w:rPr>
        <w:t xml:space="preserve">– </w:t>
      </w:r>
      <w:r w:rsidR="00E9693C">
        <w:rPr>
          <w:rFonts w:ascii="Arial" w:eastAsia="Arial" w:hAnsi="Arial" w:cs="Arial"/>
          <w:sz w:val="28"/>
          <w:szCs w:val="28"/>
        </w:rPr>
        <w:t>Guidance for proposal review and Selection</w:t>
      </w:r>
      <w:commentRangeEnd w:id="650"/>
      <w:r w:rsidR="00013350">
        <w:rPr>
          <w:rStyle w:val="CommentReference"/>
          <w:b w:val="0"/>
          <w:color w:val="auto"/>
        </w:rPr>
        <w:commentReference w:id="650"/>
      </w:r>
      <w:bookmarkEnd w:id="651"/>
    </w:p>
    <w:bookmarkEnd w:id="652"/>
    <w:p w14:paraId="4B4FFE00" w14:textId="77777777" w:rsidR="001B61FE" w:rsidRDefault="001B61FE">
      <w:pPr>
        <w:pBdr>
          <w:top w:val="nil"/>
          <w:left w:val="nil"/>
          <w:bottom w:val="nil"/>
          <w:right w:val="nil"/>
          <w:between w:val="nil"/>
        </w:pBdr>
        <w:rPr>
          <w:rFonts w:ascii="Arial" w:eastAsia="Arial" w:hAnsi="Arial" w:cs="Arial"/>
          <w:color w:val="000000"/>
        </w:rPr>
      </w:pPr>
    </w:p>
    <w:p w14:paraId="56D02DB3" w14:textId="29F6910A" w:rsidR="001B61FE" w:rsidRDefault="009B3435">
      <w:pPr>
        <w:rPr>
          <w:rFonts w:ascii="Arial" w:eastAsia="Arial" w:hAnsi="Arial" w:cs="Arial"/>
          <w:sz w:val="22"/>
          <w:szCs w:val="22"/>
        </w:rPr>
      </w:pPr>
      <w:r>
        <w:rPr>
          <w:rFonts w:ascii="Arial" w:eastAsia="Arial" w:hAnsi="Arial" w:cs="Arial"/>
          <w:sz w:val="22"/>
          <w:szCs w:val="22"/>
        </w:rPr>
        <w:t xml:space="preserve">The purpose of this </w:t>
      </w:r>
      <w:r w:rsidR="00E9693C">
        <w:rPr>
          <w:rFonts w:ascii="Arial" w:eastAsia="Arial" w:hAnsi="Arial" w:cs="Arial"/>
          <w:sz w:val="22"/>
          <w:szCs w:val="22"/>
        </w:rPr>
        <w:t xml:space="preserve">document </w:t>
      </w:r>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31"/>
      </w:r>
      <w:r>
        <w:rPr>
          <w:rFonts w:ascii="Arial" w:eastAsia="Arial" w:hAnsi="Arial" w:cs="Arial"/>
          <w:sz w:val="22"/>
          <w:szCs w:val="22"/>
        </w:rPr>
        <w:t xml:space="preserve"> may be allocated.</w:t>
      </w:r>
    </w:p>
    <w:p w14:paraId="0B7614DB" w14:textId="77777777" w:rsidR="001B61FE" w:rsidRDefault="001B61FE">
      <w:pPr>
        <w:rPr>
          <w:rFonts w:ascii="Arial" w:eastAsia="Arial" w:hAnsi="Arial" w:cs="Arial"/>
          <w:sz w:val="22"/>
          <w:szCs w:val="22"/>
        </w:rPr>
      </w:pPr>
    </w:p>
    <w:p w14:paraId="4C0ACD74" w14:textId="5885B11F" w:rsidR="001B61FE" w:rsidRDefault="009B3435">
      <w:pPr>
        <w:rPr>
          <w:ins w:id="653" w:author="Marika Konings" w:date="2019-06-08T07:05:00Z"/>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2"/>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w:t>
      </w:r>
      <w:r w:rsidR="001121EC">
        <w:rPr>
          <w:rFonts w:ascii="Arial" w:eastAsia="Arial" w:hAnsi="Arial" w:cs="Arial"/>
          <w:sz w:val="22"/>
          <w:szCs w:val="22"/>
        </w:rPr>
        <w:t xml:space="preserve">mission statement </w:t>
      </w:r>
      <w:r>
        <w:rPr>
          <w:rFonts w:ascii="Arial" w:eastAsia="Arial" w:hAnsi="Arial" w:cs="Arial"/>
          <w:sz w:val="22"/>
          <w:szCs w:val="22"/>
        </w:rPr>
        <w:t xml:space="preserve">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1BE8C968" w14:textId="4C8357C6" w:rsidR="004571B3" w:rsidRDefault="004571B3">
      <w:pPr>
        <w:rPr>
          <w:ins w:id="654" w:author="Marika Konings" w:date="2019-06-08T07:05:00Z"/>
          <w:rFonts w:ascii="Arial" w:eastAsia="Arial" w:hAnsi="Arial" w:cs="Arial"/>
          <w:sz w:val="22"/>
          <w:szCs w:val="22"/>
        </w:rPr>
      </w:pPr>
    </w:p>
    <w:p w14:paraId="65CB1B39" w14:textId="66C14B0B" w:rsidR="004571B3" w:rsidRDefault="004571B3">
      <w:pPr>
        <w:rPr>
          <w:rFonts w:ascii="Arial" w:eastAsia="Arial" w:hAnsi="Arial" w:cs="Arial"/>
          <w:sz w:val="22"/>
          <w:szCs w:val="22"/>
        </w:rPr>
      </w:pPr>
      <w:commentRangeStart w:id="655"/>
      <w:ins w:id="656" w:author="Marika Konings" w:date="2019-06-08T07:05:00Z">
        <w:r w:rsidRPr="004571B3">
          <w:rPr>
            <w:rFonts w:ascii="Arial" w:eastAsia="Arial" w:hAnsi="Arial" w:cs="Arial"/>
            <w:sz w:val="22"/>
            <w:szCs w:val="22"/>
          </w:rPr>
          <w:t>Consistency with the ICANN mission is a necessary but not sufficient condition for funding. Evaluators may consider the scope, openness to innovation and impact of the proposed project in light of the overall purpose of the auction proceeds. Evaluators will be informed by ICANN Org’s budget and associated documents concerning categories of projects already covered by ongoing operations, as well as any legal and fiduciary constraints. Examples provided are specifically intended to be illustrative, not definitive.</w:t>
        </w:r>
      </w:ins>
      <w:commentRangeEnd w:id="655"/>
      <w:ins w:id="657" w:author="Marika Konings" w:date="2019-06-08T07:06:00Z">
        <w:r>
          <w:rPr>
            <w:rStyle w:val="CommentReference"/>
          </w:rPr>
          <w:commentReference w:id="655"/>
        </w:r>
      </w:ins>
    </w:p>
    <w:p w14:paraId="5578C84F" w14:textId="77777777" w:rsidR="001B61FE" w:rsidRDefault="001B61FE">
      <w:pPr>
        <w:rPr>
          <w:rFonts w:ascii="Arial" w:eastAsia="Arial" w:hAnsi="Arial" w:cs="Arial"/>
          <w:sz w:val="22"/>
          <w:szCs w:val="22"/>
        </w:rPr>
      </w:pPr>
    </w:p>
    <w:p w14:paraId="15A9717E" w14:textId="65D25501"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3"/>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w:t>
      </w:r>
      <w:r w:rsidR="00070F97" w:rsidRPr="00070F97">
        <w:rPr>
          <w:rFonts w:ascii="Arial" w:eastAsia="Arial" w:hAnsi="Arial" w:cs="Arial"/>
          <w:sz w:val="22"/>
          <w:szCs w:val="22"/>
        </w:rPr>
        <w:t>Guidance for proposal review and Selection</w:t>
      </w:r>
      <w:r>
        <w:rPr>
          <w:rFonts w:ascii="Arial" w:eastAsia="Arial" w:hAnsi="Arial" w:cs="Arial"/>
          <w:sz w:val="22"/>
          <w:szCs w:val="22"/>
        </w:rPr>
        <w:t xml:space="preserve"> does not provide a definitive description, as the Internet continues to evolve at every level. </w:t>
      </w:r>
    </w:p>
    <w:p w14:paraId="2073ACBE" w14:textId="77777777" w:rsidR="001B61FE" w:rsidRDefault="001B61FE">
      <w:pPr>
        <w:rPr>
          <w:rFonts w:ascii="Arial" w:eastAsia="Arial" w:hAnsi="Arial" w:cs="Arial"/>
          <w:sz w:val="22"/>
          <w:szCs w:val="22"/>
        </w:rPr>
      </w:pPr>
    </w:p>
    <w:p w14:paraId="10B6B0D2" w14:textId="77777777"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4BAA19D1" w14:textId="77777777" w:rsidR="001B61FE" w:rsidRDefault="001B61FE">
      <w:pPr>
        <w:rPr>
          <w:rFonts w:ascii="Arial" w:eastAsia="Arial" w:hAnsi="Arial" w:cs="Arial"/>
          <w:sz w:val="22"/>
          <w:szCs w:val="22"/>
        </w:rPr>
      </w:pPr>
    </w:p>
    <w:p w14:paraId="57AD433C" w14:textId="7326E3B4" w:rsidR="001B61FE" w:rsidRDefault="009B3435">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2CF94C9C" w14:textId="77777777" w:rsidR="001B61FE" w:rsidRDefault="001B61FE">
      <w:pPr>
        <w:rPr>
          <w:rFonts w:ascii="Arial" w:eastAsia="Arial" w:hAnsi="Arial" w:cs="Arial"/>
          <w:sz w:val="22"/>
          <w:szCs w:val="22"/>
        </w:rPr>
      </w:pPr>
    </w:p>
    <w:p w14:paraId="2224CA60" w14:textId="77777777" w:rsidR="001B61FE" w:rsidRDefault="009B3435">
      <w:pPr>
        <w:rPr>
          <w:rFonts w:ascii="Arial" w:eastAsia="Arial" w:hAnsi="Arial" w:cs="Arial"/>
          <w:sz w:val="22"/>
          <w:szCs w:val="22"/>
        </w:rPr>
      </w:pPr>
      <w:r>
        <w:rPr>
          <w:rFonts w:ascii="Arial" w:eastAsia="Arial" w:hAnsi="Arial" w:cs="Arial"/>
          <w:sz w:val="22"/>
          <w:szCs w:val="22"/>
        </w:rPr>
        <w:lastRenderedPageBreak/>
        <w:t>Therefore, the CCWG considers the following to be important guidelines for the review and selection of applications seeking auction proceeds funding:</w:t>
      </w:r>
    </w:p>
    <w:p w14:paraId="78749425" w14:textId="77777777" w:rsidR="001B61FE" w:rsidRDefault="001B61FE">
      <w:pPr>
        <w:rPr>
          <w:rFonts w:ascii="Arial" w:eastAsia="Arial" w:hAnsi="Arial" w:cs="Arial"/>
          <w:sz w:val="22"/>
          <w:szCs w:val="22"/>
        </w:rPr>
      </w:pPr>
    </w:p>
    <w:p w14:paraId="2B645664" w14:textId="4E0E45EA" w:rsidR="001B61FE" w:rsidRDefault="009B3435" w:rsidP="006616C4">
      <w:pPr>
        <w:widowControl w:val="0"/>
        <w:numPr>
          <w:ilvl w:val="0"/>
          <w:numId w:val="46"/>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1121EC">
        <w:rPr>
          <w:rFonts w:ascii="Arial" w:eastAsia="Arial" w:hAnsi="Arial" w:cs="Arial"/>
          <w:sz w:val="22"/>
          <w:szCs w:val="22"/>
        </w:rPr>
        <w:t>.</w:t>
      </w:r>
    </w:p>
    <w:p w14:paraId="4352F30D" w14:textId="77777777" w:rsidR="001B61FE" w:rsidRDefault="001B61FE">
      <w:pPr>
        <w:rPr>
          <w:rFonts w:ascii="Arial" w:eastAsia="Arial" w:hAnsi="Arial" w:cs="Arial"/>
          <w:sz w:val="22"/>
          <w:szCs w:val="22"/>
        </w:rPr>
      </w:pPr>
    </w:p>
    <w:p w14:paraId="122EB70E" w14:textId="5C1979A8" w:rsidR="006616C4"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003CBED2"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357139B5" w14:textId="77777777" w:rsidR="001B61FE" w:rsidRDefault="001B61FE">
      <w:pPr>
        <w:rPr>
          <w:rFonts w:ascii="Arial" w:eastAsia="Arial" w:hAnsi="Arial" w:cs="Arial"/>
          <w:sz w:val="22"/>
          <w:szCs w:val="22"/>
        </w:rPr>
      </w:pPr>
    </w:p>
    <w:p w14:paraId="53BFB02B"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7BD63A8F" w14:textId="77777777" w:rsidR="0075031F" w:rsidRDefault="0075031F" w:rsidP="00B269AB">
      <w:pPr>
        <w:pStyle w:val="ListParagraph"/>
        <w:rPr>
          <w:rFonts w:ascii="Arial" w:eastAsia="Arial" w:hAnsi="Arial" w:cs="Arial"/>
          <w:sz w:val="22"/>
          <w:szCs w:val="22"/>
        </w:rPr>
      </w:pPr>
    </w:p>
    <w:p w14:paraId="64917117" w14:textId="77777777" w:rsidR="0075031F" w:rsidRDefault="0075031F"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3AAC63FC" w14:textId="77777777" w:rsidR="001B61FE" w:rsidRDefault="001B61FE">
      <w:pPr>
        <w:rPr>
          <w:rFonts w:ascii="Arial" w:eastAsia="Arial" w:hAnsi="Arial" w:cs="Arial"/>
          <w:sz w:val="22"/>
          <w:szCs w:val="22"/>
        </w:rPr>
      </w:pPr>
    </w:p>
    <w:p w14:paraId="4F5F5B1E" w14:textId="77777777" w:rsidR="008B7EB7" w:rsidRDefault="008B7EB7" w:rsidP="009F2F73">
      <w:pPr>
        <w:pStyle w:val="Heading1"/>
        <w:numPr>
          <w:ilvl w:val="0"/>
          <w:numId w:val="46"/>
        </w:numPr>
        <w:spacing w:after="120" w:line="276" w:lineRule="auto"/>
        <w:rPr>
          <w:rFonts w:ascii="Arial" w:eastAsia="Arial" w:hAnsi="Arial" w:cs="Arial"/>
          <w:sz w:val="28"/>
          <w:szCs w:val="28"/>
        </w:rPr>
        <w:sectPr w:rsidR="008B7EB7" w:rsidSect="00D04602">
          <w:type w:val="continuous"/>
          <w:pgSz w:w="11909" w:h="16834"/>
          <w:pgMar w:top="1440" w:right="1440" w:bottom="1440" w:left="1440" w:header="720" w:footer="504" w:gutter="0"/>
          <w:cols w:space="720"/>
          <w:docGrid w:linePitch="326"/>
        </w:sectPr>
      </w:pPr>
    </w:p>
    <w:p w14:paraId="183770CE" w14:textId="5113FE46" w:rsidR="001B61FE" w:rsidRDefault="009B3435">
      <w:pPr>
        <w:pStyle w:val="Heading1"/>
        <w:spacing w:after="120" w:line="276" w:lineRule="auto"/>
        <w:rPr>
          <w:rFonts w:ascii="Arial" w:eastAsia="Arial" w:hAnsi="Arial" w:cs="Arial"/>
          <w:sz w:val="28"/>
          <w:szCs w:val="28"/>
        </w:rPr>
      </w:pPr>
      <w:bookmarkStart w:id="658" w:name="_Toc10715286"/>
      <w:bookmarkStart w:id="659" w:name="AnnexD"/>
      <w:commentRangeStart w:id="660"/>
      <w:r>
        <w:rPr>
          <w:rFonts w:ascii="Arial" w:eastAsia="Arial" w:hAnsi="Arial" w:cs="Arial"/>
          <w:sz w:val="28"/>
          <w:szCs w:val="28"/>
        </w:rPr>
        <w:lastRenderedPageBreak/>
        <w:t xml:space="preserve">Annex </w:t>
      </w:r>
      <w:r w:rsidR="001B0D30">
        <w:rPr>
          <w:rFonts w:ascii="Arial" w:eastAsia="Arial" w:hAnsi="Arial" w:cs="Arial"/>
          <w:sz w:val="28"/>
          <w:szCs w:val="28"/>
        </w:rPr>
        <w:t xml:space="preserve">D </w:t>
      </w:r>
      <w:r>
        <w:rPr>
          <w:rFonts w:ascii="Arial" w:eastAsia="Arial" w:hAnsi="Arial" w:cs="Arial"/>
          <w:sz w:val="28"/>
          <w:szCs w:val="28"/>
        </w:rPr>
        <w:t xml:space="preserve">– Example Projects </w:t>
      </w:r>
      <w:commentRangeEnd w:id="660"/>
      <w:r w:rsidR="00013350">
        <w:rPr>
          <w:rStyle w:val="CommentReference"/>
          <w:b w:val="0"/>
          <w:color w:val="auto"/>
        </w:rPr>
        <w:commentReference w:id="660"/>
      </w:r>
      <w:bookmarkEnd w:id="658"/>
    </w:p>
    <w:bookmarkEnd w:id="659"/>
    <w:p w14:paraId="21EF5FB0" w14:textId="77777777" w:rsidR="001B61FE" w:rsidRDefault="001B61FE">
      <w:pPr>
        <w:pBdr>
          <w:top w:val="nil"/>
          <w:left w:val="nil"/>
          <w:bottom w:val="nil"/>
          <w:right w:val="nil"/>
          <w:between w:val="nil"/>
        </w:pBdr>
        <w:rPr>
          <w:rFonts w:ascii="Arial" w:eastAsia="Arial" w:hAnsi="Arial" w:cs="Arial"/>
          <w:color w:val="000000"/>
        </w:rPr>
      </w:pPr>
    </w:p>
    <w:p w14:paraId="77369609" w14:textId="77777777"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426D2D5" w14:textId="77777777"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29CBF649" w14:textId="77777777">
        <w:trPr>
          <w:trHeight w:val="2180"/>
        </w:trPr>
        <w:tc>
          <w:tcPr>
            <w:tcW w:w="6660" w:type="dxa"/>
            <w:gridSpan w:val="2"/>
            <w:shd w:val="clear" w:color="auto" w:fill="E7E6E6"/>
          </w:tcPr>
          <w:p w14:paraId="6072D6B8" w14:textId="77777777"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30A44A87" w14:textId="77777777"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14:paraId="18671042" w14:textId="77777777">
        <w:tc>
          <w:tcPr>
            <w:tcW w:w="1260" w:type="dxa"/>
          </w:tcPr>
          <w:p w14:paraId="10B40ED0" w14:textId="77777777"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14:paraId="66A8EF31" w14:textId="77777777"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79ED1C6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14:paraId="4296DA74" w14:textId="77777777">
        <w:tc>
          <w:tcPr>
            <w:tcW w:w="1260" w:type="dxa"/>
          </w:tcPr>
          <w:p w14:paraId="44E7650E" w14:textId="77777777"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14:paraId="7C1CA2F3"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w:t>
            </w:r>
            <w:r>
              <w:rPr>
                <w:rFonts w:ascii="Arial" w:eastAsia="Arial" w:hAnsi="Arial" w:cs="Arial"/>
                <w:sz w:val="22"/>
                <w:szCs w:val="22"/>
              </w:rPr>
              <w:lastRenderedPageBreak/>
              <w:t xml:space="preserve">produces a report and analysis useful for others not directly benefiting from the mentoring / courses). </w:t>
            </w:r>
          </w:p>
        </w:tc>
        <w:tc>
          <w:tcPr>
            <w:tcW w:w="6300" w:type="dxa"/>
          </w:tcPr>
          <w:p w14:paraId="71A42E73"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1B61FE" w14:paraId="334C9CE8" w14:textId="77777777">
        <w:tc>
          <w:tcPr>
            <w:tcW w:w="1260" w:type="dxa"/>
          </w:tcPr>
          <w:p w14:paraId="3047648A" w14:textId="77777777"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14:paraId="3DE8D827" w14:textId="77777777" w:rsidR="001B61FE" w:rsidRDefault="009B3435">
            <w:pPr>
              <w:rPr>
                <w:rFonts w:ascii="Arial" w:eastAsia="Arial" w:hAnsi="Arial" w:cs="Arial"/>
                <w:sz w:val="22"/>
                <w:szCs w:val="22"/>
              </w:rPr>
            </w:pPr>
            <w:r>
              <w:rPr>
                <w:rFonts w:ascii="Arial" w:eastAsia="Arial" w:hAnsi="Arial" w:cs="Arial"/>
                <w:sz w:val="22"/>
                <w:szCs w:val="22"/>
              </w:rPr>
              <w:t>The development of capacity building, education and qualification-related programmes specifically targeting underserved populations in developing countries, that:</w:t>
            </w:r>
          </w:p>
          <w:p w14:paraId="28B917BA" w14:textId="77777777" w:rsidR="001B61FE" w:rsidRDefault="009B3435">
            <w:pPr>
              <w:rPr>
                <w:rFonts w:ascii="Arial" w:eastAsia="Arial" w:hAnsi="Arial" w:cs="Arial"/>
                <w:sz w:val="22"/>
                <w:szCs w:val="22"/>
              </w:rPr>
            </w:pPr>
            <w:r>
              <w:rPr>
                <w:rFonts w:ascii="Arial" w:eastAsia="Arial" w:hAnsi="Arial" w:cs="Arial"/>
                <w:sz w:val="22"/>
                <w:szCs w:val="22"/>
              </w:rPr>
              <w:t>* include primary, secondary and higher education school programmes about the internet and internet security issues, as well as about the DNS system and its related functions, that will develop an early understanding of the need for such knowledge</w:t>
            </w:r>
          </w:p>
          <w:p w14:paraId="5FCFFFF4" w14:textId="77777777" w:rsidR="001B61FE" w:rsidRDefault="009B3435">
            <w:pPr>
              <w:rPr>
                <w:rFonts w:ascii="Arial" w:eastAsia="Arial" w:hAnsi="Arial" w:cs="Arial"/>
                <w:sz w:val="22"/>
                <w:szCs w:val="22"/>
              </w:rPr>
            </w:pPr>
            <w:r>
              <w:rPr>
                <w:rFonts w:ascii="Arial" w:eastAsia="Arial" w:hAnsi="Arial" w:cs="Arial"/>
                <w:sz w:val="22"/>
                <w:szCs w:val="22"/>
              </w:rPr>
              <w:t>* incorporate specific internet and DNS training and development subjects into secondary school qualification programmes to encourage students to enter this area as a career</w:t>
            </w:r>
          </w:p>
          <w:p w14:paraId="499B151F" w14:textId="77777777"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5D862C2A" w14:textId="77777777"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7F59224B" w14:textId="77777777" w:rsidR="001B61FE" w:rsidRDefault="009B3435">
            <w:pPr>
              <w:rPr>
                <w:rFonts w:ascii="Arial" w:eastAsia="Arial" w:hAnsi="Arial" w:cs="Arial"/>
                <w:sz w:val="22"/>
                <w:szCs w:val="22"/>
              </w:rPr>
            </w:pPr>
            <w:r>
              <w:rPr>
                <w:rFonts w:ascii="Arial" w:eastAsia="Arial" w:hAnsi="Arial" w:cs="Arial"/>
                <w:sz w:val="22"/>
                <w:szCs w:val="22"/>
              </w:rPr>
              <w:t>* and that these programmes, while requiring the consultation of technical experts, are developed by educational and training specialists from developing countries; and are coordinated within ICANN Learn or within an external organisation set up for this purpose</w:t>
            </w:r>
          </w:p>
        </w:tc>
        <w:tc>
          <w:tcPr>
            <w:tcW w:w="6300" w:type="dxa"/>
          </w:tcPr>
          <w:p w14:paraId="19858BB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14:paraId="62F644E5" w14:textId="77777777">
        <w:tc>
          <w:tcPr>
            <w:tcW w:w="1260" w:type="dxa"/>
          </w:tcPr>
          <w:p w14:paraId="1D2C2C14" w14:textId="77777777"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14:paraId="42A3ACCB"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w:t>
            </w:r>
            <w:r>
              <w:rPr>
                <w:rFonts w:ascii="Arial" w:eastAsia="Arial" w:hAnsi="Arial" w:cs="Arial"/>
                <w:sz w:val="22"/>
                <w:szCs w:val="22"/>
              </w:rPr>
              <w:lastRenderedPageBreak/>
              <w:t>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1C28C40F"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1B61FE" w14:paraId="3B0D830B" w14:textId="77777777">
        <w:trPr>
          <w:trHeight w:val="200"/>
        </w:trPr>
        <w:tc>
          <w:tcPr>
            <w:tcW w:w="1260" w:type="dxa"/>
          </w:tcPr>
          <w:p w14:paraId="1CBDF00B" w14:textId="77777777"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14:paraId="3DAE8A39" w14:textId="77777777"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6BF97755" w14:textId="77777777" w:rsidR="001B61FE" w:rsidRDefault="009B3435">
            <w:pPr>
              <w:rPr>
                <w:rFonts w:ascii="Arial" w:eastAsia="Arial" w:hAnsi="Arial" w:cs="Arial"/>
                <w:sz w:val="22"/>
                <w:szCs w:val="22"/>
              </w:rPr>
            </w:pPr>
            <w:r>
              <w:rPr>
                <w:rFonts w:ascii="Arial" w:eastAsia="Arial" w:hAnsi="Arial" w:cs="Arial"/>
                <w:sz w:val="22"/>
                <w:szCs w:val="22"/>
              </w:rPr>
              <w:t>and Cambodian - Color Silk</w:t>
            </w:r>
          </w:p>
          <w:p w14:paraId="5C63F4C8" w14:textId="77777777" w:rsidR="001B61FE" w:rsidRDefault="002E2C77">
            <w:pPr>
              <w:rPr>
                <w:rFonts w:ascii="Arial" w:eastAsia="Arial" w:hAnsi="Arial" w:cs="Arial"/>
                <w:sz w:val="22"/>
                <w:szCs w:val="22"/>
              </w:rPr>
            </w:pPr>
            <w:hyperlink r:id="rId48">
              <w:r w:rsidR="009B3435">
                <w:rPr>
                  <w:rFonts w:ascii="Arial" w:eastAsia="Arial" w:hAnsi="Arial" w:cs="Arial"/>
                  <w:sz w:val="22"/>
                  <w:szCs w:val="22"/>
                  <w:u w:val="single"/>
                </w:rPr>
                <w:t>http://colorsilkcommunity.wixsite.com/colorsilk-cambodia/color-silk-enterprise</w:t>
              </w:r>
            </w:hyperlink>
          </w:p>
        </w:tc>
        <w:tc>
          <w:tcPr>
            <w:tcW w:w="6300" w:type="dxa"/>
          </w:tcPr>
          <w:p w14:paraId="01B29512"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14:paraId="3A82F5BB" w14:textId="77777777">
        <w:trPr>
          <w:trHeight w:val="880"/>
        </w:trPr>
        <w:tc>
          <w:tcPr>
            <w:tcW w:w="1260" w:type="dxa"/>
          </w:tcPr>
          <w:p w14:paraId="10691CFC" w14:textId="77777777"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14:paraId="2B89ADD0" w14:textId="77777777"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5BDDDC3A" w14:textId="77777777" w:rsidR="001B61FE" w:rsidRDefault="001B61FE">
            <w:pPr>
              <w:rPr>
                <w:rFonts w:ascii="Arial" w:eastAsia="Arial" w:hAnsi="Arial" w:cs="Arial"/>
                <w:sz w:val="22"/>
                <w:szCs w:val="22"/>
              </w:rPr>
            </w:pPr>
          </w:p>
          <w:p w14:paraId="69568AD7" w14:textId="77777777" w:rsidR="001B61FE" w:rsidRDefault="009B3435">
            <w:pPr>
              <w:rPr>
                <w:rFonts w:ascii="Arial" w:eastAsia="Arial" w:hAnsi="Arial" w:cs="Arial"/>
                <w:sz w:val="22"/>
                <w:szCs w:val="22"/>
              </w:rPr>
            </w:pPr>
            <w:r>
              <w:rPr>
                <w:rFonts w:ascii="Arial" w:eastAsia="Arial" w:hAnsi="Arial" w:cs="Arial"/>
                <w:sz w:val="22"/>
                <w:szCs w:val="22"/>
              </w:rPr>
              <w:t xml:space="preserve">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w:t>
            </w:r>
            <w:r>
              <w:rPr>
                <w:rFonts w:ascii="Arial" w:eastAsia="Arial" w:hAnsi="Arial" w:cs="Arial"/>
                <w:sz w:val="22"/>
                <w:szCs w:val="22"/>
              </w:rPr>
              <w:lastRenderedPageBreak/>
              <w:t>that assistance is provided to technical community organizations (not eligible under humanitarian provisions) to access the support they need to keep the Internet in that affected area running on a temporary basis.</w:t>
            </w:r>
          </w:p>
        </w:tc>
        <w:tc>
          <w:tcPr>
            <w:tcW w:w="6300" w:type="dxa"/>
          </w:tcPr>
          <w:p w14:paraId="381937EB"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1B61FE" w14:paraId="0C7E9E17" w14:textId="77777777">
        <w:trPr>
          <w:trHeight w:val="600"/>
        </w:trPr>
        <w:tc>
          <w:tcPr>
            <w:tcW w:w="1260" w:type="dxa"/>
          </w:tcPr>
          <w:p w14:paraId="4D19EC16" w14:textId="77777777"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14:paraId="7682EA12"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175AABD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14:paraId="08AE96EA" w14:textId="77777777">
        <w:trPr>
          <w:trHeight w:val="740"/>
        </w:trPr>
        <w:tc>
          <w:tcPr>
            <w:tcW w:w="1260" w:type="dxa"/>
          </w:tcPr>
          <w:p w14:paraId="70838310" w14:textId="77777777"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14:paraId="0047EB30"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621632FA"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7D9C2B7" w14:textId="77777777">
        <w:trPr>
          <w:trHeight w:val="740"/>
        </w:trPr>
        <w:tc>
          <w:tcPr>
            <w:tcW w:w="1260" w:type="dxa"/>
          </w:tcPr>
          <w:p w14:paraId="2CE034B3" w14:textId="77777777"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14:paraId="30527884" w14:textId="77777777" w:rsidR="001B61FE" w:rsidRDefault="009B3435">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66E63059"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959BBA" w14:textId="77777777">
        <w:trPr>
          <w:trHeight w:val="740"/>
        </w:trPr>
        <w:tc>
          <w:tcPr>
            <w:tcW w:w="1260" w:type="dxa"/>
          </w:tcPr>
          <w:p w14:paraId="680FAE09" w14:textId="77777777"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14:paraId="3C947B04" w14:textId="77777777"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274029F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7FA930A2" w14:textId="77777777">
        <w:trPr>
          <w:trHeight w:val="800"/>
        </w:trPr>
        <w:tc>
          <w:tcPr>
            <w:tcW w:w="1260" w:type="dxa"/>
          </w:tcPr>
          <w:p w14:paraId="7D84099B" w14:textId="77777777"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14:paraId="4D7173BF" w14:textId="77777777"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w:t>
            </w:r>
            <w:r>
              <w:rPr>
                <w:rFonts w:ascii="Arial" w:eastAsia="Arial" w:hAnsi="Arial" w:cs="Arial"/>
                <w:sz w:val="22"/>
                <w:szCs w:val="22"/>
              </w:rPr>
              <w:lastRenderedPageBreak/>
              <w:t xml:space="preserve">element to advance stability and scalability of the Internet as well as its sustainability. </w:t>
            </w:r>
          </w:p>
        </w:tc>
        <w:tc>
          <w:tcPr>
            <w:tcW w:w="6300" w:type="dxa"/>
          </w:tcPr>
          <w:p w14:paraId="14724AB8"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1B61FE" w14:paraId="13861FF3" w14:textId="77777777">
        <w:trPr>
          <w:trHeight w:val="800"/>
        </w:trPr>
        <w:tc>
          <w:tcPr>
            <w:tcW w:w="1260" w:type="dxa"/>
          </w:tcPr>
          <w:p w14:paraId="18BBB51C" w14:textId="77777777"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14:paraId="741FA931" w14:textId="07E83329" w:rsidR="001B61FE" w:rsidRDefault="009B3435">
            <w:pPr>
              <w:rPr>
                <w:rFonts w:ascii="Arial" w:eastAsia="Arial" w:hAnsi="Arial" w:cs="Arial"/>
                <w:sz w:val="22"/>
                <w:szCs w:val="22"/>
              </w:rPr>
            </w:pPr>
            <w:r>
              <w:rPr>
                <w:rFonts w:ascii="Arial" w:eastAsia="Arial" w:hAnsi="Arial" w:cs="Arial"/>
                <w:sz w:val="22"/>
                <w:szCs w:val="22"/>
              </w:rPr>
              <w:t xml:space="preserve">Support work done by </w:t>
            </w:r>
            <w:r w:rsidR="00912C4B">
              <w:rPr>
                <w:rFonts w:ascii="Arial" w:eastAsia="Arial" w:hAnsi="Arial" w:cs="Arial"/>
                <w:sz w:val="22"/>
                <w:szCs w:val="22"/>
              </w:rPr>
              <w:t>Internet and Web Open S</w:t>
            </w:r>
            <w:r>
              <w:rPr>
                <w:rFonts w:ascii="Arial" w:eastAsia="Arial" w:hAnsi="Arial" w:cs="Arial"/>
                <w:sz w:val="22"/>
                <w:szCs w:val="22"/>
              </w:rPr>
              <w:t xml:space="preserve">tandards </w:t>
            </w:r>
            <w:r w:rsidR="00912C4B">
              <w:rPr>
                <w:rFonts w:ascii="Arial" w:eastAsia="Arial" w:hAnsi="Arial" w:cs="Arial"/>
                <w:sz w:val="22"/>
                <w:szCs w:val="22"/>
              </w:rPr>
              <w:t>D</w:t>
            </w:r>
            <w:r>
              <w:rPr>
                <w:rFonts w:ascii="Arial" w:eastAsia="Arial" w:hAnsi="Arial" w:cs="Arial"/>
                <w:sz w:val="22"/>
                <w:szCs w:val="22"/>
              </w:rPr>
              <w:t xml:space="preserve">eveloping organizations that are of common interest such as: </w:t>
            </w:r>
          </w:p>
          <w:p w14:paraId="7DAABB93" w14:textId="39047F1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r w:rsidR="00912C4B">
              <w:rPr>
                <w:rFonts w:ascii="Arial" w:eastAsia="Arial" w:hAnsi="Arial" w:cs="Arial"/>
                <w:sz w:val="22"/>
                <w:szCs w:val="22"/>
              </w:rPr>
              <w:t xml:space="preserve"> Internet </w:t>
            </w:r>
            <w:r w:rsidR="00133904">
              <w:rPr>
                <w:rFonts w:ascii="Arial" w:eastAsia="Arial" w:hAnsi="Arial" w:cs="Arial"/>
                <w:sz w:val="22"/>
                <w:szCs w:val="22"/>
              </w:rPr>
              <w:t>and Web</w:t>
            </w:r>
            <w:r>
              <w:rPr>
                <w:rFonts w:ascii="Arial" w:eastAsia="Arial" w:hAnsi="Arial" w:cs="Arial"/>
                <w:sz w:val="22"/>
                <w:szCs w:val="22"/>
              </w:rPr>
              <w:t xml:space="preserve"> security and privacy,</w:t>
            </w:r>
          </w:p>
          <w:p w14:paraId="19EB037F" w14:textId="3C37F75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r w:rsidR="00133904">
              <w:rPr>
                <w:rFonts w:ascii="Arial" w:eastAsia="Arial" w:hAnsi="Arial" w:cs="Arial"/>
                <w:sz w:val="22"/>
                <w:szCs w:val="22"/>
              </w:rPr>
              <w:t xml:space="preserve"> in Web browsers and tools</w:t>
            </w:r>
            <w:r>
              <w:rPr>
                <w:rFonts w:ascii="Arial" w:eastAsia="Arial" w:hAnsi="Arial" w:cs="Arial"/>
                <w:sz w:val="22"/>
                <w:szCs w:val="22"/>
              </w:rPr>
              <w:t>,</w:t>
            </w:r>
          </w:p>
          <w:p w14:paraId="67F1D3CF" w14:textId="6DEA6300"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r w:rsidR="00133904">
              <w:rPr>
                <w:rFonts w:ascii="Arial" w:eastAsia="Arial" w:hAnsi="Arial" w:cs="Arial"/>
                <w:sz w:val="22"/>
                <w:szCs w:val="22"/>
              </w:rPr>
              <w:t xml:space="preserve"> and Web</w:t>
            </w:r>
            <w:r>
              <w:rPr>
                <w:rFonts w:ascii="Arial" w:eastAsia="Arial" w:hAnsi="Arial" w:cs="Arial"/>
                <w:sz w:val="22"/>
                <w:szCs w:val="22"/>
              </w:rPr>
              <w:t xml:space="preserve"> users,</w:t>
            </w:r>
          </w:p>
          <w:p w14:paraId="4357A0A3" w14:textId="2C2F45F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Standards,</w:t>
            </w:r>
          </w:p>
          <w:p w14:paraId="13BA7166" w14:textId="71FF702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open APIs for </w:t>
            </w:r>
            <w:r w:rsidR="00133904">
              <w:rPr>
                <w:rFonts w:ascii="Arial" w:eastAsia="Arial" w:hAnsi="Arial" w:cs="Arial"/>
                <w:sz w:val="22"/>
                <w:szCs w:val="22"/>
              </w:rPr>
              <w:t xml:space="preserve">Web </w:t>
            </w:r>
            <w:r>
              <w:rPr>
                <w:rFonts w:ascii="Arial" w:eastAsia="Arial" w:hAnsi="Arial" w:cs="Arial"/>
                <w:sz w:val="22"/>
                <w:szCs w:val="22"/>
              </w:rPr>
              <w:t>mobile apps and social network platform to ensure a strong hyperlink paradigm,</w:t>
            </w:r>
          </w:p>
          <w:p w14:paraId="729D03E8" w14:textId="6AB265E2"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 advocacy, and in solving IPR issues,</w:t>
            </w:r>
          </w:p>
          <w:p w14:paraId="0CABE1C8" w14:textId="4C19DF4E"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r w:rsidR="00133904">
              <w:rPr>
                <w:rFonts w:ascii="Arial" w:eastAsia="Arial" w:hAnsi="Arial" w:cs="Arial"/>
                <w:sz w:val="22"/>
                <w:szCs w:val="22"/>
              </w:rPr>
              <w:t xml:space="preserve">Internet and Web </w:t>
            </w:r>
            <w:r>
              <w:rPr>
                <w:rFonts w:ascii="Arial" w:eastAsia="Arial" w:hAnsi="Arial" w:cs="Arial"/>
                <w:sz w:val="22"/>
                <w:szCs w:val="22"/>
              </w:rPr>
              <w:t>standards - critical to providing an open environment.</w:t>
            </w:r>
          </w:p>
          <w:p w14:paraId="39016AEE" w14:textId="77777777"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6700BEC"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02F7815A" w14:textId="77777777">
        <w:trPr>
          <w:trHeight w:val="800"/>
        </w:trPr>
        <w:tc>
          <w:tcPr>
            <w:tcW w:w="1260" w:type="dxa"/>
          </w:tcPr>
          <w:p w14:paraId="1B845E22" w14:textId="77777777"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14:paraId="401C0250" w14:textId="77777777"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14:paraId="0D91873D" w14:textId="77777777"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14:paraId="22FDF046"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EE99C9A" w14:textId="77777777">
        <w:trPr>
          <w:trHeight w:val="800"/>
        </w:trPr>
        <w:tc>
          <w:tcPr>
            <w:tcW w:w="1260" w:type="dxa"/>
          </w:tcPr>
          <w:p w14:paraId="6C2A1DF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15 </w:t>
            </w:r>
          </w:p>
        </w:tc>
        <w:tc>
          <w:tcPr>
            <w:tcW w:w="5400" w:type="dxa"/>
          </w:tcPr>
          <w:p w14:paraId="26CC05B1" w14:textId="77777777"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14:paraId="7C031F01" w14:textId="77777777"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1EC9630D"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8BD9F7" w14:textId="77777777">
        <w:trPr>
          <w:trHeight w:val="800"/>
        </w:trPr>
        <w:tc>
          <w:tcPr>
            <w:tcW w:w="1260" w:type="dxa"/>
          </w:tcPr>
          <w:p w14:paraId="5329803C" w14:textId="77777777"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14:paraId="7A2951CA" w14:textId="77777777"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14:paraId="1E33A3FA" w14:textId="77777777"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3E266F62"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C5965B4" w14:textId="77777777">
        <w:trPr>
          <w:trHeight w:val="220"/>
        </w:trPr>
        <w:tc>
          <w:tcPr>
            <w:tcW w:w="1260" w:type="dxa"/>
          </w:tcPr>
          <w:p w14:paraId="0735D0FF" w14:textId="77777777"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14:paraId="369F6835"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1C6D7B1E" w14:textId="77777777"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2F18FAC7"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14:paraId="02133FA6" w14:textId="77777777" w:rsidTr="00BA08BB">
        <w:trPr>
          <w:trHeight w:val="740"/>
        </w:trPr>
        <w:tc>
          <w:tcPr>
            <w:tcW w:w="1260" w:type="dxa"/>
          </w:tcPr>
          <w:p w14:paraId="64142ED6" w14:textId="6F7E7436" w:rsidR="00A22793" w:rsidRDefault="00A22793" w:rsidP="00BA08BB">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7555A1BA" w14:textId="77777777" w:rsidR="00A22793" w:rsidRDefault="00A22793" w:rsidP="00BA08BB">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712A628A" w14:textId="595D9B8B" w:rsidR="00A22793" w:rsidRDefault="00836D9C" w:rsidP="00BA08BB">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3C9F9A2F" w14:textId="77777777" w:rsidR="001B61FE" w:rsidRDefault="001B61FE">
      <w:pPr>
        <w:rPr>
          <w:rFonts w:ascii="Arial" w:eastAsia="Arial" w:hAnsi="Arial" w:cs="Arial"/>
          <w:sz w:val="22"/>
          <w:szCs w:val="22"/>
        </w:rPr>
      </w:pPr>
    </w:p>
    <w:p w14:paraId="51EAD736" w14:textId="77777777"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14:paraId="394F202A" w14:textId="77777777"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42714D22" w14:textId="77777777">
        <w:trPr>
          <w:trHeight w:val="740"/>
        </w:trPr>
        <w:tc>
          <w:tcPr>
            <w:tcW w:w="1260" w:type="dxa"/>
          </w:tcPr>
          <w:p w14:paraId="2B91B42A" w14:textId="77777777"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14:paraId="0FB97EFC" w14:textId="77777777"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name, generally. </w:t>
            </w:r>
          </w:p>
        </w:tc>
        <w:tc>
          <w:tcPr>
            <w:tcW w:w="6300" w:type="dxa"/>
          </w:tcPr>
          <w:p w14:paraId="5A494736"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14:paraId="483DCF43" w14:textId="77777777" w:rsidR="001B61FE" w:rsidRDefault="001B61FE">
            <w:pPr>
              <w:rPr>
                <w:rFonts w:ascii="Arial" w:eastAsia="Arial" w:hAnsi="Arial" w:cs="Arial"/>
                <w:sz w:val="22"/>
                <w:szCs w:val="22"/>
              </w:rPr>
            </w:pPr>
          </w:p>
          <w:p w14:paraId="064525B8" w14:textId="77777777"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14:paraId="25C4B84C"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6DEF4C9"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14:paraId="326166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5DB2F2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351AE671"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ICANN engaging in marketing, would be negatively viewed.  A legal investigation is needed, whether this is within scope. Are we violating ICANN’s integrity?</w:t>
            </w:r>
          </w:p>
          <w:p w14:paraId="640749B3"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6A35144"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2D93C7A5" w14:textId="77777777" w:rsidR="001B61FE" w:rsidRDefault="001B61FE">
      <w:pPr>
        <w:rPr>
          <w:rFonts w:ascii="Arial" w:eastAsia="Arial" w:hAnsi="Arial" w:cs="Arial"/>
          <w:sz w:val="22"/>
          <w:szCs w:val="22"/>
        </w:rPr>
      </w:pPr>
      <w:bookmarkStart w:id="661" w:name="_i17xr6" w:colFirst="0" w:colLast="0"/>
      <w:bookmarkEnd w:id="661"/>
    </w:p>
    <w:p w14:paraId="195ECD66" w14:textId="77777777" w:rsidR="001B61FE" w:rsidRDefault="001B61FE">
      <w:pPr>
        <w:pBdr>
          <w:top w:val="nil"/>
          <w:left w:val="nil"/>
          <w:bottom w:val="nil"/>
          <w:right w:val="nil"/>
          <w:between w:val="nil"/>
        </w:pBdr>
        <w:rPr>
          <w:rFonts w:ascii="Arial" w:eastAsia="Arial" w:hAnsi="Arial" w:cs="Arial"/>
          <w:color w:val="000000"/>
        </w:rPr>
      </w:pPr>
    </w:p>
    <w:sectPr w:rsidR="001B61FE" w:rsidSect="00D04602">
      <w:pgSz w:w="16820" w:h="11900" w:orient="landscape"/>
      <w:pgMar w:top="1440" w:right="1440" w:bottom="1440" w:left="1440" w:header="72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Marika Konings" w:date="2019-05-27T15:38:00Z" w:initials="MK">
    <w:p w14:paraId="4A79B0FA" w14:textId="2F3DDE24" w:rsidR="008A228B" w:rsidRDefault="008A228B">
      <w:pPr>
        <w:pStyle w:val="CommentText"/>
      </w:pPr>
      <w:r w:rsidRPr="00254617">
        <w:rPr>
          <w:rStyle w:val="CommentReference"/>
          <w:highlight w:val="yellow"/>
        </w:rPr>
        <w:annotationRef/>
      </w:r>
      <w:r w:rsidRPr="00254617">
        <w:rPr>
          <w:highlight w:val="yellow"/>
        </w:rPr>
        <w:t>Update with latest info</w:t>
      </w:r>
    </w:p>
  </w:comment>
  <w:comment w:id="40" w:author="Marika Konings" w:date="2019-06-03T10:04:00Z" w:initials="MK">
    <w:p w14:paraId="0A8C0777" w14:textId="0F439181" w:rsidR="008A228B" w:rsidRDefault="008A228B">
      <w:pPr>
        <w:pStyle w:val="CommentText"/>
      </w:pPr>
      <w:r>
        <w:rPr>
          <w:rStyle w:val="CommentReference"/>
        </w:rPr>
        <w:annotationRef/>
      </w:r>
      <w:r>
        <w:t>Note, consensus call is to be conducted once all recommendations have been finalized.</w:t>
      </w:r>
    </w:p>
  </w:comment>
  <w:comment w:id="46" w:author="Marika Konings" w:date="2019-06-03T10:04:00Z" w:initials="MK">
    <w:p w14:paraId="4573ABDA" w14:textId="64499928" w:rsidR="008A228B" w:rsidRDefault="008A228B">
      <w:pPr>
        <w:pStyle w:val="CommentText"/>
      </w:pPr>
      <w:r>
        <w:rPr>
          <w:rStyle w:val="CommentReference"/>
        </w:rPr>
        <w:annotationRef/>
      </w:r>
      <w:r>
        <w:t xml:space="preserve">This section is to be updated once all recommendations have been finalized. </w:t>
      </w:r>
    </w:p>
  </w:comment>
  <w:comment w:id="128" w:author="Maureen Hilyard" w:date="2019-07-23T14:22:00Z" w:initials="MH">
    <w:p w14:paraId="0F216A0F" w14:textId="06B099AE" w:rsidR="008A228B" w:rsidRDefault="008A228B">
      <w:pPr>
        <w:pStyle w:val="CommentText"/>
      </w:pPr>
      <w:r>
        <w:rPr>
          <w:rStyle w:val="CommentReference"/>
        </w:rPr>
        <w:annotationRef/>
      </w:r>
      <w:r>
        <w:rPr>
          <w:noProof/>
        </w:rPr>
        <w:t>my preference is to get public comment</w:t>
      </w:r>
    </w:p>
  </w:comment>
  <w:comment w:id="148" w:author="Maureen Hilyard" w:date="2019-07-23T14:24:00Z" w:initials="MH">
    <w:p w14:paraId="4BCA1AD9" w14:textId="77777777" w:rsidR="008A228B" w:rsidRDefault="008A228B">
      <w:pPr>
        <w:pStyle w:val="CommentText"/>
        <w:rPr>
          <w:noProof/>
        </w:rPr>
      </w:pPr>
      <w:r>
        <w:rPr>
          <w:rStyle w:val="CommentReference"/>
        </w:rPr>
        <w:annotationRef/>
      </w:r>
      <w:r>
        <w:rPr>
          <w:noProof/>
        </w:rPr>
        <w:t>my preference that the Final Report goes to the Chartering Organisations and the Board</w:t>
      </w:r>
    </w:p>
    <w:p w14:paraId="4DB5A6B1" w14:textId="777E853B" w:rsidR="008A228B" w:rsidRDefault="008A228B">
      <w:pPr>
        <w:pStyle w:val="CommentText"/>
      </w:pPr>
    </w:p>
  </w:comment>
  <w:comment w:id="159" w:author="Maureen Hilyard" w:date="2019-07-23T14:25:00Z" w:initials="MH">
    <w:p w14:paraId="78A8BD4D" w14:textId="79F1EB07" w:rsidR="008A228B" w:rsidRDefault="008A228B">
      <w:pPr>
        <w:pStyle w:val="CommentText"/>
      </w:pPr>
      <w:r>
        <w:rPr>
          <w:noProof/>
        </w:rPr>
        <w:t>delete</w:t>
      </w:r>
      <w:r>
        <w:rPr>
          <w:rStyle w:val="CommentReference"/>
        </w:rPr>
        <w:annotationRef/>
      </w:r>
    </w:p>
  </w:comment>
  <w:comment w:id="184" w:author="Marika Konings" w:date="2019-06-03T10:23:00Z" w:initials="MK">
    <w:p w14:paraId="0CBB2586" w14:textId="40701E36" w:rsidR="008A228B" w:rsidRDefault="008A228B">
      <w:pPr>
        <w:pStyle w:val="CommentText"/>
      </w:pPr>
      <w:r>
        <w:rPr>
          <w:rStyle w:val="CommentReference"/>
        </w:rPr>
        <w:annotationRef/>
      </w:r>
      <w:r w:rsidRPr="004571B3">
        <w:rPr>
          <w:highlight w:val="yellow"/>
        </w:rPr>
        <w:t>Is this similar to CCWG Agreement #1? If so, CCWG to review whether such a feasibility assessment needs to be conducted prior to finalization of the report or whether this is expected to happen prior to Board consideration or as part of the implementation process?</w:t>
      </w:r>
    </w:p>
  </w:comment>
  <w:comment w:id="185" w:author="Emily Barabas" w:date="2019-06-06T14:19:00Z" w:initials="EB">
    <w:p w14:paraId="68ED0D78" w14:textId="753CD2EF" w:rsidR="008A228B" w:rsidRDefault="008A228B">
      <w:pPr>
        <w:pStyle w:val="CommentText"/>
      </w:pPr>
      <w:r>
        <w:rPr>
          <w:rStyle w:val="CommentReference"/>
        </w:rPr>
        <w:annotationRef/>
      </w:r>
      <w:r w:rsidRPr="004571B3">
        <w:rPr>
          <w:highlight w:val="yellow"/>
        </w:rPr>
        <w:t>Is the possibility of using a Donor Advised Fund still on the table under Mechanism B? If not, it may be appropriate to edit this text. In any case it would be helpful to be specific about expected division of responsibility in mechanism B.</w:t>
      </w:r>
      <w:r>
        <w:t xml:space="preserve">  </w:t>
      </w:r>
    </w:p>
  </w:comment>
  <w:comment w:id="186" w:author="Maureen Hilyard" w:date="2019-07-23T14:40:00Z" w:initials="MH">
    <w:p w14:paraId="577F7DE9" w14:textId="47B14F39" w:rsidR="008A228B" w:rsidRDefault="008A228B">
      <w:pPr>
        <w:pStyle w:val="CommentText"/>
      </w:pPr>
      <w:r>
        <w:rPr>
          <w:rStyle w:val="CommentReference"/>
        </w:rPr>
        <w:annotationRef/>
      </w:r>
      <w:r>
        <w:rPr>
          <w:noProof/>
        </w:rPr>
        <w:t xml:space="preserve">Is there an example of a DAF which can be gven here so that we can look at its structure in more depth? Is it a US model? </w:t>
      </w:r>
    </w:p>
  </w:comment>
  <w:comment w:id="187" w:author="Maureen Hilyard" w:date="2019-07-23T14:42:00Z" w:initials="MH">
    <w:p w14:paraId="0206F95B" w14:textId="77D70BEB" w:rsidR="008A228B" w:rsidRDefault="008A228B">
      <w:pPr>
        <w:pStyle w:val="CommentText"/>
      </w:pPr>
      <w:r>
        <w:rPr>
          <w:rStyle w:val="CommentReference"/>
        </w:rPr>
        <w:annotationRef/>
      </w:r>
      <w:r>
        <w:rPr>
          <w:noProof/>
        </w:rPr>
        <w:t>as a public charity</w:t>
      </w:r>
    </w:p>
  </w:comment>
  <w:comment w:id="189" w:author="Maureen Hilyard" w:date="2019-07-23T14:36:00Z" w:initials="MH">
    <w:p w14:paraId="4FA8C7F2" w14:textId="04270613" w:rsidR="008A228B" w:rsidRDefault="008A228B">
      <w:pPr>
        <w:pStyle w:val="CommentText"/>
      </w:pPr>
      <w:r>
        <w:rPr>
          <w:rStyle w:val="CommentReference"/>
        </w:rPr>
        <w:annotationRef/>
      </w:r>
      <w:r>
        <w:rPr>
          <w:noProof/>
        </w:rPr>
        <w:t xml:space="preserve">Staff control of WHAT? </w:t>
      </w:r>
    </w:p>
  </w:comment>
  <w:comment w:id="192" w:author="Maureen Hilyard" w:date="2019-07-23T14:43:00Z" w:initials="MH">
    <w:p w14:paraId="76F51E17" w14:textId="518F2081" w:rsidR="008A228B" w:rsidRDefault="008A228B">
      <w:pPr>
        <w:pStyle w:val="CommentText"/>
      </w:pPr>
      <w:r>
        <w:rPr>
          <w:rStyle w:val="CommentReference"/>
        </w:rPr>
        <w:annotationRef/>
      </w:r>
      <w:r>
        <w:rPr>
          <w:noProof/>
        </w:rPr>
        <w:t xml:space="preserve"> how do we ensure that the DAF follows the direction of a community body outside of its parent organisaton?</w:t>
      </w:r>
    </w:p>
  </w:comment>
  <w:comment w:id="194" w:author="Maureen Hilyard" w:date="2019-07-23T14:45:00Z" w:initials="MH">
    <w:p w14:paraId="14938CCD" w14:textId="3B497154" w:rsidR="008A228B" w:rsidRDefault="008A228B">
      <w:pPr>
        <w:pStyle w:val="CommentText"/>
      </w:pPr>
      <w:r>
        <w:rPr>
          <w:rStyle w:val="CommentReference"/>
        </w:rPr>
        <w:annotationRef/>
      </w:r>
      <w:r>
        <w:rPr>
          <w:noProof/>
        </w:rPr>
        <w:t>we would be expecting the community stakeholder group to be able to make decisons based on those made by the CCWG</w:t>
      </w:r>
    </w:p>
  </w:comment>
  <w:comment w:id="197" w:author="Maureen Hilyard" w:date="2019-07-23T14:50:00Z" w:initials="MH">
    <w:p w14:paraId="6AAB2F33" w14:textId="3D6A6739" w:rsidR="008A228B" w:rsidRDefault="008A228B">
      <w:pPr>
        <w:pStyle w:val="CommentText"/>
      </w:pPr>
      <w:r>
        <w:rPr>
          <w:rStyle w:val="CommentReference"/>
        </w:rPr>
        <w:annotationRef/>
      </w:r>
      <w:r>
        <w:rPr>
          <w:noProof/>
        </w:rPr>
        <w:t>in conjunction with the stakeholder advisory group?</w:t>
      </w:r>
    </w:p>
  </w:comment>
  <w:comment w:id="200" w:author="Maureen Hilyard" w:date="2019-07-23T14:51:00Z" w:initials="MH">
    <w:p w14:paraId="19B1BD8E" w14:textId="3F89CC3A" w:rsidR="008A228B" w:rsidRDefault="008A228B">
      <w:pPr>
        <w:pStyle w:val="CommentText"/>
      </w:pPr>
      <w:r>
        <w:rPr>
          <w:rStyle w:val="CommentReference"/>
        </w:rPr>
        <w:annotationRef/>
      </w:r>
      <w:r>
        <w:rPr>
          <w:noProof/>
        </w:rPr>
        <w:t>where is it seen that the stakeholder advisory group sits?</w:t>
      </w:r>
    </w:p>
  </w:comment>
  <w:comment w:id="201" w:author="Maureen Hilyard" w:date="2019-07-23T14:53:00Z" w:initials="MH">
    <w:p w14:paraId="19B1753D" w14:textId="784C54D8" w:rsidR="008A228B" w:rsidRDefault="008A228B">
      <w:pPr>
        <w:pStyle w:val="CommentText"/>
      </w:pPr>
      <w:r>
        <w:rPr>
          <w:rStyle w:val="CommentReference"/>
        </w:rPr>
        <w:annotationRef/>
      </w:r>
      <w:r>
        <w:rPr>
          <w:noProof/>
        </w:rPr>
        <w:t>It need not be a large ICANN sized Board</w:t>
      </w:r>
    </w:p>
  </w:comment>
  <w:comment w:id="202" w:author="Maureen Hilyard" w:date="2019-07-23T14:53:00Z" w:initials="MH">
    <w:p w14:paraId="0322C7BF" w14:textId="358A0C6B" w:rsidR="008A228B" w:rsidRDefault="008A228B">
      <w:pPr>
        <w:pStyle w:val="CommentText"/>
      </w:pPr>
      <w:r>
        <w:rPr>
          <w:rStyle w:val="CommentReference"/>
        </w:rPr>
        <w:annotationRef/>
      </w:r>
      <w:r>
        <w:rPr>
          <w:noProof/>
        </w:rPr>
        <w:t>I believe this is a real positive from the CCWG viewpoint</w:t>
      </w:r>
    </w:p>
  </w:comment>
  <w:comment w:id="203" w:author="Maureen Hilyard" w:date="2019-07-23T14:54:00Z" w:initials="MH">
    <w:p w14:paraId="18C83ADD" w14:textId="1BA54D34" w:rsidR="008A228B" w:rsidRDefault="008A228B">
      <w:pPr>
        <w:pStyle w:val="CommentText"/>
      </w:pPr>
      <w:r>
        <w:rPr>
          <w:rStyle w:val="CommentReference"/>
        </w:rPr>
        <w:annotationRef/>
      </w:r>
      <w:r>
        <w:rPr>
          <w:noProof/>
        </w:rPr>
        <w:t>+1</w:t>
      </w:r>
    </w:p>
  </w:comment>
  <w:comment w:id="204" w:author="Maureen Hilyard" w:date="2019-07-23T14:55:00Z" w:initials="MH">
    <w:p w14:paraId="6E6BC795" w14:textId="29FF7E7A" w:rsidR="008A228B" w:rsidRDefault="008A228B">
      <w:pPr>
        <w:pStyle w:val="CommentText"/>
      </w:pPr>
      <w:r>
        <w:rPr>
          <w:rStyle w:val="CommentReference"/>
        </w:rPr>
        <w:annotationRef/>
      </w:r>
      <w:r>
        <w:rPr>
          <w:noProof/>
        </w:rPr>
        <w:t>It could work similar to ISOC and APNIC Foundations</w:t>
      </w:r>
    </w:p>
  </w:comment>
  <w:comment w:id="205" w:author="Maureen Hilyard" w:date="2019-07-23T14:56:00Z" w:initials="MH">
    <w:p w14:paraId="72D1CDEA" w14:textId="5B8971D0" w:rsidR="008A228B" w:rsidRDefault="008A228B">
      <w:pPr>
        <w:pStyle w:val="CommentText"/>
      </w:pPr>
      <w:r>
        <w:rPr>
          <w:rStyle w:val="CommentReference"/>
        </w:rPr>
        <w:annotationRef/>
      </w:r>
      <w:r>
        <w:rPr>
          <w:noProof/>
        </w:rPr>
        <w:t>Is that seen as a problem?</w:t>
      </w:r>
    </w:p>
  </w:comment>
  <w:comment w:id="206" w:author="Maureen Hilyard" w:date="2019-07-23T14:56:00Z" w:initials="MH">
    <w:p w14:paraId="33433A1C" w14:textId="2024FFCE" w:rsidR="008A228B" w:rsidRDefault="008A228B">
      <w:pPr>
        <w:pStyle w:val="CommentText"/>
      </w:pPr>
      <w:r>
        <w:rPr>
          <w:rStyle w:val="CommentReference"/>
        </w:rPr>
        <w:annotationRef/>
      </w:r>
      <w:r>
        <w:rPr>
          <w:noProof/>
        </w:rPr>
        <w:t>Ditto</w:t>
      </w:r>
    </w:p>
  </w:comment>
  <w:comment w:id="207" w:author="Maureen Hilyard" w:date="2019-07-23T14:57:00Z" w:initials="MH">
    <w:p w14:paraId="1E86E1D0" w14:textId="45DAF81C" w:rsidR="008A228B" w:rsidRDefault="008A228B">
      <w:pPr>
        <w:pStyle w:val="CommentText"/>
      </w:pPr>
      <w:r>
        <w:rPr>
          <w:rStyle w:val="CommentReference"/>
        </w:rPr>
        <w:annotationRef/>
      </w:r>
      <w:r>
        <w:rPr>
          <w:noProof/>
        </w:rPr>
        <w:t>These would not be insurmountable</w:t>
      </w:r>
    </w:p>
  </w:comment>
  <w:comment w:id="209" w:author="Maureen Hilyard" w:date="2019-07-23T14:59:00Z" w:initials="MH">
    <w:p w14:paraId="38AD41A6" w14:textId="70769028" w:rsidR="008A228B" w:rsidRDefault="008A228B">
      <w:pPr>
        <w:pStyle w:val="CommentText"/>
      </w:pPr>
      <w:r>
        <w:rPr>
          <w:rStyle w:val="CommentReference"/>
        </w:rPr>
        <w:annotationRef/>
      </w:r>
      <w:r>
        <w:rPr>
          <w:noProof/>
        </w:rPr>
        <w:t>agree that this was not seen as a suitable option</w:t>
      </w:r>
    </w:p>
  </w:comment>
  <w:comment w:id="211" w:author="Marika Konings" w:date="2019-06-03T10:33:00Z" w:initials="MK">
    <w:p w14:paraId="417B34F3" w14:textId="7AFBA787" w:rsidR="008A228B" w:rsidRDefault="008A228B">
      <w:pPr>
        <w:pStyle w:val="CommentText"/>
      </w:pPr>
      <w:r>
        <w:rPr>
          <w:rStyle w:val="CommentReference"/>
        </w:rPr>
        <w:annotationRef/>
      </w:r>
      <w:r w:rsidRPr="000F4DA7">
        <w:rPr>
          <w:rStyle w:val="CommentReference"/>
        </w:rPr>
        <w:t>Confirm whether any updates are necessary as a result of review of recommendation #1</w:t>
      </w:r>
    </w:p>
  </w:comment>
  <w:comment w:id="214" w:author="Emily Barabas" w:date="2019-06-06T14:11:00Z" w:initials="EB">
    <w:p w14:paraId="3E74312A" w14:textId="3B3D5EC4" w:rsidR="008A228B" w:rsidRDefault="008A228B">
      <w:pPr>
        <w:pStyle w:val="CommentText"/>
      </w:pPr>
      <w:r>
        <w:rPr>
          <w:rStyle w:val="CommentReference"/>
        </w:rPr>
        <w:annotationRef/>
      </w:r>
      <w:r w:rsidRPr="000F4DA7">
        <w:t>Confirm whether any updates are necessary as a result of review of Annex C (see Agreement #36).</w:t>
      </w:r>
      <w:r>
        <w:t xml:space="preserve"> </w:t>
      </w:r>
    </w:p>
  </w:comment>
  <w:comment w:id="221" w:author="Maureen Hilyard" w:date="2019-07-23T15:02:00Z" w:initials="MH">
    <w:p w14:paraId="6C1AB703" w14:textId="75A81095" w:rsidR="008A228B" w:rsidRDefault="008A228B">
      <w:pPr>
        <w:pStyle w:val="CommentText"/>
      </w:pPr>
      <w:r>
        <w:rPr>
          <w:rStyle w:val="CommentReference"/>
        </w:rPr>
        <w:annotationRef/>
      </w:r>
      <w:r>
        <w:rPr>
          <w:noProof/>
        </w:rPr>
        <w:t>an important criteria from viewpoint of many CCWG members - especially those who stuck it out to the end.</w:t>
      </w:r>
    </w:p>
  </w:comment>
  <w:comment w:id="225" w:author="Maureen Hilyard" w:date="2019-07-23T15:01:00Z" w:initials="MH">
    <w:p w14:paraId="768E47B1" w14:textId="4B6153E7" w:rsidR="008A228B" w:rsidRDefault="008A228B">
      <w:pPr>
        <w:pStyle w:val="CommentText"/>
      </w:pPr>
      <w:r>
        <w:rPr>
          <w:rStyle w:val="CommentReference"/>
        </w:rPr>
        <w:annotationRef/>
      </w:r>
    </w:p>
  </w:comment>
  <w:comment w:id="224" w:author="Marika Konings" w:date="2019-06-03T10:44:00Z" w:initials="MK">
    <w:p w14:paraId="2045F22E" w14:textId="362DE33D" w:rsidR="008A228B" w:rsidDel="00673B87" w:rsidRDefault="008A228B">
      <w:pPr>
        <w:pStyle w:val="CommentText"/>
        <w:rPr>
          <w:del w:id="230" w:author="Maureen Hilyard" w:date="2019-07-23T15:01:00Z"/>
        </w:rPr>
      </w:pPr>
    </w:p>
  </w:comment>
  <w:comment w:id="233" w:author="Maureen Hilyard" w:date="2019-07-23T15:04:00Z" w:initials="MH">
    <w:p w14:paraId="3D54FADB" w14:textId="68A1D4A1" w:rsidR="008A228B" w:rsidRDefault="008A228B">
      <w:pPr>
        <w:pStyle w:val="CommentText"/>
      </w:pPr>
      <w:r>
        <w:rPr>
          <w:rStyle w:val="CommentReference"/>
        </w:rPr>
        <w:annotationRef/>
      </w:r>
      <w:r>
        <w:rPr>
          <w:noProof/>
        </w:rPr>
        <w:t>+1</w:t>
      </w:r>
    </w:p>
  </w:comment>
  <w:comment w:id="234" w:author="Maureen Hilyard" w:date="2019-07-23T15:05:00Z" w:initials="MH">
    <w:p w14:paraId="1D0BA4DD" w14:textId="77393F4E" w:rsidR="008A228B" w:rsidRDefault="008A228B">
      <w:pPr>
        <w:pStyle w:val="CommentText"/>
      </w:pPr>
      <w:r>
        <w:rPr>
          <w:rStyle w:val="CommentReference"/>
        </w:rPr>
        <w:annotationRef/>
      </w:r>
      <w:r>
        <w:rPr>
          <w:noProof/>
        </w:rPr>
        <w:t>+1</w:t>
      </w:r>
    </w:p>
  </w:comment>
  <w:comment w:id="235" w:author="Maureen Hilyard" w:date="2019-07-23T15:06:00Z" w:initials="MH">
    <w:p w14:paraId="20B4FC5F" w14:textId="0FEF0DF3" w:rsidR="008A228B" w:rsidRDefault="008A228B">
      <w:pPr>
        <w:pStyle w:val="CommentText"/>
      </w:pPr>
      <w:r>
        <w:rPr>
          <w:noProof/>
        </w:rPr>
        <w:t xml:space="preserve">or indirectly (?) to </w:t>
      </w:r>
      <w:r>
        <w:rPr>
          <w:rStyle w:val="CommentReference"/>
        </w:rPr>
        <w:annotationRef/>
      </w:r>
      <w:r>
        <w:rPr>
          <w:noProof/>
        </w:rPr>
        <w:t>ICANN's mission</w:t>
      </w:r>
    </w:p>
  </w:comment>
  <w:comment w:id="236" w:author="Maureen Hilyard" w:date="2019-07-23T15:07:00Z" w:initials="MH">
    <w:p w14:paraId="34CAB9B2" w14:textId="74658378" w:rsidR="008A228B" w:rsidRDefault="008A228B">
      <w:pPr>
        <w:pStyle w:val="CommentText"/>
      </w:pPr>
      <w:r>
        <w:rPr>
          <w:rStyle w:val="CommentReference"/>
        </w:rPr>
        <w:annotationRef/>
      </w:r>
      <w:r>
        <w:rPr>
          <w:noProof/>
        </w:rPr>
        <w:t>based on what is deemed the most appropriate mechanism which may not be one of the three remaining but rigidly structurally conformed models</w:t>
      </w:r>
    </w:p>
  </w:comment>
  <w:comment w:id="237" w:author="Maureen Hilyard" w:date="2019-07-23T15:12:00Z" w:initials="MH">
    <w:p w14:paraId="3A94D325" w14:textId="46EF34C8" w:rsidR="000D0912" w:rsidRDefault="000D0912">
      <w:pPr>
        <w:pStyle w:val="CommentText"/>
      </w:pPr>
      <w:r>
        <w:rPr>
          <w:rStyle w:val="CommentReference"/>
        </w:rPr>
        <w:annotationRef/>
      </w:r>
      <w:r w:rsidR="00AA1C49">
        <w:rPr>
          <w:noProof/>
        </w:rPr>
        <w:t>+</w:t>
      </w:r>
      <w:r w:rsidR="00AA1C49">
        <w:rPr>
          <w:noProof/>
        </w:rPr>
        <w:t>1</w:t>
      </w:r>
    </w:p>
  </w:comment>
  <w:comment w:id="242" w:author="Maureen Hilyard" w:date="2019-07-23T15:15:00Z" w:initials="MH">
    <w:p w14:paraId="5D621EEA" w14:textId="3556EB7B" w:rsidR="000D0912" w:rsidRDefault="00AA1C49">
      <w:pPr>
        <w:pStyle w:val="CommentText"/>
      </w:pPr>
      <w:r>
        <w:rPr>
          <w:noProof/>
        </w:rPr>
        <w:t>A</w:t>
      </w:r>
      <w:r>
        <w:rPr>
          <w:noProof/>
        </w:rPr>
        <w:t>n</w:t>
      </w:r>
      <w:r>
        <w:rPr>
          <w:noProof/>
        </w:rPr>
        <w:t>d</w:t>
      </w:r>
      <w:r>
        <w:rPr>
          <w:noProof/>
        </w:rPr>
        <w:t xml:space="preserve"> </w:t>
      </w:r>
      <w:r>
        <w:rPr>
          <w:noProof/>
        </w:rPr>
        <w:t>m</w:t>
      </w:r>
      <w:r>
        <w:rPr>
          <w:noProof/>
        </w:rPr>
        <w:t>a</w:t>
      </w:r>
      <w:r>
        <w:rPr>
          <w:noProof/>
        </w:rPr>
        <w:t>n</w:t>
      </w:r>
      <w:r>
        <w:rPr>
          <w:noProof/>
        </w:rPr>
        <w:t>y</w:t>
      </w:r>
      <w:r>
        <w:rPr>
          <w:noProof/>
        </w:rPr>
        <w:t xml:space="preserve"> </w:t>
      </w:r>
      <w:r>
        <w:rPr>
          <w:noProof/>
        </w:rPr>
        <w:t>d</w:t>
      </w:r>
      <w:r>
        <w:rPr>
          <w:noProof/>
        </w:rPr>
        <w:t>id</w:t>
      </w:r>
      <w:r w:rsidR="000D0912">
        <w:rPr>
          <w:rStyle w:val="CommentReference"/>
        </w:rPr>
        <w:annotationRef/>
      </w:r>
      <w:r>
        <w:rPr>
          <w:noProof/>
        </w:rPr>
        <w:t xml:space="preserve"> </w:t>
      </w:r>
      <w:r>
        <w:rPr>
          <w:noProof/>
        </w:rPr>
        <w:t>n</w:t>
      </w:r>
      <w:r>
        <w:rPr>
          <w:noProof/>
        </w:rPr>
        <w:t>o</w:t>
      </w:r>
      <w:r>
        <w:rPr>
          <w:noProof/>
        </w:rPr>
        <w:t>t</w:t>
      </w:r>
      <w:r>
        <w:rPr>
          <w:noProof/>
        </w:rPr>
        <w:t xml:space="preserve"> </w:t>
      </w:r>
      <w:r>
        <w:rPr>
          <w:noProof/>
        </w:rPr>
        <w:t>ha</w:t>
      </w:r>
      <w:r>
        <w:rPr>
          <w:noProof/>
        </w:rPr>
        <w:t>n</w:t>
      </w:r>
      <w:r>
        <w:rPr>
          <w:noProof/>
        </w:rPr>
        <w:t>g</w:t>
      </w:r>
      <w:r>
        <w:rPr>
          <w:noProof/>
        </w:rPr>
        <w:t xml:space="preserve"> </w:t>
      </w:r>
      <w:r>
        <w:rPr>
          <w:noProof/>
        </w:rPr>
        <w:t>a</w:t>
      </w:r>
      <w:r>
        <w:rPr>
          <w:noProof/>
        </w:rPr>
        <w:t>r</w:t>
      </w:r>
      <w:r>
        <w:rPr>
          <w:noProof/>
        </w:rPr>
        <w:t>ou</w:t>
      </w:r>
      <w:r>
        <w:rPr>
          <w:noProof/>
        </w:rPr>
        <w:t>n</w:t>
      </w:r>
      <w:r>
        <w:rPr>
          <w:noProof/>
        </w:rPr>
        <w:t>d</w:t>
      </w:r>
      <w:r>
        <w:rPr>
          <w:noProof/>
        </w:rPr>
        <w:t xml:space="preserve"> </w:t>
      </w:r>
      <w:r>
        <w:rPr>
          <w:noProof/>
        </w:rPr>
        <w:t>t</w:t>
      </w:r>
      <w:r>
        <w:rPr>
          <w:noProof/>
        </w:rPr>
        <w:t xml:space="preserve">o </w:t>
      </w:r>
      <w:r>
        <w:rPr>
          <w:noProof/>
        </w:rPr>
        <w:t>j</w:t>
      </w:r>
      <w:r>
        <w:rPr>
          <w:noProof/>
        </w:rPr>
        <w:t>u</w:t>
      </w:r>
      <w:r>
        <w:rPr>
          <w:noProof/>
        </w:rPr>
        <w:t>st</w:t>
      </w:r>
      <w:r>
        <w:rPr>
          <w:noProof/>
        </w:rPr>
        <w:t>i</w:t>
      </w:r>
      <w:r>
        <w:rPr>
          <w:noProof/>
        </w:rPr>
        <w:t>f</w:t>
      </w:r>
      <w:r>
        <w:rPr>
          <w:noProof/>
        </w:rPr>
        <w:t>y</w:t>
      </w:r>
      <w:r>
        <w:rPr>
          <w:noProof/>
        </w:rPr>
        <w:t xml:space="preserve"> </w:t>
      </w:r>
      <w:r>
        <w:rPr>
          <w:noProof/>
        </w:rPr>
        <w:t>w</w:t>
      </w:r>
      <w:r>
        <w:rPr>
          <w:noProof/>
        </w:rPr>
        <w:t>h</w:t>
      </w:r>
      <w:r>
        <w:rPr>
          <w:noProof/>
        </w:rPr>
        <w:t>y</w:t>
      </w:r>
      <w:r>
        <w:rPr>
          <w:noProof/>
        </w:rPr>
        <w:t xml:space="preserve"> </w:t>
      </w:r>
      <w:r>
        <w:rPr>
          <w:noProof/>
        </w:rPr>
        <w:t>t</w:t>
      </w:r>
      <w:r>
        <w:rPr>
          <w:noProof/>
        </w:rPr>
        <w:t>he</w:t>
      </w:r>
      <w:r>
        <w:rPr>
          <w:noProof/>
        </w:rPr>
        <w:t>y</w:t>
      </w:r>
      <w:r>
        <w:rPr>
          <w:noProof/>
        </w:rPr>
        <w:t xml:space="preserve"> </w:t>
      </w:r>
      <w:r>
        <w:rPr>
          <w:noProof/>
        </w:rPr>
        <w:t>m</w:t>
      </w:r>
      <w:r>
        <w:rPr>
          <w:noProof/>
        </w:rPr>
        <w:t>a</w:t>
      </w:r>
      <w:r>
        <w:rPr>
          <w:noProof/>
        </w:rPr>
        <w:t>d</w:t>
      </w:r>
      <w:r>
        <w:rPr>
          <w:noProof/>
        </w:rPr>
        <w:t>e</w:t>
      </w:r>
      <w:r>
        <w:rPr>
          <w:noProof/>
        </w:rPr>
        <w:t xml:space="preserve"> </w:t>
      </w:r>
      <w:r>
        <w:rPr>
          <w:noProof/>
        </w:rPr>
        <w:t>t</w:t>
      </w:r>
      <w:r>
        <w:rPr>
          <w:noProof/>
        </w:rPr>
        <w:t>h</w:t>
      </w:r>
      <w:r>
        <w:rPr>
          <w:noProof/>
        </w:rPr>
        <w:t>e</w:t>
      </w:r>
      <w:r>
        <w:rPr>
          <w:noProof/>
        </w:rPr>
        <w:t>i</w:t>
      </w:r>
      <w:r>
        <w:rPr>
          <w:noProof/>
        </w:rPr>
        <w:t>r</w:t>
      </w:r>
      <w:r>
        <w:rPr>
          <w:noProof/>
        </w:rPr>
        <w:t xml:space="preserve"> </w:t>
      </w:r>
      <w:r>
        <w:rPr>
          <w:noProof/>
        </w:rPr>
        <w:t>c</w:t>
      </w:r>
      <w:r>
        <w:rPr>
          <w:noProof/>
        </w:rPr>
        <w:t>h</w:t>
      </w:r>
      <w:r>
        <w:rPr>
          <w:noProof/>
        </w:rPr>
        <w:t>o</w:t>
      </w:r>
      <w:r>
        <w:rPr>
          <w:noProof/>
        </w:rPr>
        <w:t>i</w:t>
      </w:r>
      <w:r>
        <w:rPr>
          <w:noProof/>
        </w:rPr>
        <w:t>ce</w:t>
      </w:r>
      <w:r>
        <w:rPr>
          <w:noProof/>
        </w:rPr>
        <w:t>.</w:t>
      </w:r>
    </w:p>
  </w:comment>
  <w:comment w:id="241" w:author="Marika Konings" w:date="2019-06-03T10:26:00Z" w:initials="MK">
    <w:p w14:paraId="2843E1F3" w14:textId="6A92AEC2" w:rsidR="008A228B" w:rsidRDefault="008A228B">
      <w:pPr>
        <w:pStyle w:val="CommentText"/>
      </w:pPr>
      <w:r>
        <w:rPr>
          <w:rStyle w:val="CommentReference"/>
        </w:rPr>
        <w:annotationRef/>
      </w:r>
      <w:r w:rsidRPr="004571B3">
        <w:rPr>
          <w:highlight w:val="yellow"/>
        </w:rPr>
        <w:t>To be updated per CCWG Agreement #3</w:t>
      </w:r>
    </w:p>
  </w:comment>
  <w:comment w:id="258" w:author="Marika Konings" w:date="2019-06-03T10:36:00Z" w:initials="MK">
    <w:p w14:paraId="6A983500" w14:textId="63668F5C" w:rsidR="008A228B" w:rsidRDefault="008A228B">
      <w:pPr>
        <w:pStyle w:val="CommentText"/>
      </w:pPr>
      <w:r>
        <w:rPr>
          <w:rStyle w:val="CommentReference"/>
        </w:rPr>
        <w:annotationRef/>
      </w:r>
      <w:r w:rsidRPr="004571B3">
        <w:rPr>
          <w:highlight w:val="yellow"/>
        </w:rPr>
        <w:t>To be updated following  completion of CCWG Agreement  #3</w:t>
      </w:r>
    </w:p>
  </w:comment>
  <w:comment w:id="268" w:author="Emily Barabas" w:date="2019-06-06T14:15:00Z" w:initials="EB">
    <w:p w14:paraId="4C4C7AC8" w14:textId="00263B77" w:rsidR="008A228B" w:rsidRDefault="008A228B">
      <w:pPr>
        <w:pStyle w:val="CommentText"/>
      </w:pPr>
      <w:r>
        <w:rPr>
          <w:rStyle w:val="CommentReference"/>
        </w:rPr>
        <w:annotationRef/>
      </w:r>
      <w:r w:rsidRPr="004571B3">
        <w:rPr>
          <w:highlight w:val="yellow"/>
        </w:rPr>
        <w:t>Per Agreement #5, does the CCWG see any need to clarify references to charitable organization(s) after reviewing memo on Legal and Fiduciary constraints?</w:t>
      </w:r>
    </w:p>
  </w:comment>
  <w:comment w:id="274" w:author="Emily Barabas" w:date="2019-06-06T14:18:00Z" w:initials="EB">
    <w:p w14:paraId="55C3F9A7" w14:textId="0120F895" w:rsidR="008A228B" w:rsidRDefault="008A228B">
      <w:pPr>
        <w:pStyle w:val="CommentText"/>
      </w:pPr>
      <w:r>
        <w:rPr>
          <w:rStyle w:val="CommentReference"/>
        </w:rPr>
        <w:annotationRef/>
      </w:r>
      <w:r w:rsidRPr="004571B3">
        <w:rPr>
          <w:highlight w:val="yellow"/>
        </w:rPr>
        <w:t>Is the possibility of using a Donor Advised Fund still on the table under Mechanism B? If not, it may be appropriate to remove this bullet.</w:t>
      </w:r>
    </w:p>
  </w:comment>
  <w:comment w:id="275" w:author="Maureen Hilyard" w:date="2019-07-23T15:19:00Z" w:initials="MH">
    <w:p w14:paraId="51B4E1B8" w14:textId="42F2F7E7" w:rsidR="000D0912" w:rsidRDefault="000D0912">
      <w:pPr>
        <w:pStyle w:val="CommentText"/>
      </w:pPr>
      <w:r>
        <w:rPr>
          <w:rStyle w:val="CommentReference"/>
        </w:rPr>
        <w:annotationRef/>
      </w:r>
      <w:r w:rsidR="00AA1C49">
        <w:rPr>
          <w:noProof/>
        </w:rPr>
        <w:t>I</w:t>
      </w:r>
      <w:r w:rsidR="00AA1C49">
        <w:rPr>
          <w:noProof/>
        </w:rPr>
        <w:t xml:space="preserve"> </w:t>
      </w:r>
      <w:r w:rsidR="00AA1C49">
        <w:rPr>
          <w:noProof/>
        </w:rPr>
        <w:t>t</w:t>
      </w:r>
      <w:r w:rsidR="00AA1C49">
        <w:rPr>
          <w:noProof/>
        </w:rPr>
        <w:t>hi</w:t>
      </w:r>
      <w:r w:rsidR="00AA1C49">
        <w:rPr>
          <w:noProof/>
        </w:rPr>
        <w:t>nk</w:t>
      </w:r>
      <w:r w:rsidR="00AA1C49">
        <w:rPr>
          <w:noProof/>
        </w:rPr>
        <w:t xml:space="preserve"> i</w:t>
      </w:r>
      <w:r w:rsidR="00AA1C49">
        <w:rPr>
          <w:noProof/>
        </w:rPr>
        <w:t>t</w:t>
      </w:r>
      <w:r w:rsidR="00AA1C49">
        <w:rPr>
          <w:noProof/>
        </w:rPr>
        <w:t xml:space="preserve"> is </w:t>
      </w:r>
      <w:r w:rsidR="00AA1C49">
        <w:rPr>
          <w:noProof/>
        </w:rPr>
        <w:t>s</w:t>
      </w:r>
      <w:r w:rsidR="00AA1C49">
        <w:rPr>
          <w:noProof/>
        </w:rPr>
        <w:t>t</w:t>
      </w:r>
      <w:r w:rsidR="00AA1C49">
        <w:rPr>
          <w:noProof/>
        </w:rPr>
        <w:t>i</w:t>
      </w:r>
      <w:r w:rsidR="00AA1C49">
        <w:rPr>
          <w:noProof/>
        </w:rPr>
        <w:t>l</w:t>
      </w:r>
      <w:r w:rsidR="00AA1C49">
        <w:rPr>
          <w:noProof/>
        </w:rPr>
        <w:t>l</w:t>
      </w:r>
      <w:r w:rsidR="00AA1C49">
        <w:rPr>
          <w:noProof/>
        </w:rPr>
        <w:t xml:space="preserve"> </w:t>
      </w:r>
      <w:r w:rsidR="00AA1C49">
        <w:rPr>
          <w:noProof/>
        </w:rPr>
        <w:t>u</w:t>
      </w:r>
      <w:r w:rsidR="00AA1C49">
        <w:rPr>
          <w:noProof/>
        </w:rPr>
        <w:t>n</w:t>
      </w:r>
      <w:r w:rsidR="00AA1C49">
        <w:rPr>
          <w:noProof/>
        </w:rPr>
        <w:t>c</w:t>
      </w:r>
      <w:r w:rsidR="00AA1C49">
        <w:rPr>
          <w:noProof/>
        </w:rPr>
        <w:t>l</w:t>
      </w:r>
      <w:r w:rsidR="00AA1C49">
        <w:rPr>
          <w:noProof/>
        </w:rPr>
        <w:t>e</w:t>
      </w:r>
      <w:r w:rsidR="00AA1C49">
        <w:rPr>
          <w:noProof/>
        </w:rPr>
        <w:t>a</w:t>
      </w:r>
      <w:r w:rsidR="00AA1C49">
        <w:rPr>
          <w:noProof/>
        </w:rPr>
        <w:t>r</w:t>
      </w:r>
      <w:r w:rsidR="00AA1C49">
        <w:rPr>
          <w:noProof/>
        </w:rPr>
        <w:t xml:space="preserve"> </w:t>
      </w:r>
      <w:r w:rsidR="00AA1C49">
        <w:rPr>
          <w:noProof/>
        </w:rPr>
        <w:t>a</w:t>
      </w:r>
      <w:r w:rsidR="00AA1C49">
        <w:rPr>
          <w:noProof/>
        </w:rPr>
        <w:t>b</w:t>
      </w:r>
      <w:r w:rsidR="00AA1C49">
        <w:rPr>
          <w:noProof/>
        </w:rPr>
        <w:t>ou</w:t>
      </w:r>
      <w:r w:rsidR="00AA1C49">
        <w:rPr>
          <w:noProof/>
        </w:rPr>
        <w:t>t</w:t>
      </w:r>
      <w:r w:rsidR="00AA1C49">
        <w:rPr>
          <w:noProof/>
        </w:rPr>
        <w:t xml:space="preserve"> </w:t>
      </w:r>
      <w:r w:rsidR="00AA1C49">
        <w:rPr>
          <w:noProof/>
        </w:rPr>
        <w:t>w</w:t>
      </w:r>
      <w:r w:rsidR="00AA1C49">
        <w:rPr>
          <w:noProof/>
        </w:rPr>
        <w:t>h</w:t>
      </w:r>
      <w:r w:rsidR="00AA1C49">
        <w:rPr>
          <w:noProof/>
        </w:rPr>
        <w:t>at</w:t>
      </w:r>
      <w:r w:rsidR="00AA1C49">
        <w:rPr>
          <w:noProof/>
        </w:rPr>
        <w:t xml:space="preserve"> </w:t>
      </w:r>
      <w:r w:rsidR="00AA1C49">
        <w:rPr>
          <w:noProof/>
        </w:rPr>
        <w:t>i</w:t>
      </w:r>
      <w:r w:rsidR="00AA1C49">
        <w:rPr>
          <w:noProof/>
        </w:rPr>
        <w:t>s</w:t>
      </w:r>
      <w:r w:rsidR="00AA1C49">
        <w:rPr>
          <w:noProof/>
        </w:rPr>
        <w:t xml:space="preserve"> </w:t>
      </w:r>
      <w:r w:rsidR="00AA1C49">
        <w:rPr>
          <w:noProof/>
        </w:rPr>
        <w:t>a</w:t>
      </w:r>
      <w:r w:rsidR="00AA1C49">
        <w:rPr>
          <w:noProof/>
        </w:rPr>
        <w:t xml:space="preserve"> </w:t>
      </w:r>
      <w:r w:rsidR="00AA1C49">
        <w:rPr>
          <w:noProof/>
        </w:rPr>
        <w:t>D</w:t>
      </w:r>
      <w:r w:rsidR="00AA1C49">
        <w:rPr>
          <w:noProof/>
        </w:rPr>
        <w:t>A</w:t>
      </w:r>
      <w:r w:rsidR="00AA1C49">
        <w:rPr>
          <w:noProof/>
        </w:rPr>
        <w:t>F</w:t>
      </w:r>
      <w:r w:rsidR="00AA1C49">
        <w:rPr>
          <w:noProof/>
        </w:rPr>
        <w:t xml:space="preserve"> </w:t>
      </w:r>
      <w:r w:rsidR="00AA1C49">
        <w:rPr>
          <w:noProof/>
        </w:rPr>
        <w:t>u</w:t>
      </w:r>
      <w:r w:rsidR="00AA1C49">
        <w:rPr>
          <w:noProof/>
        </w:rPr>
        <w:t>n</w:t>
      </w:r>
      <w:r w:rsidR="00AA1C49">
        <w:rPr>
          <w:noProof/>
        </w:rPr>
        <w:t>l</w:t>
      </w:r>
      <w:r w:rsidR="00AA1C49">
        <w:rPr>
          <w:noProof/>
        </w:rPr>
        <w:t>es</w:t>
      </w:r>
      <w:r w:rsidR="00AA1C49">
        <w:rPr>
          <w:noProof/>
        </w:rPr>
        <w:t>s</w:t>
      </w:r>
      <w:r w:rsidR="00AA1C49">
        <w:rPr>
          <w:noProof/>
        </w:rPr>
        <w:t xml:space="preserve"> </w:t>
      </w:r>
      <w:r w:rsidR="00AA1C49">
        <w:rPr>
          <w:noProof/>
        </w:rPr>
        <w:t>i</w:t>
      </w:r>
      <w:r w:rsidR="00AA1C49">
        <w:rPr>
          <w:noProof/>
        </w:rPr>
        <w:t>t</w:t>
      </w:r>
      <w:r w:rsidR="00AA1C49">
        <w:rPr>
          <w:noProof/>
        </w:rPr>
        <w:t xml:space="preserve"> </w:t>
      </w:r>
      <w:r w:rsidR="00AA1C49">
        <w:rPr>
          <w:noProof/>
        </w:rPr>
        <w:t>is</w:t>
      </w:r>
      <w:r w:rsidR="00AA1C49">
        <w:rPr>
          <w:noProof/>
        </w:rPr>
        <w:t xml:space="preserve"> </w:t>
      </w:r>
      <w:r w:rsidR="00AA1C49">
        <w:rPr>
          <w:noProof/>
        </w:rPr>
        <w:t>a</w:t>
      </w:r>
      <w:r w:rsidR="00AA1C49">
        <w:rPr>
          <w:noProof/>
        </w:rPr>
        <w:t xml:space="preserve"> </w:t>
      </w:r>
      <w:r w:rsidR="00AA1C49">
        <w:rPr>
          <w:noProof/>
        </w:rPr>
        <w:t>c</w:t>
      </w:r>
      <w:r w:rsidR="00AA1C49">
        <w:rPr>
          <w:noProof/>
        </w:rPr>
        <w:t>h</w:t>
      </w:r>
      <w:r w:rsidR="00AA1C49">
        <w:rPr>
          <w:noProof/>
        </w:rPr>
        <w:t>arit</w:t>
      </w:r>
      <w:r w:rsidR="00AA1C49">
        <w:rPr>
          <w:noProof/>
        </w:rPr>
        <w:t>a</w:t>
      </w:r>
      <w:r w:rsidR="00AA1C49">
        <w:rPr>
          <w:noProof/>
        </w:rPr>
        <w:t>bl</w:t>
      </w:r>
      <w:r w:rsidR="00AA1C49">
        <w:rPr>
          <w:noProof/>
        </w:rPr>
        <w:t>e</w:t>
      </w:r>
      <w:r w:rsidR="00AA1C49">
        <w:rPr>
          <w:noProof/>
        </w:rPr>
        <w:t xml:space="preserve"> </w:t>
      </w:r>
      <w:r w:rsidR="00AA1C49">
        <w:rPr>
          <w:noProof/>
        </w:rPr>
        <w:t>f</w:t>
      </w:r>
      <w:r w:rsidR="00AA1C49">
        <w:rPr>
          <w:noProof/>
        </w:rPr>
        <w:t>ou</w:t>
      </w:r>
      <w:r w:rsidR="00AA1C49">
        <w:rPr>
          <w:noProof/>
        </w:rPr>
        <w:t>n</w:t>
      </w:r>
      <w:r w:rsidR="00AA1C49">
        <w:rPr>
          <w:noProof/>
        </w:rPr>
        <w:t>d</w:t>
      </w:r>
      <w:r w:rsidR="00AA1C49">
        <w:rPr>
          <w:noProof/>
        </w:rPr>
        <w:t>a</w:t>
      </w:r>
      <w:r w:rsidR="00AA1C49">
        <w:rPr>
          <w:noProof/>
        </w:rPr>
        <w:t>t</w:t>
      </w:r>
      <w:r w:rsidR="00AA1C49">
        <w:rPr>
          <w:noProof/>
        </w:rPr>
        <w:t>i</w:t>
      </w:r>
      <w:r w:rsidR="00AA1C49">
        <w:rPr>
          <w:noProof/>
        </w:rPr>
        <w:t>o</w:t>
      </w:r>
      <w:r w:rsidR="00AA1C49">
        <w:rPr>
          <w:noProof/>
        </w:rPr>
        <w:t>n</w:t>
      </w:r>
      <w:r w:rsidR="00AA1C49">
        <w:rPr>
          <w:noProof/>
        </w:rPr>
        <w:t xml:space="preserve"> </w:t>
      </w:r>
      <w:r w:rsidR="00AA1C49">
        <w:rPr>
          <w:noProof/>
        </w:rPr>
        <w:t>a</w:t>
      </w:r>
      <w:r w:rsidR="00AA1C49">
        <w:rPr>
          <w:noProof/>
        </w:rPr>
        <w:t>t</w:t>
      </w:r>
      <w:r w:rsidR="00AA1C49">
        <w:rPr>
          <w:noProof/>
        </w:rPr>
        <w:t>t</w:t>
      </w:r>
      <w:r w:rsidR="00AA1C49">
        <w:rPr>
          <w:noProof/>
        </w:rPr>
        <w:t>a</w:t>
      </w:r>
      <w:r w:rsidR="00AA1C49">
        <w:rPr>
          <w:noProof/>
        </w:rPr>
        <w:t>c</w:t>
      </w:r>
      <w:r w:rsidR="00AA1C49">
        <w:rPr>
          <w:noProof/>
        </w:rPr>
        <w:t>h</w:t>
      </w:r>
      <w:r w:rsidR="00AA1C49">
        <w:rPr>
          <w:noProof/>
        </w:rPr>
        <w:t>e</w:t>
      </w:r>
      <w:r w:rsidR="00AA1C49">
        <w:rPr>
          <w:noProof/>
        </w:rPr>
        <w:t>d</w:t>
      </w:r>
      <w:r w:rsidR="00AA1C49">
        <w:rPr>
          <w:noProof/>
        </w:rPr>
        <w:t xml:space="preserve"> </w:t>
      </w:r>
      <w:r w:rsidR="00AA1C49">
        <w:rPr>
          <w:noProof/>
        </w:rPr>
        <w:t>t</w:t>
      </w:r>
      <w:r w:rsidR="00AA1C49">
        <w:rPr>
          <w:noProof/>
        </w:rPr>
        <w:t>o</w:t>
      </w:r>
      <w:r w:rsidR="00AA1C49">
        <w:rPr>
          <w:noProof/>
        </w:rPr>
        <w:t xml:space="preserve"> </w:t>
      </w:r>
      <w:r w:rsidR="00AA1C49">
        <w:rPr>
          <w:noProof/>
        </w:rPr>
        <w:t>a</w:t>
      </w:r>
      <w:r w:rsidR="00AA1C49">
        <w:rPr>
          <w:noProof/>
        </w:rPr>
        <w:t>n</w:t>
      </w:r>
      <w:r w:rsidR="00AA1C49">
        <w:rPr>
          <w:noProof/>
        </w:rPr>
        <w:t xml:space="preserve"> </w:t>
      </w:r>
      <w:r w:rsidR="00AA1C49">
        <w:rPr>
          <w:noProof/>
        </w:rPr>
        <w:t>o</w:t>
      </w:r>
      <w:r w:rsidR="00AA1C49">
        <w:rPr>
          <w:noProof/>
        </w:rPr>
        <w:t>r</w:t>
      </w:r>
      <w:r w:rsidR="00AA1C49">
        <w:rPr>
          <w:noProof/>
        </w:rPr>
        <w:t>g</w:t>
      </w:r>
      <w:r w:rsidR="00AA1C49">
        <w:rPr>
          <w:noProof/>
        </w:rPr>
        <w:t>a</w:t>
      </w:r>
      <w:r w:rsidR="00AA1C49">
        <w:rPr>
          <w:noProof/>
        </w:rPr>
        <w:t>n</w:t>
      </w:r>
      <w:r w:rsidR="00AA1C49">
        <w:rPr>
          <w:noProof/>
        </w:rPr>
        <w:t>i</w:t>
      </w:r>
      <w:r w:rsidR="00AA1C49">
        <w:rPr>
          <w:noProof/>
        </w:rPr>
        <w:t>s</w:t>
      </w:r>
      <w:r w:rsidR="00AA1C49">
        <w:rPr>
          <w:noProof/>
        </w:rPr>
        <w:t>a</w:t>
      </w:r>
      <w:r w:rsidR="00AA1C49">
        <w:rPr>
          <w:noProof/>
        </w:rPr>
        <w:t>t</w:t>
      </w:r>
      <w:r w:rsidR="00AA1C49">
        <w:rPr>
          <w:noProof/>
        </w:rPr>
        <w:t>io</w:t>
      </w:r>
      <w:r w:rsidR="00AA1C49">
        <w:rPr>
          <w:noProof/>
        </w:rPr>
        <w:t>n</w:t>
      </w:r>
      <w:r w:rsidR="00AA1C49">
        <w:rPr>
          <w:noProof/>
        </w:rPr>
        <w:t xml:space="preserve"> </w:t>
      </w:r>
      <w:r w:rsidR="00AA1C49">
        <w:rPr>
          <w:noProof/>
        </w:rPr>
        <w:t>t</w:t>
      </w:r>
      <w:r w:rsidR="00AA1C49">
        <w:rPr>
          <w:noProof/>
        </w:rPr>
        <w:t>h</w:t>
      </w:r>
      <w:r w:rsidR="00AA1C49">
        <w:rPr>
          <w:noProof/>
        </w:rPr>
        <w:t>a</w:t>
      </w:r>
      <w:r w:rsidR="00AA1C49">
        <w:rPr>
          <w:noProof/>
        </w:rPr>
        <w:t>t</w:t>
      </w:r>
      <w:r w:rsidR="00AA1C49">
        <w:rPr>
          <w:noProof/>
        </w:rPr>
        <w:t xml:space="preserve"> </w:t>
      </w:r>
      <w:r w:rsidR="00AA1C49">
        <w:rPr>
          <w:noProof/>
        </w:rPr>
        <w:t>d</w:t>
      </w:r>
      <w:r w:rsidR="00AA1C49">
        <w:rPr>
          <w:noProof/>
        </w:rPr>
        <w:t xml:space="preserve">oes </w:t>
      </w:r>
      <w:r w:rsidR="00AA1C49">
        <w:rPr>
          <w:noProof/>
        </w:rPr>
        <w:t>no</w:t>
      </w:r>
      <w:r w:rsidR="00AA1C49">
        <w:rPr>
          <w:noProof/>
        </w:rPr>
        <w:t>t</w:t>
      </w:r>
      <w:r w:rsidR="00AA1C49">
        <w:rPr>
          <w:noProof/>
        </w:rPr>
        <w:t xml:space="preserve"> </w:t>
      </w:r>
      <w:r w:rsidR="00AA1C49">
        <w:rPr>
          <w:noProof/>
        </w:rPr>
        <w:t>no</w:t>
      </w:r>
      <w:r w:rsidR="00AA1C49">
        <w:rPr>
          <w:noProof/>
        </w:rPr>
        <w:t>r</w:t>
      </w:r>
      <w:r w:rsidR="00AA1C49">
        <w:rPr>
          <w:noProof/>
        </w:rPr>
        <w:t>m</w:t>
      </w:r>
      <w:r w:rsidR="00AA1C49">
        <w:rPr>
          <w:noProof/>
        </w:rPr>
        <w:t>a</w:t>
      </w:r>
      <w:r w:rsidR="00AA1C49">
        <w:rPr>
          <w:noProof/>
        </w:rPr>
        <w:t>l</w:t>
      </w:r>
      <w:r w:rsidR="00AA1C49">
        <w:rPr>
          <w:noProof/>
        </w:rPr>
        <w:t>l</w:t>
      </w:r>
      <w:r w:rsidR="00AA1C49">
        <w:rPr>
          <w:noProof/>
        </w:rPr>
        <w:t>y</w:t>
      </w:r>
      <w:r w:rsidR="00AA1C49">
        <w:rPr>
          <w:noProof/>
        </w:rPr>
        <w:t xml:space="preserve"> </w:t>
      </w:r>
      <w:r w:rsidR="00AA1C49">
        <w:rPr>
          <w:noProof/>
        </w:rPr>
        <w:t>e</w:t>
      </w:r>
      <w:r w:rsidR="00AA1C49">
        <w:rPr>
          <w:noProof/>
        </w:rPr>
        <w:t>n</w:t>
      </w:r>
      <w:r w:rsidR="00AA1C49">
        <w:rPr>
          <w:noProof/>
        </w:rPr>
        <w:t>g</w:t>
      </w:r>
      <w:r w:rsidR="00AA1C49">
        <w:rPr>
          <w:noProof/>
        </w:rPr>
        <w:t>a</w:t>
      </w:r>
      <w:r w:rsidR="00AA1C49">
        <w:rPr>
          <w:noProof/>
        </w:rPr>
        <w:t>g</w:t>
      </w:r>
      <w:r w:rsidR="00AA1C49">
        <w:rPr>
          <w:noProof/>
        </w:rPr>
        <w:t>e</w:t>
      </w:r>
      <w:r w:rsidR="00AA1C49">
        <w:rPr>
          <w:noProof/>
        </w:rPr>
        <w:t xml:space="preserve"> </w:t>
      </w:r>
      <w:r w:rsidR="00AA1C49">
        <w:rPr>
          <w:noProof/>
        </w:rPr>
        <w:t>i</w:t>
      </w:r>
      <w:r w:rsidR="00AA1C49">
        <w:rPr>
          <w:noProof/>
        </w:rPr>
        <w:t>n</w:t>
      </w:r>
      <w:r w:rsidR="00AA1C49">
        <w:rPr>
          <w:noProof/>
        </w:rPr>
        <w:t xml:space="preserve"> </w:t>
      </w:r>
      <w:r w:rsidR="00AA1C49">
        <w:rPr>
          <w:noProof/>
        </w:rPr>
        <w:t>c</w:t>
      </w:r>
      <w:r w:rsidR="00AA1C49">
        <w:rPr>
          <w:noProof/>
        </w:rPr>
        <w:t>h</w:t>
      </w:r>
      <w:r w:rsidR="00AA1C49">
        <w:rPr>
          <w:noProof/>
        </w:rPr>
        <w:t>a</w:t>
      </w:r>
      <w:r w:rsidR="00AA1C49">
        <w:rPr>
          <w:noProof/>
        </w:rPr>
        <w:t>r</w:t>
      </w:r>
      <w:r w:rsidR="00AA1C49">
        <w:rPr>
          <w:noProof/>
        </w:rPr>
        <w:t>i</w:t>
      </w:r>
      <w:r w:rsidR="00AA1C49">
        <w:rPr>
          <w:noProof/>
        </w:rPr>
        <w:t>ta</w:t>
      </w:r>
      <w:r w:rsidR="00AA1C49">
        <w:rPr>
          <w:noProof/>
        </w:rPr>
        <w:t>b</w:t>
      </w:r>
      <w:r w:rsidR="00AA1C49">
        <w:rPr>
          <w:noProof/>
        </w:rPr>
        <w:t>l</w:t>
      </w:r>
      <w:r w:rsidR="00AA1C49">
        <w:rPr>
          <w:noProof/>
        </w:rPr>
        <w:t>e</w:t>
      </w:r>
      <w:r w:rsidR="00AA1C49">
        <w:rPr>
          <w:noProof/>
        </w:rPr>
        <w:t xml:space="preserve"> </w:t>
      </w:r>
      <w:r w:rsidR="00AA1C49">
        <w:rPr>
          <w:noProof/>
        </w:rPr>
        <w:t>d</w:t>
      </w:r>
      <w:r w:rsidR="00AA1C49">
        <w:rPr>
          <w:noProof/>
        </w:rPr>
        <w:t>i</w:t>
      </w:r>
      <w:r w:rsidR="00AA1C49">
        <w:rPr>
          <w:noProof/>
        </w:rPr>
        <w:t>s</w:t>
      </w:r>
      <w:r w:rsidR="00AA1C49">
        <w:rPr>
          <w:noProof/>
        </w:rPr>
        <w:t>t</w:t>
      </w:r>
      <w:r w:rsidR="00AA1C49">
        <w:rPr>
          <w:noProof/>
        </w:rPr>
        <w:t>r</w:t>
      </w:r>
      <w:r w:rsidR="00AA1C49">
        <w:rPr>
          <w:noProof/>
        </w:rPr>
        <w:t>i</w:t>
      </w:r>
      <w:r w:rsidR="00AA1C49">
        <w:rPr>
          <w:noProof/>
        </w:rPr>
        <w:t>b</w:t>
      </w:r>
      <w:r w:rsidR="00AA1C49">
        <w:rPr>
          <w:noProof/>
        </w:rPr>
        <w:t>ut</w:t>
      </w:r>
      <w:r w:rsidR="00AA1C49">
        <w:rPr>
          <w:noProof/>
        </w:rPr>
        <w:t>i</w:t>
      </w:r>
      <w:r w:rsidR="00AA1C49">
        <w:rPr>
          <w:noProof/>
        </w:rPr>
        <w:t>on</w:t>
      </w:r>
      <w:r w:rsidR="00AA1C49">
        <w:rPr>
          <w:noProof/>
        </w:rPr>
        <w:t xml:space="preserve"> </w:t>
      </w:r>
      <w:r w:rsidR="00AA1C49">
        <w:rPr>
          <w:noProof/>
        </w:rPr>
        <w:t>f</w:t>
      </w:r>
      <w:r w:rsidR="00AA1C49">
        <w:rPr>
          <w:noProof/>
        </w:rPr>
        <w:t>ro</w:t>
      </w:r>
      <w:r w:rsidR="00AA1C49">
        <w:rPr>
          <w:noProof/>
        </w:rPr>
        <w:t>m</w:t>
      </w:r>
      <w:r w:rsidR="00AA1C49">
        <w:rPr>
          <w:noProof/>
        </w:rPr>
        <w:t xml:space="preserve"> </w:t>
      </w:r>
      <w:r w:rsidR="00AA1C49">
        <w:rPr>
          <w:noProof/>
        </w:rPr>
        <w:t>it</w:t>
      </w:r>
      <w:r w:rsidR="00AA1C49">
        <w:rPr>
          <w:noProof/>
        </w:rPr>
        <w:t>s</w:t>
      </w:r>
      <w:r w:rsidR="00AA1C49">
        <w:rPr>
          <w:noProof/>
        </w:rPr>
        <w:t xml:space="preserve"> </w:t>
      </w:r>
      <w:r w:rsidR="00AA1C49">
        <w:rPr>
          <w:noProof/>
        </w:rPr>
        <w:t>n</w:t>
      </w:r>
      <w:r w:rsidR="00AA1C49">
        <w:rPr>
          <w:noProof/>
        </w:rPr>
        <w:t>o</w:t>
      </w:r>
      <w:r w:rsidR="00AA1C49">
        <w:rPr>
          <w:noProof/>
        </w:rPr>
        <w:t>r</w:t>
      </w:r>
      <w:r w:rsidR="00AA1C49">
        <w:rPr>
          <w:noProof/>
        </w:rPr>
        <w:t>m</w:t>
      </w:r>
      <w:r w:rsidR="00AA1C49">
        <w:rPr>
          <w:noProof/>
        </w:rPr>
        <w:t>a</w:t>
      </w:r>
      <w:r w:rsidR="00AA1C49">
        <w:rPr>
          <w:noProof/>
        </w:rPr>
        <w:t>l</w:t>
      </w:r>
      <w:r w:rsidR="00AA1C49">
        <w:rPr>
          <w:noProof/>
        </w:rPr>
        <w:t xml:space="preserve"> </w:t>
      </w:r>
      <w:r w:rsidR="00AA1C49">
        <w:rPr>
          <w:noProof/>
        </w:rPr>
        <w:t>o</w:t>
      </w:r>
      <w:r w:rsidR="00AA1C49">
        <w:rPr>
          <w:noProof/>
        </w:rPr>
        <w:t>p</w:t>
      </w:r>
      <w:r w:rsidR="00AA1C49">
        <w:rPr>
          <w:noProof/>
        </w:rPr>
        <w:t>er</w:t>
      </w:r>
      <w:r w:rsidR="00AA1C49">
        <w:rPr>
          <w:noProof/>
        </w:rPr>
        <w:t>a</w:t>
      </w:r>
      <w:r w:rsidR="00AA1C49">
        <w:rPr>
          <w:noProof/>
        </w:rPr>
        <w:t>t</w:t>
      </w:r>
      <w:r w:rsidR="00AA1C49">
        <w:rPr>
          <w:noProof/>
        </w:rPr>
        <w:t>ion</w:t>
      </w:r>
      <w:r w:rsidR="00AA1C49">
        <w:rPr>
          <w:noProof/>
        </w:rPr>
        <w:t>s</w:t>
      </w:r>
      <w:r w:rsidR="00AA1C49">
        <w:rPr>
          <w:noProof/>
        </w:rPr>
        <w:t xml:space="preserve"> </w:t>
      </w:r>
      <w:r w:rsidR="00AA1C49">
        <w:rPr>
          <w:noProof/>
        </w:rPr>
        <w:t>l</w:t>
      </w:r>
      <w:r w:rsidR="00AA1C49">
        <w:rPr>
          <w:noProof/>
        </w:rPr>
        <w:t>i</w:t>
      </w:r>
      <w:r w:rsidR="00AA1C49">
        <w:rPr>
          <w:noProof/>
        </w:rPr>
        <w:t>ke</w:t>
      </w:r>
      <w:r w:rsidR="00AA1C49">
        <w:rPr>
          <w:noProof/>
        </w:rPr>
        <w:t xml:space="preserve"> </w:t>
      </w:r>
      <w:r w:rsidR="00AA1C49">
        <w:rPr>
          <w:noProof/>
        </w:rPr>
        <w:t>t</w:t>
      </w:r>
      <w:r w:rsidR="00AA1C49">
        <w:rPr>
          <w:noProof/>
        </w:rPr>
        <w:t>h</w:t>
      </w:r>
      <w:r w:rsidR="00AA1C49">
        <w:rPr>
          <w:noProof/>
        </w:rPr>
        <w:t>e</w:t>
      </w:r>
      <w:r w:rsidR="00AA1C49">
        <w:rPr>
          <w:noProof/>
        </w:rPr>
        <w:t xml:space="preserve"> </w:t>
      </w:r>
      <w:r w:rsidR="00AA1C49">
        <w:rPr>
          <w:noProof/>
        </w:rPr>
        <w:t>A</w:t>
      </w:r>
      <w:r w:rsidR="00AA1C49">
        <w:rPr>
          <w:noProof/>
        </w:rPr>
        <w:t>P</w:t>
      </w:r>
      <w:r w:rsidR="00AA1C49">
        <w:rPr>
          <w:noProof/>
        </w:rPr>
        <w:t>N</w:t>
      </w:r>
      <w:r w:rsidR="00AA1C49">
        <w:rPr>
          <w:noProof/>
        </w:rPr>
        <w:t>I</w:t>
      </w:r>
      <w:r w:rsidR="00AA1C49">
        <w:rPr>
          <w:noProof/>
        </w:rPr>
        <w:t>C</w:t>
      </w:r>
      <w:r w:rsidR="00AA1C49">
        <w:rPr>
          <w:noProof/>
        </w:rPr>
        <w:t xml:space="preserve"> </w:t>
      </w:r>
      <w:r w:rsidR="00AA1C49">
        <w:rPr>
          <w:noProof/>
        </w:rPr>
        <w:t>F</w:t>
      </w:r>
      <w:r w:rsidR="00AA1C49">
        <w:rPr>
          <w:noProof/>
        </w:rPr>
        <w:t>ou</w:t>
      </w:r>
      <w:r w:rsidR="00AA1C49">
        <w:rPr>
          <w:noProof/>
        </w:rPr>
        <w:t>nd</w:t>
      </w:r>
      <w:r w:rsidR="00AA1C49">
        <w:rPr>
          <w:noProof/>
        </w:rPr>
        <w:t>a</w:t>
      </w:r>
      <w:r w:rsidR="00AA1C49">
        <w:rPr>
          <w:noProof/>
        </w:rPr>
        <w:t>t</w:t>
      </w:r>
      <w:r w:rsidR="00AA1C49">
        <w:rPr>
          <w:noProof/>
        </w:rPr>
        <w:t>i</w:t>
      </w:r>
      <w:r w:rsidR="00AA1C49">
        <w:rPr>
          <w:noProof/>
        </w:rPr>
        <w:t>o</w:t>
      </w:r>
      <w:r w:rsidR="00AA1C49">
        <w:rPr>
          <w:noProof/>
        </w:rPr>
        <w:t>n</w:t>
      </w:r>
    </w:p>
  </w:comment>
  <w:comment w:id="284" w:author="Maureen Hilyard" w:date="2019-07-23T15:24:00Z" w:initials="MH">
    <w:p w14:paraId="390FF6B7" w14:textId="36721C9E" w:rsidR="006F40AF" w:rsidRDefault="006F40AF">
      <w:pPr>
        <w:pStyle w:val="CommentText"/>
      </w:pPr>
      <w:r>
        <w:rPr>
          <w:rStyle w:val="CommentReference"/>
        </w:rPr>
        <w:annotationRef/>
      </w:r>
      <w:r w:rsidR="00AA1C49">
        <w:rPr>
          <w:noProof/>
        </w:rPr>
        <w:t>d</w:t>
      </w:r>
      <w:r w:rsidR="00AA1C49">
        <w:rPr>
          <w:noProof/>
        </w:rPr>
        <w:t>i</w:t>
      </w:r>
      <w:r w:rsidR="00AA1C49">
        <w:rPr>
          <w:noProof/>
        </w:rPr>
        <w:t>s</w:t>
      </w:r>
      <w:r w:rsidR="00AA1C49">
        <w:rPr>
          <w:noProof/>
        </w:rPr>
        <w:t>c</w:t>
      </w:r>
      <w:r w:rsidR="00AA1C49">
        <w:rPr>
          <w:noProof/>
        </w:rPr>
        <w:t>u</w:t>
      </w:r>
      <w:r w:rsidR="00AA1C49">
        <w:rPr>
          <w:noProof/>
        </w:rPr>
        <w:t>s</w:t>
      </w:r>
      <w:r w:rsidR="00AA1C49">
        <w:rPr>
          <w:noProof/>
        </w:rPr>
        <w:t>s</w:t>
      </w:r>
      <w:r w:rsidR="00AA1C49">
        <w:rPr>
          <w:noProof/>
        </w:rPr>
        <w:t>e</w:t>
      </w:r>
      <w:r w:rsidR="00AA1C49">
        <w:rPr>
          <w:noProof/>
        </w:rPr>
        <w:t>d</w:t>
      </w:r>
      <w:r w:rsidR="00AA1C49">
        <w:rPr>
          <w:noProof/>
        </w:rPr>
        <w:t xml:space="preserve"> </w:t>
      </w:r>
      <w:r w:rsidR="00AA1C49">
        <w:rPr>
          <w:noProof/>
        </w:rPr>
        <w:t>a</w:t>
      </w:r>
      <w:r w:rsidR="00AA1C49">
        <w:rPr>
          <w:noProof/>
        </w:rPr>
        <w:t>b</w:t>
      </w:r>
      <w:r w:rsidR="00AA1C49">
        <w:rPr>
          <w:noProof/>
        </w:rPr>
        <w:t>o</w:t>
      </w:r>
      <w:r w:rsidR="00AA1C49">
        <w:rPr>
          <w:noProof/>
        </w:rPr>
        <w:t>v</w:t>
      </w:r>
      <w:r w:rsidR="00AA1C49">
        <w:rPr>
          <w:noProof/>
        </w:rPr>
        <w:t>e</w:t>
      </w:r>
    </w:p>
  </w:comment>
  <w:comment w:id="287" w:author="Maureen Hilyard" w:date="2019-07-23T15:25:00Z" w:initials="MH">
    <w:p w14:paraId="07B316D6" w14:textId="3C4CBF91" w:rsidR="006F40AF" w:rsidRDefault="006F40AF">
      <w:pPr>
        <w:pStyle w:val="CommentText"/>
      </w:pPr>
      <w:r>
        <w:rPr>
          <w:rStyle w:val="CommentReference"/>
        </w:rPr>
        <w:annotationRef/>
      </w:r>
      <w:r w:rsidR="00AA1C49">
        <w:rPr>
          <w:noProof/>
        </w:rPr>
        <w:t>n</w:t>
      </w:r>
      <w:r w:rsidR="00AA1C49">
        <w:rPr>
          <w:noProof/>
        </w:rPr>
        <w:t>ot</w:t>
      </w:r>
      <w:r w:rsidR="00AA1C49">
        <w:rPr>
          <w:noProof/>
        </w:rPr>
        <w:t xml:space="preserve"> </w:t>
      </w:r>
      <w:r w:rsidR="00AA1C49">
        <w:rPr>
          <w:noProof/>
        </w:rPr>
        <w:t>c</w:t>
      </w:r>
      <w:r w:rsidR="00AA1C49">
        <w:rPr>
          <w:noProof/>
        </w:rPr>
        <w:t>on</w:t>
      </w:r>
      <w:r w:rsidR="00AA1C49">
        <w:rPr>
          <w:noProof/>
        </w:rPr>
        <w:t>s</w:t>
      </w:r>
      <w:r w:rsidR="00AA1C49">
        <w:rPr>
          <w:noProof/>
        </w:rPr>
        <w:t>i</w:t>
      </w:r>
      <w:r w:rsidR="00AA1C49">
        <w:rPr>
          <w:noProof/>
        </w:rPr>
        <w:t>d</w:t>
      </w:r>
      <w:r w:rsidR="00AA1C49">
        <w:rPr>
          <w:noProof/>
        </w:rPr>
        <w:t>e</w:t>
      </w:r>
      <w:r w:rsidR="00AA1C49">
        <w:rPr>
          <w:noProof/>
        </w:rPr>
        <w:t>re</w:t>
      </w:r>
      <w:r w:rsidR="00AA1C49">
        <w:rPr>
          <w:noProof/>
        </w:rPr>
        <w:t>d</w:t>
      </w:r>
      <w:r w:rsidR="00AA1C49">
        <w:rPr>
          <w:noProof/>
        </w:rPr>
        <w:t xml:space="preserve"> </w:t>
      </w:r>
      <w:r w:rsidR="00AA1C49">
        <w:rPr>
          <w:noProof/>
        </w:rPr>
        <w:t>a</w:t>
      </w:r>
      <w:r w:rsidR="00AA1C49">
        <w:rPr>
          <w:noProof/>
        </w:rPr>
        <w:t>p</w:t>
      </w:r>
      <w:r w:rsidR="00AA1C49">
        <w:rPr>
          <w:noProof/>
        </w:rPr>
        <w:t>p</w:t>
      </w:r>
      <w:r w:rsidR="00AA1C49">
        <w:rPr>
          <w:noProof/>
        </w:rPr>
        <w:t>r</w:t>
      </w:r>
      <w:r w:rsidR="00AA1C49">
        <w:rPr>
          <w:noProof/>
        </w:rPr>
        <w:t>o</w:t>
      </w:r>
      <w:r w:rsidR="00AA1C49">
        <w:rPr>
          <w:noProof/>
        </w:rPr>
        <w:t>p</w:t>
      </w:r>
      <w:r w:rsidR="00AA1C49">
        <w:rPr>
          <w:noProof/>
        </w:rPr>
        <w:t>r</w:t>
      </w:r>
      <w:r w:rsidR="00AA1C49">
        <w:rPr>
          <w:noProof/>
        </w:rPr>
        <w:t>i</w:t>
      </w:r>
      <w:r w:rsidR="00AA1C49">
        <w:rPr>
          <w:noProof/>
        </w:rPr>
        <w:t>a</w:t>
      </w:r>
      <w:r w:rsidR="00AA1C49">
        <w:rPr>
          <w:noProof/>
        </w:rPr>
        <w:t>t</w:t>
      </w:r>
      <w:r w:rsidR="00AA1C49">
        <w:rPr>
          <w:noProof/>
        </w:rPr>
        <w:t>e</w:t>
      </w:r>
      <w:r w:rsidR="00AA1C49">
        <w:rPr>
          <w:noProof/>
        </w:rPr>
        <w:t xml:space="preserve"> </w:t>
      </w:r>
      <w:r w:rsidR="00AA1C49">
        <w:rPr>
          <w:noProof/>
        </w:rPr>
        <w:t>f</w:t>
      </w:r>
      <w:r w:rsidR="00AA1C49">
        <w:rPr>
          <w:noProof/>
        </w:rPr>
        <w:t>o</w:t>
      </w:r>
      <w:r w:rsidR="00AA1C49">
        <w:rPr>
          <w:noProof/>
        </w:rPr>
        <w:t>r</w:t>
      </w:r>
      <w:r w:rsidR="00AA1C49">
        <w:rPr>
          <w:noProof/>
        </w:rPr>
        <w:t xml:space="preserve"> </w:t>
      </w:r>
      <w:r w:rsidR="00AA1C49">
        <w:rPr>
          <w:noProof/>
        </w:rPr>
        <w:t>s</w:t>
      </w:r>
      <w:r w:rsidR="00AA1C49">
        <w:rPr>
          <w:noProof/>
        </w:rPr>
        <w:t>t</w:t>
      </w:r>
      <w:r w:rsidR="00AA1C49">
        <w:rPr>
          <w:noProof/>
        </w:rPr>
        <w:t>a</w:t>
      </w:r>
      <w:r w:rsidR="00AA1C49">
        <w:rPr>
          <w:noProof/>
        </w:rPr>
        <w:t>f</w:t>
      </w:r>
      <w:r w:rsidR="00AA1C49">
        <w:rPr>
          <w:noProof/>
        </w:rPr>
        <w:t>f</w:t>
      </w:r>
      <w:r w:rsidR="00AA1C49">
        <w:rPr>
          <w:noProof/>
        </w:rPr>
        <w:t xml:space="preserve"> </w:t>
      </w:r>
      <w:r w:rsidR="00AA1C49">
        <w:rPr>
          <w:noProof/>
        </w:rPr>
        <w:t>t</w:t>
      </w:r>
      <w:r w:rsidR="00AA1C49">
        <w:rPr>
          <w:noProof/>
        </w:rPr>
        <w:t xml:space="preserve">o </w:t>
      </w:r>
      <w:r w:rsidR="00AA1C49">
        <w:rPr>
          <w:noProof/>
        </w:rPr>
        <w:t>b</w:t>
      </w:r>
      <w:r w:rsidR="00AA1C49">
        <w:rPr>
          <w:noProof/>
        </w:rPr>
        <w:t>e</w:t>
      </w:r>
      <w:r w:rsidR="00AA1C49">
        <w:rPr>
          <w:noProof/>
        </w:rPr>
        <w:t xml:space="preserve"> </w:t>
      </w:r>
      <w:r w:rsidR="00AA1C49">
        <w:rPr>
          <w:noProof/>
        </w:rPr>
        <w:t>i</w:t>
      </w:r>
      <w:r w:rsidR="00AA1C49">
        <w:rPr>
          <w:noProof/>
        </w:rPr>
        <w:t>n</w:t>
      </w:r>
      <w:r w:rsidR="00AA1C49">
        <w:rPr>
          <w:noProof/>
        </w:rPr>
        <w:t>v</w:t>
      </w:r>
      <w:r w:rsidR="00AA1C49">
        <w:rPr>
          <w:noProof/>
        </w:rPr>
        <w:t>o</w:t>
      </w:r>
      <w:r w:rsidR="00AA1C49">
        <w:rPr>
          <w:noProof/>
        </w:rPr>
        <w:t>l</w:t>
      </w:r>
      <w:r w:rsidR="00AA1C49">
        <w:rPr>
          <w:noProof/>
        </w:rPr>
        <w:t>v</w:t>
      </w:r>
      <w:r w:rsidR="00AA1C49">
        <w:rPr>
          <w:noProof/>
        </w:rPr>
        <w:t>e</w:t>
      </w:r>
      <w:r w:rsidR="00AA1C49">
        <w:rPr>
          <w:noProof/>
        </w:rPr>
        <w:t>d</w:t>
      </w:r>
      <w:r w:rsidR="00AA1C49">
        <w:rPr>
          <w:noProof/>
        </w:rPr>
        <w:t xml:space="preserve"> </w:t>
      </w:r>
      <w:r w:rsidR="00AA1C49">
        <w:rPr>
          <w:noProof/>
        </w:rPr>
        <w:t>in</w:t>
      </w:r>
      <w:r w:rsidR="00AA1C49">
        <w:rPr>
          <w:noProof/>
        </w:rPr>
        <w:t xml:space="preserve"> </w:t>
      </w:r>
      <w:r w:rsidR="00AA1C49">
        <w:rPr>
          <w:noProof/>
        </w:rPr>
        <w:t>t</w:t>
      </w:r>
      <w:r w:rsidR="00AA1C49">
        <w:rPr>
          <w:noProof/>
        </w:rPr>
        <w:t>h</w:t>
      </w:r>
      <w:r w:rsidR="00AA1C49">
        <w:rPr>
          <w:noProof/>
        </w:rPr>
        <w:t>e</w:t>
      </w:r>
      <w:r w:rsidR="00AA1C49">
        <w:rPr>
          <w:noProof/>
        </w:rPr>
        <w:t xml:space="preserve"> </w:t>
      </w:r>
      <w:r w:rsidR="00AA1C49">
        <w:rPr>
          <w:noProof/>
        </w:rPr>
        <w:t>g</w:t>
      </w:r>
      <w:r w:rsidR="00AA1C49">
        <w:rPr>
          <w:noProof/>
        </w:rPr>
        <w:t>r</w:t>
      </w:r>
      <w:r w:rsidR="00AA1C49">
        <w:rPr>
          <w:noProof/>
        </w:rPr>
        <w:t>a</w:t>
      </w:r>
      <w:r w:rsidR="00AA1C49">
        <w:rPr>
          <w:noProof/>
        </w:rPr>
        <w:t>n</w:t>
      </w:r>
      <w:r w:rsidR="00AA1C49">
        <w:rPr>
          <w:noProof/>
        </w:rPr>
        <w:t>t</w:t>
      </w:r>
      <w:r w:rsidR="00AA1C49">
        <w:rPr>
          <w:noProof/>
        </w:rPr>
        <w:t>-</w:t>
      </w:r>
      <w:r w:rsidR="00AA1C49">
        <w:rPr>
          <w:noProof/>
        </w:rPr>
        <w:t>m</w:t>
      </w:r>
      <w:r w:rsidR="00AA1C49">
        <w:rPr>
          <w:noProof/>
        </w:rPr>
        <w:t>k</w:t>
      </w:r>
      <w:r w:rsidR="00AA1C49">
        <w:rPr>
          <w:noProof/>
        </w:rPr>
        <w:t>in</w:t>
      </w:r>
      <w:r w:rsidR="00AA1C49">
        <w:rPr>
          <w:noProof/>
        </w:rPr>
        <w:t xml:space="preserve"> </w:t>
      </w:r>
      <w:r w:rsidR="00AA1C49">
        <w:rPr>
          <w:noProof/>
        </w:rPr>
        <w:t>c</w:t>
      </w:r>
      <w:r w:rsidR="00AA1C49">
        <w:rPr>
          <w:noProof/>
        </w:rPr>
        <w:t>y</w:t>
      </w:r>
      <w:r w:rsidR="00AA1C49">
        <w:rPr>
          <w:noProof/>
        </w:rPr>
        <w:t>c</w:t>
      </w:r>
      <w:r w:rsidR="00AA1C49">
        <w:rPr>
          <w:noProof/>
        </w:rPr>
        <w:t>l</w:t>
      </w:r>
      <w:r w:rsidR="00AA1C49">
        <w:rPr>
          <w:noProof/>
        </w:rPr>
        <w:t>e</w:t>
      </w:r>
    </w:p>
  </w:comment>
  <w:comment w:id="290" w:author="Maureen Hilyard" w:date="2019-07-23T15:36:00Z" w:initials="MH">
    <w:p w14:paraId="03C59BB8" w14:textId="779C743C" w:rsidR="00F30CCB" w:rsidRDefault="00F30CCB">
      <w:pPr>
        <w:pStyle w:val="CommentText"/>
      </w:pPr>
      <w:r>
        <w:rPr>
          <w:rStyle w:val="CommentReference"/>
        </w:rPr>
        <w:annotationRef/>
      </w:r>
      <w:r w:rsidR="00AA1C49">
        <w:rPr>
          <w:noProof/>
        </w:rPr>
        <w:t>N</w:t>
      </w:r>
      <w:r w:rsidR="00AA1C49">
        <w:rPr>
          <w:noProof/>
        </w:rPr>
        <w:t>o</w:t>
      </w:r>
      <w:r w:rsidR="00AA1C49">
        <w:rPr>
          <w:noProof/>
        </w:rPr>
        <w:t>t</w:t>
      </w:r>
      <w:r w:rsidR="00AA1C49">
        <w:rPr>
          <w:noProof/>
        </w:rPr>
        <w:t xml:space="preserve"> </w:t>
      </w:r>
      <w:r w:rsidR="00AA1C49">
        <w:rPr>
          <w:noProof/>
        </w:rPr>
        <w:t>s</w:t>
      </w:r>
      <w:r w:rsidR="00AA1C49">
        <w:rPr>
          <w:noProof/>
        </w:rPr>
        <w:t>u</w:t>
      </w:r>
      <w:r w:rsidR="00AA1C49">
        <w:rPr>
          <w:noProof/>
        </w:rPr>
        <w:t>r</w:t>
      </w:r>
      <w:r w:rsidR="00AA1C49">
        <w:rPr>
          <w:noProof/>
        </w:rPr>
        <w:t>e</w:t>
      </w:r>
      <w:r w:rsidR="00AA1C49">
        <w:rPr>
          <w:noProof/>
        </w:rPr>
        <w:t xml:space="preserve"> </w:t>
      </w:r>
      <w:r w:rsidR="00AA1C49">
        <w:rPr>
          <w:noProof/>
        </w:rPr>
        <w:t>t</w:t>
      </w:r>
      <w:r w:rsidR="00AA1C49">
        <w:rPr>
          <w:noProof/>
        </w:rPr>
        <w:t>hat</w:t>
      </w:r>
      <w:r w:rsidR="00AA1C49">
        <w:rPr>
          <w:noProof/>
        </w:rPr>
        <w:t xml:space="preserve"> </w:t>
      </w:r>
      <w:r w:rsidR="00AA1C49">
        <w:rPr>
          <w:noProof/>
        </w:rPr>
        <w:t>t</w:t>
      </w:r>
      <w:r w:rsidR="00AA1C49">
        <w:rPr>
          <w:noProof/>
        </w:rPr>
        <w:t>here</w:t>
      </w:r>
      <w:r w:rsidR="00AA1C49">
        <w:rPr>
          <w:noProof/>
        </w:rPr>
        <w:t xml:space="preserve"> </w:t>
      </w:r>
      <w:r w:rsidR="00AA1C49">
        <w:rPr>
          <w:noProof/>
        </w:rPr>
        <w:t>w</w:t>
      </w:r>
      <w:r w:rsidR="00AA1C49">
        <w:rPr>
          <w:noProof/>
        </w:rPr>
        <w:t>a</w:t>
      </w:r>
      <w:r w:rsidR="00AA1C49">
        <w:rPr>
          <w:noProof/>
        </w:rPr>
        <w:t>s</w:t>
      </w:r>
      <w:r w:rsidR="00AA1C49">
        <w:rPr>
          <w:noProof/>
        </w:rPr>
        <w:t xml:space="preserve"> </w:t>
      </w:r>
      <w:r w:rsidR="00AA1C49">
        <w:rPr>
          <w:noProof/>
        </w:rPr>
        <w:t>se</w:t>
      </w:r>
      <w:r w:rsidR="00AA1C49">
        <w:rPr>
          <w:noProof/>
        </w:rPr>
        <w:t>e</w:t>
      </w:r>
      <w:r w:rsidR="00AA1C49">
        <w:rPr>
          <w:noProof/>
        </w:rPr>
        <w:t>n</w:t>
      </w:r>
      <w:r w:rsidR="00AA1C49">
        <w:rPr>
          <w:noProof/>
        </w:rPr>
        <w:t xml:space="preserve"> </w:t>
      </w:r>
      <w:r w:rsidR="00AA1C49">
        <w:rPr>
          <w:noProof/>
        </w:rPr>
        <w:t>t</w:t>
      </w:r>
      <w:r w:rsidR="00AA1C49">
        <w:rPr>
          <w:noProof/>
        </w:rPr>
        <w:t xml:space="preserve">o </w:t>
      </w:r>
      <w:r w:rsidR="00AA1C49">
        <w:rPr>
          <w:noProof/>
        </w:rPr>
        <w:t>be</w:t>
      </w:r>
      <w:r w:rsidR="00AA1C49">
        <w:rPr>
          <w:noProof/>
        </w:rPr>
        <w:t xml:space="preserve"> </w:t>
      </w:r>
      <w:r w:rsidR="00AA1C49">
        <w:rPr>
          <w:noProof/>
        </w:rPr>
        <w:t>a</w:t>
      </w:r>
      <w:r w:rsidR="00AA1C49">
        <w:rPr>
          <w:noProof/>
        </w:rPr>
        <w:t xml:space="preserve"> </w:t>
      </w:r>
      <w:r w:rsidR="00AA1C49">
        <w:rPr>
          <w:noProof/>
        </w:rPr>
        <w:t>s</w:t>
      </w:r>
      <w:r w:rsidR="00AA1C49">
        <w:rPr>
          <w:noProof/>
        </w:rPr>
        <w:t>u</w:t>
      </w:r>
      <w:r w:rsidR="00AA1C49">
        <w:rPr>
          <w:noProof/>
        </w:rPr>
        <w:t>i</w:t>
      </w:r>
      <w:r w:rsidR="00AA1C49">
        <w:rPr>
          <w:noProof/>
        </w:rPr>
        <w:t>t</w:t>
      </w:r>
      <w:r w:rsidR="00AA1C49">
        <w:rPr>
          <w:noProof/>
        </w:rPr>
        <w:t>a</w:t>
      </w:r>
      <w:r w:rsidR="00AA1C49">
        <w:rPr>
          <w:noProof/>
        </w:rPr>
        <w:t>bl</w:t>
      </w:r>
      <w:r w:rsidR="00AA1C49">
        <w:rPr>
          <w:noProof/>
        </w:rPr>
        <w:t>e</w:t>
      </w:r>
      <w:r w:rsidR="00AA1C49">
        <w:rPr>
          <w:noProof/>
        </w:rPr>
        <w:t xml:space="preserve"> </w:t>
      </w:r>
      <w:r w:rsidR="00AA1C49">
        <w:rPr>
          <w:noProof/>
        </w:rPr>
        <w:t>e</w:t>
      </w:r>
      <w:r w:rsidR="00AA1C49">
        <w:rPr>
          <w:noProof/>
        </w:rPr>
        <w:t>x</w:t>
      </w:r>
      <w:r w:rsidR="00AA1C49">
        <w:rPr>
          <w:noProof/>
        </w:rPr>
        <w:t>i</w:t>
      </w:r>
      <w:r w:rsidR="00AA1C49">
        <w:rPr>
          <w:noProof/>
        </w:rPr>
        <w:t>s</w:t>
      </w:r>
      <w:r w:rsidR="00AA1C49">
        <w:rPr>
          <w:noProof/>
        </w:rPr>
        <w:t>t</w:t>
      </w:r>
      <w:r w:rsidR="00AA1C49">
        <w:rPr>
          <w:noProof/>
        </w:rPr>
        <w:t>i</w:t>
      </w:r>
      <w:r w:rsidR="00AA1C49">
        <w:rPr>
          <w:noProof/>
        </w:rPr>
        <w:t>n</w:t>
      </w:r>
      <w:r w:rsidR="00AA1C49">
        <w:rPr>
          <w:noProof/>
        </w:rPr>
        <w:t>g</w:t>
      </w:r>
      <w:r w:rsidR="00AA1C49">
        <w:rPr>
          <w:noProof/>
        </w:rPr>
        <w:t xml:space="preserve"> </w:t>
      </w:r>
      <w:r w:rsidR="00AA1C49">
        <w:rPr>
          <w:noProof/>
        </w:rPr>
        <w:t>or</w:t>
      </w:r>
      <w:r w:rsidR="00AA1C49">
        <w:rPr>
          <w:noProof/>
        </w:rPr>
        <w:t>g</w:t>
      </w:r>
      <w:r w:rsidR="00AA1C49">
        <w:rPr>
          <w:noProof/>
        </w:rPr>
        <w:t>a</w:t>
      </w:r>
      <w:r w:rsidR="00AA1C49">
        <w:rPr>
          <w:noProof/>
        </w:rPr>
        <w:t>n</w:t>
      </w:r>
      <w:r w:rsidR="00AA1C49">
        <w:rPr>
          <w:noProof/>
        </w:rPr>
        <w:t>i</w:t>
      </w:r>
      <w:r w:rsidR="00AA1C49">
        <w:rPr>
          <w:noProof/>
        </w:rPr>
        <w:t>s</w:t>
      </w:r>
      <w:r w:rsidR="00AA1C49">
        <w:rPr>
          <w:noProof/>
        </w:rPr>
        <w:t>at</w:t>
      </w:r>
      <w:r w:rsidR="00AA1C49">
        <w:rPr>
          <w:noProof/>
        </w:rPr>
        <w:t>ion</w:t>
      </w:r>
      <w:r w:rsidR="00AA1C49">
        <w:rPr>
          <w:noProof/>
        </w:rPr>
        <w:t xml:space="preserve"> </w:t>
      </w:r>
      <w:r w:rsidR="00AA1C49">
        <w:rPr>
          <w:noProof/>
        </w:rPr>
        <w:t>w</w:t>
      </w:r>
      <w:r w:rsidR="00AA1C49">
        <w:rPr>
          <w:noProof/>
        </w:rPr>
        <w:t>hi</w:t>
      </w:r>
      <w:r w:rsidR="00AA1C49">
        <w:rPr>
          <w:noProof/>
        </w:rPr>
        <w:t>c</w:t>
      </w:r>
      <w:r w:rsidR="00AA1C49">
        <w:rPr>
          <w:noProof/>
        </w:rPr>
        <w:t>h</w:t>
      </w:r>
      <w:r w:rsidR="00AA1C49">
        <w:rPr>
          <w:noProof/>
        </w:rPr>
        <w:t xml:space="preserve"> </w:t>
      </w:r>
      <w:r w:rsidR="00AA1C49">
        <w:rPr>
          <w:noProof/>
        </w:rPr>
        <w:t>i</w:t>
      </w:r>
      <w:r w:rsidR="00AA1C49">
        <w:rPr>
          <w:noProof/>
        </w:rPr>
        <w:t>s</w:t>
      </w:r>
      <w:r w:rsidR="00AA1C49">
        <w:rPr>
          <w:noProof/>
        </w:rPr>
        <w:t xml:space="preserve"> </w:t>
      </w:r>
      <w:r w:rsidR="00AA1C49">
        <w:rPr>
          <w:noProof/>
        </w:rPr>
        <w:t>wh</w:t>
      </w:r>
      <w:r w:rsidR="00AA1C49">
        <w:rPr>
          <w:noProof/>
        </w:rPr>
        <w:t>y</w:t>
      </w:r>
      <w:r w:rsidR="00AA1C49">
        <w:rPr>
          <w:noProof/>
        </w:rPr>
        <w:t xml:space="preserve"> </w:t>
      </w:r>
      <w:r w:rsidR="00AA1C49">
        <w:rPr>
          <w:noProof/>
        </w:rPr>
        <w:t>i</w:t>
      </w:r>
      <w:r w:rsidR="00AA1C49">
        <w:rPr>
          <w:noProof/>
        </w:rPr>
        <w:t>t</w:t>
      </w:r>
      <w:r w:rsidR="00AA1C49">
        <w:rPr>
          <w:noProof/>
        </w:rPr>
        <w:t xml:space="preserve"> w</w:t>
      </w:r>
      <w:r w:rsidR="00AA1C49">
        <w:rPr>
          <w:noProof/>
        </w:rPr>
        <w:t>as</w:t>
      </w:r>
      <w:r w:rsidR="00AA1C49">
        <w:rPr>
          <w:noProof/>
        </w:rPr>
        <w:t xml:space="preserve"> </w:t>
      </w:r>
      <w:r w:rsidR="00AA1C49">
        <w:rPr>
          <w:noProof/>
        </w:rPr>
        <w:t>p</w:t>
      </w:r>
      <w:r w:rsidR="00AA1C49">
        <w:rPr>
          <w:noProof/>
        </w:rPr>
        <w:t>r</w:t>
      </w:r>
      <w:r w:rsidR="00AA1C49">
        <w:rPr>
          <w:noProof/>
        </w:rPr>
        <w:t>e</w:t>
      </w:r>
      <w:r w:rsidR="00AA1C49">
        <w:rPr>
          <w:noProof/>
        </w:rPr>
        <w:t>f</w:t>
      </w:r>
      <w:r w:rsidR="00AA1C49">
        <w:rPr>
          <w:noProof/>
        </w:rPr>
        <w:t>e</w:t>
      </w:r>
      <w:r w:rsidR="00AA1C49">
        <w:rPr>
          <w:noProof/>
        </w:rPr>
        <w:t>r</w:t>
      </w:r>
      <w:r w:rsidR="00AA1C49">
        <w:rPr>
          <w:noProof/>
        </w:rPr>
        <w:t>r</w:t>
      </w:r>
      <w:r w:rsidR="00AA1C49">
        <w:rPr>
          <w:noProof/>
        </w:rPr>
        <w:t>e</w:t>
      </w:r>
      <w:r w:rsidR="00AA1C49">
        <w:rPr>
          <w:noProof/>
        </w:rPr>
        <w:t>d</w:t>
      </w:r>
      <w:r w:rsidR="00AA1C49">
        <w:rPr>
          <w:noProof/>
        </w:rPr>
        <w:t xml:space="preserve"> </w:t>
      </w:r>
      <w:r w:rsidR="00AA1C49">
        <w:rPr>
          <w:noProof/>
        </w:rPr>
        <w:t>t</w:t>
      </w:r>
      <w:r w:rsidR="00AA1C49">
        <w:rPr>
          <w:noProof/>
        </w:rPr>
        <w:t>h</w:t>
      </w:r>
      <w:r w:rsidR="00AA1C49">
        <w:rPr>
          <w:noProof/>
        </w:rPr>
        <w:t>at</w:t>
      </w:r>
      <w:r w:rsidR="00AA1C49">
        <w:rPr>
          <w:noProof/>
        </w:rPr>
        <w:t xml:space="preserve"> </w:t>
      </w:r>
      <w:r w:rsidR="00AA1C49">
        <w:rPr>
          <w:noProof/>
        </w:rPr>
        <w:t>a</w:t>
      </w:r>
      <w:r w:rsidR="00AA1C49">
        <w:rPr>
          <w:noProof/>
        </w:rPr>
        <w:t>n</w:t>
      </w:r>
      <w:r w:rsidR="00AA1C49">
        <w:rPr>
          <w:noProof/>
        </w:rPr>
        <w:t xml:space="preserve"> </w:t>
      </w:r>
      <w:r w:rsidR="00AA1C49">
        <w:rPr>
          <w:noProof/>
        </w:rPr>
        <w:t>I</w:t>
      </w:r>
      <w:r w:rsidR="00AA1C49">
        <w:rPr>
          <w:noProof/>
        </w:rPr>
        <w:t>CA</w:t>
      </w:r>
      <w:r w:rsidR="00AA1C49">
        <w:rPr>
          <w:noProof/>
        </w:rPr>
        <w:t>N</w:t>
      </w:r>
      <w:r w:rsidR="00AA1C49">
        <w:rPr>
          <w:noProof/>
        </w:rPr>
        <w:t>N</w:t>
      </w:r>
      <w:r w:rsidR="00AA1C49">
        <w:rPr>
          <w:noProof/>
        </w:rPr>
        <w:t xml:space="preserve"> </w:t>
      </w:r>
      <w:r w:rsidR="00AA1C49">
        <w:rPr>
          <w:noProof/>
        </w:rPr>
        <w:t>F</w:t>
      </w:r>
      <w:r w:rsidR="00AA1C49">
        <w:rPr>
          <w:noProof/>
        </w:rPr>
        <w:t>ou</w:t>
      </w:r>
      <w:r w:rsidR="00AA1C49">
        <w:rPr>
          <w:noProof/>
        </w:rPr>
        <w:t>n</w:t>
      </w:r>
      <w:r w:rsidR="00AA1C49">
        <w:rPr>
          <w:noProof/>
        </w:rPr>
        <w:t>d</w:t>
      </w:r>
      <w:r w:rsidR="00AA1C49">
        <w:rPr>
          <w:noProof/>
        </w:rPr>
        <w:t>a</w:t>
      </w:r>
      <w:r w:rsidR="00AA1C49">
        <w:rPr>
          <w:noProof/>
        </w:rPr>
        <w:t>t</w:t>
      </w:r>
      <w:r w:rsidR="00AA1C49">
        <w:rPr>
          <w:noProof/>
        </w:rPr>
        <w:t>ion</w:t>
      </w:r>
      <w:r w:rsidR="00AA1C49">
        <w:rPr>
          <w:noProof/>
        </w:rPr>
        <w:t xml:space="preserve"> </w:t>
      </w:r>
      <w:r w:rsidR="00AA1C49">
        <w:rPr>
          <w:noProof/>
        </w:rPr>
        <w:t>m</w:t>
      </w:r>
      <w:r w:rsidR="00AA1C49">
        <w:rPr>
          <w:noProof/>
        </w:rPr>
        <w:t>ee</w:t>
      </w:r>
      <w:r w:rsidR="00AA1C49">
        <w:rPr>
          <w:noProof/>
        </w:rPr>
        <w:t>ting</w:t>
      </w:r>
      <w:r w:rsidR="00AA1C49">
        <w:rPr>
          <w:noProof/>
        </w:rPr>
        <w:t xml:space="preserve"> </w:t>
      </w:r>
      <w:r w:rsidR="00AA1C49">
        <w:rPr>
          <w:noProof/>
        </w:rPr>
        <w:t>al</w:t>
      </w:r>
      <w:r w:rsidR="00AA1C49">
        <w:rPr>
          <w:noProof/>
        </w:rPr>
        <w:t xml:space="preserve">l </w:t>
      </w:r>
      <w:r w:rsidR="00AA1C49">
        <w:rPr>
          <w:noProof/>
        </w:rPr>
        <w:t>t</w:t>
      </w:r>
      <w:r w:rsidR="00AA1C49">
        <w:rPr>
          <w:noProof/>
        </w:rPr>
        <w:t>h</w:t>
      </w:r>
      <w:r w:rsidR="00AA1C49">
        <w:rPr>
          <w:noProof/>
        </w:rPr>
        <w:t>e</w:t>
      </w:r>
      <w:r w:rsidR="00AA1C49">
        <w:rPr>
          <w:noProof/>
        </w:rPr>
        <w:t xml:space="preserve"> </w:t>
      </w:r>
      <w:r w:rsidR="00AA1C49">
        <w:rPr>
          <w:noProof/>
        </w:rPr>
        <w:t>c</w:t>
      </w:r>
      <w:r w:rsidR="00AA1C49">
        <w:rPr>
          <w:noProof/>
        </w:rPr>
        <w:t>r</w:t>
      </w:r>
      <w:r w:rsidR="00AA1C49">
        <w:rPr>
          <w:noProof/>
        </w:rPr>
        <w:t>i</w:t>
      </w:r>
      <w:r w:rsidR="00AA1C49">
        <w:rPr>
          <w:noProof/>
        </w:rPr>
        <w:t>t</w:t>
      </w:r>
      <w:r w:rsidR="00AA1C49">
        <w:rPr>
          <w:noProof/>
        </w:rPr>
        <w:t>er</w:t>
      </w:r>
      <w:r w:rsidR="00AA1C49">
        <w:rPr>
          <w:noProof/>
        </w:rPr>
        <w:t>i</w:t>
      </w:r>
      <w:r w:rsidR="00AA1C49">
        <w:rPr>
          <w:noProof/>
        </w:rPr>
        <w:t>a</w:t>
      </w:r>
      <w:r w:rsidR="00AA1C49">
        <w:rPr>
          <w:noProof/>
        </w:rPr>
        <w:t xml:space="preserve"> </w:t>
      </w:r>
      <w:r w:rsidR="00AA1C49">
        <w:rPr>
          <w:noProof/>
        </w:rPr>
        <w:t>of</w:t>
      </w:r>
      <w:r w:rsidR="00AA1C49">
        <w:rPr>
          <w:noProof/>
        </w:rPr>
        <w:t xml:space="preserve"> </w:t>
      </w:r>
      <w:r w:rsidR="00AA1C49">
        <w:rPr>
          <w:noProof/>
        </w:rPr>
        <w:t>a</w:t>
      </w:r>
      <w:r w:rsidR="00AA1C49">
        <w:rPr>
          <w:noProof/>
        </w:rPr>
        <w:t>n</w:t>
      </w:r>
      <w:r w:rsidR="00AA1C49">
        <w:rPr>
          <w:noProof/>
        </w:rPr>
        <w:t xml:space="preserve"> </w:t>
      </w:r>
      <w:r w:rsidR="00AA1C49">
        <w:rPr>
          <w:noProof/>
        </w:rPr>
        <w:t>in</w:t>
      </w:r>
      <w:r w:rsidR="00AA1C49">
        <w:rPr>
          <w:noProof/>
        </w:rPr>
        <w:t>d</w:t>
      </w:r>
      <w:r w:rsidR="00AA1C49">
        <w:rPr>
          <w:noProof/>
        </w:rPr>
        <w:t>e</w:t>
      </w:r>
      <w:r w:rsidR="00AA1C49">
        <w:rPr>
          <w:noProof/>
        </w:rPr>
        <w:t>p</w:t>
      </w:r>
      <w:r w:rsidR="00AA1C49">
        <w:rPr>
          <w:noProof/>
        </w:rPr>
        <w:t>e</w:t>
      </w:r>
      <w:r w:rsidR="00AA1C49">
        <w:rPr>
          <w:noProof/>
        </w:rPr>
        <w:t>n</w:t>
      </w:r>
      <w:r w:rsidR="00AA1C49">
        <w:rPr>
          <w:noProof/>
        </w:rPr>
        <w:t>d</w:t>
      </w:r>
      <w:r w:rsidR="00AA1C49">
        <w:rPr>
          <w:noProof/>
        </w:rPr>
        <w:t>e</w:t>
      </w:r>
      <w:r w:rsidR="00AA1C49">
        <w:rPr>
          <w:noProof/>
        </w:rPr>
        <w:t>n</w:t>
      </w:r>
      <w:r w:rsidR="00AA1C49">
        <w:rPr>
          <w:noProof/>
        </w:rPr>
        <w:t>t</w:t>
      </w:r>
      <w:r w:rsidR="00AA1C49">
        <w:rPr>
          <w:noProof/>
        </w:rPr>
        <w:t xml:space="preserve"> </w:t>
      </w:r>
      <w:r w:rsidR="00AA1C49">
        <w:rPr>
          <w:noProof/>
        </w:rPr>
        <w:t>fou</w:t>
      </w:r>
      <w:r w:rsidR="00AA1C49">
        <w:rPr>
          <w:noProof/>
        </w:rPr>
        <w:t>n</w:t>
      </w:r>
      <w:r w:rsidR="00AA1C49">
        <w:rPr>
          <w:noProof/>
        </w:rPr>
        <w:t>d</w:t>
      </w:r>
      <w:r w:rsidR="00AA1C49">
        <w:rPr>
          <w:noProof/>
        </w:rPr>
        <w:t>a</w:t>
      </w:r>
      <w:r w:rsidR="00AA1C49">
        <w:rPr>
          <w:noProof/>
        </w:rPr>
        <w:t>t</w:t>
      </w:r>
      <w:r w:rsidR="00AA1C49">
        <w:rPr>
          <w:noProof/>
        </w:rPr>
        <w:t>io</w:t>
      </w:r>
      <w:r w:rsidR="00AA1C49">
        <w:rPr>
          <w:noProof/>
        </w:rPr>
        <w:t>n</w:t>
      </w:r>
      <w:r w:rsidR="00AA1C49">
        <w:rPr>
          <w:noProof/>
        </w:rPr>
        <w:t xml:space="preserve"> </w:t>
      </w:r>
      <w:r w:rsidR="00AA1C49">
        <w:rPr>
          <w:noProof/>
        </w:rPr>
        <w:t>w</w:t>
      </w:r>
      <w:r w:rsidR="00AA1C49">
        <w:rPr>
          <w:noProof/>
        </w:rPr>
        <w:t>as</w:t>
      </w:r>
      <w:r w:rsidR="00AA1C49">
        <w:rPr>
          <w:noProof/>
        </w:rPr>
        <w:t xml:space="preserve"> </w:t>
      </w:r>
      <w:r w:rsidR="00AA1C49">
        <w:rPr>
          <w:noProof/>
        </w:rPr>
        <w:t>s</w:t>
      </w:r>
      <w:r w:rsidR="00AA1C49">
        <w:rPr>
          <w:noProof/>
        </w:rPr>
        <w:t>u</w:t>
      </w:r>
      <w:r w:rsidR="00AA1C49">
        <w:rPr>
          <w:noProof/>
        </w:rPr>
        <w:t>g</w:t>
      </w:r>
      <w:r w:rsidR="00AA1C49">
        <w:rPr>
          <w:noProof/>
        </w:rPr>
        <w:t>g</w:t>
      </w:r>
      <w:r w:rsidR="00AA1C49">
        <w:rPr>
          <w:noProof/>
        </w:rPr>
        <w:t>e</w:t>
      </w:r>
      <w:r w:rsidR="00AA1C49">
        <w:rPr>
          <w:noProof/>
        </w:rPr>
        <w:t>s</w:t>
      </w:r>
      <w:r w:rsidR="00AA1C49">
        <w:rPr>
          <w:noProof/>
        </w:rPr>
        <w:t>t</w:t>
      </w:r>
      <w:r w:rsidR="00AA1C49">
        <w:rPr>
          <w:noProof/>
        </w:rPr>
        <w:t>e</w:t>
      </w:r>
      <w:r w:rsidR="00AA1C49">
        <w:rPr>
          <w:noProof/>
        </w:rPr>
        <w:t>d</w:t>
      </w:r>
      <w:r w:rsidR="00AA1C49">
        <w:rPr>
          <w:noProof/>
        </w:rPr>
        <w:t xml:space="preserve"> </w:t>
      </w:r>
      <w:r w:rsidR="00AA1C49">
        <w:rPr>
          <w:noProof/>
        </w:rPr>
        <w:t xml:space="preserve"> </w:t>
      </w:r>
    </w:p>
  </w:comment>
  <w:comment w:id="313" w:author="Marika Konings" w:date="2019-06-03T10:41:00Z" w:initials="MK">
    <w:p w14:paraId="5E030989" w14:textId="1F18E2CB" w:rsidR="008A228B" w:rsidRDefault="008A228B">
      <w:pPr>
        <w:pStyle w:val="CommentText"/>
      </w:pPr>
      <w:r>
        <w:rPr>
          <w:rStyle w:val="CommentReference"/>
        </w:rPr>
        <w:annotationRef/>
      </w:r>
      <w:r>
        <w:t>CCWG Agreement #9</w:t>
      </w:r>
    </w:p>
  </w:comment>
  <w:comment w:id="318" w:author="Marika Konings" w:date="2019-06-03T10:39:00Z" w:initials="MK">
    <w:p w14:paraId="7151D2AF" w14:textId="11773BBD" w:rsidR="008A228B" w:rsidRDefault="008A228B">
      <w:pPr>
        <w:pStyle w:val="CommentText"/>
      </w:pPr>
      <w:r>
        <w:rPr>
          <w:rStyle w:val="CommentReference"/>
        </w:rPr>
        <w:annotationRef/>
      </w:r>
      <w:r w:rsidRPr="000F4DA7">
        <w:t xml:space="preserve">Per CCWG Agreement #6, CCWG to </w:t>
      </w:r>
      <w:r w:rsidRPr="000F4DA7">
        <w:rPr>
          <w:rFonts w:ascii="Calibri" w:hAnsi="Calibri" w:cs="Calibri"/>
          <w:color w:val="000000"/>
        </w:rPr>
        <w:t>review the language of this recommendation (#2) to see whether it is overly broad, although the CCWG noted that the restraining factor of the ICANN's mission is already referenced.</w:t>
      </w:r>
    </w:p>
  </w:comment>
  <w:comment w:id="319" w:author="Emily Barabas" w:date="2019-06-06T14:25:00Z" w:initials="EB">
    <w:p w14:paraId="47F2BB43" w14:textId="138DC643" w:rsidR="008A228B" w:rsidRDefault="008A228B">
      <w:pPr>
        <w:pStyle w:val="CommentText"/>
      </w:pPr>
      <w:r>
        <w:rPr>
          <w:rStyle w:val="CommentReference"/>
        </w:rPr>
        <w:annotationRef/>
      </w:r>
      <w:r w:rsidRPr="000F4DA7">
        <w:t>Per recommendation from Board Liaisons regarding Agreement #6, CCWG may further discuss with Board and/or Org – looking holistically, what does the ICANN mission encompass? Are any additional references to the Bylaws needed to provide context (see Agreement #6)?</w:t>
      </w:r>
    </w:p>
  </w:comment>
  <w:comment w:id="332" w:author="Marika Konings" w:date="2019-06-03T10:44:00Z" w:initials="MK">
    <w:p w14:paraId="6D674030" w14:textId="3FD3DADE" w:rsidR="008A228B" w:rsidRDefault="008A228B">
      <w:pPr>
        <w:pStyle w:val="CommentText"/>
      </w:pPr>
      <w:r>
        <w:rPr>
          <w:rStyle w:val="CommentReference"/>
        </w:rPr>
        <w:annotationRef/>
      </w:r>
      <w:r>
        <w:t>CCWG Agreement #11</w:t>
      </w:r>
    </w:p>
  </w:comment>
  <w:comment w:id="337" w:author="Marika Konings" w:date="2019-06-03T11:37:00Z" w:initials="MK">
    <w:p w14:paraId="03224433" w14:textId="41B332EF" w:rsidR="008A228B" w:rsidRDefault="008A228B">
      <w:pPr>
        <w:pStyle w:val="CommentText"/>
      </w:pPr>
      <w:r>
        <w:rPr>
          <w:rStyle w:val="CommentReference"/>
        </w:rPr>
        <w:annotationRef/>
      </w:r>
      <w:r>
        <w:t>CCWG Agreement #18</w:t>
      </w:r>
    </w:p>
  </w:comment>
  <w:comment w:id="344" w:author="Marika Konings" w:date="2019-06-08T07:32:00Z" w:initials="MK">
    <w:p w14:paraId="2C16F7D2" w14:textId="33C8CBEE" w:rsidR="008A228B" w:rsidRDefault="008A228B">
      <w:pPr>
        <w:pStyle w:val="CommentText"/>
      </w:pPr>
      <w:r>
        <w:rPr>
          <w:rStyle w:val="CommentReference"/>
        </w:rPr>
        <w:annotationRef/>
      </w:r>
      <w:r w:rsidRPr="00370E0A">
        <w:rPr>
          <w:highlight w:val="yellow"/>
        </w:rPr>
        <w:t>CCWG Agreement #21 – under development</w:t>
      </w:r>
    </w:p>
  </w:comment>
  <w:comment w:id="357" w:author="Marika Konings" w:date="2019-06-03T11:44:00Z" w:initials="MK">
    <w:p w14:paraId="66ED2827" w14:textId="21E3DAC3" w:rsidR="008A228B" w:rsidRDefault="008A228B">
      <w:pPr>
        <w:pStyle w:val="CommentText"/>
      </w:pPr>
      <w:r>
        <w:rPr>
          <w:rStyle w:val="CommentReference"/>
        </w:rPr>
        <w:annotationRef/>
      </w:r>
      <w:r>
        <w:t>CCWG Agreement #19</w:t>
      </w:r>
    </w:p>
  </w:comment>
  <w:comment w:id="376" w:author="Marika Konings" w:date="2019-06-03T10:45:00Z" w:initials="MK">
    <w:p w14:paraId="7179CB6E" w14:textId="1ADE3706" w:rsidR="008A228B" w:rsidRDefault="008A228B">
      <w:pPr>
        <w:pStyle w:val="CommentText"/>
      </w:pPr>
      <w:r>
        <w:rPr>
          <w:rStyle w:val="CommentReference"/>
        </w:rPr>
        <w:annotationRef/>
      </w:r>
      <w:r>
        <w:t>CCWG Agreement #13</w:t>
      </w:r>
    </w:p>
  </w:comment>
  <w:comment w:id="377" w:author="Marika Konings" w:date="2019-06-03T10:46:00Z" w:initials="MK">
    <w:p w14:paraId="59F1B09A" w14:textId="4AA3866D" w:rsidR="008A228B" w:rsidRDefault="008A228B">
      <w:pPr>
        <w:pStyle w:val="CommentText"/>
      </w:pPr>
      <w:r>
        <w:rPr>
          <w:rStyle w:val="CommentReference"/>
        </w:rPr>
        <w:annotationRef/>
      </w:r>
      <w:r w:rsidRPr="004571B3">
        <w:rPr>
          <w:highlight w:val="yellow"/>
        </w:rPr>
        <w:t xml:space="preserve">Per CCWG Agreement #13, </w:t>
      </w:r>
      <w:r w:rsidRPr="004571B3">
        <w:rPr>
          <w:rFonts w:cstheme="minorHAnsi"/>
          <w:color w:val="000000"/>
          <w:highlight w:val="yellow"/>
        </w:rPr>
        <w:t>CCWG to consider adding further implementation guidance for the implementation team to ensure appropriate COI mechanisms are put in place.</w:t>
      </w:r>
    </w:p>
  </w:comment>
  <w:comment w:id="431" w:author="Marika Konings" w:date="2019-06-03T12:43:00Z" w:initials="MK">
    <w:p w14:paraId="6C1A8298" w14:textId="3F1C2AAA" w:rsidR="008A228B" w:rsidRDefault="008A228B">
      <w:pPr>
        <w:pStyle w:val="CommentText"/>
      </w:pPr>
      <w:r>
        <w:rPr>
          <w:rStyle w:val="CommentReference"/>
        </w:rPr>
        <w:annotationRef/>
      </w:r>
      <w:r w:rsidRPr="004571B3">
        <w:rPr>
          <w:highlight w:val="yellow"/>
        </w:rPr>
        <w:t>Consider reviewing if/how other organizations deal with this?</w:t>
      </w:r>
    </w:p>
  </w:comment>
  <w:comment w:id="428" w:author="Marika Konings" w:date="2019-06-03T12:42:00Z" w:initials="MK">
    <w:p w14:paraId="15D3FDB1" w14:textId="1782233D" w:rsidR="008A228B" w:rsidRDefault="008A228B">
      <w:pPr>
        <w:pStyle w:val="CommentText"/>
      </w:pPr>
      <w:r>
        <w:rPr>
          <w:rStyle w:val="CommentReference"/>
        </w:rPr>
        <w:annotationRef/>
      </w:r>
      <w:r>
        <w:t>CCWG Agreement #23</w:t>
      </w:r>
    </w:p>
  </w:comment>
  <w:comment w:id="473" w:author="Marika Konings" w:date="2019-06-03T12:45:00Z" w:initials="MK">
    <w:p w14:paraId="00DE7578" w14:textId="635EB19B" w:rsidR="008A228B" w:rsidRDefault="008A228B">
      <w:pPr>
        <w:pStyle w:val="CommentText"/>
      </w:pPr>
      <w:r>
        <w:rPr>
          <w:rStyle w:val="CommentReference"/>
        </w:rPr>
        <w:annotationRef/>
      </w:r>
      <w:r>
        <w:t>CCWG Agreement #28</w:t>
      </w:r>
    </w:p>
  </w:comment>
  <w:comment w:id="502" w:author="Marika Konings" w:date="2019-06-03T10:51:00Z" w:initials="MK">
    <w:p w14:paraId="262A05C5" w14:textId="4A7A0606" w:rsidR="008A228B" w:rsidRDefault="008A228B">
      <w:pPr>
        <w:pStyle w:val="CommentText"/>
      </w:pPr>
      <w:r>
        <w:rPr>
          <w:rStyle w:val="CommentReference"/>
        </w:rPr>
        <w:annotationRef/>
      </w:r>
      <w:r>
        <w:t>CCWG Agreement #15</w:t>
      </w:r>
    </w:p>
  </w:comment>
  <w:comment w:id="503" w:author="Emily Barabas" w:date="2019-06-06T14:39:00Z" w:initials="EB">
    <w:p w14:paraId="087E0D28" w14:textId="0011A222" w:rsidR="008A228B" w:rsidRDefault="008A228B">
      <w:pPr>
        <w:pStyle w:val="CommentText"/>
      </w:pPr>
      <w:r>
        <w:rPr>
          <w:rStyle w:val="CommentReference"/>
        </w:rPr>
        <w:annotationRef/>
      </w:r>
      <w:r w:rsidRPr="004571B3">
        <w:rPr>
          <w:highlight w:val="yellow"/>
        </w:rPr>
        <w:t>CCWG to review and determine if this text is sufficiently responsive to Agreement #42</w:t>
      </w:r>
      <w:r>
        <w:t xml:space="preserve"> </w:t>
      </w:r>
    </w:p>
  </w:comment>
  <w:comment w:id="507" w:author="Marika Konings" w:date="2019-06-03T10:56:00Z" w:initials="MK">
    <w:p w14:paraId="0B30EADB" w14:textId="1AFDDF59" w:rsidR="008A228B" w:rsidRDefault="008A228B">
      <w:pPr>
        <w:pStyle w:val="CommentText"/>
      </w:pPr>
      <w:r>
        <w:rPr>
          <w:rStyle w:val="CommentReference"/>
        </w:rPr>
        <w:annotationRef/>
      </w:r>
      <w:r>
        <w:t>CCWG Agreement #17</w:t>
      </w:r>
    </w:p>
  </w:comment>
  <w:comment w:id="531" w:author="Marika Konings" w:date="2019-06-03T12:14:00Z" w:initials="MK">
    <w:p w14:paraId="02EDDCBD" w14:textId="566E33E0" w:rsidR="008A228B" w:rsidRDefault="008A228B">
      <w:pPr>
        <w:pStyle w:val="CommentText"/>
      </w:pPr>
      <w:r>
        <w:rPr>
          <w:rStyle w:val="CommentReference"/>
        </w:rPr>
        <w:annotationRef/>
      </w:r>
      <w:r>
        <w:t>CCWG Agreement #22</w:t>
      </w:r>
    </w:p>
  </w:comment>
  <w:comment w:id="545" w:author="Marika Konings" w:date="2019-06-03T12:54:00Z" w:initials="MK">
    <w:p w14:paraId="2F19383E" w14:textId="6C6E60DD" w:rsidR="008A228B" w:rsidRDefault="008A228B">
      <w:pPr>
        <w:pStyle w:val="CommentText"/>
      </w:pPr>
      <w:r>
        <w:rPr>
          <w:rStyle w:val="CommentReference"/>
        </w:rPr>
        <w:annotationRef/>
      </w:r>
      <w:r>
        <w:t>CCWG Agreement #32</w:t>
      </w:r>
    </w:p>
  </w:comment>
  <w:comment w:id="553" w:author="Marika Konings" w:date="2019-06-03T12:55:00Z" w:initials="MK">
    <w:p w14:paraId="6186F50B" w14:textId="5391FF25" w:rsidR="008A228B" w:rsidRDefault="008A228B">
      <w:pPr>
        <w:pStyle w:val="CommentText"/>
      </w:pPr>
      <w:r>
        <w:rPr>
          <w:rStyle w:val="CommentReference"/>
        </w:rPr>
        <w:annotationRef/>
      </w:r>
      <w:r w:rsidRPr="004571B3">
        <w:rPr>
          <w:highlight w:val="yellow"/>
        </w:rPr>
        <w:t>To be updated depending on whether this is the proposed Final Report that will be published for public comment or the Final Report that is to be submitted to the Chartering Organizations.</w:t>
      </w:r>
      <w:r>
        <w:t xml:space="preserve"> </w:t>
      </w:r>
    </w:p>
  </w:comment>
  <w:comment w:id="557" w:author="Marika Konings" w:date="2019-06-03T12:57:00Z" w:initials="MK">
    <w:p w14:paraId="59F90321" w14:textId="036DDB49" w:rsidR="008A228B" w:rsidRDefault="008A228B">
      <w:pPr>
        <w:pStyle w:val="CommentText"/>
      </w:pPr>
      <w:r>
        <w:rPr>
          <w:rStyle w:val="CommentReference"/>
        </w:rPr>
        <w:annotationRef/>
      </w:r>
      <w:r>
        <w:t xml:space="preserve">To be updated to reflect current situation. </w:t>
      </w:r>
    </w:p>
  </w:comment>
  <w:comment w:id="558" w:author="Maureen Hilyard" w:date="2019-07-23T15:43:00Z" w:initials="MH">
    <w:p w14:paraId="4F6A6EFD" w14:textId="4D7A3572" w:rsidR="00F30CCB" w:rsidRDefault="00F30CCB">
      <w:pPr>
        <w:pStyle w:val="CommentText"/>
      </w:pPr>
      <w:r>
        <w:rPr>
          <w:rStyle w:val="CommentReference"/>
        </w:rPr>
        <w:annotationRef/>
      </w:r>
      <w:r w:rsidR="00AA1C49">
        <w:rPr>
          <w:noProof/>
        </w:rPr>
        <w:t>s</w:t>
      </w:r>
      <w:r w:rsidR="00AA1C49">
        <w:rPr>
          <w:noProof/>
        </w:rPr>
        <w:t>h</w:t>
      </w:r>
      <w:r w:rsidR="00AA1C49">
        <w:rPr>
          <w:noProof/>
        </w:rPr>
        <w:t>ou</w:t>
      </w:r>
      <w:r w:rsidR="00AA1C49">
        <w:rPr>
          <w:noProof/>
        </w:rPr>
        <w:t>l</w:t>
      </w:r>
      <w:r w:rsidR="00AA1C49">
        <w:rPr>
          <w:noProof/>
        </w:rPr>
        <w:t>d</w:t>
      </w:r>
      <w:r w:rsidR="00AA1C49">
        <w:rPr>
          <w:noProof/>
        </w:rPr>
        <w:t xml:space="preserve"> </w:t>
      </w:r>
      <w:r w:rsidR="00AA1C49">
        <w:rPr>
          <w:noProof/>
        </w:rPr>
        <w:t>t</w:t>
      </w:r>
      <w:r w:rsidR="00AA1C49">
        <w:rPr>
          <w:noProof/>
        </w:rPr>
        <w:t>hi</w:t>
      </w:r>
      <w:r w:rsidR="00AA1C49">
        <w:rPr>
          <w:noProof/>
        </w:rPr>
        <w:t xml:space="preserve">s </w:t>
      </w:r>
      <w:r w:rsidR="00AA1C49">
        <w:rPr>
          <w:noProof/>
        </w:rPr>
        <w:t>no</w:t>
      </w:r>
      <w:r w:rsidR="00AA1C49">
        <w:rPr>
          <w:noProof/>
        </w:rPr>
        <w:t>t</w:t>
      </w:r>
      <w:r w:rsidR="00AA1C49">
        <w:rPr>
          <w:noProof/>
        </w:rPr>
        <w:t xml:space="preserve"> </w:t>
      </w:r>
      <w:r w:rsidR="00AA1C49">
        <w:rPr>
          <w:noProof/>
        </w:rPr>
        <w:t>b</w:t>
      </w:r>
      <w:r w:rsidR="00AA1C49">
        <w:rPr>
          <w:noProof/>
        </w:rPr>
        <w:t>e</w:t>
      </w:r>
      <w:r w:rsidR="00AA1C49">
        <w:rPr>
          <w:noProof/>
        </w:rPr>
        <w:t xml:space="preserve"> </w:t>
      </w:r>
      <w:r w:rsidR="00AA1C49">
        <w:rPr>
          <w:noProof/>
        </w:rPr>
        <w:t>a</w:t>
      </w:r>
      <w:r w:rsidR="00AA1C49">
        <w:rPr>
          <w:noProof/>
        </w:rPr>
        <w:t xml:space="preserve"> </w:t>
      </w:r>
      <w:r w:rsidR="00AA1C49">
        <w:rPr>
          <w:noProof/>
        </w:rPr>
        <w:t>n</w:t>
      </w:r>
      <w:r w:rsidR="00AA1C49">
        <w:rPr>
          <w:noProof/>
        </w:rPr>
        <w:t>ew</w:t>
      </w:r>
      <w:r w:rsidR="00AA1C49">
        <w:rPr>
          <w:noProof/>
        </w:rPr>
        <w:t xml:space="preserve"> </w:t>
      </w:r>
      <w:r w:rsidR="00AA1C49">
        <w:rPr>
          <w:noProof/>
        </w:rPr>
        <w:t>b</w:t>
      </w:r>
      <w:r w:rsidR="00AA1C49">
        <w:rPr>
          <w:noProof/>
        </w:rPr>
        <w:t>u</w:t>
      </w:r>
      <w:r w:rsidR="00AA1C49">
        <w:rPr>
          <w:noProof/>
        </w:rPr>
        <w:t>l</w:t>
      </w:r>
      <w:r w:rsidR="00AA1C49">
        <w:rPr>
          <w:noProof/>
        </w:rPr>
        <w:t>l</w:t>
      </w:r>
      <w:r w:rsidR="00AA1C49">
        <w:rPr>
          <w:noProof/>
        </w:rPr>
        <w:t>et</w:t>
      </w:r>
      <w:r w:rsidR="00AA1C49">
        <w:rPr>
          <w:noProof/>
        </w:rPr>
        <w:t xml:space="preserve"> </w:t>
      </w:r>
      <w:r w:rsidR="00AA1C49">
        <w:rPr>
          <w:noProof/>
        </w:rPr>
        <w:t>poi</w:t>
      </w:r>
      <w:r w:rsidR="00AA1C49">
        <w:rPr>
          <w:noProof/>
        </w:rPr>
        <w:t>n</w:t>
      </w:r>
      <w:r w:rsidR="00AA1C49">
        <w:rPr>
          <w:noProof/>
        </w:rPr>
        <w:t>t</w:t>
      </w:r>
    </w:p>
  </w:comment>
  <w:comment w:id="559" w:author="Maureen Hilyard" w:date="2019-07-23T20:02:00Z" w:initials="MH">
    <w:p w14:paraId="097FF4F2" w14:textId="58034FA5" w:rsidR="00E30EE6" w:rsidRDefault="00E30EE6">
      <w:pPr>
        <w:pStyle w:val="CommentText"/>
      </w:pPr>
      <w:r>
        <w:rPr>
          <w:rStyle w:val="CommentReference"/>
        </w:rPr>
        <w:annotationRef/>
      </w:r>
      <w:r w:rsidR="00AA1C49">
        <w:rPr>
          <w:noProof/>
        </w:rPr>
        <w:t>i</w:t>
      </w:r>
      <w:r w:rsidR="00AA1C49">
        <w:rPr>
          <w:noProof/>
        </w:rPr>
        <w:t>s</w:t>
      </w:r>
      <w:r w:rsidR="00AA1C49">
        <w:rPr>
          <w:noProof/>
        </w:rPr>
        <w:t xml:space="preserve"> </w:t>
      </w:r>
      <w:r w:rsidR="00AA1C49">
        <w:rPr>
          <w:noProof/>
        </w:rPr>
        <w:t>t</w:t>
      </w:r>
      <w:r w:rsidR="00AA1C49">
        <w:rPr>
          <w:noProof/>
        </w:rPr>
        <w:t>h</w:t>
      </w:r>
      <w:r w:rsidR="00AA1C49">
        <w:rPr>
          <w:noProof/>
        </w:rPr>
        <w:t>i</w:t>
      </w:r>
      <w:r w:rsidR="00AA1C49">
        <w:rPr>
          <w:noProof/>
        </w:rPr>
        <w:t>s</w:t>
      </w:r>
      <w:r w:rsidR="00AA1C49">
        <w:rPr>
          <w:noProof/>
        </w:rPr>
        <w:t xml:space="preserve"> </w:t>
      </w:r>
      <w:r w:rsidR="00AA1C49">
        <w:rPr>
          <w:noProof/>
        </w:rPr>
        <w:t>t</w:t>
      </w:r>
      <w:r w:rsidR="00AA1C49">
        <w:rPr>
          <w:noProof/>
        </w:rPr>
        <w:t>h</w:t>
      </w:r>
      <w:r w:rsidR="00AA1C49">
        <w:rPr>
          <w:noProof/>
        </w:rPr>
        <w:t>e</w:t>
      </w:r>
      <w:r w:rsidR="00AA1C49">
        <w:rPr>
          <w:noProof/>
        </w:rPr>
        <w:t xml:space="preserve"> </w:t>
      </w:r>
      <w:r w:rsidR="00AA1C49">
        <w:rPr>
          <w:noProof/>
        </w:rPr>
        <w:t>I</w:t>
      </w:r>
      <w:r w:rsidR="00AA1C49">
        <w:rPr>
          <w:noProof/>
        </w:rPr>
        <w:t>CA</w:t>
      </w:r>
      <w:r w:rsidR="00AA1C49">
        <w:rPr>
          <w:noProof/>
        </w:rPr>
        <w:t>N</w:t>
      </w:r>
      <w:r w:rsidR="00AA1C49">
        <w:rPr>
          <w:noProof/>
        </w:rPr>
        <w:t>N</w:t>
      </w:r>
      <w:r w:rsidR="00AA1C49">
        <w:rPr>
          <w:noProof/>
        </w:rPr>
        <w:t xml:space="preserve"> </w:t>
      </w:r>
      <w:r w:rsidR="00AA1C49">
        <w:rPr>
          <w:noProof/>
        </w:rPr>
        <w:t>B</w:t>
      </w:r>
      <w:r w:rsidR="00AA1C49">
        <w:rPr>
          <w:noProof/>
        </w:rPr>
        <w:t>o</w:t>
      </w:r>
      <w:r w:rsidR="00AA1C49">
        <w:rPr>
          <w:noProof/>
        </w:rPr>
        <w:t>a</w:t>
      </w:r>
      <w:r w:rsidR="00AA1C49">
        <w:rPr>
          <w:noProof/>
        </w:rPr>
        <w:t>r</w:t>
      </w:r>
      <w:r w:rsidR="00AA1C49">
        <w:rPr>
          <w:noProof/>
        </w:rPr>
        <w:t>d</w:t>
      </w:r>
      <w:r w:rsidR="00AA1C49">
        <w:rPr>
          <w:noProof/>
        </w:rPr>
        <w:t>?</w:t>
      </w:r>
    </w:p>
  </w:comment>
  <w:comment w:id="560" w:author="Maureen Hilyard" w:date="2019-07-23T15:48:00Z" w:initials="MH">
    <w:p w14:paraId="627D4A57" w14:textId="7A1780C4" w:rsidR="00025D52" w:rsidRDefault="00AA1C49">
      <w:pPr>
        <w:pStyle w:val="CommentText"/>
      </w:pPr>
      <w:r>
        <w:rPr>
          <w:noProof/>
        </w:rPr>
        <w:t>g</w:t>
      </w:r>
      <w:r>
        <w:rPr>
          <w:noProof/>
        </w:rPr>
        <w:t>e</w:t>
      </w:r>
      <w:r>
        <w:rPr>
          <w:noProof/>
        </w:rPr>
        <w:t>o</w:t>
      </w:r>
      <w:r>
        <w:rPr>
          <w:noProof/>
        </w:rPr>
        <w:t>g</w:t>
      </w:r>
      <w:r>
        <w:rPr>
          <w:noProof/>
        </w:rPr>
        <w:t>r</w:t>
      </w:r>
      <w:r>
        <w:rPr>
          <w:noProof/>
        </w:rPr>
        <w:t>a</w:t>
      </w:r>
      <w:r>
        <w:rPr>
          <w:noProof/>
        </w:rPr>
        <w:t>p</w:t>
      </w:r>
      <w:r>
        <w:rPr>
          <w:noProof/>
        </w:rPr>
        <w:t>h</w:t>
      </w:r>
      <w:r>
        <w:rPr>
          <w:noProof/>
        </w:rPr>
        <w:t>y</w:t>
      </w:r>
      <w:r>
        <w:rPr>
          <w:noProof/>
        </w:rPr>
        <w:t xml:space="preserve"> </w:t>
      </w:r>
      <w:r>
        <w:rPr>
          <w:noProof/>
        </w:rPr>
        <w:t>(</w:t>
      </w:r>
      <w:r>
        <w:rPr>
          <w:noProof/>
        </w:rPr>
        <w:t>?</w:t>
      </w:r>
      <w:r>
        <w:rPr>
          <w:noProof/>
        </w:rPr>
        <w:t>)</w:t>
      </w:r>
      <w:r w:rsidR="00025D52">
        <w:rPr>
          <w:rStyle w:val="CommentReference"/>
        </w:rPr>
        <w:annotationRef/>
      </w:r>
      <w:r>
        <w:rPr>
          <w:noProof/>
        </w:rPr>
        <w:t xml:space="preserve"> </w:t>
      </w:r>
      <w:r>
        <w:rPr>
          <w:noProof/>
        </w:rPr>
        <w:t>o</w:t>
      </w:r>
      <w:r>
        <w:rPr>
          <w:noProof/>
        </w:rPr>
        <w:t>r</w:t>
      </w:r>
      <w:r>
        <w:rPr>
          <w:noProof/>
        </w:rPr>
        <w:t xml:space="preserve"> </w:t>
      </w:r>
      <w:r>
        <w:rPr>
          <w:noProof/>
        </w:rPr>
        <w:t>g</w:t>
      </w:r>
      <w:r>
        <w:rPr>
          <w:noProof/>
        </w:rPr>
        <w:t>e</w:t>
      </w:r>
      <w:r>
        <w:rPr>
          <w:noProof/>
        </w:rPr>
        <w:t>o</w:t>
      </w:r>
      <w:r>
        <w:rPr>
          <w:noProof/>
        </w:rPr>
        <w:t>g</w:t>
      </w:r>
      <w:r>
        <w:rPr>
          <w:noProof/>
        </w:rPr>
        <w:t>r</w:t>
      </w:r>
      <w:r>
        <w:rPr>
          <w:noProof/>
        </w:rPr>
        <w:t>a</w:t>
      </w:r>
      <w:r>
        <w:rPr>
          <w:noProof/>
        </w:rPr>
        <w:t>p</w:t>
      </w:r>
      <w:r>
        <w:rPr>
          <w:noProof/>
        </w:rPr>
        <w:t>h</w:t>
      </w:r>
      <w:r>
        <w:rPr>
          <w:noProof/>
        </w:rPr>
        <w:t>i</w:t>
      </w:r>
      <w:r>
        <w:rPr>
          <w:noProof/>
        </w:rPr>
        <w:t>c</w:t>
      </w:r>
      <w:r>
        <w:rPr>
          <w:noProof/>
        </w:rPr>
        <w:t xml:space="preserve"> </w:t>
      </w:r>
      <w:r>
        <w:rPr>
          <w:noProof/>
        </w:rPr>
        <w:t>r</w:t>
      </w:r>
      <w:r>
        <w:rPr>
          <w:noProof/>
        </w:rPr>
        <w:t>e</w:t>
      </w:r>
      <w:r>
        <w:rPr>
          <w:noProof/>
        </w:rPr>
        <w:t>g</w:t>
      </w:r>
      <w:r>
        <w:rPr>
          <w:noProof/>
        </w:rPr>
        <w:t>ion</w:t>
      </w:r>
      <w:r>
        <w:rPr>
          <w:noProof/>
        </w:rPr>
        <w:t xml:space="preserve"> </w:t>
      </w:r>
      <w:r>
        <w:rPr>
          <w:noProof/>
        </w:rPr>
        <w:t>?</w:t>
      </w:r>
    </w:p>
  </w:comment>
  <w:comment w:id="568" w:author="Marika Konings" w:date="2019-06-03T12:57:00Z" w:initials="MK">
    <w:p w14:paraId="288244D4" w14:textId="037FAB54" w:rsidR="008A228B" w:rsidRDefault="008A228B">
      <w:pPr>
        <w:pStyle w:val="CommentText"/>
      </w:pPr>
      <w:r>
        <w:rPr>
          <w:rStyle w:val="CommentReference"/>
        </w:rPr>
        <w:annotationRef/>
      </w:r>
      <w:r>
        <w:t>To be updated</w:t>
      </w:r>
    </w:p>
  </w:comment>
  <w:comment w:id="650" w:author="Emily Barabas" w:date="2019-06-06T14:46:00Z" w:initials="EB">
    <w:p w14:paraId="00F681DC" w14:textId="7F5339FE" w:rsidR="008A228B" w:rsidRPr="008D051D" w:rsidRDefault="008A228B">
      <w:pPr>
        <w:pStyle w:val="CommentText"/>
      </w:pPr>
      <w:r>
        <w:rPr>
          <w:rStyle w:val="CommentReference"/>
        </w:rPr>
        <w:annotationRef/>
      </w:r>
      <w:r w:rsidRPr="008D051D">
        <w:t xml:space="preserve">Agreement #36: Annex C may be updated based on feedback from Board liaisons: </w:t>
      </w:r>
    </w:p>
    <w:p w14:paraId="3FC683C3" w14:textId="77777777" w:rsidR="008A228B" w:rsidRPr="008D051D" w:rsidRDefault="008A228B">
      <w:pPr>
        <w:pStyle w:val="CommentText"/>
      </w:pPr>
    </w:p>
    <w:p w14:paraId="128E57F9" w14:textId="123357D1" w:rsidR="008A228B" w:rsidRDefault="008A228B">
      <w:pPr>
        <w:pStyle w:val="CommentText"/>
      </w:pPr>
      <w:r w:rsidRPr="008D051D">
        <w:t>There are two mandatory gating considerations in the selection of projects: 1. Is project in ICANN’s mission? It does not need to fully cover all aspects of the mission but must contribute to the mission. 2. Is it a part of ongoing operations? Other criteria for evaluating applications can be considered after those two gating questions are answered. The Board would like additional clarification about Annex C objectives and recommendations – which should be considered mandatory vs. aspirational?</w:t>
      </w:r>
    </w:p>
  </w:comment>
  <w:comment w:id="655" w:author="Marika Konings" w:date="2019-06-08T07:06:00Z" w:initials="MK">
    <w:p w14:paraId="00F612E5" w14:textId="2866B405" w:rsidR="008A228B" w:rsidRDefault="008A228B">
      <w:pPr>
        <w:pStyle w:val="CommentText"/>
      </w:pPr>
      <w:r>
        <w:rPr>
          <w:rStyle w:val="CommentReference"/>
        </w:rPr>
        <w:annotationRef/>
      </w:r>
      <w:r w:rsidRPr="008D051D">
        <w:rPr>
          <w:color w:val="FFFFFF" w:themeColor="background1"/>
        </w:rPr>
        <w:t xml:space="preserve">Proposed language developed by a small team per CCWG Agreement #7. CCWG to review and provide input. CCWG also to consider whether further references need to be made to this guidance in other parts of the report. </w:t>
      </w:r>
    </w:p>
  </w:comment>
  <w:comment w:id="660" w:author="Emily Barabas" w:date="2019-06-06T14:48:00Z" w:initials="EB">
    <w:p w14:paraId="56BCA439" w14:textId="6796F125" w:rsidR="008A228B" w:rsidRDefault="008A228B">
      <w:pPr>
        <w:pStyle w:val="CommentText"/>
      </w:pPr>
      <w:r>
        <w:rPr>
          <w:rStyle w:val="CommentReference"/>
        </w:rPr>
        <w:annotationRef/>
      </w:r>
      <w:r w:rsidRPr="00446242">
        <w:rPr>
          <w:highlight w:val="yellow"/>
        </w:rPr>
        <w:t>Annex D may require further consideration following feedback from ICANN Legal about the risks of including examples (Agreement #38). Following consideration of the overall approach to Annex D, CCWG may further consider proposals included in public comments and update Annex D accordingly (Agreement #41).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79B0FA" w15:done="0"/>
  <w15:commentEx w15:paraId="0A8C0777" w15:done="0"/>
  <w15:commentEx w15:paraId="4573ABDA" w15:done="0"/>
  <w15:commentEx w15:paraId="0F216A0F" w15:done="0"/>
  <w15:commentEx w15:paraId="4DB5A6B1" w15:done="0"/>
  <w15:commentEx w15:paraId="78A8BD4D" w15:done="0"/>
  <w15:commentEx w15:paraId="0CBB2586" w15:done="0"/>
  <w15:commentEx w15:paraId="68ED0D78" w15:done="0"/>
  <w15:commentEx w15:paraId="577F7DE9" w15:done="0"/>
  <w15:commentEx w15:paraId="0206F95B" w15:done="0"/>
  <w15:commentEx w15:paraId="4FA8C7F2" w15:done="0"/>
  <w15:commentEx w15:paraId="76F51E17" w15:done="0"/>
  <w15:commentEx w15:paraId="14938CCD" w15:done="0"/>
  <w15:commentEx w15:paraId="6AAB2F33" w15:done="0"/>
  <w15:commentEx w15:paraId="19B1BD8E" w15:done="0"/>
  <w15:commentEx w15:paraId="19B1753D" w15:done="0"/>
  <w15:commentEx w15:paraId="0322C7BF" w15:done="0"/>
  <w15:commentEx w15:paraId="18C83ADD" w15:done="0"/>
  <w15:commentEx w15:paraId="6E6BC795" w15:done="0"/>
  <w15:commentEx w15:paraId="72D1CDEA" w15:done="0"/>
  <w15:commentEx w15:paraId="33433A1C" w15:done="0"/>
  <w15:commentEx w15:paraId="1E86E1D0" w15:done="0"/>
  <w15:commentEx w15:paraId="38AD41A6" w15:done="0"/>
  <w15:commentEx w15:paraId="417B34F3" w15:done="0"/>
  <w15:commentEx w15:paraId="3E74312A" w15:done="0"/>
  <w15:commentEx w15:paraId="6C1AB703" w15:done="0"/>
  <w15:commentEx w15:paraId="768E47B1" w15:done="0"/>
  <w15:commentEx w15:paraId="2045F22E" w15:done="0"/>
  <w15:commentEx w15:paraId="3D54FADB" w15:done="0"/>
  <w15:commentEx w15:paraId="1D0BA4DD" w15:done="0"/>
  <w15:commentEx w15:paraId="20B4FC5F" w15:done="0"/>
  <w15:commentEx w15:paraId="34CAB9B2" w15:done="0"/>
  <w15:commentEx w15:paraId="3A94D325" w15:done="0"/>
  <w15:commentEx w15:paraId="5D621EEA" w15:done="0"/>
  <w15:commentEx w15:paraId="2843E1F3" w15:done="0"/>
  <w15:commentEx w15:paraId="6A983500" w15:done="0"/>
  <w15:commentEx w15:paraId="4C4C7AC8" w15:done="0"/>
  <w15:commentEx w15:paraId="55C3F9A7" w15:done="0"/>
  <w15:commentEx w15:paraId="51B4E1B8" w15:paraIdParent="55C3F9A7" w15:done="0"/>
  <w15:commentEx w15:paraId="390FF6B7" w15:done="0"/>
  <w15:commentEx w15:paraId="07B316D6" w15:done="0"/>
  <w15:commentEx w15:paraId="03C59BB8" w15:done="0"/>
  <w15:commentEx w15:paraId="5E030989" w15:done="0"/>
  <w15:commentEx w15:paraId="7151D2AF" w15:done="0"/>
  <w15:commentEx w15:paraId="47F2BB43" w15:paraIdParent="7151D2AF" w15:done="0"/>
  <w15:commentEx w15:paraId="6D674030" w15:done="0"/>
  <w15:commentEx w15:paraId="03224433" w15:done="0"/>
  <w15:commentEx w15:paraId="2C16F7D2" w15:done="0"/>
  <w15:commentEx w15:paraId="66ED2827" w15:done="0"/>
  <w15:commentEx w15:paraId="7179CB6E" w15:done="0"/>
  <w15:commentEx w15:paraId="59F1B09A" w15:done="0"/>
  <w15:commentEx w15:paraId="6C1A8298" w15:done="0"/>
  <w15:commentEx w15:paraId="15D3FDB1" w15:done="0"/>
  <w15:commentEx w15:paraId="00DE7578" w15:done="0"/>
  <w15:commentEx w15:paraId="262A05C5" w15:done="0"/>
  <w15:commentEx w15:paraId="087E0D28" w15:done="0"/>
  <w15:commentEx w15:paraId="0B30EADB" w15:done="0"/>
  <w15:commentEx w15:paraId="02EDDCBD" w15:done="0"/>
  <w15:commentEx w15:paraId="2F19383E" w15:done="0"/>
  <w15:commentEx w15:paraId="6186F50B" w15:done="0"/>
  <w15:commentEx w15:paraId="59F90321" w15:done="0"/>
  <w15:commentEx w15:paraId="4F6A6EFD" w15:done="0"/>
  <w15:commentEx w15:paraId="097FF4F2" w15:done="0"/>
  <w15:commentEx w15:paraId="627D4A57" w15:done="0"/>
  <w15:commentEx w15:paraId="288244D4" w15:done="0"/>
  <w15:commentEx w15:paraId="128E57F9" w15:done="0"/>
  <w15:commentEx w15:paraId="00F612E5" w15:done="0"/>
  <w15:commentEx w15:paraId="56BCA4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9B0FA" w16cid:durableId="2096830A"/>
  <w16cid:commentId w16cid:paraId="0A8C0777" w16cid:durableId="209F6F21"/>
  <w16cid:commentId w16cid:paraId="4573ABDA" w16cid:durableId="209F6F3D"/>
  <w16cid:commentId w16cid:paraId="0F216A0F" w16cid:durableId="20E1968E"/>
  <w16cid:commentId w16cid:paraId="4DB5A6B1" w16cid:durableId="20E1970A"/>
  <w16cid:commentId w16cid:paraId="78A8BD4D" w16cid:durableId="20E19740"/>
  <w16cid:commentId w16cid:paraId="0CBB2586" w16cid:durableId="209F73AA"/>
  <w16cid:commentId w16cid:paraId="68ED0D78" w16cid:durableId="20A39F7D"/>
  <w16cid:commentId w16cid:paraId="577F7DE9" w16cid:durableId="20E19AE2"/>
  <w16cid:commentId w16cid:paraId="0206F95B" w16cid:durableId="20E19B68"/>
  <w16cid:commentId w16cid:paraId="4FA8C7F2" w16cid:durableId="20E199EF"/>
  <w16cid:commentId w16cid:paraId="76F51E17" w16cid:durableId="20E19BAE"/>
  <w16cid:commentId w16cid:paraId="14938CCD" w16cid:durableId="20E19C26"/>
  <w16cid:commentId w16cid:paraId="6AAB2F33" w16cid:durableId="20E19D38"/>
  <w16cid:commentId w16cid:paraId="19B1BD8E" w16cid:durableId="20E19D79"/>
  <w16cid:commentId w16cid:paraId="19B1753D" w16cid:durableId="20E19DD0"/>
  <w16cid:commentId w16cid:paraId="0322C7BF" w16cid:durableId="20E19DF5"/>
  <w16cid:commentId w16cid:paraId="18C83ADD" w16cid:durableId="20E19E37"/>
  <w16cid:commentId w16cid:paraId="6E6BC795" w16cid:durableId="20E19E5B"/>
  <w16cid:commentId w16cid:paraId="72D1CDEA" w16cid:durableId="20E19E99"/>
  <w16cid:commentId w16cid:paraId="33433A1C" w16cid:durableId="20E19EAD"/>
  <w16cid:commentId w16cid:paraId="1E86E1D0" w16cid:durableId="20E19ECE"/>
  <w16cid:commentId w16cid:paraId="38AD41A6" w16cid:durableId="20E19F42"/>
  <w16cid:commentId w16cid:paraId="417B34F3" w16cid:durableId="209F75E8"/>
  <w16cid:commentId w16cid:paraId="3E74312A" w16cid:durableId="20A39D79"/>
  <w16cid:commentId w16cid:paraId="6C1AB703" w16cid:durableId="20E19FF8"/>
  <w16cid:commentId w16cid:paraId="768E47B1" w16cid:durableId="20E19FC2"/>
  <w16cid:commentId w16cid:paraId="2045F22E" w16cid:durableId="209F789D"/>
  <w16cid:commentId w16cid:paraId="3D54FADB" w16cid:durableId="20E1A07B"/>
  <w16cid:commentId w16cid:paraId="1D0BA4DD" w16cid:durableId="20E1A0B7"/>
  <w16cid:commentId w16cid:paraId="20B4FC5F" w16cid:durableId="20E1A0D9"/>
  <w16cid:commentId w16cid:paraId="34CAB9B2" w16cid:durableId="20E1A126"/>
  <w16cid:commentId w16cid:paraId="3A94D325" w16cid:durableId="20E1A26E"/>
  <w16cid:commentId w16cid:paraId="5D621EEA" w16cid:durableId="20E1A314"/>
  <w16cid:commentId w16cid:paraId="2843E1F3" w16cid:durableId="209F7457"/>
  <w16cid:commentId w16cid:paraId="6A983500" w16cid:durableId="209F7696"/>
  <w16cid:commentId w16cid:paraId="4C4C7AC8" w16cid:durableId="20A39E9E"/>
  <w16cid:commentId w16cid:paraId="55C3F9A7" w16cid:durableId="20A39F2A"/>
  <w16cid:commentId w16cid:paraId="51B4E1B8" w16cid:durableId="20E1A3E9"/>
  <w16cid:commentId w16cid:paraId="390FF6B7" w16cid:durableId="20E1A525"/>
  <w16cid:commentId w16cid:paraId="07B316D6" w16cid:durableId="20E1A56A"/>
  <w16cid:commentId w16cid:paraId="03C59BB8" w16cid:durableId="20E1A7E7"/>
  <w16cid:commentId w16cid:paraId="5E030989" w16cid:durableId="209F77F4"/>
  <w16cid:commentId w16cid:paraId="7151D2AF" w16cid:durableId="209F7767"/>
  <w16cid:commentId w16cid:paraId="47F2BB43" w16cid:durableId="20A3A0E1"/>
  <w16cid:commentId w16cid:paraId="6D674030" w16cid:durableId="209F7870"/>
  <w16cid:commentId w16cid:paraId="03224433" w16cid:durableId="209F84EC"/>
  <w16cid:commentId w16cid:paraId="2C16F7D2" w16cid:durableId="20A5E2FD"/>
  <w16cid:commentId w16cid:paraId="66ED2827" w16cid:durableId="209F86B5"/>
  <w16cid:commentId w16cid:paraId="7179CB6E" w16cid:durableId="209F78DB"/>
  <w16cid:commentId w16cid:paraId="59F1B09A" w16cid:durableId="209F7907"/>
  <w16cid:commentId w16cid:paraId="6C1A8298" w16cid:durableId="209F946B"/>
  <w16cid:commentId w16cid:paraId="15D3FDB1" w16cid:durableId="209F9434"/>
  <w16cid:commentId w16cid:paraId="00DE7578" w16cid:durableId="209F94EA"/>
  <w16cid:commentId w16cid:paraId="262A05C5" w16cid:durableId="209F7A30"/>
  <w16cid:commentId w16cid:paraId="087E0D28" w16cid:durableId="20A3A42B"/>
  <w16cid:commentId w16cid:paraId="0B30EADB" w16cid:durableId="209F7B4E"/>
  <w16cid:commentId w16cid:paraId="02EDDCBD" w16cid:durableId="209F8DAD"/>
  <w16cid:commentId w16cid:paraId="2F19383E" w16cid:durableId="209F96F4"/>
  <w16cid:commentId w16cid:paraId="6186F50B" w16cid:durableId="209F974A"/>
  <w16cid:commentId w16cid:paraId="59F90321" w16cid:durableId="209F979E"/>
  <w16cid:commentId w16cid:paraId="4F6A6EFD" w16cid:durableId="20E1A98B"/>
  <w16cid:commentId w16cid:paraId="097FF4F2" w16cid:durableId="20E1E666"/>
  <w16cid:commentId w16cid:paraId="627D4A57" w16cid:durableId="20E1AAD4"/>
  <w16cid:commentId w16cid:paraId="288244D4" w16cid:durableId="209F97C6"/>
  <w16cid:commentId w16cid:paraId="128E57F9" w16cid:durableId="20A3A5DD"/>
  <w16cid:commentId w16cid:paraId="00F612E5" w16cid:durableId="20A5DCFB"/>
  <w16cid:commentId w16cid:paraId="56BCA439" w16cid:durableId="20A3A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53376" w14:textId="77777777" w:rsidR="00AA1C49" w:rsidRDefault="00AA1C49">
      <w:r>
        <w:separator/>
      </w:r>
    </w:p>
  </w:endnote>
  <w:endnote w:type="continuationSeparator" w:id="0">
    <w:p w14:paraId="6C476AB0" w14:textId="77777777" w:rsidR="00AA1C49" w:rsidRDefault="00AA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00C1" w14:textId="77777777" w:rsidR="008A228B" w:rsidRDefault="008A228B">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8A228B" w14:paraId="14F6B3B6" w14:textId="77777777">
      <w:trPr>
        <w:trHeight w:val="640"/>
      </w:trPr>
      <w:tc>
        <w:tcPr>
          <w:tcW w:w="778" w:type="dxa"/>
        </w:tcPr>
        <w:p w14:paraId="68C3C9C5" w14:textId="77777777" w:rsidR="008A228B" w:rsidRDefault="008A228B">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3A208CB8" w14:textId="10DCF85C" w:rsidR="008A228B" w:rsidRDefault="008A228B">
          <w:pPr>
            <w:pBdr>
              <w:top w:val="nil"/>
              <w:left w:val="nil"/>
              <w:bottom w:val="nil"/>
              <w:right w:val="nil"/>
              <w:between w:val="nil"/>
            </w:pBdr>
            <w:ind w:right="-46"/>
            <w:rPr>
              <w:rFonts w:ascii="Arial" w:eastAsia="Arial" w:hAnsi="Arial" w:cs="Arial"/>
              <w:color w:val="000000"/>
              <w:sz w:val="18"/>
              <w:szCs w:val="18"/>
            </w:rPr>
          </w:pPr>
          <w:del w:id="562" w:author="Marika Konings" w:date="2019-05-27T15:38:00Z">
            <w:r w:rsidDel="00254617">
              <w:rPr>
                <w:rFonts w:ascii="Arial" w:eastAsia="Arial" w:hAnsi="Arial" w:cs="Arial"/>
                <w:color w:val="000000"/>
                <w:sz w:val="18"/>
                <w:szCs w:val="18"/>
              </w:rPr>
              <w:delText>Initial</w:delText>
            </w:r>
          </w:del>
          <w:ins w:id="563" w:author="Marika Konings" w:date="2019-05-27T15:38:00Z">
            <w:r>
              <w:rPr>
                <w:rFonts w:ascii="Arial" w:eastAsia="Arial" w:hAnsi="Arial" w:cs="Arial"/>
                <w:color w:val="000000"/>
                <w:sz w:val="18"/>
                <w:szCs w:val="18"/>
              </w:rPr>
              <w:t>(draft) Final</w:t>
            </w:r>
          </w:ins>
          <w:r>
            <w:rPr>
              <w:rFonts w:ascii="Arial" w:eastAsia="Arial" w:hAnsi="Arial" w:cs="Arial"/>
              <w:color w:val="000000"/>
              <w:sz w:val="18"/>
              <w:szCs w:val="18"/>
            </w:rPr>
            <w:t xml:space="preserve"> Report of the new gTLD Auction Proceeds Cross Community Working Group | </w:t>
          </w:r>
          <w:del w:id="564" w:author="Marika Konings" w:date="2019-05-27T15:38:00Z">
            <w:r w:rsidDel="00254617">
              <w:rPr>
                <w:rFonts w:ascii="Arial" w:eastAsia="Arial" w:hAnsi="Arial" w:cs="Arial"/>
                <w:color w:val="808080"/>
                <w:sz w:val="18"/>
                <w:szCs w:val="18"/>
              </w:rPr>
              <w:delText>8 October 2018</w:delText>
            </w:r>
          </w:del>
          <w:ins w:id="565" w:author="Marika Konings" w:date="2019-05-27T15:38:00Z">
            <w:r>
              <w:rPr>
                <w:rFonts w:ascii="Arial" w:eastAsia="Arial" w:hAnsi="Arial" w:cs="Arial"/>
                <w:color w:val="808080"/>
                <w:sz w:val="18"/>
                <w:szCs w:val="18"/>
              </w:rPr>
              <w:t>[Date]</w:t>
            </w:r>
          </w:ins>
        </w:p>
      </w:tc>
      <w:tc>
        <w:tcPr>
          <w:tcW w:w="882" w:type="dxa"/>
          <w:tcBorders>
            <w:left w:val="single" w:sz="48" w:space="0" w:color="FFFFFF"/>
          </w:tcBorders>
        </w:tcPr>
        <w:p w14:paraId="0DC335E1" w14:textId="77777777" w:rsidR="008A228B" w:rsidRDefault="008A228B">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5758FEB8" w14:textId="77777777" w:rsidR="008A228B" w:rsidRDefault="008A228B">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8F938" w14:textId="77777777" w:rsidR="00AA1C49" w:rsidRDefault="00AA1C49">
      <w:r>
        <w:separator/>
      </w:r>
    </w:p>
  </w:footnote>
  <w:footnote w:type="continuationSeparator" w:id="0">
    <w:p w14:paraId="5856A265" w14:textId="77777777" w:rsidR="00AA1C49" w:rsidRDefault="00AA1C49">
      <w:r>
        <w:continuationSeparator/>
      </w:r>
    </w:p>
  </w:footnote>
  <w:footnote w:id="1">
    <w:p w14:paraId="5E352980" w14:textId="77777777" w:rsidR="008A228B" w:rsidRDefault="008A228B">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4E001964" w14:textId="77777777" w:rsidR="008A228B" w:rsidRPr="00B269AB" w:rsidRDefault="008A228B" w:rsidP="00934A60">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3">
    <w:p w14:paraId="06127CCB" w14:textId="57CF9340" w:rsidR="008A228B" w:rsidRPr="00DA1C77" w:rsidDel="006E64C0" w:rsidRDefault="008A228B" w:rsidP="009F2F73">
      <w:pPr>
        <w:pBdr>
          <w:top w:val="nil"/>
          <w:left w:val="nil"/>
          <w:bottom w:val="nil"/>
          <w:right w:val="nil"/>
          <w:between w:val="nil"/>
        </w:pBdr>
        <w:rPr>
          <w:del w:id="66" w:author="Marika Konings" w:date="2019-06-03T10:05:00Z"/>
          <w:rFonts w:ascii="Arial" w:eastAsia="Arial" w:hAnsi="Arial" w:cs="Arial"/>
          <w:color w:val="000000"/>
          <w:sz w:val="18"/>
          <w:szCs w:val="18"/>
        </w:rPr>
      </w:pPr>
      <w:del w:id="67" w:author="Marika Konings" w:date="2019-06-03T10:05:00Z">
        <w:r w:rsidRPr="00B269AB" w:rsidDel="006E64C0">
          <w:rPr>
            <w:rFonts w:ascii="Arial" w:hAnsi="Arial" w:cs="Arial"/>
            <w:sz w:val="18"/>
            <w:szCs w:val="18"/>
            <w:vertAlign w:val="superscript"/>
          </w:rPr>
          <w:footnoteRef/>
        </w:r>
        <w:r w:rsidRPr="00FB7A63" w:rsidDel="006E64C0">
          <w:rPr>
            <w:rFonts w:ascii="Arial" w:eastAsia="Arial" w:hAnsi="Arial" w:cs="Arial"/>
            <w:color w:val="000000"/>
            <w:sz w:val="18"/>
            <w:szCs w:val="18"/>
          </w:rPr>
          <w:delText xml:space="preserve"> See </w:delText>
        </w:r>
        <w:r w:rsidDel="006E64C0">
          <w:fldChar w:fldCharType="begin"/>
        </w:r>
        <w:r w:rsidDel="006E64C0">
          <w:delInstrText xml:space="preserve"> HYPERLINK \l "AnnexC" </w:delInstrText>
        </w:r>
        <w:r w:rsidDel="006E64C0">
          <w:fldChar w:fldCharType="separate"/>
        </w:r>
        <w:r w:rsidRPr="00083C05" w:rsidDel="006E64C0">
          <w:rPr>
            <w:rStyle w:val="Hyperlink"/>
            <w:rFonts w:ascii="Arial" w:eastAsia="Arial" w:hAnsi="Arial" w:cs="Arial"/>
            <w:sz w:val="18"/>
            <w:szCs w:val="18"/>
          </w:rPr>
          <w:delText>Annex C</w:delText>
        </w:r>
        <w:r w:rsidDel="006E64C0">
          <w:rPr>
            <w:rStyle w:val="Hyperlink"/>
            <w:rFonts w:ascii="Arial" w:eastAsia="Arial" w:hAnsi="Arial" w:cs="Arial"/>
            <w:sz w:val="18"/>
            <w:szCs w:val="18"/>
          </w:rPr>
          <w:fldChar w:fldCharType="end"/>
        </w:r>
        <w:r w:rsidDel="006E64C0">
          <w:rPr>
            <w:rFonts w:ascii="Arial" w:eastAsia="Arial" w:hAnsi="Arial" w:cs="Arial"/>
            <w:color w:val="000000"/>
            <w:sz w:val="18"/>
            <w:szCs w:val="18"/>
          </w:rPr>
          <w:delText xml:space="preserve"> “</w:delText>
        </w:r>
        <w:r w:rsidRPr="00070F97" w:rsidDel="006E64C0">
          <w:rPr>
            <w:rFonts w:ascii="Arial" w:eastAsia="Arial" w:hAnsi="Arial" w:cs="Arial"/>
            <w:color w:val="000000"/>
            <w:sz w:val="18"/>
            <w:szCs w:val="18"/>
          </w:rPr>
          <w:delText>Guidance for proposal review and Selection</w:delText>
        </w:r>
        <w:r w:rsidDel="006E64C0">
          <w:rPr>
            <w:rFonts w:ascii="Arial" w:eastAsia="Arial" w:hAnsi="Arial" w:cs="Arial"/>
            <w:color w:val="000000"/>
            <w:sz w:val="18"/>
            <w:szCs w:val="18"/>
          </w:rPr>
          <w:delText>”</w:delText>
        </w:r>
        <w:r w:rsidRPr="00FB7A63" w:rsidDel="006E64C0">
          <w:rPr>
            <w:rFonts w:ascii="Arial" w:eastAsia="Arial" w:hAnsi="Arial" w:cs="Arial"/>
            <w:color w:val="000000"/>
            <w:sz w:val="18"/>
            <w:szCs w:val="18"/>
          </w:rPr>
          <w:delText xml:space="preserve"> for more details</w:delText>
        </w:r>
      </w:del>
    </w:p>
  </w:footnote>
  <w:footnote w:id="4">
    <w:p w14:paraId="4571E5F8" w14:textId="385C573E" w:rsidR="008A228B" w:rsidRPr="00231417" w:rsidDel="006E64C0" w:rsidRDefault="008A228B" w:rsidP="00835A75">
      <w:pPr>
        <w:rPr>
          <w:del w:id="100" w:author="Marika Konings" w:date="2019-06-03T10:05:00Z"/>
          <w:rFonts w:ascii="Arial" w:eastAsia="Arial" w:hAnsi="Arial" w:cs="Arial"/>
          <w:sz w:val="18"/>
          <w:szCs w:val="18"/>
        </w:rPr>
      </w:pPr>
      <w:del w:id="101" w:author="Marika Konings" w:date="2019-06-03T10:05:00Z">
        <w:r w:rsidRPr="00B269AB" w:rsidDel="006E64C0">
          <w:rPr>
            <w:rFonts w:ascii="Arial" w:hAnsi="Arial" w:cs="Arial"/>
            <w:sz w:val="18"/>
            <w:szCs w:val="18"/>
            <w:vertAlign w:val="superscript"/>
          </w:rPr>
          <w:footnoteRef/>
        </w:r>
        <w:r w:rsidRPr="00231417" w:rsidDel="006E64C0">
          <w:rPr>
            <w:rFonts w:ascii="Arial" w:eastAsia="Arial" w:hAnsi="Arial" w:cs="Arial"/>
            <w:sz w:val="18"/>
            <w:szCs w:val="18"/>
          </w:rPr>
          <w:delText xml:space="preserve"> See wiki at </w:delText>
        </w:r>
        <w:r w:rsidDel="006E64C0">
          <w:fldChar w:fldCharType="begin"/>
        </w:r>
        <w:r w:rsidDel="006E64C0">
          <w:delInstrText xml:space="preserve"> HYPERLINK "https://community.icann.org/display/WEIA/WS2+-+Enhancing+ICANN+Accountability+Home" </w:delInstrText>
        </w:r>
        <w:r w:rsidDel="006E64C0">
          <w:fldChar w:fldCharType="separate"/>
        </w:r>
        <w:r w:rsidRPr="00697F31" w:rsidDel="006E64C0">
          <w:rPr>
            <w:rStyle w:val="Hyperlink"/>
            <w:rFonts w:ascii="Arial" w:eastAsia="Arial" w:hAnsi="Arial" w:cs="Arial"/>
            <w:sz w:val="18"/>
            <w:szCs w:val="18"/>
          </w:rPr>
          <w:delText>https://community.icann.org/display/WEIA/WS2+-+Enhancing+ICANN+Accountability+Home</w:delText>
        </w:r>
        <w:r w:rsidDel="006E64C0">
          <w:rPr>
            <w:rStyle w:val="Hyperlink"/>
            <w:rFonts w:ascii="Arial" w:eastAsia="Arial" w:hAnsi="Arial" w:cs="Arial"/>
            <w:sz w:val="18"/>
            <w:szCs w:val="18"/>
          </w:rPr>
          <w:fldChar w:fldCharType="end"/>
        </w:r>
        <w:r w:rsidDel="006E64C0">
          <w:rPr>
            <w:rFonts w:ascii="Arial" w:eastAsia="Arial" w:hAnsi="Arial" w:cs="Arial"/>
            <w:sz w:val="18"/>
            <w:szCs w:val="18"/>
          </w:rPr>
          <w:delText xml:space="preserve"> </w:delText>
        </w:r>
      </w:del>
    </w:p>
  </w:footnote>
  <w:footnote w:id="5">
    <w:p w14:paraId="3885EA91" w14:textId="0F1503B9" w:rsidR="008A228B" w:rsidRPr="00B269AB" w:rsidRDefault="008A228B">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2" w:history="1">
        <w:r w:rsidRPr="00CD6E54">
          <w:rPr>
            <w:rStyle w:val="Hyperlink"/>
            <w:rFonts w:ascii="Arial" w:eastAsia="Arial" w:hAnsi="Arial" w:cs="Arial"/>
            <w:sz w:val="18"/>
            <w:szCs w:val="18"/>
          </w:rPr>
          <w:t>https://community.icann.org/display/CWGONGAP/Legal+and+Fiduciary+Constraints+Related+Materials</w:t>
        </w:r>
      </w:hyperlink>
      <w:r>
        <w:rPr>
          <w:rFonts w:asciiTheme="majorHAnsi" w:eastAsia="Arial" w:hAnsiTheme="majorHAnsi" w:cstheme="majorHAnsi"/>
          <w:sz w:val="18"/>
          <w:szCs w:val="18"/>
        </w:rPr>
        <w:t xml:space="preserve"> </w:t>
      </w:r>
    </w:p>
  </w:footnote>
  <w:footnote w:id="6">
    <w:p w14:paraId="19E91BD3" w14:textId="0F485C44" w:rsidR="008A228B" w:rsidRPr="00AC73FC" w:rsidRDefault="008A228B">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In line with existing business practices as well as current ICANN practices, certain aspects could be outsourced, such as, for example, audit</w:t>
      </w:r>
      <w:r>
        <w:rPr>
          <w:rFonts w:ascii="Arial" w:hAnsi="Arial" w:cs="Arial"/>
          <w:sz w:val="18"/>
          <w:szCs w:val="18"/>
        </w:rPr>
        <w:t xml:space="preserve"> functions</w:t>
      </w:r>
      <w:r w:rsidRPr="00AC73FC">
        <w:rPr>
          <w:rFonts w:ascii="Arial" w:hAnsi="Arial" w:cs="Arial"/>
          <w:sz w:val="18"/>
          <w:szCs w:val="18"/>
        </w:rPr>
        <w:t xml:space="preserve">.   </w:t>
      </w:r>
    </w:p>
  </w:footnote>
  <w:footnote w:id="7">
    <w:p w14:paraId="5C9A8DA7" w14:textId="69053E74" w:rsidR="008A228B" w:rsidRPr="00AC73FC" w:rsidRDefault="008A228B">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This may require specific provisions in </w:t>
      </w:r>
      <w:r>
        <w:rPr>
          <w:rFonts w:ascii="Arial" w:hAnsi="Arial" w:cs="Arial"/>
          <w:sz w:val="18"/>
          <w:szCs w:val="18"/>
        </w:rPr>
        <w:t>employment</w:t>
      </w:r>
      <w:r w:rsidRPr="00AC73FC">
        <w:rPr>
          <w:rFonts w:ascii="Arial" w:hAnsi="Arial" w:cs="Arial"/>
          <w:sz w:val="18"/>
          <w:szCs w:val="18"/>
        </w:rPr>
        <w:t xml:space="preserve"> agreements such as exit clauses which needs to be further considered </w:t>
      </w:r>
      <w:r>
        <w:rPr>
          <w:rFonts w:ascii="Arial" w:hAnsi="Arial" w:cs="Arial"/>
          <w:sz w:val="18"/>
          <w:szCs w:val="18"/>
        </w:rPr>
        <w:t>during</w:t>
      </w:r>
      <w:r w:rsidRPr="00AC73FC">
        <w:rPr>
          <w:rFonts w:ascii="Arial" w:hAnsi="Arial" w:cs="Arial"/>
          <w:sz w:val="18"/>
          <w:szCs w:val="18"/>
        </w:rPr>
        <w:t xml:space="preserve"> the implementation phase.  </w:t>
      </w:r>
    </w:p>
  </w:footnote>
  <w:footnote w:id="8">
    <w:p w14:paraId="24E0846A" w14:textId="76A65CBC" w:rsidR="008A228B" w:rsidRPr="00910202" w:rsidRDefault="008A228B">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For further details on OFAC, please see </w:t>
      </w:r>
      <w:hyperlink r:id="rId3" w:history="1">
        <w:r w:rsidRPr="00910202">
          <w:rPr>
            <w:rStyle w:val="Hyperlink"/>
            <w:rFonts w:ascii="Arial" w:hAnsi="Arial" w:cs="Arial"/>
            <w:sz w:val="18"/>
            <w:szCs w:val="18"/>
          </w:rPr>
          <w:t>https://community.icann.org/pages/viewpage.action?pageId=69272128&amp;preview=%2F69272128%2F69274745%2FOFAC+AND+OTHER+SANCTIONS+QUESTIONS+FOR+ICANN+LEGAL.pdf</w:t>
        </w:r>
      </w:hyperlink>
      <w:r w:rsidRPr="00910202">
        <w:rPr>
          <w:rFonts w:ascii="Arial" w:hAnsi="Arial" w:cs="Arial"/>
          <w:sz w:val="18"/>
          <w:szCs w:val="18"/>
        </w:rPr>
        <w:t xml:space="preserve"> </w:t>
      </w:r>
    </w:p>
  </w:footnote>
  <w:footnote w:id="9">
    <w:p w14:paraId="41815E09" w14:textId="683BEAB7" w:rsidR="008A228B" w:rsidRPr="00910202" w:rsidRDefault="008A228B">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0">
    <w:p w14:paraId="4A495568" w14:textId="0F5D4F4A" w:rsidR="008A228B" w:rsidRPr="00A778A2" w:rsidRDefault="008A228B" w:rsidP="00F34F86">
      <w:pPr>
        <w:pStyle w:val="FootnoteText"/>
        <w:rPr>
          <w:rFonts w:ascii="Arial" w:hAnsi="Arial" w:cs="Arial"/>
        </w:rPr>
      </w:pPr>
      <w:r w:rsidRPr="00910202">
        <w:rPr>
          <w:rStyle w:val="FootnoteReference"/>
          <w:rFonts w:ascii="Arial" w:hAnsi="Arial" w:cs="Arial"/>
          <w:sz w:val="18"/>
          <w:szCs w:val="18"/>
        </w:rPr>
        <w:footnoteRef/>
      </w:r>
      <w:r w:rsidRPr="00910202">
        <w:rPr>
          <w:rFonts w:ascii="Arial" w:hAnsi="Arial" w:cs="Arial"/>
          <w:sz w:val="18"/>
          <w:szCs w:val="18"/>
        </w:rPr>
        <w:t xml:space="preserve"> Source: </w:t>
      </w:r>
      <w:hyperlink r:id="rId4" w:history="1">
        <w:r w:rsidRPr="00910202">
          <w:rPr>
            <w:rStyle w:val="Hyperlink"/>
            <w:rFonts w:ascii="Arial" w:hAnsi="Arial" w:cs="Arial"/>
            <w:sz w:val="18"/>
            <w:szCs w:val="18"/>
          </w:rPr>
          <w:t>https://www.nptrust.org/what-is-a-donor-advised-fund</w:t>
        </w:r>
      </w:hyperlink>
      <w:r w:rsidRPr="00910202">
        <w:rPr>
          <w:rFonts w:ascii="Arial" w:hAnsi="Arial" w:cs="Arial"/>
          <w:sz w:val="18"/>
          <w:szCs w:val="18"/>
        </w:rPr>
        <w:t>.</w:t>
      </w:r>
      <w:r w:rsidRPr="00A778A2">
        <w:rPr>
          <w:rFonts w:ascii="Arial" w:hAnsi="Arial" w:cs="Arial"/>
        </w:rPr>
        <w:t xml:space="preserve"> </w:t>
      </w:r>
    </w:p>
  </w:footnote>
  <w:footnote w:id="11">
    <w:p w14:paraId="2D01D2A1" w14:textId="77777777" w:rsidR="008A228B" w:rsidRPr="00910202" w:rsidRDefault="008A228B" w:rsidP="00FE5FB1">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2">
    <w:p w14:paraId="04849911" w14:textId="77B1B886" w:rsidR="008A228B" w:rsidRPr="00B269AB" w:rsidRDefault="008A228B">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6 September 2018 survey results at </w:t>
      </w:r>
      <w:hyperlink r:id="rId5" w:history="1">
        <w:r w:rsidRPr="00CD6E54">
          <w:rPr>
            <w:rStyle w:val="Hyperlink"/>
            <w:rFonts w:ascii="Arial" w:eastAsia="Arial" w:hAnsi="Arial" w:cs="Arial"/>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13">
    <w:p w14:paraId="6DF0D33A" w14:textId="77777777" w:rsidR="008A228B" w:rsidRPr="00DB698D" w:rsidRDefault="008A228B">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6"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4">
    <w:p w14:paraId="3149F326" w14:textId="58384047" w:rsidR="008A228B" w:rsidRPr="005E0DEB" w:rsidRDefault="008A228B">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7"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footnote>
  <w:footnote w:id="15">
    <w:p w14:paraId="4FCF0C22" w14:textId="57543257" w:rsidR="008A228B" w:rsidRPr="00A72E6B" w:rsidRDefault="008A228B">
      <w:pPr>
        <w:pStyle w:val="FootnoteText"/>
        <w:rPr>
          <w:rFonts w:asciiTheme="majorHAnsi" w:hAnsiTheme="majorHAnsi" w:cstheme="majorHAnsi"/>
          <w:sz w:val="18"/>
          <w:szCs w:val="18"/>
        </w:rPr>
      </w:pPr>
      <w:r w:rsidRPr="00A72E6B">
        <w:rPr>
          <w:rStyle w:val="FootnoteReference"/>
          <w:rFonts w:asciiTheme="majorHAnsi" w:hAnsiTheme="majorHAnsi" w:cstheme="majorHAnsi"/>
          <w:sz w:val="18"/>
          <w:szCs w:val="18"/>
        </w:rPr>
        <w:footnoteRef/>
      </w:r>
      <w:r w:rsidRPr="00A72E6B">
        <w:rPr>
          <w:rFonts w:asciiTheme="majorHAnsi" w:hAnsiTheme="majorHAnsi" w:cstheme="majorHAnsi"/>
          <w:sz w:val="18"/>
          <w:szCs w:val="18"/>
        </w:rPr>
        <w:t xml:space="preserve"> </w:t>
      </w:r>
      <w:r w:rsidRPr="00CD6E54">
        <w:rPr>
          <w:rFonts w:ascii="Arial" w:hAnsi="Arial" w:cs="Arial"/>
          <w:sz w:val="18"/>
          <w:szCs w:val="18"/>
        </w:rPr>
        <w:t xml:space="preserve">See </w:t>
      </w:r>
      <w:hyperlink r:id="rId8" w:history="1">
        <w:r w:rsidRPr="00CD6E54">
          <w:rPr>
            <w:rStyle w:val="Hyperlink"/>
            <w:rFonts w:ascii="Arial" w:hAnsi="Arial" w:cs="Arial"/>
            <w:sz w:val="18"/>
            <w:szCs w:val="18"/>
          </w:rPr>
          <w:t>https://community.icann.org/x/EQiNBQ</w:t>
        </w:r>
      </w:hyperlink>
      <w:r>
        <w:rPr>
          <w:rFonts w:asciiTheme="majorHAnsi" w:hAnsiTheme="majorHAnsi" w:cstheme="majorHAnsi"/>
          <w:sz w:val="18"/>
          <w:szCs w:val="18"/>
        </w:rPr>
        <w:t xml:space="preserve"> </w:t>
      </w:r>
    </w:p>
  </w:footnote>
  <w:footnote w:id="16">
    <w:p w14:paraId="7D01C6E0" w14:textId="77777777" w:rsidR="008A228B" w:rsidRPr="00B269AB" w:rsidRDefault="008A228B">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17">
    <w:p w14:paraId="483789EB" w14:textId="77777777" w:rsidR="008A228B" w:rsidRPr="00231417" w:rsidRDefault="008A228B">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8">
    <w:p w14:paraId="15B2D0AB" w14:textId="77777777" w:rsidR="008A228B" w:rsidRPr="00231417" w:rsidRDefault="008A228B">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9">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19">
    <w:p w14:paraId="07FBF0DD" w14:textId="77777777" w:rsidR="008A228B" w:rsidRDefault="008A228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10">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20">
    <w:p w14:paraId="6753FF5C" w14:textId="77777777" w:rsidR="008A228B" w:rsidRPr="00DA1C77" w:rsidRDefault="008A228B">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21">
    <w:p w14:paraId="1C786BA7" w14:textId="77777777" w:rsidR="008A228B" w:rsidRPr="00B269AB" w:rsidRDefault="008A228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1">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22">
    <w:p w14:paraId="52C6A97A" w14:textId="77777777" w:rsidR="008A228B" w:rsidRPr="00B269AB" w:rsidRDefault="008A228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2">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14:paraId="2A6095EC" w14:textId="77777777" w:rsidR="008A228B" w:rsidRDefault="008A228B">
      <w:pPr>
        <w:pBdr>
          <w:top w:val="nil"/>
          <w:left w:val="nil"/>
          <w:bottom w:val="nil"/>
          <w:right w:val="nil"/>
          <w:between w:val="nil"/>
        </w:pBdr>
        <w:rPr>
          <w:color w:val="000000"/>
          <w:sz w:val="20"/>
          <w:szCs w:val="20"/>
        </w:rPr>
      </w:pPr>
    </w:p>
  </w:footnote>
  <w:footnote w:id="23">
    <w:p w14:paraId="56644817" w14:textId="5150EC3E" w:rsidR="008A228B" w:rsidRPr="00FB7A63" w:rsidRDefault="008A228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1C3C46">
        <w:rPr>
          <w:rFonts w:ascii="Arial" w:eastAsia="Arial" w:hAnsi="Arial" w:cs="Arial"/>
          <w:color w:val="000000"/>
          <w:sz w:val="18"/>
          <w:szCs w:val="18"/>
        </w:rPr>
        <w:t xml:space="preserve"> for more details</w:t>
      </w:r>
    </w:p>
  </w:footnote>
  <w:footnote w:id="24">
    <w:p w14:paraId="602E6D86" w14:textId="69FD7685" w:rsidR="008A228B" w:rsidRPr="00DA1C77" w:rsidRDefault="008A228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FB7A63">
        <w:rPr>
          <w:rFonts w:ascii="Arial" w:eastAsia="Arial" w:hAnsi="Arial" w:cs="Arial"/>
          <w:color w:val="000000"/>
          <w:sz w:val="18"/>
          <w:szCs w:val="18"/>
        </w:rPr>
        <w:t xml:space="preserve"> for more details</w:t>
      </w:r>
    </w:p>
  </w:footnote>
  <w:footnote w:id="25">
    <w:p w14:paraId="702C9F58" w14:textId="77777777" w:rsidR="008A228B" w:rsidRDefault="008A228B">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13">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26">
    <w:p w14:paraId="7AE9E1DC" w14:textId="77777777" w:rsidR="008A228B" w:rsidRPr="00DA1C77" w:rsidRDefault="008A228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4">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14:paraId="798AAE87" w14:textId="77777777" w:rsidR="008A228B" w:rsidRPr="00B269AB" w:rsidRDefault="008A228B">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585669C0" w14:textId="77777777" w:rsidR="008A228B" w:rsidRDefault="008A228B">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27">
    <w:p w14:paraId="28D17D25" w14:textId="585D0622" w:rsidR="008A228B" w:rsidRDefault="008A228B">
      <w:pPr>
        <w:pBdr>
          <w:top w:val="nil"/>
          <w:left w:val="nil"/>
          <w:bottom w:val="nil"/>
          <w:right w:val="nil"/>
          <w:between w:val="nil"/>
        </w:pBdr>
        <w:rPr>
          <w:rFonts w:ascii="Arial" w:eastAsia="Arial" w:hAnsi="Arial" w:cs="Arial"/>
          <w:color w:val="000000"/>
          <w:sz w:val="20"/>
          <w:szCs w:val="20"/>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5">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8">
    <w:p w14:paraId="600477BA" w14:textId="0E87BCBB" w:rsidR="008A228B" w:rsidRPr="00C976F2" w:rsidRDefault="008A228B">
      <w:pPr>
        <w:pStyle w:val="FootnoteText"/>
        <w:rPr>
          <w:rFonts w:ascii="Arial" w:hAnsi="Arial" w:cs="Arial"/>
          <w:sz w:val="18"/>
          <w:szCs w:val="18"/>
        </w:rPr>
      </w:pPr>
      <w:r w:rsidRPr="00C976F2">
        <w:rPr>
          <w:rStyle w:val="FootnoteReference"/>
          <w:rFonts w:ascii="Arial" w:hAnsi="Arial" w:cs="Arial"/>
          <w:sz w:val="18"/>
          <w:szCs w:val="18"/>
        </w:rPr>
        <w:footnoteRef/>
      </w:r>
      <w:r w:rsidRPr="00C976F2">
        <w:rPr>
          <w:rFonts w:ascii="Arial" w:hAnsi="Arial" w:cs="Arial"/>
          <w:sz w:val="18"/>
          <w:szCs w:val="18"/>
        </w:rPr>
        <w:t xml:space="preserve"> Note that discussions</w:t>
      </w:r>
      <w:r>
        <w:rPr>
          <w:rFonts w:ascii="Arial" w:hAnsi="Arial" w:cs="Arial"/>
          <w:sz w:val="18"/>
          <w:szCs w:val="18"/>
        </w:rPr>
        <w:t xml:space="preserve"> as well as decisions</w:t>
      </w:r>
      <w:r w:rsidRPr="00C976F2">
        <w:rPr>
          <w:rFonts w:ascii="Arial" w:hAnsi="Arial" w:cs="Arial"/>
          <w:sz w:val="18"/>
          <w:szCs w:val="18"/>
        </w:rPr>
        <w:t xml:space="preserve"> in relation to a possible replenishment of the reserve fund are being dealt with separately</w:t>
      </w:r>
      <w:r>
        <w:rPr>
          <w:rFonts w:ascii="Arial" w:hAnsi="Arial" w:cs="Arial"/>
          <w:sz w:val="18"/>
          <w:szCs w:val="18"/>
        </w:rPr>
        <w:t xml:space="preserve"> and outside of this CCWG</w:t>
      </w:r>
      <w:r w:rsidRPr="00C976F2">
        <w:rPr>
          <w:rFonts w:ascii="Arial" w:hAnsi="Arial" w:cs="Arial"/>
          <w:sz w:val="18"/>
          <w:szCs w:val="18"/>
        </w:rPr>
        <w:t xml:space="preserve">. See </w:t>
      </w:r>
      <w:hyperlink r:id="rId16" w:history="1">
        <w:r w:rsidRPr="00C976F2">
          <w:rPr>
            <w:rStyle w:val="Hyperlink"/>
            <w:rFonts w:ascii="Arial" w:hAnsi="Arial" w:cs="Arial"/>
            <w:sz w:val="18"/>
            <w:szCs w:val="18"/>
          </w:rPr>
          <w:t>https://www.icann.org/public-comments/reserve-fund-replenishment-2018-03-06-en</w:t>
        </w:r>
      </w:hyperlink>
      <w:r w:rsidRPr="00C976F2">
        <w:rPr>
          <w:rFonts w:ascii="Arial" w:hAnsi="Arial" w:cs="Arial"/>
          <w:sz w:val="18"/>
          <w:szCs w:val="18"/>
        </w:rPr>
        <w:t xml:space="preserve">. </w:t>
      </w:r>
    </w:p>
  </w:footnote>
  <w:footnote w:id="29">
    <w:p w14:paraId="07BABF73" w14:textId="77777777" w:rsidR="008A228B" w:rsidRDefault="008A228B">
      <w:pPr>
        <w:pBdr>
          <w:top w:val="nil"/>
          <w:left w:val="nil"/>
          <w:bottom w:val="nil"/>
          <w:right w:val="nil"/>
          <w:between w:val="nil"/>
        </w:pBdr>
        <w:rPr>
          <w:color w:val="000000"/>
          <w:sz w:val="20"/>
          <w:szCs w:val="20"/>
        </w:rPr>
      </w:pPr>
      <w:r w:rsidRPr="00CD6E54">
        <w:rPr>
          <w:rFonts w:ascii="Arial" w:hAnsi="Arial" w:cs="Arial"/>
          <w:sz w:val="18"/>
          <w:szCs w:val="18"/>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7">
        <w:r>
          <w:rPr>
            <w:rFonts w:ascii="Arial" w:eastAsia="Arial" w:hAnsi="Arial" w:cs="Arial"/>
            <w:color w:val="0000FF"/>
            <w:sz w:val="18"/>
            <w:szCs w:val="18"/>
            <w:u w:val="single"/>
          </w:rPr>
          <w:t>Board letter</w:t>
        </w:r>
      </w:hyperlink>
    </w:p>
  </w:footnote>
  <w:footnote w:id="30">
    <w:p w14:paraId="224F4B70" w14:textId="77777777" w:rsidR="008A228B" w:rsidRPr="00904B29" w:rsidRDefault="008A228B">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8">
        <w:r w:rsidRPr="008B7EB7">
          <w:rPr>
            <w:rFonts w:ascii="Arial" w:eastAsia="Arial" w:hAnsi="Arial" w:cs="Arial"/>
            <w:color w:val="0000FF"/>
            <w:sz w:val="18"/>
            <w:szCs w:val="18"/>
            <w:u w:val="single"/>
          </w:rPr>
          <w:t>ICANN Board letter</w:t>
        </w:r>
      </w:hyperlink>
    </w:p>
  </w:footnote>
  <w:footnote w:id="31">
    <w:p w14:paraId="570DC50D" w14:textId="77777777" w:rsidR="008A228B" w:rsidRDefault="008A228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2">
    <w:p w14:paraId="464D7ADC" w14:textId="77777777" w:rsidR="008A228B" w:rsidRDefault="008A228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9" w:anchor="article1">
        <w:r>
          <w:rPr>
            <w:rFonts w:ascii="Arial" w:eastAsia="Arial" w:hAnsi="Arial" w:cs="Arial"/>
            <w:color w:val="1155CC"/>
            <w:sz w:val="18"/>
            <w:szCs w:val="18"/>
            <w:u w:val="single"/>
          </w:rPr>
          <w:t>https://www.icann.org/resources/pages/governance/bylaws-en/#article1</w:t>
        </w:r>
      </w:hyperlink>
    </w:p>
  </w:footnote>
  <w:footnote w:id="33">
    <w:p w14:paraId="256F1C6B" w14:textId="77777777" w:rsidR="008A228B" w:rsidRDefault="008A228B">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067D" w14:textId="77777777" w:rsidR="008A228B" w:rsidRDefault="008A228B">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21D80"/>
    <w:multiLevelType w:val="multilevel"/>
    <w:tmpl w:val="A3661054"/>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4F34DA"/>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5" w15:restartNumberingAfterBreak="0">
    <w:nsid w:val="4E7D5BCA"/>
    <w:multiLevelType w:val="hybridMultilevel"/>
    <w:tmpl w:val="44D62E74"/>
    <w:lvl w:ilvl="0" w:tplc="93EEAB18">
      <w:start w:val="1"/>
      <w:numFmt w:val="bullet"/>
      <w:lvlText w:val="•"/>
      <w:lvlJc w:val="left"/>
      <w:pPr>
        <w:tabs>
          <w:tab w:val="num" w:pos="720"/>
        </w:tabs>
        <w:ind w:left="720" w:hanging="360"/>
      </w:pPr>
      <w:rPr>
        <w:rFonts w:ascii="Arial" w:hAnsi="Arial" w:hint="default"/>
      </w:rPr>
    </w:lvl>
    <w:lvl w:ilvl="1" w:tplc="56F6A358">
      <w:start w:val="1"/>
      <w:numFmt w:val="bullet"/>
      <w:lvlText w:val="•"/>
      <w:lvlJc w:val="left"/>
      <w:pPr>
        <w:tabs>
          <w:tab w:val="num" w:pos="1440"/>
        </w:tabs>
        <w:ind w:left="1440" w:hanging="360"/>
      </w:pPr>
      <w:rPr>
        <w:rFonts w:ascii="Arial" w:hAnsi="Arial" w:hint="default"/>
      </w:rPr>
    </w:lvl>
    <w:lvl w:ilvl="2" w:tplc="E6060D4E" w:tentative="1">
      <w:start w:val="1"/>
      <w:numFmt w:val="bullet"/>
      <w:lvlText w:val="•"/>
      <w:lvlJc w:val="left"/>
      <w:pPr>
        <w:tabs>
          <w:tab w:val="num" w:pos="2160"/>
        </w:tabs>
        <w:ind w:left="2160" w:hanging="360"/>
      </w:pPr>
      <w:rPr>
        <w:rFonts w:ascii="Arial" w:hAnsi="Arial" w:hint="default"/>
      </w:rPr>
    </w:lvl>
    <w:lvl w:ilvl="3" w:tplc="BF5834D6" w:tentative="1">
      <w:start w:val="1"/>
      <w:numFmt w:val="bullet"/>
      <w:lvlText w:val="•"/>
      <w:lvlJc w:val="left"/>
      <w:pPr>
        <w:tabs>
          <w:tab w:val="num" w:pos="2880"/>
        </w:tabs>
        <w:ind w:left="2880" w:hanging="360"/>
      </w:pPr>
      <w:rPr>
        <w:rFonts w:ascii="Arial" w:hAnsi="Arial" w:hint="default"/>
      </w:rPr>
    </w:lvl>
    <w:lvl w:ilvl="4" w:tplc="3D02D00E" w:tentative="1">
      <w:start w:val="1"/>
      <w:numFmt w:val="bullet"/>
      <w:lvlText w:val="•"/>
      <w:lvlJc w:val="left"/>
      <w:pPr>
        <w:tabs>
          <w:tab w:val="num" w:pos="3600"/>
        </w:tabs>
        <w:ind w:left="3600" w:hanging="360"/>
      </w:pPr>
      <w:rPr>
        <w:rFonts w:ascii="Arial" w:hAnsi="Arial" w:hint="default"/>
      </w:rPr>
    </w:lvl>
    <w:lvl w:ilvl="5" w:tplc="55088ECA" w:tentative="1">
      <w:start w:val="1"/>
      <w:numFmt w:val="bullet"/>
      <w:lvlText w:val="•"/>
      <w:lvlJc w:val="left"/>
      <w:pPr>
        <w:tabs>
          <w:tab w:val="num" w:pos="4320"/>
        </w:tabs>
        <w:ind w:left="4320" w:hanging="360"/>
      </w:pPr>
      <w:rPr>
        <w:rFonts w:ascii="Arial" w:hAnsi="Arial" w:hint="default"/>
      </w:rPr>
    </w:lvl>
    <w:lvl w:ilvl="6" w:tplc="43849DE6" w:tentative="1">
      <w:start w:val="1"/>
      <w:numFmt w:val="bullet"/>
      <w:lvlText w:val="•"/>
      <w:lvlJc w:val="left"/>
      <w:pPr>
        <w:tabs>
          <w:tab w:val="num" w:pos="5040"/>
        </w:tabs>
        <w:ind w:left="5040" w:hanging="360"/>
      </w:pPr>
      <w:rPr>
        <w:rFonts w:ascii="Arial" w:hAnsi="Arial" w:hint="default"/>
      </w:rPr>
    </w:lvl>
    <w:lvl w:ilvl="7" w:tplc="FF8A0730" w:tentative="1">
      <w:start w:val="1"/>
      <w:numFmt w:val="bullet"/>
      <w:lvlText w:val="•"/>
      <w:lvlJc w:val="left"/>
      <w:pPr>
        <w:tabs>
          <w:tab w:val="num" w:pos="5760"/>
        </w:tabs>
        <w:ind w:left="5760" w:hanging="360"/>
      </w:pPr>
      <w:rPr>
        <w:rFonts w:ascii="Arial" w:hAnsi="Arial" w:hint="default"/>
      </w:rPr>
    </w:lvl>
    <w:lvl w:ilvl="8" w:tplc="3970CA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0B752D"/>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E65B6A"/>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0"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6"/>
  </w:num>
  <w:num w:numId="3">
    <w:abstractNumId w:val="20"/>
  </w:num>
  <w:num w:numId="4">
    <w:abstractNumId w:val="14"/>
  </w:num>
  <w:num w:numId="5">
    <w:abstractNumId w:val="45"/>
  </w:num>
  <w:num w:numId="6">
    <w:abstractNumId w:val="41"/>
  </w:num>
  <w:num w:numId="7">
    <w:abstractNumId w:val="16"/>
  </w:num>
  <w:num w:numId="8">
    <w:abstractNumId w:val="32"/>
  </w:num>
  <w:num w:numId="9">
    <w:abstractNumId w:val="30"/>
  </w:num>
  <w:num w:numId="10">
    <w:abstractNumId w:val="17"/>
  </w:num>
  <w:num w:numId="11">
    <w:abstractNumId w:val="24"/>
  </w:num>
  <w:num w:numId="12">
    <w:abstractNumId w:val="2"/>
  </w:num>
  <w:num w:numId="13">
    <w:abstractNumId w:val="23"/>
  </w:num>
  <w:num w:numId="14">
    <w:abstractNumId w:val="22"/>
  </w:num>
  <w:num w:numId="15">
    <w:abstractNumId w:val="0"/>
  </w:num>
  <w:num w:numId="16">
    <w:abstractNumId w:val="50"/>
  </w:num>
  <w:num w:numId="17">
    <w:abstractNumId w:val="49"/>
  </w:num>
  <w:num w:numId="18">
    <w:abstractNumId w:val="35"/>
  </w:num>
  <w:num w:numId="19">
    <w:abstractNumId w:val="13"/>
  </w:num>
  <w:num w:numId="20">
    <w:abstractNumId w:val="38"/>
  </w:num>
  <w:num w:numId="21">
    <w:abstractNumId w:val="18"/>
  </w:num>
  <w:num w:numId="22">
    <w:abstractNumId w:val="9"/>
  </w:num>
  <w:num w:numId="23">
    <w:abstractNumId w:val="5"/>
  </w:num>
  <w:num w:numId="24">
    <w:abstractNumId w:val="44"/>
  </w:num>
  <w:num w:numId="25">
    <w:abstractNumId w:val="31"/>
  </w:num>
  <w:num w:numId="26">
    <w:abstractNumId w:val="4"/>
  </w:num>
  <w:num w:numId="27">
    <w:abstractNumId w:val="12"/>
  </w:num>
  <w:num w:numId="28">
    <w:abstractNumId w:val="6"/>
  </w:num>
  <w:num w:numId="29">
    <w:abstractNumId w:val="29"/>
  </w:num>
  <w:num w:numId="30">
    <w:abstractNumId w:val="26"/>
  </w:num>
  <w:num w:numId="31">
    <w:abstractNumId w:val="8"/>
  </w:num>
  <w:num w:numId="32">
    <w:abstractNumId w:val="7"/>
  </w:num>
  <w:num w:numId="33">
    <w:abstractNumId w:val="3"/>
  </w:num>
  <w:num w:numId="34">
    <w:abstractNumId w:val="1"/>
  </w:num>
  <w:num w:numId="35">
    <w:abstractNumId w:val="21"/>
  </w:num>
  <w:num w:numId="36">
    <w:abstractNumId w:val="33"/>
  </w:num>
  <w:num w:numId="37">
    <w:abstractNumId w:val="48"/>
  </w:num>
  <w:num w:numId="38">
    <w:abstractNumId w:val="40"/>
  </w:num>
  <w:num w:numId="39">
    <w:abstractNumId w:val="27"/>
  </w:num>
  <w:num w:numId="40">
    <w:abstractNumId w:val="11"/>
  </w:num>
  <w:num w:numId="41">
    <w:abstractNumId w:val="39"/>
  </w:num>
  <w:num w:numId="42">
    <w:abstractNumId w:val="34"/>
  </w:num>
  <w:num w:numId="43">
    <w:abstractNumId w:val="43"/>
  </w:num>
  <w:num w:numId="44">
    <w:abstractNumId w:val="42"/>
  </w:num>
  <w:num w:numId="45">
    <w:abstractNumId w:val="47"/>
  </w:num>
  <w:num w:numId="46">
    <w:abstractNumId w:val="28"/>
  </w:num>
  <w:num w:numId="47">
    <w:abstractNumId w:val="46"/>
  </w:num>
  <w:num w:numId="48">
    <w:abstractNumId w:val="15"/>
  </w:num>
  <w:num w:numId="49">
    <w:abstractNumId w:val="10"/>
  </w:num>
  <w:num w:numId="50">
    <w:abstractNumId w:val="37"/>
  </w:num>
  <w:num w:numId="51">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Maureen Hilyard">
    <w15:presenceInfo w15:providerId="Windows Live" w15:userId="73dab6f4268acde2"/>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01508"/>
    <w:rsid w:val="00013350"/>
    <w:rsid w:val="0001755C"/>
    <w:rsid w:val="00025D52"/>
    <w:rsid w:val="000324DD"/>
    <w:rsid w:val="00040069"/>
    <w:rsid w:val="00050210"/>
    <w:rsid w:val="00070F97"/>
    <w:rsid w:val="00073430"/>
    <w:rsid w:val="000812A6"/>
    <w:rsid w:val="00083C05"/>
    <w:rsid w:val="0008411E"/>
    <w:rsid w:val="000951D4"/>
    <w:rsid w:val="000A567D"/>
    <w:rsid w:val="000B7137"/>
    <w:rsid w:val="000C7A19"/>
    <w:rsid w:val="000D0912"/>
    <w:rsid w:val="000E32A7"/>
    <w:rsid w:val="000F4DA7"/>
    <w:rsid w:val="000F76DA"/>
    <w:rsid w:val="00100F09"/>
    <w:rsid w:val="001121EC"/>
    <w:rsid w:val="0013242F"/>
    <w:rsid w:val="00132619"/>
    <w:rsid w:val="00133904"/>
    <w:rsid w:val="00141367"/>
    <w:rsid w:val="00143C3F"/>
    <w:rsid w:val="00146191"/>
    <w:rsid w:val="00151DE7"/>
    <w:rsid w:val="00156D1A"/>
    <w:rsid w:val="00161E2E"/>
    <w:rsid w:val="001901A5"/>
    <w:rsid w:val="0019563D"/>
    <w:rsid w:val="00196190"/>
    <w:rsid w:val="0019735C"/>
    <w:rsid w:val="001A680D"/>
    <w:rsid w:val="001A6A68"/>
    <w:rsid w:val="001B0D30"/>
    <w:rsid w:val="001B61FE"/>
    <w:rsid w:val="001C3C46"/>
    <w:rsid w:val="001E5AAA"/>
    <w:rsid w:val="001E72C0"/>
    <w:rsid w:val="001F6E61"/>
    <w:rsid w:val="00200519"/>
    <w:rsid w:val="00202007"/>
    <w:rsid w:val="002051D6"/>
    <w:rsid w:val="00212C56"/>
    <w:rsid w:val="002271F8"/>
    <w:rsid w:val="00231417"/>
    <w:rsid w:val="002458E7"/>
    <w:rsid w:val="002514FA"/>
    <w:rsid w:val="00254617"/>
    <w:rsid w:val="00254E92"/>
    <w:rsid w:val="0025625F"/>
    <w:rsid w:val="00262E4D"/>
    <w:rsid w:val="00263AD6"/>
    <w:rsid w:val="002A60AE"/>
    <w:rsid w:val="002B2F2C"/>
    <w:rsid w:val="002B306D"/>
    <w:rsid w:val="002B41BC"/>
    <w:rsid w:val="002B4664"/>
    <w:rsid w:val="002C3854"/>
    <w:rsid w:val="002C766C"/>
    <w:rsid w:val="002E1AF6"/>
    <w:rsid w:val="002E2C77"/>
    <w:rsid w:val="00304506"/>
    <w:rsid w:val="00327422"/>
    <w:rsid w:val="003323A1"/>
    <w:rsid w:val="00343421"/>
    <w:rsid w:val="00362FA1"/>
    <w:rsid w:val="00370E0A"/>
    <w:rsid w:val="00374302"/>
    <w:rsid w:val="0037681D"/>
    <w:rsid w:val="0038151A"/>
    <w:rsid w:val="00381D74"/>
    <w:rsid w:val="003A235A"/>
    <w:rsid w:val="003B0A6E"/>
    <w:rsid w:val="003B1D54"/>
    <w:rsid w:val="003B542A"/>
    <w:rsid w:val="003C4BD1"/>
    <w:rsid w:val="003D0364"/>
    <w:rsid w:val="003D097D"/>
    <w:rsid w:val="003D5664"/>
    <w:rsid w:val="003F1FF7"/>
    <w:rsid w:val="003F58BC"/>
    <w:rsid w:val="00412035"/>
    <w:rsid w:val="00420F7A"/>
    <w:rsid w:val="00423CC1"/>
    <w:rsid w:val="00427781"/>
    <w:rsid w:val="00433436"/>
    <w:rsid w:val="004461A9"/>
    <w:rsid w:val="00446242"/>
    <w:rsid w:val="00446FC6"/>
    <w:rsid w:val="00454855"/>
    <w:rsid w:val="004571B3"/>
    <w:rsid w:val="004620ED"/>
    <w:rsid w:val="00476EB4"/>
    <w:rsid w:val="00487A74"/>
    <w:rsid w:val="004B058B"/>
    <w:rsid w:val="004B2EFC"/>
    <w:rsid w:val="004C227E"/>
    <w:rsid w:val="004D479A"/>
    <w:rsid w:val="00510C25"/>
    <w:rsid w:val="00510F11"/>
    <w:rsid w:val="00511165"/>
    <w:rsid w:val="005138A6"/>
    <w:rsid w:val="00526177"/>
    <w:rsid w:val="00544B58"/>
    <w:rsid w:val="0054756C"/>
    <w:rsid w:val="00560657"/>
    <w:rsid w:val="00565A0C"/>
    <w:rsid w:val="0056688F"/>
    <w:rsid w:val="00572A31"/>
    <w:rsid w:val="00581224"/>
    <w:rsid w:val="00581944"/>
    <w:rsid w:val="005908D0"/>
    <w:rsid w:val="005A3C26"/>
    <w:rsid w:val="005A6E56"/>
    <w:rsid w:val="005A7691"/>
    <w:rsid w:val="005A77C9"/>
    <w:rsid w:val="005B4AA1"/>
    <w:rsid w:val="005B7D15"/>
    <w:rsid w:val="005C6332"/>
    <w:rsid w:val="005C77AA"/>
    <w:rsid w:val="005D2472"/>
    <w:rsid w:val="005E0DEB"/>
    <w:rsid w:val="0065233D"/>
    <w:rsid w:val="006616C4"/>
    <w:rsid w:val="00663C4E"/>
    <w:rsid w:val="0066445D"/>
    <w:rsid w:val="00676544"/>
    <w:rsid w:val="00677E3A"/>
    <w:rsid w:val="00682B1A"/>
    <w:rsid w:val="006A3182"/>
    <w:rsid w:val="006A336A"/>
    <w:rsid w:val="006B2778"/>
    <w:rsid w:val="006B7562"/>
    <w:rsid w:val="006C71BA"/>
    <w:rsid w:val="006E64C0"/>
    <w:rsid w:val="006F40AF"/>
    <w:rsid w:val="00706793"/>
    <w:rsid w:val="007078A3"/>
    <w:rsid w:val="00715BD4"/>
    <w:rsid w:val="0075031F"/>
    <w:rsid w:val="00762361"/>
    <w:rsid w:val="00771388"/>
    <w:rsid w:val="0077517B"/>
    <w:rsid w:val="007824B4"/>
    <w:rsid w:val="00783167"/>
    <w:rsid w:val="00792F4A"/>
    <w:rsid w:val="007931E2"/>
    <w:rsid w:val="007A0E77"/>
    <w:rsid w:val="007C47FC"/>
    <w:rsid w:val="007D6581"/>
    <w:rsid w:val="007E7187"/>
    <w:rsid w:val="007F1491"/>
    <w:rsid w:val="007F2089"/>
    <w:rsid w:val="007F7A33"/>
    <w:rsid w:val="00802FD9"/>
    <w:rsid w:val="008060BE"/>
    <w:rsid w:val="00812F69"/>
    <w:rsid w:val="00813059"/>
    <w:rsid w:val="00814C41"/>
    <w:rsid w:val="00824791"/>
    <w:rsid w:val="00825E4F"/>
    <w:rsid w:val="00835A75"/>
    <w:rsid w:val="00836D9C"/>
    <w:rsid w:val="008449D1"/>
    <w:rsid w:val="0084684A"/>
    <w:rsid w:val="008636FF"/>
    <w:rsid w:val="00872102"/>
    <w:rsid w:val="00883E1A"/>
    <w:rsid w:val="008A1CD8"/>
    <w:rsid w:val="008A228B"/>
    <w:rsid w:val="008A35F1"/>
    <w:rsid w:val="008A4A49"/>
    <w:rsid w:val="008B7EB7"/>
    <w:rsid w:val="008D051D"/>
    <w:rsid w:val="008E47A5"/>
    <w:rsid w:val="0090194D"/>
    <w:rsid w:val="00904B29"/>
    <w:rsid w:val="009055DC"/>
    <w:rsid w:val="00910202"/>
    <w:rsid w:val="00912C4B"/>
    <w:rsid w:val="00922712"/>
    <w:rsid w:val="009343BF"/>
    <w:rsid w:val="00934A60"/>
    <w:rsid w:val="00945022"/>
    <w:rsid w:val="00945D66"/>
    <w:rsid w:val="009470C0"/>
    <w:rsid w:val="00957A6F"/>
    <w:rsid w:val="00965D4B"/>
    <w:rsid w:val="00967506"/>
    <w:rsid w:val="009676A1"/>
    <w:rsid w:val="00974490"/>
    <w:rsid w:val="00974BEC"/>
    <w:rsid w:val="00985C92"/>
    <w:rsid w:val="009879B3"/>
    <w:rsid w:val="00987AC2"/>
    <w:rsid w:val="009A4663"/>
    <w:rsid w:val="009B3435"/>
    <w:rsid w:val="009C5B3E"/>
    <w:rsid w:val="009E4ECC"/>
    <w:rsid w:val="009E7981"/>
    <w:rsid w:val="009F2F73"/>
    <w:rsid w:val="009F4A86"/>
    <w:rsid w:val="009F7506"/>
    <w:rsid w:val="00A04739"/>
    <w:rsid w:val="00A146E9"/>
    <w:rsid w:val="00A165CE"/>
    <w:rsid w:val="00A22793"/>
    <w:rsid w:val="00A25E02"/>
    <w:rsid w:val="00A27395"/>
    <w:rsid w:val="00A351D4"/>
    <w:rsid w:val="00A418AD"/>
    <w:rsid w:val="00A56463"/>
    <w:rsid w:val="00A62656"/>
    <w:rsid w:val="00A72E6B"/>
    <w:rsid w:val="00A778A2"/>
    <w:rsid w:val="00A8244A"/>
    <w:rsid w:val="00A92D82"/>
    <w:rsid w:val="00A953F8"/>
    <w:rsid w:val="00A96307"/>
    <w:rsid w:val="00A97DA6"/>
    <w:rsid w:val="00AA1C49"/>
    <w:rsid w:val="00AA2420"/>
    <w:rsid w:val="00AC73FC"/>
    <w:rsid w:val="00AC77CC"/>
    <w:rsid w:val="00AE1438"/>
    <w:rsid w:val="00AF6B48"/>
    <w:rsid w:val="00B06C65"/>
    <w:rsid w:val="00B269AB"/>
    <w:rsid w:val="00B27857"/>
    <w:rsid w:val="00B44EE0"/>
    <w:rsid w:val="00B464BE"/>
    <w:rsid w:val="00B76174"/>
    <w:rsid w:val="00BA08BB"/>
    <w:rsid w:val="00BA5726"/>
    <w:rsid w:val="00BC7183"/>
    <w:rsid w:val="00BC7CD8"/>
    <w:rsid w:val="00BD1C72"/>
    <w:rsid w:val="00BE52C0"/>
    <w:rsid w:val="00C104AA"/>
    <w:rsid w:val="00C216D6"/>
    <w:rsid w:val="00C2563C"/>
    <w:rsid w:val="00C37A48"/>
    <w:rsid w:val="00C47759"/>
    <w:rsid w:val="00C554A2"/>
    <w:rsid w:val="00C6595D"/>
    <w:rsid w:val="00C76279"/>
    <w:rsid w:val="00C93FBA"/>
    <w:rsid w:val="00C96502"/>
    <w:rsid w:val="00C976F2"/>
    <w:rsid w:val="00CA2D40"/>
    <w:rsid w:val="00CD6E54"/>
    <w:rsid w:val="00CD7B77"/>
    <w:rsid w:val="00CE1C10"/>
    <w:rsid w:val="00CF488F"/>
    <w:rsid w:val="00CF6B80"/>
    <w:rsid w:val="00D00404"/>
    <w:rsid w:val="00D04602"/>
    <w:rsid w:val="00D10B8E"/>
    <w:rsid w:val="00D3642C"/>
    <w:rsid w:val="00D751CA"/>
    <w:rsid w:val="00D771B5"/>
    <w:rsid w:val="00D847A5"/>
    <w:rsid w:val="00DA1C77"/>
    <w:rsid w:val="00DA645B"/>
    <w:rsid w:val="00DB0526"/>
    <w:rsid w:val="00DB698D"/>
    <w:rsid w:val="00DE1045"/>
    <w:rsid w:val="00DF0E91"/>
    <w:rsid w:val="00DF1A5A"/>
    <w:rsid w:val="00DF23F6"/>
    <w:rsid w:val="00E10B3A"/>
    <w:rsid w:val="00E15471"/>
    <w:rsid w:val="00E17B6A"/>
    <w:rsid w:val="00E30EE6"/>
    <w:rsid w:val="00E31DEF"/>
    <w:rsid w:val="00E32412"/>
    <w:rsid w:val="00E412D2"/>
    <w:rsid w:val="00E52D76"/>
    <w:rsid w:val="00E70A5C"/>
    <w:rsid w:val="00E7121B"/>
    <w:rsid w:val="00E9683D"/>
    <w:rsid w:val="00E9693C"/>
    <w:rsid w:val="00EF199E"/>
    <w:rsid w:val="00EF1C9F"/>
    <w:rsid w:val="00F241F6"/>
    <w:rsid w:val="00F30CCB"/>
    <w:rsid w:val="00F34F86"/>
    <w:rsid w:val="00F36C00"/>
    <w:rsid w:val="00F42541"/>
    <w:rsid w:val="00F563D1"/>
    <w:rsid w:val="00F627AC"/>
    <w:rsid w:val="00F71C18"/>
    <w:rsid w:val="00F825C3"/>
    <w:rsid w:val="00FA0B8B"/>
    <w:rsid w:val="00FA239C"/>
    <w:rsid w:val="00FB68EB"/>
    <w:rsid w:val="00FB7A63"/>
    <w:rsid w:val="00FC25F8"/>
    <w:rsid w:val="00FE46BA"/>
    <w:rsid w:val="00FE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C2"/>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254E92"/>
    <w:pPr>
      <w:tabs>
        <w:tab w:val="left" w:pos="480"/>
        <w:tab w:val="right" w:pos="9019"/>
      </w:tabs>
      <w:spacing w:after="100"/>
    </w:p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 w:type="paragraph" w:customStyle="1" w:styleId="msonormal0">
    <w:name w:val="msonormal"/>
    <w:basedOn w:val="Normal"/>
    <w:rsid w:val="00BE52C0"/>
    <w:pPr>
      <w:spacing w:before="100" w:beforeAutospacing="1" w:after="100" w:afterAutospacing="1"/>
    </w:pPr>
  </w:style>
  <w:style w:type="paragraph" w:customStyle="1" w:styleId="xl63">
    <w:name w:val="xl63"/>
    <w:basedOn w:val="Normal"/>
    <w:rsid w:val="00BE52C0"/>
    <w:pPr>
      <w:spacing w:before="100" w:beforeAutospacing="1" w:after="100" w:afterAutospacing="1"/>
    </w:pPr>
    <w:rPr>
      <w:b/>
      <w:bCs/>
      <w:color w:val="002060"/>
      <w:sz w:val="28"/>
      <w:szCs w:val="28"/>
    </w:rPr>
  </w:style>
  <w:style w:type="paragraph" w:customStyle="1" w:styleId="xl64">
    <w:name w:val="xl64"/>
    <w:basedOn w:val="Normal"/>
    <w:rsid w:val="00BE52C0"/>
    <w:pPr>
      <w:spacing w:before="100" w:beforeAutospacing="1" w:after="100" w:afterAutospacing="1"/>
    </w:pPr>
    <w:rPr>
      <w:b/>
      <w:bCs/>
    </w:rPr>
  </w:style>
  <w:style w:type="paragraph" w:customStyle="1" w:styleId="xl65">
    <w:name w:val="xl65"/>
    <w:basedOn w:val="Normal"/>
    <w:rsid w:val="00BE52C0"/>
    <w:pPr>
      <w:spacing w:before="100" w:beforeAutospacing="1" w:after="100" w:afterAutospacing="1"/>
      <w:jc w:val="center"/>
    </w:pPr>
    <w:rPr>
      <w:b/>
      <w:bCs/>
    </w:rPr>
  </w:style>
  <w:style w:type="paragraph" w:customStyle="1" w:styleId="xl66">
    <w:name w:val="xl66"/>
    <w:basedOn w:val="Normal"/>
    <w:rsid w:val="00BE52C0"/>
    <w:pPr>
      <w:spacing w:before="100" w:beforeAutospacing="1" w:after="100" w:afterAutospacing="1"/>
      <w:jc w:val="center"/>
    </w:pPr>
  </w:style>
  <w:style w:type="paragraph" w:customStyle="1" w:styleId="xl67">
    <w:name w:val="xl67"/>
    <w:basedOn w:val="Normal"/>
    <w:rsid w:val="00BE52C0"/>
    <w:pPr>
      <w:shd w:val="clear" w:color="000000" w:fill="FFFF00"/>
      <w:spacing w:before="100" w:beforeAutospacing="1" w:after="100" w:afterAutospacing="1"/>
    </w:pPr>
  </w:style>
  <w:style w:type="paragraph" w:customStyle="1" w:styleId="xl68">
    <w:name w:val="xl68"/>
    <w:basedOn w:val="Normal"/>
    <w:rsid w:val="00BE52C0"/>
    <w:pPr>
      <w:spacing w:before="100" w:beforeAutospacing="1" w:after="100" w:afterAutospacing="1"/>
    </w:pPr>
    <w:rPr>
      <w:sz w:val="28"/>
      <w:szCs w:val="28"/>
    </w:rPr>
  </w:style>
  <w:style w:type="paragraph" w:customStyle="1" w:styleId="xl69">
    <w:name w:val="xl69"/>
    <w:basedOn w:val="Normal"/>
    <w:rsid w:val="00BE52C0"/>
    <w:pPr>
      <w:shd w:val="clear" w:color="000000" w:fill="F2F2F2"/>
      <w:spacing w:before="100" w:beforeAutospacing="1" w:after="100" w:afterAutospacing="1"/>
      <w:jc w:val="center"/>
    </w:pPr>
  </w:style>
  <w:style w:type="paragraph" w:customStyle="1" w:styleId="xl70">
    <w:name w:val="xl70"/>
    <w:basedOn w:val="Normal"/>
    <w:rsid w:val="00BE52C0"/>
    <w:pPr>
      <w:shd w:val="clear" w:color="000000" w:fill="F2F2F2"/>
      <w:spacing w:before="100" w:beforeAutospacing="1" w:after="100" w:afterAutospacing="1"/>
      <w:jc w:val="center"/>
    </w:pPr>
    <w:rPr>
      <w:b/>
      <w:bCs/>
    </w:rPr>
  </w:style>
  <w:style w:type="paragraph" w:customStyle="1" w:styleId="xl71">
    <w:name w:val="xl71"/>
    <w:basedOn w:val="Normal"/>
    <w:rsid w:val="00BE52C0"/>
    <w:pPr>
      <w:shd w:val="clear" w:color="000000" w:fill="F2F2F2"/>
      <w:spacing w:before="100" w:beforeAutospacing="1" w:after="100" w:afterAutospacing="1"/>
      <w:jc w:val="center"/>
    </w:pPr>
  </w:style>
  <w:style w:type="paragraph" w:customStyle="1" w:styleId="xl72">
    <w:name w:val="xl72"/>
    <w:basedOn w:val="Normal"/>
    <w:rsid w:val="00BE52C0"/>
    <w:pPr>
      <w:shd w:val="clear" w:color="000000" w:fill="F2F2F2"/>
      <w:spacing w:before="100" w:beforeAutospacing="1" w:after="100" w:afterAutospacing="1"/>
      <w:jc w:val="center"/>
    </w:pPr>
    <w:rPr>
      <w:b/>
      <w:bCs/>
    </w:rPr>
  </w:style>
  <w:style w:type="paragraph" w:customStyle="1" w:styleId="xl73">
    <w:name w:val="xl73"/>
    <w:basedOn w:val="Normal"/>
    <w:rsid w:val="00BE52C0"/>
    <w:pPr>
      <w:spacing w:before="100" w:beforeAutospacing="1" w:after="100" w:afterAutospacing="1"/>
      <w:jc w:val="center"/>
      <w:textAlignment w:val="center"/>
    </w:pPr>
    <w:rPr>
      <w:b/>
      <w:bCs/>
      <w:color w:val="00B050"/>
      <w:sz w:val="44"/>
      <w:szCs w:val="44"/>
    </w:rPr>
  </w:style>
  <w:style w:type="paragraph" w:customStyle="1" w:styleId="xl74">
    <w:name w:val="xl74"/>
    <w:basedOn w:val="Normal"/>
    <w:rsid w:val="00BE52C0"/>
    <w:pPr>
      <w:spacing w:before="100" w:beforeAutospacing="1" w:after="100" w:afterAutospacing="1"/>
    </w:pPr>
  </w:style>
  <w:style w:type="paragraph" w:customStyle="1" w:styleId="xl75">
    <w:name w:val="xl75"/>
    <w:basedOn w:val="Normal"/>
    <w:rsid w:val="00BE52C0"/>
    <w:pPr>
      <w:spacing w:before="100" w:beforeAutospacing="1" w:after="100" w:afterAutospacing="1"/>
    </w:pPr>
    <w:rPr>
      <w:color w:val="000000"/>
    </w:rPr>
  </w:style>
  <w:style w:type="paragraph" w:customStyle="1" w:styleId="xl76">
    <w:name w:val="xl76"/>
    <w:basedOn w:val="Normal"/>
    <w:rsid w:val="00BE52C0"/>
    <w:pPr>
      <w:spacing w:before="100" w:beforeAutospacing="1" w:after="100" w:afterAutospacing="1"/>
    </w:pPr>
    <w:rPr>
      <w:color w:val="333333"/>
    </w:rPr>
  </w:style>
  <w:style w:type="paragraph" w:customStyle="1" w:styleId="xl77">
    <w:name w:val="xl77"/>
    <w:basedOn w:val="Normal"/>
    <w:rsid w:val="00BE52C0"/>
    <w:pPr>
      <w:spacing w:before="100" w:beforeAutospacing="1" w:after="100" w:afterAutospacing="1"/>
    </w:pPr>
    <w:rPr>
      <w:b/>
      <w:bCs/>
    </w:rPr>
  </w:style>
  <w:style w:type="paragraph" w:customStyle="1" w:styleId="xl78">
    <w:name w:val="xl78"/>
    <w:basedOn w:val="Normal"/>
    <w:rsid w:val="00BE52C0"/>
    <w:pPr>
      <w:spacing w:before="100" w:beforeAutospacing="1" w:after="100" w:afterAutospacing="1"/>
    </w:pPr>
    <w:rPr>
      <w:sz w:val="28"/>
      <w:szCs w:val="28"/>
    </w:rPr>
  </w:style>
  <w:style w:type="paragraph" w:customStyle="1" w:styleId="xl79">
    <w:name w:val="xl79"/>
    <w:basedOn w:val="Normal"/>
    <w:rsid w:val="00BE52C0"/>
    <w:pPr>
      <w:spacing w:before="100" w:beforeAutospacing="1" w:after="100" w:afterAutospacing="1"/>
      <w:jc w:val="center"/>
    </w:pPr>
    <w:rPr>
      <w:b/>
      <w:bCs/>
      <w:color w:val="C00000"/>
      <w:sz w:val="44"/>
      <w:szCs w:val="44"/>
    </w:rPr>
  </w:style>
  <w:style w:type="paragraph" w:customStyle="1" w:styleId="xl80">
    <w:name w:val="xl80"/>
    <w:basedOn w:val="Normal"/>
    <w:rsid w:val="00BE52C0"/>
    <w:pPr>
      <w:spacing w:before="100" w:beforeAutospacing="1" w:after="100" w:afterAutospacing="1"/>
      <w:jc w:val="center"/>
    </w:pPr>
    <w:rPr>
      <w:sz w:val="28"/>
      <w:szCs w:val="28"/>
    </w:rPr>
  </w:style>
  <w:style w:type="paragraph" w:customStyle="1" w:styleId="xl81">
    <w:name w:val="xl81"/>
    <w:basedOn w:val="Normal"/>
    <w:rsid w:val="00BE52C0"/>
    <w:pPr>
      <w:spacing w:before="100" w:beforeAutospacing="1" w:after="100" w:afterAutospacing="1"/>
      <w:jc w:val="center"/>
    </w:pPr>
    <w:rPr>
      <w:sz w:val="28"/>
      <w:szCs w:val="28"/>
    </w:rPr>
  </w:style>
  <w:style w:type="paragraph" w:customStyle="1" w:styleId="xl82">
    <w:name w:val="xl82"/>
    <w:basedOn w:val="Normal"/>
    <w:rsid w:val="00BE52C0"/>
    <w:pPr>
      <w:pBdr>
        <w:top w:val="single" w:sz="12" w:space="0" w:color="002060"/>
        <w:left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3">
    <w:name w:val="xl83"/>
    <w:basedOn w:val="Normal"/>
    <w:rsid w:val="00BE52C0"/>
    <w:pPr>
      <w:pBdr>
        <w:top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4">
    <w:name w:val="xl84"/>
    <w:basedOn w:val="Normal"/>
    <w:rsid w:val="00BE52C0"/>
    <w:pPr>
      <w:pBdr>
        <w:top w:val="single" w:sz="12" w:space="0" w:color="002060"/>
        <w:bottom w:val="dashed" w:sz="4" w:space="0" w:color="002060"/>
        <w:right w:val="single" w:sz="12" w:space="0" w:color="002060"/>
      </w:pBdr>
      <w:shd w:val="clear" w:color="000000" w:fill="F2F2F2"/>
      <w:spacing w:before="100" w:beforeAutospacing="1" w:after="100" w:afterAutospacing="1"/>
      <w:jc w:val="center"/>
      <w:textAlignment w:val="center"/>
    </w:pPr>
    <w:rPr>
      <w:b/>
      <w:bCs/>
      <w:sz w:val="32"/>
      <w:szCs w:val="32"/>
    </w:rPr>
  </w:style>
  <w:style w:type="paragraph" w:customStyle="1" w:styleId="xl85">
    <w:name w:val="xl85"/>
    <w:basedOn w:val="Normal"/>
    <w:rsid w:val="00BE52C0"/>
    <w:pPr>
      <w:pBdr>
        <w:top w:val="dashed" w:sz="4" w:space="0" w:color="002060"/>
        <w:left w:val="single" w:sz="12"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6">
    <w:name w:val="xl86"/>
    <w:basedOn w:val="Normal"/>
    <w:rsid w:val="00BE52C0"/>
    <w:pPr>
      <w:pBdr>
        <w:top w:val="dashed" w:sz="4"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7">
    <w:name w:val="xl87"/>
    <w:basedOn w:val="Normal"/>
    <w:rsid w:val="00BE52C0"/>
    <w:pPr>
      <w:pBdr>
        <w:top w:val="dashed" w:sz="4" w:space="0" w:color="002060"/>
        <w:bottom w:val="single" w:sz="12" w:space="0" w:color="002060"/>
        <w:right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8">
    <w:name w:val="xl88"/>
    <w:basedOn w:val="Normal"/>
    <w:rsid w:val="00BE52C0"/>
    <w:pPr>
      <w:spacing w:before="100" w:beforeAutospacing="1" w:after="100" w:afterAutospacing="1"/>
      <w:jc w:val="center"/>
      <w:textAlignment w:val="center"/>
    </w:pPr>
    <w:rPr>
      <w:b/>
      <w:bCs/>
      <w:sz w:val="32"/>
      <w:szCs w:val="32"/>
    </w:rPr>
  </w:style>
  <w:style w:type="paragraph" w:styleId="HTMLPreformatted">
    <w:name w:val="HTML Preformatted"/>
    <w:basedOn w:val="Normal"/>
    <w:link w:val="HTMLPreformattedChar"/>
    <w:uiPriority w:val="99"/>
    <w:semiHidden/>
    <w:unhideWhenUsed/>
    <w:rsid w:val="002E1AF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E1AF6"/>
    <w:rPr>
      <w:rFonts w:ascii="Consolas" w:hAnsi="Consolas" w:cs="Consolas"/>
      <w:sz w:val="20"/>
      <w:szCs w:val="20"/>
    </w:rPr>
  </w:style>
  <w:style w:type="paragraph" w:styleId="Header">
    <w:name w:val="header"/>
    <w:basedOn w:val="Normal"/>
    <w:link w:val="HeaderChar"/>
    <w:uiPriority w:val="99"/>
    <w:unhideWhenUsed/>
    <w:rsid w:val="001B0D30"/>
    <w:pPr>
      <w:tabs>
        <w:tab w:val="center" w:pos="4680"/>
        <w:tab w:val="right" w:pos="9360"/>
      </w:tabs>
    </w:pPr>
  </w:style>
  <w:style w:type="character" w:customStyle="1" w:styleId="HeaderChar">
    <w:name w:val="Header Char"/>
    <w:basedOn w:val="DefaultParagraphFont"/>
    <w:link w:val="Header"/>
    <w:uiPriority w:val="99"/>
    <w:rsid w:val="001B0D30"/>
  </w:style>
  <w:style w:type="paragraph" w:styleId="Footer">
    <w:name w:val="footer"/>
    <w:basedOn w:val="Normal"/>
    <w:link w:val="FooterChar"/>
    <w:uiPriority w:val="99"/>
    <w:unhideWhenUsed/>
    <w:rsid w:val="001B0D30"/>
    <w:pPr>
      <w:tabs>
        <w:tab w:val="center" w:pos="4680"/>
        <w:tab w:val="right" w:pos="9360"/>
      </w:tabs>
    </w:pPr>
  </w:style>
  <w:style w:type="character" w:customStyle="1" w:styleId="FooterChar">
    <w:name w:val="Footer Char"/>
    <w:basedOn w:val="DefaultParagraphFont"/>
    <w:link w:val="Footer"/>
    <w:uiPriority w:val="99"/>
    <w:rsid w:val="001B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96338407">
      <w:bodyDiv w:val="1"/>
      <w:marLeft w:val="0"/>
      <w:marRight w:val="0"/>
      <w:marTop w:val="0"/>
      <w:marBottom w:val="0"/>
      <w:divBdr>
        <w:top w:val="none" w:sz="0" w:space="0" w:color="auto"/>
        <w:left w:val="none" w:sz="0" w:space="0" w:color="auto"/>
        <w:bottom w:val="none" w:sz="0" w:space="0" w:color="auto"/>
        <w:right w:val="none" w:sz="0" w:space="0" w:color="auto"/>
      </w:divBdr>
      <w:divsChild>
        <w:div w:id="276987658">
          <w:marLeft w:val="0"/>
          <w:marRight w:val="0"/>
          <w:marTop w:val="0"/>
          <w:marBottom w:val="0"/>
          <w:divBdr>
            <w:top w:val="none" w:sz="0" w:space="0" w:color="auto"/>
            <w:left w:val="none" w:sz="0" w:space="0" w:color="auto"/>
            <w:bottom w:val="none" w:sz="0" w:space="0" w:color="auto"/>
            <w:right w:val="none" w:sz="0" w:space="0" w:color="auto"/>
          </w:divBdr>
        </w:div>
        <w:div w:id="1348291892">
          <w:marLeft w:val="0"/>
          <w:marRight w:val="0"/>
          <w:marTop w:val="0"/>
          <w:marBottom w:val="0"/>
          <w:divBdr>
            <w:top w:val="none" w:sz="0" w:space="0" w:color="auto"/>
            <w:left w:val="none" w:sz="0" w:space="0" w:color="auto"/>
            <w:bottom w:val="none" w:sz="0" w:space="0" w:color="auto"/>
            <w:right w:val="none" w:sz="0" w:space="0" w:color="auto"/>
          </w:divBdr>
        </w:div>
        <w:div w:id="1842158327">
          <w:marLeft w:val="0"/>
          <w:marRight w:val="0"/>
          <w:marTop w:val="0"/>
          <w:marBottom w:val="0"/>
          <w:divBdr>
            <w:top w:val="none" w:sz="0" w:space="0" w:color="auto"/>
            <w:left w:val="none" w:sz="0" w:space="0" w:color="auto"/>
            <w:bottom w:val="none" w:sz="0" w:space="0" w:color="auto"/>
            <w:right w:val="none" w:sz="0" w:space="0" w:color="auto"/>
          </w:divBdr>
        </w:div>
      </w:divsChild>
    </w:div>
    <w:div w:id="113061686">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140462726">
      <w:bodyDiv w:val="1"/>
      <w:marLeft w:val="0"/>
      <w:marRight w:val="0"/>
      <w:marTop w:val="0"/>
      <w:marBottom w:val="0"/>
      <w:divBdr>
        <w:top w:val="none" w:sz="0" w:space="0" w:color="auto"/>
        <w:left w:val="none" w:sz="0" w:space="0" w:color="auto"/>
        <w:bottom w:val="none" w:sz="0" w:space="0" w:color="auto"/>
        <w:right w:val="none" w:sz="0" w:space="0" w:color="auto"/>
      </w:divBdr>
    </w:div>
    <w:div w:id="178400156">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02142161">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482815199">
      <w:bodyDiv w:val="1"/>
      <w:marLeft w:val="0"/>
      <w:marRight w:val="0"/>
      <w:marTop w:val="0"/>
      <w:marBottom w:val="0"/>
      <w:divBdr>
        <w:top w:val="none" w:sz="0" w:space="0" w:color="auto"/>
        <w:left w:val="none" w:sz="0" w:space="0" w:color="auto"/>
        <w:bottom w:val="none" w:sz="0" w:space="0" w:color="auto"/>
        <w:right w:val="none" w:sz="0" w:space="0" w:color="auto"/>
      </w:divBdr>
      <w:divsChild>
        <w:div w:id="1119488729">
          <w:marLeft w:val="0"/>
          <w:marRight w:val="0"/>
          <w:marTop w:val="0"/>
          <w:marBottom w:val="0"/>
          <w:divBdr>
            <w:top w:val="none" w:sz="0" w:space="0" w:color="auto"/>
            <w:left w:val="none" w:sz="0" w:space="0" w:color="auto"/>
            <w:bottom w:val="none" w:sz="0" w:space="0" w:color="auto"/>
            <w:right w:val="none" w:sz="0" w:space="0" w:color="auto"/>
          </w:divBdr>
        </w:div>
        <w:div w:id="541212453">
          <w:marLeft w:val="0"/>
          <w:marRight w:val="0"/>
          <w:marTop w:val="0"/>
          <w:marBottom w:val="0"/>
          <w:divBdr>
            <w:top w:val="none" w:sz="0" w:space="0" w:color="auto"/>
            <w:left w:val="none" w:sz="0" w:space="0" w:color="auto"/>
            <w:bottom w:val="none" w:sz="0" w:space="0" w:color="auto"/>
            <w:right w:val="none" w:sz="0" w:space="0" w:color="auto"/>
          </w:divBdr>
        </w:div>
        <w:div w:id="343016022">
          <w:marLeft w:val="0"/>
          <w:marRight w:val="0"/>
          <w:marTop w:val="0"/>
          <w:marBottom w:val="0"/>
          <w:divBdr>
            <w:top w:val="none" w:sz="0" w:space="0" w:color="auto"/>
            <w:left w:val="none" w:sz="0" w:space="0" w:color="auto"/>
            <w:bottom w:val="none" w:sz="0" w:space="0" w:color="auto"/>
            <w:right w:val="none" w:sz="0" w:space="0" w:color="auto"/>
          </w:divBdr>
        </w:div>
        <w:div w:id="814375554">
          <w:marLeft w:val="0"/>
          <w:marRight w:val="0"/>
          <w:marTop w:val="0"/>
          <w:marBottom w:val="0"/>
          <w:divBdr>
            <w:top w:val="none" w:sz="0" w:space="0" w:color="auto"/>
            <w:left w:val="none" w:sz="0" w:space="0" w:color="auto"/>
            <w:bottom w:val="none" w:sz="0" w:space="0" w:color="auto"/>
            <w:right w:val="none" w:sz="0" w:space="0" w:color="auto"/>
          </w:divBdr>
        </w:div>
        <w:div w:id="877087944">
          <w:marLeft w:val="0"/>
          <w:marRight w:val="0"/>
          <w:marTop w:val="0"/>
          <w:marBottom w:val="0"/>
          <w:divBdr>
            <w:top w:val="none" w:sz="0" w:space="0" w:color="auto"/>
            <w:left w:val="none" w:sz="0" w:space="0" w:color="auto"/>
            <w:bottom w:val="none" w:sz="0" w:space="0" w:color="auto"/>
            <w:right w:val="none" w:sz="0" w:space="0" w:color="auto"/>
          </w:divBdr>
        </w:div>
        <w:div w:id="756487230">
          <w:marLeft w:val="0"/>
          <w:marRight w:val="0"/>
          <w:marTop w:val="0"/>
          <w:marBottom w:val="0"/>
          <w:divBdr>
            <w:top w:val="none" w:sz="0" w:space="0" w:color="auto"/>
            <w:left w:val="none" w:sz="0" w:space="0" w:color="auto"/>
            <w:bottom w:val="none" w:sz="0" w:space="0" w:color="auto"/>
            <w:right w:val="none" w:sz="0" w:space="0" w:color="auto"/>
          </w:divBdr>
        </w:div>
        <w:div w:id="274406953">
          <w:marLeft w:val="0"/>
          <w:marRight w:val="0"/>
          <w:marTop w:val="0"/>
          <w:marBottom w:val="0"/>
          <w:divBdr>
            <w:top w:val="none" w:sz="0" w:space="0" w:color="auto"/>
            <w:left w:val="none" w:sz="0" w:space="0" w:color="auto"/>
            <w:bottom w:val="none" w:sz="0" w:space="0" w:color="auto"/>
            <w:right w:val="none" w:sz="0" w:space="0" w:color="auto"/>
          </w:divBdr>
        </w:div>
        <w:div w:id="663316422">
          <w:marLeft w:val="0"/>
          <w:marRight w:val="0"/>
          <w:marTop w:val="0"/>
          <w:marBottom w:val="0"/>
          <w:divBdr>
            <w:top w:val="none" w:sz="0" w:space="0" w:color="auto"/>
            <w:left w:val="none" w:sz="0" w:space="0" w:color="auto"/>
            <w:bottom w:val="none" w:sz="0" w:space="0" w:color="auto"/>
            <w:right w:val="none" w:sz="0" w:space="0" w:color="auto"/>
          </w:divBdr>
        </w:div>
        <w:div w:id="735661389">
          <w:marLeft w:val="0"/>
          <w:marRight w:val="0"/>
          <w:marTop w:val="0"/>
          <w:marBottom w:val="0"/>
          <w:divBdr>
            <w:top w:val="none" w:sz="0" w:space="0" w:color="auto"/>
            <w:left w:val="none" w:sz="0" w:space="0" w:color="auto"/>
            <w:bottom w:val="none" w:sz="0" w:space="0" w:color="auto"/>
            <w:right w:val="none" w:sz="0" w:space="0" w:color="auto"/>
          </w:divBdr>
        </w:div>
        <w:div w:id="762264968">
          <w:marLeft w:val="0"/>
          <w:marRight w:val="0"/>
          <w:marTop w:val="0"/>
          <w:marBottom w:val="0"/>
          <w:divBdr>
            <w:top w:val="none" w:sz="0" w:space="0" w:color="auto"/>
            <w:left w:val="none" w:sz="0" w:space="0" w:color="auto"/>
            <w:bottom w:val="none" w:sz="0" w:space="0" w:color="auto"/>
            <w:right w:val="none" w:sz="0" w:space="0" w:color="auto"/>
          </w:divBdr>
        </w:div>
        <w:div w:id="740828735">
          <w:marLeft w:val="0"/>
          <w:marRight w:val="0"/>
          <w:marTop w:val="0"/>
          <w:marBottom w:val="0"/>
          <w:divBdr>
            <w:top w:val="none" w:sz="0" w:space="0" w:color="auto"/>
            <w:left w:val="none" w:sz="0" w:space="0" w:color="auto"/>
            <w:bottom w:val="none" w:sz="0" w:space="0" w:color="auto"/>
            <w:right w:val="none" w:sz="0" w:space="0" w:color="auto"/>
          </w:divBdr>
        </w:div>
        <w:div w:id="1448501228">
          <w:marLeft w:val="0"/>
          <w:marRight w:val="0"/>
          <w:marTop w:val="0"/>
          <w:marBottom w:val="0"/>
          <w:divBdr>
            <w:top w:val="none" w:sz="0" w:space="0" w:color="auto"/>
            <w:left w:val="none" w:sz="0" w:space="0" w:color="auto"/>
            <w:bottom w:val="none" w:sz="0" w:space="0" w:color="auto"/>
            <w:right w:val="none" w:sz="0" w:space="0" w:color="auto"/>
          </w:divBdr>
        </w:div>
        <w:div w:id="91823192">
          <w:marLeft w:val="0"/>
          <w:marRight w:val="0"/>
          <w:marTop w:val="0"/>
          <w:marBottom w:val="0"/>
          <w:divBdr>
            <w:top w:val="none" w:sz="0" w:space="0" w:color="auto"/>
            <w:left w:val="none" w:sz="0" w:space="0" w:color="auto"/>
            <w:bottom w:val="none" w:sz="0" w:space="0" w:color="auto"/>
            <w:right w:val="none" w:sz="0" w:space="0" w:color="auto"/>
          </w:divBdr>
        </w:div>
        <w:div w:id="2076856930">
          <w:marLeft w:val="0"/>
          <w:marRight w:val="0"/>
          <w:marTop w:val="0"/>
          <w:marBottom w:val="0"/>
          <w:divBdr>
            <w:top w:val="none" w:sz="0" w:space="0" w:color="auto"/>
            <w:left w:val="none" w:sz="0" w:space="0" w:color="auto"/>
            <w:bottom w:val="none" w:sz="0" w:space="0" w:color="auto"/>
            <w:right w:val="none" w:sz="0" w:space="0" w:color="auto"/>
          </w:divBdr>
        </w:div>
        <w:div w:id="691103099">
          <w:marLeft w:val="0"/>
          <w:marRight w:val="0"/>
          <w:marTop w:val="0"/>
          <w:marBottom w:val="0"/>
          <w:divBdr>
            <w:top w:val="none" w:sz="0" w:space="0" w:color="auto"/>
            <w:left w:val="none" w:sz="0" w:space="0" w:color="auto"/>
            <w:bottom w:val="none" w:sz="0" w:space="0" w:color="auto"/>
            <w:right w:val="none" w:sz="0" w:space="0" w:color="auto"/>
          </w:divBdr>
        </w:div>
        <w:div w:id="1446342866">
          <w:marLeft w:val="0"/>
          <w:marRight w:val="0"/>
          <w:marTop w:val="0"/>
          <w:marBottom w:val="0"/>
          <w:divBdr>
            <w:top w:val="none" w:sz="0" w:space="0" w:color="auto"/>
            <w:left w:val="none" w:sz="0" w:space="0" w:color="auto"/>
            <w:bottom w:val="none" w:sz="0" w:space="0" w:color="auto"/>
            <w:right w:val="none" w:sz="0" w:space="0" w:color="auto"/>
          </w:divBdr>
        </w:div>
        <w:div w:id="1583373271">
          <w:marLeft w:val="0"/>
          <w:marRight w:val="0"/>
          <w:marTop w:val="0"/>
          <w:marBottom w:val="0"/>
          <w:divBdr>
            <w:top w:val="none" w:sz="0" w:space="0" w:color="auto"/>
            <w:left w:val="none" w:sz="0" w:space="0" w:color="auto"/>
            <w:bottom w:val="none" w:sz="0" w:space="0" w:color="auto"/>
            <w:right w:val="none" w:sz="0" w:space="0" w:color="auto"/>
          </w:divBdr>
        </w:div>
        <w:div w:id="1636377270">
          <w:marLeft w:val="0"/>
          <w:marRight w:val="0"/>
          <w:marTop w:val="0"/>
          <w:marBottom w:val="0"/>
          <w:divBdr>
            <w:top w:val="none" w:sz="0" w:space="0" w:color="auto"/>
            <w:left w:val="none" w:sz="0" w:space="0" w:color="auto"/>
            <w:bottom w:val="none" w:sz="0" w:space="0" w:color="auto"/>
            <w:right w:val="none" w:sz="0" w:space="0" w:color="auto"/>
          </w:divBdr>
        </w:div>
        <w:div w:id="774908151">
          <w:marLeft w:val="0"/>
          <w:marRight w:val="0"/>
          <w:marTop w:val="0"/>
          <w:marBottom w:val="0"/>
          <w:divBdr>
            <w:top w:val="none" w:sz="0" w:space="0" w:color="auto"/>
            <w:left w:val="none" w:sz="0" w:space="0" w:color="auto"/>
            <w:bottom w:val="none" w:sz="0" w:space="0" w:color="auto"/>
            <w:right w:val="none" w:sz="0" w:space="0" w:color="auto"/>
          </w:divBdr>
        </w:div>
      </w:divsChild>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25026281">
      <w:bodyDiv w:val="1"/>
      <w:marLeft w:val="0"/>
      <w:marRight w:val="0"/>
      <w:marTop w:val="0"/>
      <w:marBottom w:val="0"/>
      <w:divBdr>
        <w:top w:val="none" w:sz="0" w:space="0" w:color="auto"/>
        <w:left w:val="none" w:sz="0" w:space="0" w:color="auto"/>
        <w:bottom w:val="none" w:sz="0" w:space="0" w:color="auto"/>
        <w:right w:val="none" w:sz="0" w:space="0" w:color="auto"/>
      </w:divBdr>
      <w:divsChild>
        <w:div w:id="745225722">
          <w:marLeft w:val="0"/>
          <w:marRight w:val="0"/>
          <w:marTop w:val="0"/>
          <w:marBottom w:val="0"/>
          <w:divBdr>
            <w:top w:val="none" w:sz="0" w:space="0" w:color="auto"/>
            <w:left w:val="none" w:sz="0" w:space="0" w:color="auto"/>
            <w:bottom w:val="none" w:sz="0" w:space="0" w:color="auto"/>
            <w:right w:val="none" w:sz="0" w:space="0" w:color="auto"/>
          </w:divBdr>
        </w:div>
        <w:div w:id="715131008">
          <w:marLeft w:val="0"/>
          <w:marRight w:val="0"/>
          <w:marTop w:val="0"/>
          <w:marBottom w:val="0"/>
          <w:divBdr>
            <w:top w:val="none" w:sz="0" w:space="0" w:color="auto"/>
            <w:left w:val="none" w:sz="0" w:space="0" w:color="auto"/>
            <w:bottom w:val="none" w:sz="0" w:space="0" w:color="auto"/>
            <w:right w:val="none" w:sz="0" w:space="0" w:color="auto"/>
          </w:divBdr>
        </w:div>
        <w:div w:id="305741393">
          <w:marLeft w:val="0"/>
          <w:marRight w:val="0"/>
          <w:marTop w:val="0"/>
          <w:marBottom w:val="0"/>
          <w:divBdr>
            <w:top w:val="none" w:sz="0" w:space="0" w:color="auto"/>
            <w:left w:val="none" w:sz="0" w:space="0" w:color="auto"/>
            <w:bottom w:val="none" w:sz="0" w:space="0" w:color="auto"/>
            <w:right w:val="none" w:sz="0" w:space="0" w:color="auto"/>
          </w:divBdr>
        </w:div>
        <w:div w:id="869104206">
          <w:marLeft w:val="0"/>
          <w:marRight w:val="0"/>
          <w:marTop w:val="0"/>
          <w:marBottom w:val="0"/>
          <w:divBdr>
            <w:top w:val="none" w:sz="0" w:space="0" w:color="auto"/>
            <w:left w:val="none" w:sz="0" w:space="0" w:color="auto"/>
            <w:bottom w:val="none" w:sz="0" w:space="0" w:color="auto"/>
            <w:right w:val="none" w:sz="0" w:space="0" w:color="auto"/>
          </w:divBdr>
        </w:div>
        <w:div w:id="706678639">
          <w:marLeft w:val="0"/>
          <w:marRight w:val="0"/>
          <w:marTop w:val="0"/>
          <w:marBottom w:val="0"/>
          <w:divBdr>
            <w:top w:val="none" w:sz="0" w:space="0" w:color="auto"/>
            <w:left w:val="none" w:sz="0" w:space="0" w:color="auto"/>
            <w:bottom w:val="none" w:sz="0" w:space="0" w:color="auto"/>
            <w:right w:val="none" w:sz="0" w:space="0" w:color="auto"/>
          </w:divBdr>
        </w:div>
        <w:div w:id="749424778">
          <w:marLeft w:val="0"/>
          <w:marRight w:val="0"/>
          <w:marTop w:val="0"/>
          <w:marBottom w:val="0"/>
          <w:divBdr>
            <w:top w:val="none" w:sz="0" w:space="0" w:color="auto"/>
            <w:left w:val="none" w:sz="0" w:space="0" w:color="auto"/>
            <w:bottom w:val="none" w:sz="0" w:space="0" w:color="auto"/>
            <w:right w:val="none" w:sz="0" w:space="0" w:color="auto"/>
          </w:divBdr>
        </w:div>
        <w:div w:id="1860506382">
          <w:marLeft w:val="0"/>
          <w:marRight w:val="0"/>
          <w:marTop w:val="0"/>
          <w:marBottom w:val="0"/>
          <w:divBdr>
            <w:top w:val="none" w:sz="0" w:space="0" w:color="auto"/>
            <w:left w:val="none" w:sz="0" w:space="0" w:color="auto"/>
            <w:bottom w:val="none" w:sz="0" w:space="0" w:color="auto"/>
            <w:right w:val="none" w:sz="0" w:space="0" w:color="auto"/>
          </w:divBdr>
        </w:div>
        <w:div w:id="2094164413">
          <w:marLeft w:val="0"/>
          <w:marRight w:val="0"/>
          <w:marTop w:val="0"/>
          <w:marBottom w:val="0"/>
          <w:divBdr>
            <w:top w:val="none" w:sz="0" w:space="0" w:color="auto"/>
            <w:left w:val="none" w:sz="0" w:space="0" w:color="auto"/>
            <w:bottom w:val="none" w:sz="0" w:space="0" w:color="auto"/>
            <w:right w:val="none" w:sz="0" w:space="0" w:color="auto"/>
          </w:divBdr>
        </w:div>
        <w:div w:id="452409716">
          <w:marLeft w:val="0"/>
          <w:marRight w:val="0"/>
          <w:marTop w:val="0"/>
          <w:marBottom w:val="0"/>
          <w:divBdr>
            <w:top w:val="none" w:sz="0" w:space="0" w:color="auto"/>
            <w:left w:val="none" w:sz="0" w:space="0" w:color="auto"/>
            <w:bottom w:val="none" w:sz="0" w:space="0" w:color="auto"/>
            <w:right w:val="none" w:sz="0" w:space="0" w:color="auto"/>
          </w:divBdr>
        </w:div>
        <w:div w:id="684359515">
          <w:marLeft w:val="0"/>
          <w:marRight w:val="0"/>
          <w:marTop w:val="0"/>
          <w:marBottom w:val="0"/>
          <w:divBdr>
            <w:top w:val="none" w:sz="0" w:space="0" w:color="auto"/>
            <w:left w:val="none" w:sz="0" w:space="0" w:color="auto"/>
            <w:bottom w:val="none" w:sz="0" w:space="0" w:color="auto"/>
            <w:right w:val="none" w:sz="0" w:space="0" w:color="auto"/>
          </w:divBdr>
        </w:div>
        <w:div w:id="2145463784">
          <w:marLeft w:val="0"/>
          <w:marRight w:val="0"/>
          <w:marTop w:val="0"/>
          <w:marBottom w:val="0"/>
          <w:divBdr>
            <w:top w:val="none" w:sz="0" w:space="0" w:color="auto"/>
            <w:left w:val="none" w:sz="0" w:space="0" w:color="auto"/>
            <w:bottom w:val="none" w:sz="0" w:space="0" w:color="auto"/>
            <w:right w:val="none" w:sz="0" w:space="0" w:color="auto"/>
          </w:divBdr>
        </w:div>
        <w:div w:id="895704087">
          <w:marLeft w:val="0"/>
          <w:marRight w:val="0"/>
          <w:marTop w:val="0"/>
          <w:marBottom w:val="0"/>
          <w:divBdr>
            <w:top w:val="none" w:sz="0" w:space="0" w:color="auto"/>
            <w:left w:val="none" w:sz="0" w:space="0" w:color="auto"/>
            <w:bottom w:val="none" w:sz="0" w:space="0" w:color="auto"/>
            <w:right w:val="none" w:sz="0" w:space="0" w:color="auto"/>
          </w:divBdr>
        </w:div>
        <w:div w:id="288559580">
          <w:marLeft w:val="0"/>
          <w:marRight w:val="0"/>
          <w:marTop w:val="0"/>
          <w:marBottom w:val="0"/>
          <w:divBdr>
            <w:top w:val="none" w:sz="0" w:space="0" w:color="auto"/>
            <w:left w:val="none" w:sz="0" w:space="0" w:color="auto"/>
            <w:bottom w:val="none" w:sz="0" w:space="0" w:color="auto"/>
            <w:right w:val="none" w:sz="0" w:space="0" w:color="auto"/>
          </w:divBdr>
        </w:div>
      </w:divsChild>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31003984">
      <w:bodyDiv w:val="1"/>
      <w:marLeft w:val="0"/>
      <w:marRight w:val="0"/>
      <w:marTop w:val="0"/>
      <w:marBottom w:val="0"/>
      <w:divBdr>
        <w:top w:val="none" w:sz="0" w:space="0" w:color="auto"/>
        <w:left w:val="none" w:sz="0" w:space="0" w:color="auto"/>
        <w:bottom w:val="none" w:sz="0" w:space="0" w:color="auto"/>
        <w:right w:val="none" w:sz="0" w:space="0" w:color="auto"/>
      </w:divBdr>
    </w:div>
    <w:div w:id="731579548">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770277300">
      <w:bodyDiv w:val="1"/>
      <w:marLeft w:val="0"/>
      <w:marRight w:val="0"/>
      <w:marTop w:val="0"/>
      <w:marBottom w:val="0"/>
      <w:divBdr>
        <w:top w:val="none" w:sz="0" w:space="0" w:color="auto"/>
        <w:left w:val="none" w:sz="0" w:space="0" w:color="auto"/>
        <w:bottom w:val="none" w:sz="0" w:space="0" w:color="auto"/>
        <w:right w:val="none" w:sz="0" w:space="0" w:color="auto"/>
      </w:divBdr>
      <w:divsChild>
        <w:div w:id="386416547">
          <w:marLeft w:val="0"/>
          <w:marRight w:val="0"/>
          <w:marTop w:val="0"/>
          <w:marBottom w:val="0"/>
          <w:divBdr>
            <w:top w:val="none" w:sz="0" w:space="0" w:color="auto"/>
            <w:left w:val="none" w:sz="0" w:space="0" w:color="auto"/>
            <w:bottom w:val="none" w:sz="0" w:space="0" w:color="auto"/>
            <w:right w:val="none" w:sz="0" w:space="0" w:color="auto"/>
          </w:divBdr>
        </w:div>
        <w:div w:id="1653369215">
          <w:marLeft w:val="0"/>
          <w:marRight w:val="0"/>
          <w:marTop w:val="0"/>
          <w:marBottom w:val="0"/>
          <w:divBdr>
            <w:top w:val="none" w:sz="0" w:space="0" w:color="auto"/>
            <w:left w:val="none" w:sz="0" w:space="0" w:color="auto"/>
            <w:bottom w:val="none" w:sz="0" w:space="0" w:color="auto"/>
            <w:right w:val="none" w:sz="0" w:space="0" w:color="auto"/>
          </w:divBdr>
        </w:div>
        <w:div w:id="1335645765">
          <w:marLeft w:val="0"/>
          <w:marRight w:val="0"/>
          <w:marTop w:val="0"/>
          <w:marBottom w:val="0"/>
          <w:divBdr>
            <w:top w:val="none" w:sz="0" w:space="0" w:color="auto"/>
            <w:left w:val="none" w:sz="0" w:space="0" w:color="auto"/>
            <w:bottom w:val="none" w:sz="0" w:space="0" w:color="auto"/>
            <w:right w:val="none" w:sz="0" w:space="0" w:color="auto"/>
          </w:divBdr>
        </w:div>
      </w:divsChild>
    </w:div>
    <w:div w:id="811096264">
      <w:bodyDiv w:val="1"/>
      <w:marLeft w:val="0"/>
      <w:marRight w:val="0"/>
      <w:marTop w:val="0"/>
      <w:marBottom w:val="0"/>
      <w:divBdr>
        <w:top w:val="none" w:sz="0" w:space="0" w:color="auto"/>
        <w:left w:val="none" w:sz="0" w:space="0" w:color="auto"/>
        <w:bottom w:val="none" w:sz="0" w:space="0" w:color="auto"/>
        <w:right w:val="none" w:sz="0" w:space="0" w:color="auto"/>
      </w:divBdr>
      <w:divsChild>
        <w:div w:id="1786731216">
          <w:marLeft w:val="0"/>
          <w:marRight w:val="0"/>
          <w:marTop w:val="0"/>
          <w:marBottom w:val="0"/>
          <w:divBdr>
            <w:top w:val="none" w:sz="0" w:space="0" w:color="auto"/>
            <w:left w:val="none" w:sz="0" w:space="0" w:color="auto"/>
            <w:bottom w:val="none" w:sz="0" w:space="0" w:color="auto"/>
            <w:right w:val="none" w:sz="0" w:space="0" w:color="auto"/>
          </w:divBdr>
        </w:div>
        <w:div w:id="135490906">
          <w:marLeft w:val="0"/>
          <w:marRight w:val="0"/>
          <w:marTop w:val="0"/>
          <w:marBottom w:val="0"/>
          <w:divBdr>
            <w:top w:val="none" w:sz="0" w:space="0" w:color="auto"/>
            <w:left w:val="none" w:sz="0" w:space="0" w:color="auto"/>
            <w:bottom w:val="none" w:sz="0" w:space="0" w:color="auto"/>
            <w:right w:val="none" w:sz="0" w:space="0" w:color="auto"/>
          </w:divBdr>
        </w:div>
        <w:div w:id="795681750">
          <w:marLeft w:val="0"/>
          <w:marRight w:val="0"/>
          <w:marTop w:val="0"/>
          <w:marBottom w:val="0"/>
          <w:divBdr>
            <w:top w:val="none" w:sz="0" w:space="0" w:color="auto"/>
            <w:left w:val="none" w:sz="0" w:space="0" w:color="auto"/>
            <w:bottom w:val="none" w:sz="0" w:space="0" w:color="auto"/>
            <w:right w:val="none" w:sz="0" w:space="0" w:color="auto"/>
          </w:divBdr>
        </w:div>
        <w:div w:id="1626692073">
          <w:marLeft w:val="0"/>
          <w:marRight w:val="0"/>
          <w:marTop w:val="0"/>
          <w:marBottom w:val="0"/>
          <w:divBdr>
            <w:top w:val="none" w:sz="0" w:space="0" w:color="auto"/>
            <w:left w:val="none" w:sz="0" w:space="0" w:color="auto"/>
            <w:bottom w:val="none" w:sz="0" w:space="0" w:color="auto"/>
            <w:right w:val="none" w:sz="0" w:space="0" w:color="auto"/>
          </w:divBdr>
        </w:div>
        <w:div w:id="1532692163">
          <w:marLeft w:val="0"/>
          <w:marRight w:val="0"/>
          <w:marTop w:val="0"/>
          <w:marBottom w:val="0"/>
          <w:divBdr>
            <w:top w:val="none" w:sz="0" w:space="0" w:color="auto"/>
            <w:left w:val="none" w:sz="0" w:space="0" w:color="auto"/>
            <w:bottom w:val="none" w:sz="0" w:space="0" w:color="auto"/>
            <w:right w:val="none" w:sz="0" w:space="0" w:color="auto"/>
          </w:divBdr>
        </w:div>
        <w:div w:id="1664890688">
          <w:marLeft w:val="0"/>
          <w:marRight w:val="0"/>
          <w:marTop w:val="0"/>
          <w:marBottom w:val="0"/>
          <w:divBdr>
            <w:top w:val="none" w:sz="0" w:space="0" w:color="auto"/>
            <w:left w:val="none" w:sz="0" w:space="0" w:color="auto"/>
            <w:bottom w:val="none" w:sz="0" w:space="0" w:color="auto"/>
            <w:right w:val="none" w:sz="0" w:space="0" w:color="auto"/>
          </w:divBdr>
        </w:div>
        <w:div w:id="809133810">
          <w:marLeft w:val="0"/>
          <w:marRight w:val="0"/>
          <w:marTop w:val="0"/>
          <w:marBottom w:val="0"/>
          <w:divBdr>
            <w:top w:val="none" w:sz="0" w:space="0" w:color="auto"/>
            <w:left w:val="none" w:sz="0" w:space="0" w:color="auto"/>
            <w:bottom w:val="none" w:sz="0" w:space="0" w:color="auto"/>
            <w:right w:val="none" w:sz="0" w:space="0" w:color="auto"/>
          </w:divBdr>
        </w:div>
        <w:div w:id="2015109046">
          <w:marLeft w:val="0"/>
          <w:marRight w:val="0"/>
          <w:marTop w:val="0"/>
          <w:marBottom w:val="0"/>
          <w:divBdr>
            <w:top w:val="none" w:sz="0" w:space="0" w:color="auto"/>
            <w:left w:val="none" w:sz="0" w:space="0" w:color="auto"/>
            <w:bottom w:val="none" w:sz="0" w:space="0" w:color="auto"/>
            <w:right w:val="none" w:sz="0" w:space="0" w:color="auto"/>
          </w:divBdr>
        </w:div>
        <w:div w:id="504979236">
          <w:marLeft w:val="0"/>
          <w:marRight w:val="0"/>
          <w:marTop w:val="0"/>
          <w:marBottom w:val="0"/>
          <w:divBdr>
            <w:top w:val="none" w:sz="0" w:space="0" w:color="auto"/>
            <w:left w:val="none" w:sz="0" w:space="0" w:color="auto"/>
            <w:bottom w:val="none" w:sz="0" w:space="0" w:color="auto"/>
            <w:right w:val="none" w:sz="0" w:space="0" w:color="auto"/>
          </w:divBdr>
        </w:div>
        <w:div w:id="158352801">
          <w:marLeft w:val="0"/>
          <w:marRight w:val="0"/>
          <w:marTop w:val="0"/>
          <w:marBottom w:val="0"/>
          <w:divBdr>
            <w:top w:val="none" w:sz="0" w:space="0" w:color="auto"/>
            <w:left w:val="none" w:sz="0" w:space="0" w:color="auto"/>
            <w:bottom w:val="none" w:sz="0" w:space="0" w:color="auto"/>
            <w:right w:val="none" w:sz="0" w:space="0" w:color="auto"/>
          </w:divBdr>
        </w:div>
        <w:div w:id="1496870778">
          <w:marLeft w:val="0"/>
          <w:marRight w:val="0"/>
          <w:marTop w:val="0"/>
          <w:marBottom w:val="0"/>
          <w:divBdr>
            <w:top w:val="none" w:sz="0" w:space="0" w:color="auto"/>
            <w:left w:val="none" w:sz="0" w:space="0" w:color="auto"/>
            <w:bottom w:val="none" w:sz="0" w:space="0" w:color="auto"/>
            <w:right w:val="none" w:sz="0" w:space="0" w:color="auto"/>
          </w:divBdr>
        </w:div>
        <w:div w:id="953098401">
          <w:marLeft w:val="0"/>
          <w:marRight w:val="0"/>
          <w:marTop w:val="0"/>
          <w:marBottom w:val="0"/>
          <w:divBdr>
            <w:top w:val="none" w:sz="0" w:space="0" w:color="auto"/>
            <w:left w:val="none" w:sz="0" w:space="0" w:color="auto"/>
            <w:bottom w:val="none" w:sz="0" w:space="0" w:color="auto"/>
            <w:right w:val="none" w:sz="0" w:space="0" w:color="auto"/>
          </w:divBdr>
        </w:div>
        <w:div w:id="1391224014">
          <w:marLeft w:val="0"/>
          <w:marRight w:val="0"/>
          <w:marTop w:val="0"/>
          <w:marBottom w:val="0"/>
          <w:divBdr>
            <w:top w:val="none" w:sz="0" w:space="0" w:color="auto"/>
            <w:left w:val="none" w:sz="0" w:space="0" w:color="auto"/>
            <w:bottom w:val="none" w:sz="0" w:space="0" w:color="auto"/>
            <w:right w:val="none" w:sz="0" w:space="0" w:color="auto"/>
          </w:divBdr>
        </w:div>
        <w:div w:id="1791237540">
          <w:marLeft w:val="0"/>
          <w:marRight w:val="0"/>
          <w:marTop w:val="0"/>
          <w:marBottom w:val="0"/>
          <w:divBdr>
            <w:top w:val="none" w:sz="0" w:space="0" w:color="auto"/>
            <w:left w:val="none" w:sz="0" w:space="0" w:color="auto"/>
            <w:bottom w:val="none" w:sz="0" w:space="0" w:color="auto"/>
            <w:right w:val="none" w:sz="0" w:space="0" w:color="auto"/>
          </w:divBdr>
        </w:div>
        <w:div w:id="741758655">
          <w:marLeft w:val="0"/>
          <w:marRight w:val="0"/>
          <w:marTop w:val="0"/>
          <w:marBottom w:val="0"/>
          <w:divBdr>
            <w:top w:val="none" w:sz="0" w:space="0" w:color="auto"/>
            <w:left w:val="none" w:sz="0" w:space="0" w:color="auto"/>
            <w:bottom w:val="none" w:sz="0" w:space="0" w:color="auto"/>
            <w:right w:val="none" w:sz="0" w:space="0" w:color="auto"/>
          </w:divBdr>
        </w:div>
        <w:div w:id="126702731">
          <w:marLeft w:val="0"/>
          <w:marRight w:val="0"/>
          <w:marTop w:val="0"/>
          <w:marBottom w:val="0"/>
          <w:divBdr>
            <w:top w:val="none" w:sz="0" w:space="0" w:color="auto"/>
            <w:left w:val="none" w:sz="0" w:space="0" w:color="auto"/>
            <w:bottom w:val="none" w:sz="0" w:space="0" w:color="auto"/>
            <w:right w:val="none" w:sz="0" w:space="0" w:color="auto"/>
          </w:divBdr>
        </w:div>
        <w:div w:id="42025285">
          <w:marLeft w:val="0"/>
          <w:marRight w:val="0"/>
          <w:marTop w:val="0"/>
          <w:marBottom w:val="0"/>
          <w:divBdr>
            <w:top w:val="none" w:sz="0" w:space="0" w:color="auto"/>
            <w:left w:val="none" w:sz="0" w:space="0" w:color="auto"/>
            <w:bottom w:val="none" w:sz="0" w:space="0" w:color="auto"/>
            <w:right w:val="none" w:sz="0" w:space="0" w:color="auto"/>
          </w:divBdr>
        </w:div>
        <w:div w:id="77295394">
          <w:marLeft w:val="0"/>
          <w:marRight w:val="0"/>
          <w:marTop w:val="0"/>
          <w:marBottom w:val="0"/>
          <w:divBdr>
            <w:top w:val="none" w:sz="0" w:space="0" w:color="auto"/>
            <w:left w:val="none" w:sz="0" w:space="0" w:color="auto"/>
            <w:bottom w:val="none" w:sz="0" w:space="0" w:color="auto"/>
            <w:right w:val="none" w:sz="0" w:space="0" w:color="auto"/>
          </w:divBdr>
        </w:div>
        <w:div w:id="369110433">
          <w:marLeft w:val="0"/>
          <w:marRight w:val="0"/>
          <w:marTop w:val="0"/>
          <w:marBottom w:val="0"/>
          <w:divBdr>
            <w:top w:val="none" w:sz="0" w:space="0" w:color="auto"/>
            <w:left w:val="none" w:sz="0" w:space="0" w:color="auto"/>
            <w:bottom w:val="none" w:sz="0" w:space="0" w:color="auto"/>
            <w:right w:val="none" w:sz="0" w:space="0" w:color="auto"/>
          </w:divBdr>
        </w:div>
        <w:div w:id="2114474149">
          <w:marLeft w:val="0"/>
          <w:marRight w:val="0"/>
          <w:marTop w:val="0"/>
          <w:marBottom w:val="0"/>
          <w:divBdr>
            <w:top w:val="none" w:sz="0" w:space="0" w:color="auto"/>
            <w:left w:val="none" w:sz="0" w:space="0" w:color="auto"/>
            <w:bottom w:val="none" w:sz="0" w:space="0" w:color="auto"/>
            <w:right w:val="none" w:sz="0" w:space="0" w:color="auto"/>
          </w:divBdr>
        </w:div>
        <w:div w:id="1818184670">
          <w:marLeft w:val="0"/>
          <w:marRight w:val="0"/>
          <w:marTop w:val="0"/>
          <w:marBottom w:val="0"/>
          <w:divBdr>
            <w:top w:val="none" w:sz="0" w:space="0" w:color="auto"/>
            <w:left w:val="none" w:sz="0" w:space="0" w:color="auto"/>
            <w:bottom w:val="none" w:sz="0" w:space="0" w:color="auto"/>
            <w:right w:val="none" w:sz="0" w:space="0" w:color="auto"/>
          </w:divBdr>
        </w:div>
        <w:div w:id="788204376">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255357115">
          <w:marLeft w:val="0"/>
          <w:marRight w:val="0"/>
          <w:marTop w:val="0"/>
          <w:marBottom w:val="0"/>
          <w:divBdr>
            <w:top w:val="none" w:sz="0" w:space="0" w:color="auto"/>
            <w:left w:val="none" w:sz="0" w:space="0" w:color="auto"/>
            <w:bottom w:val="none" w:sz="0" w:space="0" w:color="auto"/>
            <w:right w:val="none" w:sz="0" w:space="0" w:color="auto"/>
          </w:divBdr>
        </w:div>
      </w:divsChild>
    </w:div>
    <w:div w:id="835077444">
      <w:bodyDiv w:val="1"/>
      <w:marLeft w:val="0"/>
      <w:marRight w:val="0"/>
      <w:marTop w:val="0"/>
      <w:marBottom w:val="0"/>
      <w:divBdr>
        <w:top w:val="none" w:sz="0" w:space="0" w:color="auto"/>
        <w:left w:val="none" w:sz="0" w:space="0" w:color="auto"/>
        <w:bottom w:val="none" w:sz="0" w:space="0" w:color="auto"/>
        <w:right w:val="none" w:sz="0" w:space="0" w:color="auto"/>
      </w:divBdr>
      <w:divsChild>
        <w:div w:id="900407690">
          <w:marLeft w:val="878"/>
          <w:marRight w:val="0"/>
          <w:marTop w:val="0"/>
          <w:marBottom w:val="90"/>
          <w:divBdr>
            <w:top w:val="none" w:sz="0" w:space="0" w:color="auto"/>
            <w:left w:val="none" w:sz="0" w:space="0" w:color="auto"/>
            <w:bottom w:val="none" w:sz="0" w:space="0" w:color="auto"/>
            <w:right w:val="none" w:sz="0" w:space="0" w:color="auto"/>
          </w:divBdr>
        </w:div>
      </w:divsChild>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859397089">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988754259">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26284283">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01316557">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663700050">
      <w:bodyDiv w:val="1"/>
      <w:marLeft w:val="0"/>
      <w:marRight w:val="0"/>
      <w:marTop w:val="0"/>
      <w:marBottom w:val="0"/>
      <w:divBdr>
        <w:top w:val="none" w:sz="0" w:space="0" w:color="auto"/>
        <w:left w:val="none" w:sz="0" w:space="0" w:color="auto"/>
        <w:bottom w:val="none" w:sz="0" w:space="0" w:color="auto"/>
        <w:right w:val="none" w:sz="0" w:space="0" w:color="auto"/>
      </w:divBdr>
      <w:divsChild>
        <w:div w:id="241987596">
          <w:marLeft w:val="0"/>
          <w:marRight w:val="0"/>
          <w:marTop w:val="0"/>
          <w:marBottom w:val="0"/>
          <w:divBdr>
            <w:top w:val="none" w:sz="0" w:space="0" w:color="auto"/>
            <w:left w:val="none" w:sz="0" w:space="0" w:color="auto"/>
            <w:bottom w:val="none" w:sz="0" w:space="0" w:color="auto"/>
            <w:right w:val="none" w:sz="0" w:space="0" w:color="auto"/>
          </w:divBdr>
        </w:div>
        <w:div w:id="571353762">
          <w:marLeft w:val="0"/>
          <w:marRight w:val="0"/>
          <w:marTop w:val="0"/>
          <w:marBottom w:val="0"/>
          <w:divBdr>
            <w:top w:val="none" w:sz="0" w:space="0" w:color="auto"/>
            <w:left w:val="none" w:sz="0" w:space="0" w:color="auto"/>
            <w:bottom w:val="none" w:sz="0" w:space="0" w:color="auto"/>
            <w:right w:val="none" w:sz="0" w:space="0" w:color="auto"/>
          </w:divBdr>
        </w:div>
        <w:div w:id="357241249">
          <w:marLeft w:val="0"/>
          <w:marRight w:val="0"/>
          <w:marTop w:val="0"/>
          <w:marBottom w:val="0"/>
          <w:divBdr>
            <w:top w:val="none" w:sz="0" w:space="0" w:color="auto"/>
            <w:left w:val="none" w:sz="0" w:space="0" w:color="auto"/>
            <w:bottom w:val="none" w:sz="0" w:space="0" w:color="auto"/>
            <w:right w:val="none" w:sz="0" w:space="0" w:color="auto"/>
          </w:divBdr>
        </w:div>
        <w:div w:id="1667392262">
          <w:marLeft w:val="0"/>
          <w:marRight w:val="0"/>
          <w:marTop w:val="0"/>
          <w:marBottom w:val="0"/>
          <w:divBdr>
            <w:top w:val="none" w:sz="0" w:space="0" w:color="auto"/>
            <w:left w:val="none" w:sz="0" w:space="0" w:color="auto"/>
            <w:bottom w:val="none" w:sz="0" w:space="0" w:color="auto"/>
            <w:right w:val="none" w:sz="0" w:space="0" w:color="auto"/>
          </w:divBdr>
        </w:div>
        <w:div w:id="62878874">
          <w:marLeft w:val="0"/>
          <w:marRight w:val="0"/>
          <w:marTop w:val="0"/>
          <w:marBottom w:val="0"/>
          <w:divBdr>
            <w:top w:val="none" w:sz="0" w:space="0" w:color="auto"/>
            <w:left w:val="none" w:sz="0" w:space="0" w:color="auto"/>
            <w:bottom w:val="none" w:sz="0" w:space="0" w:color="auto"/>
            <w:right w:val="none" w:sz="0" w:space="0" w:color="auto"/>
          </w:divBdr>
        </w:div>
      </w:divsChild>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08551120">
      <w:bodyDiv w:val="1"/>
      <w:marLeft w:val="0"/>
      <w:marRight w:val="0"/>
      <w:marTop w:val="0"/>
      <w:marBottom w:val="0"/>
      <w:divBdr>
        <w:top w:val="none" w:sz="0" w:space="0" w:color="auto"/>
        <w:left w:val="none" w:sz="0" w:space="0" w:color="auto"/>
        <w:bottom w:val="none" w:sz="0" w:space="0" w:color="auto"/>
        <w:right w:val="none" w:sz="0" w:space="0" w:color="auto"/>
      </w:divBdr>
    </w:div>
    <w:div w:id="1878352290">
      <w:bodyDiv w:val="1"/>
      <w:marLeft w:val="0"/>
      <w:marRight w:val="0"/>
      <w:marTop w:val="0"/>
      <w:marBottom w:val="0"/>
      <w:divBdr>
        <w:top w:val="none" w:sz="0" w:space="0" w:color="auto"/>
        <w:left w:val="none" w:sz="0" w:space="0" w:color="auto"/>
        <w:bottom w:val="none" w:sz="0" w:space="0" w:color="auto"/>
        <w:right w:val="none" w:sz="0" w:space="0" w:color="auto"/>
      </w:divBdr>
      <w:divsChild>
        <w:div w:id="485824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378645">
              <w:marLeft w:val="0"/>
              <w:marRight w:val="0"/>
              <w:marTop w:val="0"/>
              <w:marBottom w:val="0"/>
              <w:divBdr>
                <w:top w:val="none" w:sz="0" w:space="0" w:color="auto"/>
                <w:left w:val="none" w:sz="0" w:space="0" w:color="auto"/>
                <w:bottom w:val="none" w:sz="0" w:space="0" w:color="auto"/>
                <w:right w:val="none" w:sz="0" w:space="0" w:color="auto"/>
              </w:divBdr>
              <w:divsChild>
                <w:div w:id="1246384163">
                  <w:marLeft w:val="0"/>
                  <w:marRight w:val="0"/>
                  <w:marTop w:val="0"/>
                  <w:marBottom w:val="0"/>
                  <w:divBdr>
                    <w:top w:val="none" w:sz="0" w:space="0" w:color="auto"/>
                    <w:left w:val="none" w:sz="0" w:space="0" w:color="auto"/>
                    <w:bottom w:val="none" w:sz="0" w:space="0" w:color="auto"/>
                    <w:right w:val="none" w:sz="0" w:space="0" w:color="auto"/>
                  </w:divBdr>
                  <w:divsChild>
                    <w:div w:id="19545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032535644">
      <w:bodyDiv w:val="1"/>
      <w:marLeft w:val="0"/>
      <w:marRight w:val="0"/>
      <w:marTop w:val="0"/>
      <w:marBottom w:val="0"/>
      <w:divBdr>
        <w:top w:val="none" w:sz="0" w:space="0" w:color="auto"/>
        <w:left w:val="none" w:sz="0" w:space="0" w:color="auto"/>
        <w:bottom w:val="none" w:sz="0" w:space="0" w:color="auto"/>
        <w:right w:val="none" w:sz="0" w:space="0" w:color="auto"/>
      </w:divBdr>
      <w:divsChild>
        <w:div w:id="1346249732">
          <w:marLeft w:val="0"/>
          <w:marRight w:val="0"/>
          <w:marTop w:val="0"/>
          <w:marBottom w:val="0"/>
          <w:divBdr>
            <w:top w:val="none" w:sz="0" w:space="0" w:color="auto"/>
            <w:left w:val="none" w:sz="0" w:space="0" w:color="auto"/>
            <w:bottom w:val="none" w:sz="0" w:space="0" w:color="auto"/>
            <w:right w:val="none" w:sz="0" w:space="0" w:color="auto"/>
          </w:divBdr>
        </w:div>
        <w:div w:id="755630514">
          <w:marLeft w:val="0"/>
          <w:marRight w:val="0"/>
          <w:marTop w:val="0"/>
          <w:marBottom w:val="0"/>
          <w:divBdr>
            <w:top w:val="none" w:sz="0" w:space="0" w:color="auto"/>
            <w:left w:val="none" w:sz="0" w:space="0" w:color="auto"/>
            <w:bottom w:val="none" w:sz="0" w:space="0" w:color="auto"/>
            <w:right w:val="none" w:sz="0" w:space="0" w:color="auto"/>
          </w:divBdr>
        </w:div>
        <w:div w:id="265583274">
          <w:marLeft w:val="0"/>
          <w:marRight w:val="0"/>
          <w:marTop w:val="0"/>
          <w:marBottom w:val="0"/>
          <w:divBdr>
            <w:top w:val="none" w:sz="0" w:space="0" w:color="auto"/>
            <w:left w:val="none" w:sz="0" w:space="0" w:color="auto"/>
            <w:bottom w:val="none" w:sz="0" w:space="0" w:color="auto"/>
            <w:right w:val="none" w:sz="0" w:space="0" w:color="auto"/>
          </w:divBdr>
        </w:div>
      </w:divsChild>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community.icann.org/x/0RS8B" TargetMode="External"/><Relationship Id="rId26" Type="http://schemas.openxmlformats.org/officeDocument/2006/relationships/hyperlink" Target="https://community.icann.org/display/NGAPDT/Comments+received+on+Draft+Charter+at+and+following+ICANN56" TargetMode="External"/><Relationship Id="rId39" Type="http://schemas.openxmlformats.org/officeDocument/2006/relationships/hyperlink" Target="https://community.icann.org/display/CWGONGAP/CCWG+Charter" TargetMode="External"/><Relationship Id="rId3" Type="http://schemas.openxmlformats.org/officeDocument/2006/relationships/styles" Target="styles.xml"/><Relationship Id="rId21" Type="http://schemas.openxmlformats.org/officeDocument/2006/relationships/hyperlink" Target="https://buenosaires53.icann.org/en/schedule/mon-soac-high-interest" TargetMode="External"/><Relationship Id="rId3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2" Type="http://schemas.openxmlformats.org/officeDocument/2006/relationships/hyperlink" Target="https://community.icann.org/display/CWGONGAP/CCWG+Charter" TargetMode="External"/><Relationship Id="rId47" Type="http://schemas.openxmlformats.org/officeDocument/2006/relationships/hyperlink" Target="http://mm.icann.org/pipermail/ccwg-auctionproceeds/" TargetMode="Externa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V7XRAw" TargetMode="External"/><Relationship Id="rId25" Type="http://schemas.openxmlformats.org/officeDocument/2006/relationships/hyperlink" Target="https://icann562016.sched.com/event/7NE0" TargetMode="External"/><Relationship Id="rId33" Type="http://schemas.openxmlformats.org/officeDocument/2006/relationships/hyperlink" Target="https://newgtlds.icann.org/en/applicants/auctions/proceeds" TargetMode="External"/><Relationship Id="rId38" Type="http://schemas.openxmlformats.org/officeDocument/2006/relationships/hyperlink" Target="https://community.icann.org/display/CWGONGAP/CCWG+Charter" TargetMode="External"/><Relationship Id="rId46" Type="http://schemas.openxmlformats.org/officeDocument/2006/relationships/hyperlink" Target="https://community.icann.org/x/GJjDAw" TargetMode="External"/><Relationship Id="rId2" Type="http://schemas.openxmlformats.org/officeDocument/2006/relationships/numbering" Target="numbering.xml"/><Relationship Id="rId16" Type="http://schemas.openxmlformats.org/officeDocument/2006/relationships/hyperlink" Target="https://www.nptrust.org/what-is-a-donor-advised-fund/daf-tax-consideration" TargetMode="External"/><Relationship Id="rId20" Type="http://schemas.openxmlformats.org/officeDocument/2006/relationships/hyperlink" Target="about:blank" TargetMode="External"/><Relationship Id="rId29" Type="http://schemas.openxmlformats.org/officeDocument/2006/relationships/hyperlink" Target="https://community.icann.org/display/NGAPDT/Charter" TargetMode="External"/><Relationship Id="rId41" Type="http://schemas.openxmlformats.org/officeDocument/2006/relationships/hyperlink" Target="https://community.icann.org/display/CWGONGAP/CCWG+Char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WGONGAP/CCWG+Expertise" TargetMode="External"/><Relationship Id="rId24" Type="http://schemas.openxmlformats.org/officeDocument/2006/relationships/hyperlink" Target="https://icann562016.sched.com/event/7NE0" TargetMode="External"/><Relationship Id="rId32" Type="http://schemas.openxmlformats.org/officeDocument/2006/relationships/hyperlink" Target="https://newgtlds.icann.org/en/applicants/auctions/proceeds"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x/FpjDAw" TargetMode="External"/><Relationship Id="rId5" Type="http://schemas.openxmlformats.org/officeDocument/2006/relationships/webSettings" Target="webSettings.xml"/><Relationship Id="rId15" Type="http://schemas.openxmlformats.org/officeDocument/2006/relationships/hyperlink" Target="https://community.icann.org/x/qyQhB" TargetMode="External"/><Relationship Id="rId23" Type="http://schemas.openxmlformats.org/officeDocument/2006/relationships/hyperlink" Target="https://buenosaires53.icann.org/en/schedule/wed-cwg-new-gtld-auction" TargetMode="External"/><Relationship Id="rId28" Type="http://schemas.openxmlformats.org/officeDocument/2006/relationships/hyperlink" Target="https://community.icann.org/display/NGAPDT/Charter" TargetMode="External"/><Relationship Id="rId36" Type="http://schemas.openxmlformats.org/officeDocument/2006/relationships/hyperlink" Target="https://community.icann.org/display/CWGONGAP/CCWG+Charter"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31" Type="http://schemas.openxmlformats.org/officeDocument/2006/relationships/hyperlink" Target="https://www.icann.org/news/announcement-2-2016-12-13-en"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buenosaires53.icann.org/en/schedule/wed-cwg-new-gtld-auction" TargetMode="External"/><Relationship Id="rId27" Type="http://schemas.openxmlformats.org/officeDocument/2006/relationships/hyperlink" Target="https://community.icann.org/display/NGAPDT/Comments+received+on+Draft+Charter+at+and+following+ICANN56" TargetMode="External"/><Relationship Id="rId30" Type="http://schemas.openxmlformats.org/officeDocument/2006/relationships/hyperlink" Target="https://www.icann.org/news/announcement-2-2016-12-13-en" TargetMode="External"/><Relationship Id="rId35" Type="http://schemas.openxmlformats.org/officeDocument/2006/relationships/hyperlink" Target="https://community.icann.org/display/CWGONGAP/CCWG+Charter" TargetMode="External"/><Relationship Id="rId43" Type="http://schemas.openxmlformats.org/officeDocument/2006/relationships/header" Target="header1.xml"/><Relationship Id="rId48" Type="http://schemas.openxmlformats.org/officeDocument/2006/relationships/hyperlink" Target="http://colorsilkcommunity.wixsite.com/colorsilk-cambodia/color-silk-enterprise" TargetMode="External"/><Relationship Id="rId8" Type="http://schemas.openxmlformats.org/officeDocument/2006/relationships/comments" Target="comment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x/EQiNBQ" TargetMode="External"/><Relationship Id="rId1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8"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pages/viewpage.action?pageId=69272128&amp;preview=%2F69272128%2F69274745%2FOFAC+AND+OTHER+SANCTIONS+QUESTIONS+FOR+ICANN+LEGAL.pdf"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ownload/attachments/64075095/2018-05-30%20ICANN%20Board%20response%20to%20CCWG-AP%5B2%5D.pdf?version=1&amp;modificationDate=1527816540000&amp;api=v2" TargetMode="External"/><Relationship Id="rId17"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Legal+and+Fiduciary+Constraints+Related+Materials" TargetMode="External"/><Relationship Id="rId16" Type="http://schemas.openxmlformats.org/officeDocument/2006/relationships/hyperlink" Target="https://www.icann.org/public-comments/reserve-fund-replenishment-2018-03-06-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isplay/CWGONGAP/Initial+Report+Drafting" TargetMode="External"/><Relationship Id="rId15" Type="http://schemas.openxmlformats.org/officeDocument/2006/relationships/hyperlink" Target="https://community.icann.org/download/attachments/64075095/2018-05-30%20ICANN%20Board%20response%20to%20CCWG-AP%5B2%5D.pdf?version=1&amp;modificationDate=1527816540000&amp;api=v2" TargetMode="External"/><Relationship Id="rId10" Type="http://schemas.openxmlformats.org/officeDocument/2006/relationships/hyperlink" Target="https://community.icann.org/download/attachments/93128721/CCWG%20-%20Survey%20on%20Mechanisms%20-%20upd%204%20September%202018.pdf?version=1&amp;modificationDate=1536183750000&amp;api=v2" TargetMode="External"/><Relationship Id="rId19" Type="http://schemas.openxmlformats.org/officeDocument/2006/relationships/hyperlink" Target="https://www.icann.org/resources/pages/governance/bylaws-en/" TargetMode="External"/><Relationship Id="rId4" Type="http://schemas.openxmlformats.org/officeDocument/2006/relationships/hyperlink" Target="https://www.nptrust.org/what-is-a-donor-advised-fund" TargetMode="External"/><Relationship Id="rId9"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4"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E93C4-BC22-47C1-913B-FBF26050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17540</Words>
  <Characters>99980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Maureen Hilyard</cp:lastModifiedBy>
  <cp:revision>2</cp:revision>
  <dcterms:created xsi:type="dcterms:W3CDTF">2019-07-24T06:08:00Z</dcterms:created>
  <dcterms:modified xsi:type="dcterms:W3CDTF">2019-07-24T06:08:00Z</dcterms:modified>
</cp:coreProperties>
</file>