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6F7FDD5B" w:rsidR="00FC0FE7" w:rsidRDefault="00A06D13">
            <w:pPr>
              <w:pBdr>
                <w:top w:val="nil"/>
                <w:left w:val="nil"/>
                <w:bottom w:val="nil"/>
                <w:right w:val="nil"/>
                <w:between w:val="nil"/>
              </w:pBdr>
              <w:rPr>
                <w:rFonts w:ascii="Arial" w:eastAsia="Arial" w:hAnsi="Arial" w:cs="Arial"/>
                <w:b/>
                <w:color w:val="0A1F24"/>
                <w:sz w:val="78"/>
                <w:szCs w:val="78"/>
              </w:rPr>
            </w:pPr>
            <w:del w:id="0" w:author="Marika Konings" w:date="2019-10-31T20:52:00Z">
              <w:r w:rsidDel="000C3132">
                <w:rPr>
                  <w:rFonts w:ascii="Arial" w:eastAsia="Arial" w:hAnsi="Arial" w:cs="Arial"/>
                  <w:b/>
                  <w:color w:val="0A1F24"/>
                  <w:sz w:val="78"/>
                  <w:szCs w:val="78"/>
                </w:rPr>
                <w:delText>(Draft)</w:delText>
              </w:r>
            </w:del>
            <w:ins w:id="1" w:author="Marika Konings" w:date="2019-10-31T20:52:00Z">
              <w:r w:rsidR="000C3132">
                <w:rPr>
                  <w:rFonts w:ascii="Arial" w:eastAsia="Arial" w:hAnsi="Arial" w:cs="Arial"/>
                  <w:b/>
                  <w:color w:val="0A1F24"/>
                  <w:sz w:val="78"/>
                  <w:szCs w:val="78"/>
                </w:rPr>
                <w:t>Proposed</w:t>
              </w:r>
            </w:ins>
            <w:r>
              <w:rPr>
                <w:rFonts w:ascii="Arial" w:eastAsia="Arial" w:hAnsi="Arial" w:cs="Arial"/>
                <w:b/>
                <w:color w:val="0A1F24"/>
                <w:sz w:val="78"/>
                <w:szCs w:val="78"/>
              </w:rPr>
              <w:t xml:space="preserve"> 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562090A1"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2" w:author="Marika Konings" w:date="2019-10-31T20:52:00Z">
              <w:r w:rsidR="000C3132">
                <w:rPr>
                  <w:rFonts w:ascii="Arial" w:eastAsia="Arial" w:hAnsi="Arial" w:cs="Arial"/>
                  <w:color w:val="000000"/>
                  <w:sz w:val="22"/>
                  <w:szCs w:val="22"/>
                </w:rPr>
                <w:t xml:space="preserve">Proposed </w:t>
              </w:r>
            </w:ins>
            <w:del w:id="3" w:author="Marika Konings" w:date="2019-10-31T20:52:00Z">
              <w:r w:rsidDel="000C3132">
                <w:rPr>
                  <w:rFonts w:ascii="Arial" w:eastAsia="Arial" w:hAnsi="Arial" w:cs="Arial"/>
                  <w:color w:val="000000"/>
                  <w:sz w:val="22"/>
                  <w:szCs w:val="22"/>
                </w:rPr>
                <w:delText xml:space="preserve">(draft) </w:delText>
              </w:r>
            </w:del>
            <w:r>
              <w:rPr>
                <w:rFonts w:ascii="Arial" w:eastAsia="Arial" w:hAnsi="Arial" w:cs="Arial"/>
                <w:color w:val="000000"/>
                <w:sz w:val="22"/>
                <w:szCs w:val="22"/>
              </w:rPr>
              <w:t xml:space="preserve">Final Report by the new gTLD Auction Proceeds CCWG, prepared by ICANN Staff for </w:t>
            </w:r>
            <w:del w:id="4" w:author="Marika Konings" w:date="2019-10-31T20:52:00Z">
              <w:r w:rsidRPr="000C3132" w:rsidDel="000C3132">
                <w:rPr>
                  <w:rFonts w:ascii="Arial" w:eastAsia="Arial" w:hAnsi="Arial" w:cs="Arial"/>
                  <w:color w:val="000000"/>
                  <w:sz w:val="22"/>
                  <w:szCs w:val="22"/>
                </w:rPr>
                <w:delText>[submission to the CCWG Chartering Organizations] [</w:delText>
              </w:r>
            </w:del>
            <w:r w:rsidRPr="000C3132">
              <w:rPr>
                <w:rFonts w:ascii="Arial" w:eastAsia="Arial" w:hAnsi="Arial" w:cs="Arial"/>
                <w:color w:val="000000"/>
                <w:sz w:val="22"/>
                <w:szCs w:val="22"/>
              </w:rPr>
              <w:t>publication in conjunction with the opening of a second public comment forum</w:t>
            </w:r>
            <w:del w:id="5" w:author="Marika Konings" w:date="2019-10-31T20:52:00Z">
              <w:r w:rsidRPr="000C3132" w:rsidDel="000C3132">
                <w:rPr>
                  <w:rFonts w:ascii="Arial" w:eastAsia="Arial" w:hAnsi="Arial" w:cs="Arial"/>
                  <w:color w:val="000000"/>
                  <w:sz w:val="22"/>
                  <w:szCs w:val="22"/>
                </w:rPr>
                <w:delText>]</w:delText>
              </w:r>
            </w:del>
            <w:r w:rsidRPr="000C3132">
              <w:rPr>
                <w:rFonts w:ascii="Arial" w:eastAsia="Arial" w:hAnsi="Arial" w:cs="Arial"/>
                <w:color w:val="000000"/>
                <w:sz w:val="22"/>
                <w:szCs w:val="22"/>
              </w:rPr>
              <w:t xml:space="preserve">. </w:t>
            </w:r>
            <w:del w:id="6" w:author="Marika Konings" w:date="2019-10-31T20:52:00Z">
              <w:r w:rsidRPr="000C3132" w:rsidDel="000C3132">
                <w:rPr>
                  <w:rFonts w:ascii="Arial" w:eastAsia="Arial" w:hAnsi="Arial" w:cs="Arial"/>
                  <w:color w:val="000000"/>
                  <w:sz w:val="22"/>
                  <w:szCs w:val="22"/>
                </w:rPr>
                <w:delText>[</w:delText>
              </w:r>
            </w:del>
            <w:r w:rsidRPr="000C3132">
              <w:rPr>
                <w:rFonts w:ascii="Arial" w:eastAsia="Arial" w:hAnsi="Arial" w:cs="Arial"/>
                <w:color w:val="000000"/>
                <w:sz w:val="22"/>
                <w:szCs w:val="22"/>
              </w:rPr>
              <w:t xml:space="preserve">Following review of the input received on this proposed Final Report, the CCWG will finalize its report and recommendations for submission to the CCWG’s Chartering </w:t>
            </w:r>
            <w:proofErr w:type="spellStart"/>
            <w:r w:rsidRPr="000C3132">
              <w:rPr>
                <w:rFonts w:ascii="Arial" w:eastAsia="Arial" w:hAnsi="Arial" w:cs="Arial"/>
                <w:color w:val="000000"/>
                <w:sz w:val="22"/>
                <w:szCs w:val="22"/>
              </w:rPr>
              <w:t>Organisations</w:t>
            </w:r>
            <w:proofErr w:type="spellEnd"/>
            <w:r w:rsidRPr="000C3132">
              <w:rPr>
                <w:rFonts w:ascii="Arial" w:eastAsia="Arial" w:hAnsi="Arial" w:cs="Arial"/>
                <w:color w:val="000000"/>
                <w:sz w:val="22"/>
                <w:szCs w:val="22"/>
              </w:rPr>
              <w:t xml:space="preserve"> for their consideration</w:t>
            </w:r>
            <w:del w:id="7" w:author="Marika Konings" w:date="2019-10-31T20:52:00Z">
              <w:r w:rsidRPr="000C3132" w:rsidDel="000C3132">
                <w:rPr>
                  <w:rFonts w:ascii="Arial" w:eastAsia="Arial" w:hAnsi="Arial" w:cs="Arial"/>
                  <w:color w:val="000000"/>
                  <w:sz w:val="22"/>
                  <w:szCs w:val="22"/>
                </w:rPr>
                <w:delText>]</w:delText>
              </w:r>
            </w:del>
            <w:r w:rsidRPr="000C3132">
              <w:rPr>
                <w:rFonts w:ascii="Arial" w:eastAsia="Arial" w:hAnsi="Arial" w:cs="Arial"/>
                <w:color w:val="000000"/>
                <w:sz w:val="22"/>
                <w:szCs w:val="22"/>
              </w:rPr>
              <w:t>.</w:t>
            </w:r>
          </w:p>
        </w:tc>
      </w:tr>
      <w:tr w:rsidR="00FC0FE7" w14:paraId="6C763CB0" w14:textId="77777777">
        <w:tc>
          <w:tcPr>
            <w:tcW w:w="9010" w:type="dxa"/>
          </w:tcPr>
          <w:p w14:paraId="00000007"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[Date]</w:t>
            </w:r>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Default="00FC0FE7">
      <w:pPr>
        <w:rPr>
          <w:rFonts w:ascii="Arial" w:eastAsia="Arial" w:hAnsi="Arial" w:cs="Arial"/>
          <w:b/>
        </w:rPr>
      </w:pPr>
    </w:p>
    <w:sdt>
      <w:sdtPr>
        <w:id w:val="-2012904571"/>
        <w:docPartObj>
          <w:docPartGallery w:val="Table of Contents"/>
          <w:docPartUnique/>
        </w:docPartObj>
      </w:sdtPr>
      <w:sdtEndPr/>
      <w:sdtContent>
        <w:p w14:paraId="0000000F" w14:textId="77777777" w:rsidR="00FC0FE7" w:rsidRDefault="00A06D13">
          <w:pPr>
            <w:pBdr>
              <w:top w:val="nil"/>
              <w:left w:val="nil"/>
              <w:bottom w:val="nil"/>
              <w:right w:val="nil"/>
              <w:between w:val="nil"/>
            </w:pBdr>
            <w:tabs>
              <w:tab w:val="left" w:pos="480"/>
              <w:tab w:val="right" w:pos="9350"/>
            </w:tabs>
            <w:spacing w:after="100"/>
            <w:rPr>
              <w:color w:val="000000"/>
            </w:rPr>
          </w:pPr>
          <w:r>
            <w:fldChar w:fldCharType="begin"/>
          </w:r>
          <w:r>
            <w:instrText xml:space="preserve"> TOC \h \u \z </w:instrText>
          </w:r>
          <w:r>
            <w:fldChar w:fldCharType="separate"/>
          </w:r>
          <w:hyperlink w:anchor="_heading=h.gjdgxs">
            <w:r>
              <w:rPr>
                <w:rFonts w:ascii="Arial" w:eastAsia="Arial" w:hAnsi="Arial" w:cs="Arial"/>
                <w:color w:val="000000"/>
              </w:rPr>
              <w:t>1.</w:t>
            </w:r>
          </w:hyperlink>
          <w:hyperlink w:anchor="_heading=h.gjdgxs">
            <w:r>
              <w:rPr>
                <w:color w:val="000000"/>
              </w:rPr>
              <w:tab/>
            </w:r>
          </w:hyperlink>
          <w:r>
            <w:fldChar w:fldCharType="begin"/>
          </w:r>
          <w:r>
            <w:instrText xml:space="preserve"> PAGEREF _heading=h.gjdgxs \h </w:instrText>
          </w:r>
          <w:r>
            <w:fldChar w:fldCharType="separate"/>
          </w:r>
          <w:r>
            <w:rPr>
              <w:rFonts w:ascii="Arial" w:eastAsia="Arial" w:hAnsi="Arial" w:cs="Arial"/>
              <w:color w:val="000000"/>
            </w:rPr>
            <w:t>Executive summary</w:t>
          </w:r>
          <w:r>
            <w:rPr>
              <w:color w:val="000000"/>
            </w:rPr>
            <w:tab/>
            <w:t>3</w:t>
          </w:r>
          <w:r>
            <w:fldChar w:fldCharType="end"/>
          </w:r>
        </w:p>
        <w:p w14:paraId="00000010"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0j0zll">
            <w:r w:rsidR="00A06D13">
              <w:rPr>
                <w:rFonts w:ascii="Arial" w:eastAsia="Arial" w:hAnsi="Arial" w:cs="Arial"/>
                <w:b/>
                <w:color w:val="000000"/>
              </w:rPr>
              <w:t>1.1.</w:t>
            </w:r>
          </w:hyperlink>
          <w:hyperlink w:anchor="_heading=h.30j0zll">
            <w:r w:rsidR="00A06D13">
              <w:rPr>
                <w:rFonts w:ascii="Arial" w:eastAsia="Arial" w:hAnsi="Arial" w:cs="Arial"/>
                <w:color w:val="000000"/>
              </w:rPr>
              <w:tab/>
            </w:r>
          </w:hyperlink>
          <w:r w:rsidR="00A06D13">
            <w:fldChar w:fldCharType="begin"/>
          </w:r>
          <w:r w:rsidR="00A06D13">
            <w:instrText xml:space="preserve"> PAGEREF _heading=h.30j0zll \h </w:instrText>
          </w:r>
          <w:r w:rsidR="00A06D13">
            <w:fldChar w:fldCharType="separate"/>
          </w:r>
          <w:r w:rsidR="00A06D13">
            <w:rPr>
              <w:rFonts w:ascii="Arial" w:eastAsia="Arial" w:hAnsi="Arial" w:cs="Arial"/>
              <w:b/>
              <w:color w:val="000000"/>
            </w:rPr>
            <w:t>Background</w:t>
          </w:r>
          <w:r w:rsidR="00A06D13">
            <w:rPr>
              <w:rFonts w:ascii="Arial" w:eastAsia="Arial" w:hAnsi="Arial" w:cs="Arial"/>
              <w:color w:val="000000"/>
            </w:rPr>
            <w:tab/>
            <w:t>3</w:t>
          </w:r>
          <w:r w:rsidR="00A06D13">
            <w:fldChar w:fldCharType="end"/>
          </w:r>
        </w:p>
        <w:p w14:paraId="00000011"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fob9te">
            <w:r w:rsidR="00A06D13">
              <w:rPr>
                <w:rFonts w:ascii="Arial" w:eastAsia="Arial" w:hAnsi="Arial" w:cs="Arial"/>
                <w:b/>
                <w:color w:val="000000"/>
              </w:rPr>
              <w:t>1.2.</w:t>
            </w:r>
          </w:hyperlink>
          <w:hyperlink w:anchor="_heading=h.1fob9te">
            <w:r w:rsidR="00A06D13">
              <w:rPr>
                <w:rFonts w:ascii="Arial" w:eastAsia="Arial" w:hAnsi="Arial" w:cs="Arial"/>
                <w:color w:val="000000"/>
              </w:rPr>
              <w:tab/>
            </w:r>
          </w:hyperlink>
          <w:r w:rsidR="00A06D13">
            <w:fldChar w:fldCharType="begin"/>
          </w:r>
          <w:r w:rsidR="00A06D13">
            <w:instrText xml:space="preserve"> PAGEREF _heading=h.1fob9te \h </w:instrText>
          </w:r>
          <w:r w:rsidR="00A06D13">
            <w:fldChar w:fldCharType="separate"/>
          </w:r>
          <w:r w:rsidR="00A06D13">
            <w:rPr>
              <w:rFonts w:ascii="Arial" w:eastAsia="Arial" w:hAnsi="Arial" w:cs="Arial"/>
              <w:b/>
              <w:color w:val="000000"/>
            </w:rPr>
            <w:t>Objective</w:t>
          </w:r>
          <w:r w:rsidR="00A06D13">
            <w:rPr>
              <w:rFonts w:ascii="Arial" w:eastAsia="Arial" w:hAnsi="Arial" w:cs="Arial"/>
              <w:color w:val="000000"/>
            </w:rPr>
            <w:tab/>
            <w:t>3</w:t>
          </w:r>
          <w:r w:rsidR="00A06D13">
            <w:fldChar w:fldCharType="end"/>
          </w:r>
        </w:p>
        <w:p w14:paraId="00000012"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znysh7">
            <w:r w:rsidR="00A06D13">
              <w:rPr>
                <w:rFonts w:ascii="Arial" w:eastAsia="Arial" w:hAnsi="Arial" w:cs="Arial"/>
                <w:b/>
                <w:color w:val="000000"/>
              </w:rPr>
              <w:t>1.3.</w:t>
            </w:r>
          </w:hyperlink>
          <w:hyperlink w:anchor="_heading=h.3znysh7">
            <w:r w:rsidR="00A06D13">
              <w:rPr>
                <w:rFonts w:ascii="Arial" w:eastAsia="Arial" w:hAnsi="Arial" w:cs="Arial"/>
                <w:color w:val="000000"/>
              </w:rPr>
              <w:tab/>
            </w:r>
          </w:hyperlink>
          <w:r w:rsidR="00A06D13">
            <w:fldChar w:fldCharType="begin"/>
          </w:r>
          <w:r w:rsidR="00A06D13">
            <w:instrText xml:space="preserve"> PAGEREF _heading=h.3znysh7 \h </w:instrText>
          </w:r>
          <w:r w:rsidR="00A06D13">
            <w:fldChar w:fldCharType="separate"/>
          </w:r>
          <w:r w:rsidR="00A06D13">
            <w:rPr>
              <w:rFonts w:ascii="Arial" w:eastAsia="Arial" w:hAnsi="Arial" w:cs="Arial"/>
              <w:b/>
              <w:color w:val="000000"/>
            </w:rPr>
            <w:t>About the CCWG</w:t>
          </w:r>
          <w:r w:rsidR="00A06D13">
            <w:rPr>
              <w:rFonts w:ascii="Arial" w:eastAsia="Arial" w:hAnsi="Arial" w:cs="Arial"/>
              <w:color w:val="000000"/>
            </w:rPr>
            <w:tab/>
            <w:t>3</w:t>
          </w:r>
          <w:r w:rsidR="00A06D13">
            <w:fldChar w:fldCharType="end"/>
          </w:r>
        </w:p>
        <w:p w14:paraId="00000013"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et92p0">
            <w:r w:rsidR="00A06D13">
              <w:rPr>
                <w:rFonts w:ascii="Arial" w:eastAsia="Arial" w:hAnsi="Arial" w:cs="Arial"/>
                <w:b/>
                <w:color w:val="000000"/>
              </w:rPr>
              <w:t>1.4.</w:t>
            </w:r>
          </w:hyperlink>
          <w:hyperlink w:anchor="_heading=h.2et92p0">
            <w:r w:rsidR="00A06D13">
              <w:rPr>
                <w:rFonts w:ascii="Arial" w:eastAsia="Arial" w:hAnsi="Arial" w:cs="Arial"/>
                <w:color w:val="000000"/>
              </w:rPr>
              <w:tab/>
            </w:r>
          </w:hyperlink>
          <w:r w:rsidR="00A06D13">
            <w:fldChar w:fldCharType="begin"/>
          </w:r>
          <w:r w:rsidR="00A06D13">
            <w:instrText xml:space="preserve"> PAGEREF _heading=h.2et92p0 \h </w:instrText>
          </w:r>
          <w:r w:rsidR="00A06D13">
            <w:fldChar w:fldCharType="separate"/>
          </w:r>
          <w:r w:rsidR="00A06D13">
            <w:rPr>
              <w:rFonts w:ascii="Arial" w:eastAsia="Arial" w:hAnsi="Arial" w:cs="Arial"/>
              <w:b/>
              <w:color w:val="000000"/>
            </w:rPr>
            <w:t>Deliberations &amp; Recommendations</w:t>
          </w:r>
          <w:r w:rsidR="00A06D13">
            <w:rPr>
              <w:rFonts w:ascii="Arial" w:eastAsia="Arial" w:hAnsi="Arial" w:cs="Arial"/>
              <w:color w:val="000000"/>
            </w:rPr>
            <w:tab/>
            <w:t>4</w:t>
          </w:r>
          <w:r w:rsidR="00A06D13">
            <w:fldChar w:fldCharType="end"/>
          </w:r>
        </w:p>
        <w:p w14:paraId="00000014"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tyjcwt">
            <w:r w:rsidR="00A06D13">
              <w:rPr>
                <w:rFonts w:ascii="Arial" w:eastAsia="Arial" w:hAnsi="Arial" w:cs="Arial"/>
                <w:b/>
                <w:color w:val="000000"/>
              </w:rPr>
              <w:t>1.5.</w:t>
            </w:r>
          </w:hyperlink>
          <w:hyperlink w:anchor="_heading=h.tyjcwt">
            <w:r w:rsidR="00A06D13">
              <w:rPr>
                <w:rFonts w:ascii="Arial" w:eastAsia="Arial" w:hAnsi="Arial" w:cs="Arial"/>
                <w:color w:val="000000"/>
              </w:rPr>
              <w:tab/>
            </w:r>
          </w:hyperlink>
          <w:r w:rsidR="00A06D13">
            <w:fldChar w:fldCharType="begin"/>
          </w:r>
          <w:r w:rsidR="00A06D13">
            <w:instrText xml:space="preserve"> PAGEREF _heading=h.tyjcwt \h </w:instrText>
          </w:r>
          <w:r w:rsidR="00A06D13">
            <w:fldChar w:fldCharType="separate"/>
          </w:r>
          <w:r w:rsidR="00A06D13">
            <w:rPr>
              <w:rFonts w:ascii="Arial" w:eastAsia="Arial" w:hAnsi="Arial" w:cs="Arial"/>
              <w:b/>
              <w:color w:val="000000"/>
            </w:rPr>
            <w:t>Next Steps</w:t>
          </w:r>
          <w:r w:rsidR="00A06D13">
            <w:rPr>
              <w:rFonts w:ascii="Arial" w:eastAsia="Arial" w:hAnsi="Arial" w:cs="Arial"/>
              <w:color w:val="000000"/>
            </w:rPr>
            <w:tab/>
            <w:t>4</w:t>
          </w:r>
          <w:r w:rsidR="00A06D13">
            <w:fldChar w:fldCharType="end"/>
          </w:r>
        </w:p>
        <w:p w14:paraId="00000015"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1t3h5sf">
            <w:r w:rsidR="00A06D13">
              <w:rPr>
                <w:rFonts w:ascii="Arial" w:eastAsia="Arial" w:hAnsi="Arial" w:cs="Arial"/>
                <w:color w:val="000000"/>
              </w:rPr>
              <w:t>2.</w:t>
            </w:r>
          </w:hyperlink>
          <w:hyperlink w:anchor="_heading=h.1t3h5sf">
            <w:r w:rsidR="00A06D13">
              <w:rPr>
                <w:color w:val="000000"/>
              </w:rPr>
              <w:tab/>
            </w:r>
          </w:hyperlink>
          <w:r w:rsidR="00A06D13">
            <w:fldChar w:fldCharType="begin"/>
          </w:r>
          <w:r w:rsidR="00A06D13">
            <w:instrText xml:space="preserve"> PAGEREF _heading=h.1t3h5sf \h </w:instrText>
          </w:r>
          <w:r w:rsidR="00A06D13">
            <w:fldChar w:fldCharType="separate"/>
          </w:r>
          <w:r w:rsidR="00A06D13">
            <w:rPr>
              <w:rFonts w:ascii="Arial" w:eastAsia="Arial" w:hAnsi="Arial" w:cs="Arial"/>
              <w:color w:val="000000"/>
            </w:rPr>
            <w:t>Objective and next steps</w:t>
          </w:r>
          <w:r w:rsidR="00A06D13">
            <w:rPr>
              <w:color w:val="000000"/>
            </w:rPr>
            <w:tab/>
            <w:t>5</w:t>
          </w:r>
          <w:r w:rsidR="00A06D13">
            <w:fldChar w:fldCharType="end"/>
          </w:r>
        </w:p>
        <w:p w14:paraId="00000016"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2s8eyo1">
            <w:r w:rsidR="00A06D13">
              <w:rPr>
                <w:rFonts w:ascii="Arial" w:eastAsia="Arial" w:hAnsi="Arial" w:cs="Arial"/>
                <w:color w:val="000000"/>
              </w:rPr>
              <w:t>3.</w:t>
            </w:r>
          </w:hyperlink>
          <w:hyperlink w:anchor="_heading=h.2s8eyo1">
            <w:r w:rsidR="00A06D13">
              <w:rPr>
                <w:color w:val="000000"/>
              </w:rPr>
              <w:tab/>
            </w:r>
          </w:hyperlink>
          <w:r w:rsidR="00A06D13">
            <w:fldChar w:fldCharType="begin"/>
          </w:r>
          <w:r w:rsidR="00A06D13">
            <w:instrText xml:space="preserve"> PAGEREF _heading=h.2s8eyo1 \h </w:instrText>
          </w:r>
          <w:r w:rsidR="00A06D13">
            <w:fldChar w:fldCharType="separate"/>
          </w:r>
          <w:r w:rsidR="00A06D13">
            <w:rPr>
              <w:rFonts w:ascii="Arial" w:eastAsia="Arial" w:hAnsi="Arial" w:cs="Arial"/>
              <w:color w:val="000000"/>
            </w:rPr>
            <w:t>Methodology</w:t>
          </w:r>
          <w:r w:rsidR="00A06D13">
            <w:rPr>
              <w:color w:val="000000"/>
            </w:rPr>
            <w:tab/>
            <w:t>6</w:t>
          </w:r>
          <w:r w:rsidR="00A06D13">
            <w:fldChar w:fldCharType="end"/>
          </w:r>
        </w:p>
        <w:p w14:paraId="00000017"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3rdcrjn">
            <w:r w:rsidR="00A06D13">
              <w:rPr>
                <w:rFonts w:ascii="Arial" w:eastAsia="Arial" w:hAnsi="Arial" w:cs="Arial"/>
                <w:color w:val="000000"/>
              </w:rPr>
              <w:t>4.</w:t>
            </w:r>
          </w:hyperlink>
          <w:hyperlink w:anchor="_heading=h.3rdcrjn">
            <w:r w:rsidR="00A06D13">
              <w:rPr>
                <w:color w:val="000000"/>
              </w:rPr>
              <w:tab/>
            </w:r>
          </w:hyperlink>
          <w:r w:rsidR="00A06D13">
            <w:fldChar w:fldCharType="begin"/>
          </w:r>
          <w:r w:rsidR="00A06D13">
            <w:instrText xml:space="preserve"> PAGEREF _heading=h.3rdcrjn \h </w:instrText>
          </w:r>
          <w:r w:rsidR="00A06D13">
            <w:fldChar w:fldCharType="separate"/>
          </w:r>
          <w:r w:rsidR="00A06D13">
            <w:rPr>
              <w:rFonts w:ascii="Arial" w:eastAsia="Arial" w:hAnsi="Arial" w:cs="Arial"/>
              <w:color w:val="000000"/>
            </w:rPr>
            <w:t>Summary of Deliberations</w:t>
          </w:r>
          <w:r w:rsidR="00A06D13">
            <w:rPr>
              <w:color w:val="000000"/>
            </w:rPr>
            <w:tab/>
            <w:t>8</w:t>
          </w:r>
          <w:r w:rsidR="00A06D13">
            <w:fldChar w:fldCharType="end"/>
          </w:r>
        </w:p>
        <w:p w14:paraId="00000018"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6in1rg">
            <w:r w:rsidR="00A06D13">
              <w:rPr>
                <w:rFonts w:ascii="Arial" w:eastAsia="Arial" w:hAnsi="Arial" w:cs="Arial"/>
                <w:b/>
                <w:color w:val="000000"/>
              </w:rPr>
              <w:t>4.1.</w:t>
            </w:r>
          </w:hyperlink>
          <w:hyperlink w:anchor="_heading=h.26in1rg">
            <w:r w:rsidR="00A06D13">
              <w:rPr>
                <w:rFonts w:ascii="Arial" w:eastAsia="Arial" w:hAnsi="Arial" w:cs="Arial"/>
                <w:color w:val="000000"/>
              </w:rPr>
              <w:tab/>
            </w:r>
          </w:hyperlink>
          <w:r w:rsidR="00A06D13">
            <w:fldChar w:fldCharType="begin"/>
          </w:r>
          <w:r w:rsidR="00A06D13">
            <w:instrText xml:space="preserve"> PAGEREF _heading=h.26in1rg \h </w:instrText>
          </w:r>
          <w:r w:rsidR="00A06D13">
            <w:fldChar w:fldCharType="separate"/>
          </w:r>
          <w:r w:rsidR="00A06D13">
            <w:rPr>
              <w:rFonts w:ascii="Arial" w:eastAsia="Arial" w:hAnsi="Arial" w:cs="Arial"/>
              <w:b/>
              <w:color w:val="000000"/>
            </w:rPr>
            <w:t>Mechanisms Identified</w:t>
          </w:r>
          <w:r w:rsidR="00A06D13">
            <w:rPr>
              <w:rFonts w:ascii="Arial" w:eastAsia="Arial" w:hAnsi="Arial" w:cs="Arial"/>
              <w:color w:val="000000"/>
            </w:rPr>
            <w:tab/>
            <w:t>8</w:t>
          </w:r>
          <w:r w:rsidR="00A06D13">
            <w:fldChar w:fldCharType="end"/>
          </w:r>
        </w:p>
        <w:p w14:paraId="00000019"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lnxbz9">
            <w:r w:rsidR="00A06D13">
              <w:rPr>
                <w:rFonts w:ascii="Arial" w:eastAsia="Arial" w:hAnsi="Arial" w:cs="Arial"/>
                <w:b/>
                <w:color w:val="000000"/>
              </w:rPr>
              <w:t>4.2.</w:t>
            </w:r>
          </w:hyperlink>
          <w:hyperlink w:anchor="_heading=h.lnxbz9">
            <w:r w:rsidR="00A06D13">
              <w:rPr>
                <w:rFonts w:ascii="Arial" w:eastAsia="Arial" w:hAnsi="Arial" w:cs="Arial"/>
                <w:color w:val="000000"/>
              </w:rPr>
              <w:tab/>
            </w:r>
          </w:hyperlink>
          <w:r w:rsidR="00A06D13">
            <w:fldChar w:fldCharType="begin"/>
          </w:r>
          <w:r w:rsidR="00A06D13">
            <w:instrText xml:space="preserve"> PAGEREF _heading=h.lnxbz9 \h </w:instrText>
          </w:r>
          <w:r w:rsidR="00A06D13">
            <w:fldChar w:fldCharType="separate"/>
          </w:r>
          <w:r w:rsidR="00A06D13">
            <w:rPr>
              <w:rFonts w:ascii="Arial" w:eastAsia="Arial" w:hAnsi="Arial" w:cs="Arial"/>
              <w:b/>
              <w:color w:val="000000"/>
            </w:rPr>
            <w:t>Objectives of Fund Allocation</w:t>
          </w:r>
          <w:r w:rsidR="00A06D13">
            <w:rPr>
              <w:rFonts w:ascii="Arial" w:eastAsia="Arial" w:hAnsi="Arial" w:cs="Arial"/>
              <w:color w:val="000000"/>
            </w:rPr>
            <w:tab/>
            <w:t>10</w:t>
          </w:r>
          <w:r w:rsidR="00A06D13">
            <w:fldChar w:fldCharType="end"/>
          </w:r>
        </w:p>
        <w:p w14:paraId="0000001A"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5nkun2">
            <w:r w:rsidR="00A06D13">
              <w:rPr>
                <w:rFonts w:ascii="Arial" w:eastAsia="Arial" w:hAnsi="Arial" w:cs="Arial"/>
                <w:b/>
                <w:color w:val="000000"/>
              </w:rPr>
              <w:t>4.3.</w:t>
            </w:r>
          </w:hyperlink>
          <w:hyperlink w:anchor="_heading=h.35nkun2">
            <w:r w:rsidR="00A06D13">
              <w:rPr>
                <w:rFonts w:ascii="Arial" w:eastAsia="Arial" w:hAnsi="Arial" w:cs="Arial"/>
                <w:color w:val="000000"/>
              </w:rPr>
              <w:tab/>
            </w:r>
          </w:hyperlink>
          <w:r w:rsidR="00A06D13">
            <w:fldChar w:fldCharType="begin"/>
          </w:r>
          <w:r w:rsidR="00A06D13">
            <w:instrText xml:space="preserve"> PAGEREF _heading=h.35nkun2 \h </w:instrText>
          </w:r>
          <w:r w:rsidR="00A06D13">
            <w:fldChar w:fldCharType="separate"/>
          </w:r>
          <w:r w:rsidR="00A06D13">
            <w:rPr>
              <w:rFonts w:ascii="Arial" w:eastAsia="Arial" w:hAnsi="Arial" w:cs="Arial"/>
              <w:b/>
              <w:color w:val="000000"/>
            </w:rPr>
            <w:t>Criteria</w:t>
          </w:r>
          <w:r w:rsidR="00A06D13">
            <w:rPr>
              <w:rFonts w:ascii="Arial" w:eastAsia="Arial" w:hAnsi="Arial" w:cs="Arial"/>
              <w:color w:val="000000"/>
            </w:rPr>
            <w:tab/>
            <w:t>11</w:t>
          </w:r>
          <w:r w:rsidR="00A06D13">
            <w:fldChar w:fldCharType="end"/>
          </w:r>
        </w:p>
        <w:p w14:paraId="0000001B"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ksv4uv">
            <w:r w:rsidR="00A06D13">
              <w:rPr>
                <w:rFonts w:ascii="Arial" w:eastAsia="Arial" w:hAnsi="Arial" w:cs="Arial"/>
                <w:b/>
                <w:color w:val="000000"/>
              </w:rPr>
              <w:t>4.4.</w:t>
            </w:r>
          </w:hyperlink>
          <w:hyperlink w:anchor="_heading=h.1ksv4uv">
            <w:r w:rsidR="00A06D13">
              <w:rPr>
                <w:rFonts w:ascii="Arial" w:eastAsia="Arial" w:hAnsi="Arial" w:cs="Arial"/>
                <w:color w:val="000000"/>
              </w:rPr>
              <w:tab/>
            </w:r>
          </w:hyperlink>
          <w:r w:rsidR="00A06D13">
            <w:fldChar w:fldCharType="begin"/>
          </w:r>
          <w:r w:rsidR="00A06D13">
            <w:instrText xml:space="preserve"> PAGEREF _heading=h.1ksv4uv \h </w:instrText>
          </w:r>
          <w:r w:rsidR="00A06D13">
            <w:fldChar w:fldCharType="separate"/>
          </w:r>
          <w:r w:rsidR="00A06D13">
            <w:rPr>
              <w:rFonts w:ascii="Arial" w:eastAsia="Arial" w:hAnsi="Arial" w:cs="Arial"/>
              <w:b/>
              <w:color w:val="000000"/>
            </w:rPr>
            <w:t>Input Provided by the ICANN Board</w:t>
          </w:r>
          <w:r w:rsidR="00A06D13">
            <w:rPr>
              <w:rFonts w:ascii="Arial" w:eastAsia="Arial" w:hAnsi="Arial" w:cs="Arial"/>
              <w:color w:val="000000"/>
            </w:rPr>
            <w:tab/>
            <w:t>11</w:t>
          </w:r>
          <w:r w:rsidR="00A06D13">
            <w:fldChar w:fldCharType="end"/>
          </w:r>
        </w:p>
        <w:p w14:paraId="0000001C"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44sinio">
            <w:r w:rsidR="00A06D13">
              <w:rPr>
                <w:rFonts w:ascii="Arial" w:eastAsia="Arial" w:hAnsi="Arial" w:cs="Arial"/>
                <w:b/>
                <w:color w:val="000000"/>
              </w:rPr>
              <w:t>4.5.</w:t>
            </w:r>
          </w:hyperlink>
          <w:hyperlink w:anchor="_heading=h.44sinio">
            <w:r w:rsidR="00A06D13">
              <w:rPr>
                <w:rFonts w:ascii="Arial" w:eastAsia="Arial" w:hAnsi="Arial" w:cs="Arial"/>
                <w:color w:val="000000"/>
              </w:rPr>
              <w:tab/>
            </w:r>
          </w:hyperlink>
          <w:r w:rsidR="00A06D13">
            <w:fldChar w:fldCharType="begin"/>
          </w:r>
          <w:r w:rsidR="00A06D13">
            <w:instrText xml:space="preserve"> PAGEREF _heading=h.44sinio \h </w:instrText>
          </w:r>
          <w:r w:rsidR="00A06D13">
            <w:fldChar w:fldCharType="separate"/>
          </w:r>
          <w:r w:rsidR="00A06D13">
            <w:rPr>
              <w:rFonts w:ascii="Arial" w:eastAsia="Arial" w:hAnsi="Arial" w:cs="Arial"/>
              <w:b/>
              <w:color w:val="000000"/>
            </w:rPr>
            <w:t>Ranking Mechanisms</w:t>
          </w:r>
          <w:r w:rsidR="00A06D13">
            <w:rPr>
              <w:rFonts w:ascii="Arial" w:eastAsia="Arial" w:hAnsi="Arial" w:cs="Arial"/>
              <w:color w:val="000000"/>
            </w:rPr>
            <w:tab/>
            <w:t>12</w:t>
          </w:r>
          <w:r w:rsidR="00A06D13">
            <w:fldChar w:fldCharType="end"/>
          </w:r>
        </w:p>
        <w:p w14:paraId="0000001D"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jxsxqh">
            <w:r w:rsidR="00A06D13">
              <w:rPr>
                <w:rFonts w:ascii="Arial" w:eastAsia="Arial" w:hAnsi="Arial" w:cs="Arial"/>
                <w:b/>
                <w:color w:val="000000"/>
              </w:rPr>
              <w:t>4.6.</w:t>
            </w:r>
          </w:hyperlink>
          <w:hyperlink w:anchor="_heading=h.2jxsxqh">
            <w:r w:rsidR="00A06D13">
              <w:rPr>
                <w:rFonts w:ascii="Arial" w:eastAsia="Arial" w:hAnsi="Arial" w:cs="Arial"/>
                <w:color w:val="000000"/>
              </w:rPr>
              <w:tab/>
            </w:r>
          </w:hyperlink>
          <w:r w:rsidR="00A06D13">
            <w:fldChar w:fldCharType="begin"/>
          </w:r>
          <w:r w:rsidR="00A06D13">
            <w:instrText xml:space="preserve"> PAGEREF _heading=h.2jxsxqh \h </w:instrText>
          </w:r>
          <w:r w:rsidR="00A06D13">
            <w:fldChar w:fldCharType="separate"/>
          </w:r>
          <w:r w:rsidR="00A06D13">
            <w:rPr>
              <w:rFonts w:ascii="Arial" w:eastAsia="Arial" w:hAnsi="Arial" w:cs="Arial"/>
              <w:b/>
              <w:color w:val="000000"/>
            </w:rPr>
            <w:t>Conclusion</w:t>
          </w:r>
          <w:r w:rsidR="00A06D13">
            <w:rPr>
              <w:rFonts w:ascii="Arial" w:eastAsia="Arial" w:hAnsi="Arial" w:cs="Arial"/>
              <w:color w:val="000000"/>
            </w:rPr>
            <w:tab/>
            <w:t>13</w:t>
          </w:r>
          <w:r w:rsidR="00A06D13">
            <w:fldChar w:fldCharType="end"/>
          </w:r>
        </w:p>
        <w:p w14:paraId="0000001E"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z337ya">
            <w:r w:rsidR="00A06D13">
              <w:rPr>
                <w:rFonts w:ascii="Arial" w:eastAsia="Arial" w:hAnsi="Arial" w:cs="Arial"/>
                <w:color w:val="000000"/>
              </w:rPr>
              <w:t>5.</w:t>
            </w:r>
          </w:hyperlink>
          <w:hyperlink w:anchor="_heading=h.z337ya">
            <w:r w:rsidR="00A06D13">
              <w:rPr>
                <w:color w:val="000000"/>
              </w:rPr>
              <w:tab/>
            </w:r>
          </w:hyperlink>
          <w:r w:rsidR="00A06D13">
            <w:fldChar w:fldCharType="begin"/>
          </w:r>
          <w:r w:rsidR="00A06D13">
            <w:instrText xml:space="preserve"> PAGEREF _heading=h.z337ya \h </w:instrText>
          </w:r>
          <w:r w:rsidR="00A06D13">
            <w:fldChar w:fldCharType="separate"/>
          </w:r>
          <w:r w:rsidR="00A06D13">
            <w:rPr>
              <w:rFonts w:ascii="Arial" w:eastAsia="Arial" w:hAnsi="Arial" w:cs="Arial"/>
              <w:color w:val="000000"/>
            </w:rPr>
            <w:t>Recommendations &amp; Responses to the Charter Questions</w:t>
          </w:r>
          <w:r w:rsidR="00A06D13">
            <w:rPr>
              <w:color w:val="000000"/>
            </w:rPr>
            <w:tab/>
            <w:t>14</w:t>
          </w:r>
          <w:r w:rsidR="00A06D13">
            <w:fldChar w:fldCharType="end"/>
          </w:r>
        </w:p>
        <w:p w14:paraId="0000001F"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j2qqm3">
            <w:r w:rsidR="00A06D13">
              <w:rPr>
                <w:rFonts w:ascii="Arial" w:eastAsia="Arial" w:hAnsi="Arial" w:cs="Arial"/>
                <w:b/>
                <w:color w:val="000000"/>
              </w:rPr>
              <w:t>5.1.</w:t>
            </w:r>
          </w:hyperlink>
          <w:hyperlink w:anchor="_heading=h.3j2qqm3">
            <w:r w:rsidR="00A06D13">
              <w:rPr>
                <w:rFonts w:ascii="Arial" w:eastAsia="Arial" w:hAnsi="Arial" w:cs="Arial"/>
                <w:color w:val="000000"/>
              </w:rPr>
              <w:tab/>
            </w:r>
          </w:hyperlink>
          <w:r w:rsidR="00A06D13">
            <w:fldChar w:fldCharType="begin"/>
          </w:r>
          <w:r w:rsidR="00A06D13">
            <w:instrText xml:space="preserve"> PAGEREF _heading=h.3j2qqm3 \h </w:instrText>
          </w:r>
          <w:r w:rsidR="00A06D13">
            <w:fldChar w:fldCharType="separate"/>
          </w:r>
          <w:r w:rsidR="00A06D13">
            <w:rPr>
              <w:rFonts w:ascii="Arial" w:eastAsia="Arial" w:hAnsi="Arial" w:cs="Arial"/>
              <w:b/>
              <w:color w:val="000000"/>
            </w:rPr>
            <w:t>Selection of the Mechanism</w:t>
          </w:r>
          <w:r w:rsidR="00A06D13">
            <w:rPr>
              <w:rFonts w:ascii="Arial" w:eastAsia="Arial" w:hAnsi="Arial" w:cs="Arial"/>
              <w:color w:val="000000"/>
            </w:rPr>
            <w:tab/>
            <w:t>14</w:t>
          </w:r>
          <w:r w:rsidR="00A06D13">
            <w:fldChar w:fldCharType="end"/>
          </w:r>
        </w:p>
        <w:p w14:paraId="00000020"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pxezwc">
            <w:r w:rsidR="00A06D13">
              <w:rPr>
                <w:rFonts w:ascii="Arial" w:eastAsia="Arial" w:hAnsi="Arial" w:cs="Arial"/>
                <w:b/>
                <w:color w:val="000000"/>
              </w:rPr>
              <w:t>5.2.</w:t>
            </w:r>
          </w:hyperlink>
          <w:hyperlink w:anchor="_heading=h.1pxezwc">
            <w:r w:rsidR="00A06D13">
              <w:rPr>
                <w:rFonts w:ascii="Arial" w:eastAsia="Arial" w:hAnsi="Arial" w:cs="Arial"/>
                <w:color w:val="000000"/>
              </w:rPr>
              <w:tab/>
            </w:r>
          </w:hyperlink>
          <w:r w:rsidR="00A06D13">
            <w:fldChar w:fldCharType="begin"/>
          </w:r>
          <w:r w:rsidR="00A06D13">
            <w:instrText xml:space="preserve"> PAGEREF _heading=h.1pxezwc \h </w:instrText>
          </w:r>
          <w:r w:rsidR="00A06D13">
            <w:fldChar w:fldCharType="separate"/>
          </w:r>
          <w:r w:rsidR="00A06D13">
            <w:rPr>
              <w:rFonts w:ascii="Arial" w:eastAsia="Arial" w:hAnsi="Arial" w:cs="Arial"/>
              <w:b/>
              <w:color w:val="000000"/>
            </w:rPr>
            <w:t>Safeguards and Governance</w:t>
          </w:r>
          <w:r w:rsidR="00A06D13">
            <w:rPr>
              <w:rFonts w:ascii="Arial" w:eastAsia="Arial" w:hAnsi="Arial" w:cs="Arial"/>
              <w:color w:val="000000"/>
            </w:rPr>
            <w:tab/>
            <w:t>15</w:t>
          </w:r>
          <w:r w:rsidR="00A06D13">
            <w:fldChar w:fldCharType="end"/>
          </w:r>
        </w:p>
        <w:p w14:paraId="00000021"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koq656">
            <w:r w:rsidR="00A06D13">
              <w:rPr>
                <w:rFonts w:ascii="Arial" w:eastAsia="Arial" w:hAnsi="Arial" w:cs="Arial"/>
                <w:b/>
                <w:color w:val="000000"/>
              </w:rPr>
              <w:t>5.3.</w:t>
            </w:r>
          </w:hyperlink>
          <w:hyperlink w:anchor="_heading=h.2koq656">
            <w:r w:rsidR="00A06D13">
              <w:rPr>
                <w:rFonts w:ascii="Arial" w:eastAsia="Arial" w:hAnsi="Arial" w:cs="Arial"/>
                <w:color w:val="000000"/>
              </w:rPr>
              <w:tab/>
            </w:r>
          </w:hyperlink>
          <w:r w:rsidR="00A06D13">
            <w:fldChar w:fldCharType="begin"/>
          </w:r>
          <w:r w:rsidR="00A06D13">
            <w:instrText xml:space="preserve"> PAGEREF _heading=h.2koq656 \h </w:instrText>
          </w:r>
          <w:r w:rsidR="00A06D13">
            <w:fldChar w:fldCharType="separate"/>
          </w:r>
          <w:r w:rsidR="00A06D13">
            <w:rPr>
              <w:rFonts w:ascii="Arial" w:eastAsia="Arial" w:hAnsi="Arial" w:cs="Arial"/>
              <w:b/>
              <w:color w:val="000000"/>
            </w:rPr>
            <w:t>Operations</w:t>
          </w:r>
          <w:r w:rsidR="00A06D13">
            <w:rPr>
              <w:rFonts w:ascii="Arial" w:eastAsia="Arial" w:hAnsi="Arial" w:cs="Arial"/>
              <w:color w:val="000000"/>
            </w:rPr>
            <w:tab/>
            <w:t>22</w:t>
          </w:r>
          <w:r w:rsidR="00A06D13">
            <w:fldChar w:fldCharType="end"/>
          </w:r>
        </w:p>
        <w:p w14:paraId="00000022" w14:textId="77777777" w:rsidR="00FC0FE7" w:rsidRDefault="00B839E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ls5o66">
            <w:r w:rsidR="00A06D13">
              <w:rPr>
                <w:rFonts w:ascii="Arial" w:eastAsia="Arial" w:hAnsi="Arial" w:cs="Arial"/>
                <w:b/>
                <w:color w:val="000000"/>
              </w:rPr>
              <w:t>5.4.</w:t>
            </w:r>
          </w:hyperlink>
          <w:hyperlink w:anchor="_heading=h.3ls5o66">
            <w:r w:rsidR="00A06D13">
              <w:rPr>
                <w:rFonts w:ascii="Arial" w:eastAsia="Arial" w:hAnsi="Arial" w:cs="Arial"/>
                <w:color w:val="000000"/>
              </w:rPr>
              <w:tab/>
            </w:r>
          </w:hyperlink>
          <w:r w:rsidR="00A06D13">
            <w:fldChar w:fldCharType="begin"/>
          </w:r>
          <w:r w:rsidR="00A06D13">
            <w:instrText xml:space="preserve"> PAGEREF _heading=h.3ls5o66 \h </w:instrText>
          </w:r>
          <w:r w:rsidR="00A06D13">
            <w:fldChar w:fldCharType="separate"/>
          </w:r>
          <w:r w:rsidR="00A06D13">
            <w:rPr>
              <w:rFonts w:ascii="Arial" w:eastAsia="Arial" w:hAnsi="Arial" w:cs="Arial"/>
              <w:b/>
              <w:color w:val="000000"/>
            </w:rPr>
            <w:t>Review</w:t>
          </w:r>
          <w:r w:rsidR="00A06D13">
            <w:rPr>
              <w:rFonts w:ascii="Arial" w:eastAsia="Arial" w:hAnsi="Arial" w:cs="Arial"/>
              <w:color w:val="000000"/>
            </w:rPr>
            <w:tab/>
            <w:t>25</w:t>
          </w:r>
          <w:r w:rsidR="00A06D13">
            <w:fldChar w:fldCharType="end"/>
          </w:r>
        </w:p>
        <w:p w14:paraId="00000023"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3dhjn8m">
            <w:r w:rsidR="00A06D13">
              <w:rPr>
                <w:rFonts w:ascii="Arial" w:eastAsia="Arial" w:hAnsi="Arial" w:cs="Arial"/>
                <w:color w:val="000000"/>
              </w:rPr>
              <w:t>6.</w:t>
            </w:r>
          </w:hyperlink>
          <w:hyperlink w:anchor="_heading=h.3dhjn8m">
            <w:r w:rsidR="00A06D13">
              <w:rPr>
                <w:color w:val="000000"/>
              </w:rPr>
              <w:tab/>
            </w:r>
          </w:hyperlink>
          <w:r w:rsidR="00A06D13">
            <w:fldChar w:fldCharType="begin"/>
          </w:r>
          <w:r w:rsidR="00A06D13">
            <w:instrText xml:space="preserve"> PAGEREF _heading=h.3dhjn8m \h </w:instrText>
          </w:r>
          <w:r w:rsidR="00A06D13">
            <w:fldChar w:fldCharType="separate"/>
          </w:r>
          <w:r w:rsidR="00A06D13">
            <w:rPr>
              <w:rFonts w:ascii="Arial" w:eastAsia="Arial" w:hAnsi="Arial" w:cs="Arial"/>
              <w:color w:val="000000"/>
            </w:rPr>
            <w:t>Next Steps</w:t>
          </w:r>
          <w:r w:rsidR="00A06D13">
            <w:rPr>
              <w:color w:val="000000"/>
            </w:rPr>
            <w:tab/>
            <w:t>28</w:t>
          </w:r>
          <w:r w:rsidR="00A06D13">
            <w:fldChar w:fldCharType="end"/>
          </w:r>
        </w:p>
        <w:p w14:paraId="00000024"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2rrrqc1">
            <w:r w:rsidR="00A06D13">
              <w:rPr>
                <w:rFonts w:ascii="Arial" w:eastAsia="Arial" w:hAnsi="Arial" w:cs="Arial"/>
                <w:color w:val="000000"/>
              </w:rPr>
              <w:t>Annex A - Background</w:t>
            </w:r>
          </w:hyperlink>
          <w:hyperlink w:anchor="_heading=h.2rrrqc1">
            <w:r w:rsidR="00A06D13">
              <w:rPr>
                <w:color w:val="000000"/>
              </w:rPr>
              <w:tab/>
              <w:t>29</w:t>
            </w:r>
          </w:hyperlink>
        </w:p>
        <w:p w14:paraId="00000025"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261ztfg">
            <w:r w:rsidR="00A06D13">
              <w:rPr>
                <w:rFonts w:ascii="Arial" w:eastAsia="Arial" w:hAnsi="Arial" w:cs="Arial"/>
                <w:color w:val="000000"/>
              </w:rPr>
              <w:t>Annex B – Membership and Attendance</w:t>
            </w:r>
          </w:hyperlink>
          <w:hyperlink w:anchor="_heading=h.261ztfg">
            <w:r w:rsidR="00A06D13">
              <w:rPr>
                <w:color w:val="000000"/>
              </w:rPr>
              <w:tab/>
              <w:t>32</w:t>
            </w:r>
          </w:hyperlink>
        </w:p>
        <w:p w14:paraId="00000026"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356xmb2">
            <w:r w:rsidR="00A06D13">
              <w:rPr>
                <w:rFonts w:ascii="Arial" w:eastAsia="Arial" w:hAnsi="Arial" w:cs="Arial"/>
                <w:color w:val="000000"/>
              </w:rPr>
              <w:t>Annex C – Guidance for Proposal Review and Selection</w:t>
            </w:r>
          </w:hyperlink>
          <w:hyperlink w:anchor="_heading=h.356xmb2">
            <w:r w:rsidR="00A06D13">
              <w:rPr>
                <w:color w:val="000000"/>
              </w:rPr>
              <w:tab/>
              <w:t>36</w:t>
            </w:r>
          </w:hyperlink>
        </w:p>
        <w:p w14:paraId="00000027"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44bvf6o">
            <w:r w:rsidR="00A06D13">
              <w:rPr>
                <w:rFonts w:ascii="Arial" w:eastAsia="Arial" w:hAnsi="Arial" w:cs="Arial"/>
                <w:color w:val="000000"/>
              </w:rPr>
              <w:t>Annex D – Example Projects</w:t>
            </w:r>
          </w:hyperlink>
          <w:hyperlink w:anchor="_heading=h.44bvf6o">
            <w:r w:rsidR="00A06D13">
              <w:rPr>
                <w:color w:val="000000"/>
              </w:rPr>
              <w:tab/>
              <w:t>38</w:t>
            </w:r>
          </w:hyperlink>
        </w:p>
        <w:p w14:paraId="00000028" w14:textId="77777777" w:rsidR="00FC0FE7" w:rsidRDefault="00B839E2">
          <w:pPr>
            <w:pBdr>
              <w:top w:val="nil"/>
              <w:left w:val="nil"/>
              <w:bottom w:val="nil"/>
              <w:right w:val="nil"/>
              <w:between w:val="nil"/>
            </w:pBdr>
            <w:tabs>
              <w:tab w:val="left" w:pos="480"/>
              <w:tab w:val="right" w:pos="9350"/>
            </w:tabs>
            <w:spacing w:after="100"/>
            <w:rPr>
              <w:color w:val="000000"/>
            </w:rPr>
          </w:pPr>
          <w:hyperlink w:anchor="_heading=h.ymfzma">
            <w:r w:rsidR="00A06D13">
              <w:rPr>
                <w:rFonts w:ascii="Arial" w:eastAsia="Arial" w:hAnsi="Arial" w:cs="Arial"/>
                <w:color w:val="000000"/>
              </w:rPr>
              <w:t>Annex E – Glossary</w:t>
            </w:r>
          </w:hyperlink>
          <w:hyperlink w:anchor="_heading=h.ymfzma">
            <w:r w:rsidR="00A06D13">
              <w:rPr>
                <w:color w:val="000000"/>
              </w:rPr>
              <w:tab/>
              <w:t>43</w:t>
            </w:r>
          </w:hyperlink>
        </w:p>
        <w:p w14:paraId="00000029" w14:textId="77777777" w:rsidR="00FC0FE7" w:rsidRDefault="00A06D13">
          <w:pPr>
            <w:tabs>
              <w:tab w:val="right" w:pos="9025"/>
            </w:tabs>
            <w:spacing w:before="200" w:after="80"/>
            <w:rPr>
              <w:rFonts w:ascii="Arial" w:eastAsia="Arial" w:hAnsi="Arial" w:cs="Arial"/>
            </w:rPr>
          </w:pPr>
          <w: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8" w:name="_heading=h.gjdgxs" w:colFirst="0" w:colLast="0"/>
      <w:bookmarkEnd w:id="8"/>
      <w:r>
        <w:rPr>
          <w:rFonts w:ascii="Arial" w:eastAsia="Arial" w:hAnsi="Arial" w:cs="Arial"/>
          <w:color w:val="1F497D"/>
          <w:sz w:val="28"/>
          <w:szCs w:val="28"/>
        </w:rPr>
        <w:lastRenderedPageBreak/>
        <w:t xml:space="preserve">Executive summary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9" w:name="_heading=h.30j0zll" w:colFirst="0" w:colLast="0"/>
      <w:bookmarkEnd w:id="9"/>
      <w:r>
        <w:rPr>
          <w:rFonts w:ascii="Arial" w:eastAsia="Arial" w:hAnsi="Arial" w:cs="Arial"/>
          <w:b/>
          <w:sz w:val="24"/>
          <w:szCs w:val="24"/>
        </w:rPr>
        <w:t>Background</w:t>
      </w:r>
    </w:p>
    <w:p w14:paraId="0000002F" w14:textId="77777777" w:rsidR="00FC0FE7" w:rsidRDefault="00FC0FE7">
      <w:pPr>
        <w:rPr>
          <w:rFonts w:ascii="Arial" w:eastAsia="Arial" w:hAnsi="Arial" w:cs="Arial"/>
          <w:sz w:val="22"/>
          <w:szCs w:val="22"/>
        </w:rPr>
      </w:pPr>
    </w:p>
    <w:p w14:paraId="00000030" w14:textId="77777777"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 and Advisory Committees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7EF80669" w:rsidR="00FC0FE7" w:rsidRDefault="00A06D13">
      <w:r>
        <w:rPr>
          <w:rFonts w:ascii="Arial" w:eastAsia="Arial" w:hAnsi="Arial" w:cs="Arial"/>
          <w:sz w:val="22"/>
          <w:szCs w:val="22"/>
        </w:rPr>
        <w:t>An auction is the mechanism of last resort in ICANN</w:t>
      </w:r>
      <w:r w:rsidR="00275E5C">
        <w:rPr>
          <w:rFonts w:ascii="Arial" w:eastAsia="Arial" w:hAnsi="Arial" w:cs="Arial"/>
          <w:sz w:val="22"/>
          <w:szCs w:val="22"/>
        </w:rPr>
        <w:t xml:space="preserve"> org</w:t>
      </w:r>
      <w:r>
        <w:rPr>
          <w:rFonts w:ascii="Arial" w:eastAsia="Arial" w:hAnsi="Arial" w:cs="Arial"/>
          <w:sz w:val="22"/>
          <w:szCs w:val="22"/>
        </w:rPr>
        <w:t>’s new gTLD Program for resolving contention when two or more applicants apply for the same string. In the 2012 application round, most string contentions (approximately 90% of sets scheduled for auction) were resolved through other means before reaching an auction conducted using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To date, 17 of the 234 contention sets used a last resort auction conducted by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Proceeds generated from auctions of last resort were separated and reserved until the multistakeholder community develops a plan for their use. This plan must be authorized by the ICANN Board.</w:t>
      </w:r>
    </w:p>
    <w:p w14:paraId="00000033" w14:textId="77777777" w:rsidR="00FC0FE7" w:rsidRDefault="00FC0FE7"/>
    <w:p w14:paraId="00000034" w14:textId="62E0828A" w:rsidR="00FC0FE7" w:rsidRDefault="00A06D13">
      <w:pPr>
        <w:rPr>
          <w:rFonts w:ascii="Arial" w:eastAsia="Arial" w:hAnsi="Arial" w:cs="Arial"/>
          <w:sz w:val="22"/>
          <w:szCs w:val="22"/>
        </w:rPr>
      </w:pPr>
      <w:r>
        <w:rPr>
          <w:rFonts w:ascii="Arial" w:eastAsia="Arial" w:hAnsi="Arial" w:cs="Arial"/>
          <w:color w:val="000000"/>
          <w:sz w:val="22"/>
          <w:szCs w:val="22"/>
        </w:rPr>
        <w:t>This Report sets out the core issues that the new gTLD Auction Proceeds Cross-Community Working Group (CCWG)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r w:rsidR="00275E5C">
        <w:rPr>
          <w:rFonts w:ascii="Arial" w:eastAsia="Arial" w:hAnsi="Arial" w:cs="Arial"/>
          <w:sz w:val="22"/>
          <w:szCs w:val="22"/>
        </w:rPr>
        <w:t>’</w:t>
      </w:r>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10" w:name="_heading=h.1fob9te" w:colFirst="0" w:colLast="0"/>
      <w:bookmarkEnd w:id="10"/>
      <w:r>
        <w:rPr>
          <w:rFonts w:ascii="Arial" w:eastAsia="Arial" w:hAnsi="Arial" w:cs="Arial"/>
          <w:b/>
          <w:sz w:val="24"/>
          <w:szCs w:val="24"/>
        </w:rPr>
        <w:t>Objective</w:t>
      </w:r>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42EB912B"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r w:rsidR="00275E5C">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11" w:name="_heading=h.3znysh7" w:colFirst="0" w:colLast="0"/>
      <w:bookmarkEnd w:id="11"/>
      <w:r>
        <w:rPr>
          <w:rFonts w:ascii="Arial" w:eastAsia="Arial" w:hAnsi="Arial" w:cs="Arial"/>
          <w:b/>
          <w:sz w:val="24"/>
          <w:szCs w:val="24"/>
        </w:rPr>
        <w:t>About the CCWG</w:t>
      </w:r>
    </w:p>
    <w:p w14:paraId="0000003F" w14:textId="77777777" w:rsidR="00FC0FE7" w:rsidRDefault="00FC0FE7">
      <w:pPr>
        <w:rPr>
          <w:rFonts w:ascii="Arial" w:eastAsia="Arial" w:hAnsi="Arial" w:cs="Arial"/>
          <w:color w:val="000000"/>
          <w:sz w:val="22"/>
          <w:szCs w:val="22"/>
          <w:highlight w:val="white"/>
        </w:rPr>
      </w:pPr>
    </w:p>
    <w:p w14:paraId="00000040" w14:textId="77777777"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CCWG has met regularly through telephone conferences and at ICANN public meetings. It has provided regular updates to the chartering organizations, and the broader community, including by publishing </w:t>
      </w:r>
      <w:hyperlink r:id="rId9">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hyperlink r:id="rId10">
        <w:r>
          <w:rPr>
            <w:rFonts w:ascii="Arial" w:eastAsia="Arial" w:hAnsi="Arial" w:cs="Arial"/>
            <w:color w:val="0000FF"/>
            <w:sz w:val="22"/>
            <w:szCs w:val="22"/>
            <w:highlight w:val="white"/>
            <w:u w:val="single"/>
          </w:rPr>
          <w:t>Initial Report for public comment</w:t>
        </w:r>
      </w:hyperlink>
      <w:r>
        <w:rPr>
          <w:rFonts w:ascii="Arial" w:eastAsia="Arial" w:hAnsi="Arial" w:cs="Arial"/>
          <w:color w:val="000000"/>
          <w:sz w:val="22"/>
          <w:szCs w:val="22"/>
          <w:highlight w:val="white"/>
        </w:rPr>
        <w:t xml:space="preserve"> in October 2018 and following its review of the input received, updated its findings and recommendations accordingly in the form of this (draft) Final Report.  </w:t>
      </w:r>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w:t>
      </w:r>
      <w:r>
        <w:rPr>
          <w:rFonts w:ascii="Arial" w:eastAsia="Arial" w:hAnsi="Arial" w:cs="Arial"/>
          <w:sz w:val="22"/>
          <w:szCs w:val="22"/>
          <w:highlight w:val="white"/>
        </w:rPr>
        <w:lastRenderedPageBreak/>
        <w:t xml:space="preserve">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w:t>
      </w:r>
      <w:proofErr w:type="spellStart"/>
      <w:r>
        <w:rPr>
          <w:rFonts w:ascii="Arial" w:eastAsia="Arial" w:hAnsi="Arial" w:cs="Arial"/>
          <w:sz w:val="22"/>
          <w:szCs w:val="22"/>
          <w:highlight w:val="white"/>
        </w:rPr>
        <w:t>Chiao</w:t>
      </w:r>
      <w:proofErr w:type="spellEnd"/>
      <w:r>
        <w:rPr>
          <w:rFonts w:ascii="Arial" w:eastAsia="Arial" w:hAnsi="Arial" w:cs="Arial"/>
          <w:sz w:val="22"/>
          <w:szCs w:val="22"/>
          <w:highlight w:val="white"/>
        </w:rPr>
        <w:t xml:space="preserve"> (appointed by the </w:t>
      </w:r>
      <w:proofErr w:type="spellStart"/>
      <w:r>
        <w:rPr>
          <w:rFonts w:ascii="Arial" w:eastAsia="Arial" w:hAnsi="Arial" w:cs="Arial"/>
          <w:sz w:val="22"/>
          <w:szCs w:val="22"/>
          <w:highlight w:val="white"/>
        </w:rPr>
        <w:t>ccNSO</w:t>
      </w:r>
      <w:proofErr w:type="spellEnd"/>
      <w:r>
        <w:rPr>
          <w:rFonts w:ascii="Arial" w:eastAsia="Arial" w:hAnsi="Arial" w:cs="Arial"/>
          <w:sz w:val="22"/>
          <w:szCs w:val="22"/>
          <w:highlight w:val="white"/>
        </w:rPr>
        <w:t>).</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12" w:name="_heading=h.2et92p0" w:colFirst="0" w:colLast="0"/>
      <w:bookmarkEnd w:id="12"/>
      <w:r>
        <w:rPr>
          <w:rFonts w:ascii="Arial" w:eastAsia="Arial" w:hAnsi="Arial" w:cs="Arial"/>
          <w:b/>
          <w:sz w:val="24"/>
          <w:szCs w:val="24"/>
        </w:rPr>
        <w:t>Deliberations &amp; Recommendations</w:t>
      </w:r>
    </w:p>
    <w:p w14:paraId="00000045" w14:textId="77777777" w:rsidR="00FC0FE7" w:rsidRDefault="00FC0FE7">
      <w:pPr>
        <w:rPr>
          <w:rFonts w:ascii="Arial" w:eastAsia="Arial" w:hAnsi="Arial" w:cs="Arial"/>
          <w:sz w:val="22"/>
          <w:szCs w:val="22"/>
          <w:highlight w:val="white"/>
        </w:rPr>
      </w:pPr>
    </w:p>
    <w:p w14:paraId="00000046" w14:textId="77777777" w:rsidR="00FC0FE7" w:rsidRDefault="00A06D13">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Section 5 also reflects the results of the consensus call</w:t>
      </w:r>
      <w:r>
        <w:rPr>
          <w:rFonts w:ascii="Arial" w:eastAsia="Arial" w:hAnsi="Arial" w:cs="Arial"/>
          <w:sz w:val="22"/>
          <w:szCs w:val="22"/>
          <w:vertAlign w:val="superscript"/>
        </w:rPr>
        <w:footnoteReference w:id="2"/>
      </w:r>
      <w:r>
        <w:rPr>
          <w:rFonts w:ascii="Arial" w:eastAsia="Arial" w:hAnsi="Arial" w:cs="Arial"/>
          <w:sz w:val="22"/>
          <w:szCs w:val="22"/>
        </w:rPr>
        <w:t xml:space="preserve"> that was conducted amongst the CCWG members in relation to the recommendations. </w:t>
      </w:r>
    </w:p>
    <w:p w14:paraId="00000047" w14:textId="77777777" w:rsidR="00FC0FE7" w:rsidRDefault="00FC0FE7">
      <w:pPr>
        <w:rPr>
          <w:rFonts w:ascii="Arial" w:eastAsia="Arial" w:hAnsi="Arial" w:cs="Arial"/>
          <w:sz w:val="22"/>
          <w:szCs w:val="22"/>
        </w:rPr>
      </w:pPr>
    </w:p>
    <w:p w14:paraId="00000048" w14:textId="77777777" w:rsidR="00FC0FE7" w:rsidRDefault="00B839E2">
      <w:pPr>
        <w:rPr>
          <w:rFonts w:ascii="Arial" w:eastAsia="Arial" w:hAnsi="Arial" w:cs="Arial"/>
          <w:b/>
          <w:sz w:val="22"/>
          <w:szCs w:val="22"/>
        </w:rPr>
      </w:pPr>
      <w:sdt>
        <w:sdtPr>
          <w:tag w:val="goog_rdk_0"/>
          <w:id w:val="152657053"/>
        </w:sdtPr>
        <w:sdtEndPr/>
        <w:sdtContent>
          <w:commentRangeStart w:id="13"/>
        </w:sdtContent>
      </w:sdt>
      <w:r w:rsidR="00A06D13">
        <w:rPr>
          <w:rFonts w:ascii="Arial" w:eastAsia="Arial" w:hAnsi="Arial" w:cs="Arial"/>
          <w:b/>
          <w:sz w:val="22"/>
          <w:szCs w:val="22"/>
        </w:rPr>
        <w:t>Recommendations</w:t>
      </w:r>
      <w:commentRangeEnd w:id="13"/>
      <w:r w:rsidR="00A06D13">
        <w:commentReference w:id="13"/>
      </w:r>
    </w:p>
    <w:p w14:paraId="00000049" w14:textId="77777777" w:rsidR="00FC0FE7" w:rsidRDefault="00FC0FE7">
      <w:pPr>
        <w:rPr>
          <w:rFonts w:ascii="Arial" w:eastAsia="Arial" w:hAnsi="Arial" w:cs="Arial"/>
          <w:sz w:val="22"/>
          <w:szCs w:val="22"/>
        </w:rPr>
      </w:pPr>
    </w:p>
    <w:p w14:paraId="0000004A" w14:textId="77777777" w:rsidR="00FC0FE7" w:rsidRDefault="00A06D13">
      <w:pPr>
        <w:rPr>
          <w:rFonts w:ascii="Arial" w:eastAsia="Arial" w:hAnsi="Arial" w:cs="Arial"/>
          <w:sz w:val="22"/>
          <w:szCs w:val="22"/>
        </w:rPr>
      </w:pPr>
      <w:r>
        <w:rPr>
          <w:rFonts w:ascii="Arial" w:eastAsia="Arial" w:hAnsi="Arial" w:cs="Arial"/>
          <w:b/>
          <w:sz w:val="22"/>
          <w:szCs w:val="22"/>
        </w:rPr>
        <w:t>[</w:t>
      </w:r>
      <w:r>
        <w:rPr>
          <w:rFonts w:ascii="Arial" w:eastAsia="Arial" w:hAnsi="Arial" w:cs="Arial"/>
          <w:sz w:val="22"/>
          <w:szCs w:val="22"/>
          <w:highlight w:val="yellow"/>
        </w:rPr>
        <w:t>To be updated</w:t>
      </w:r>
      <w:r>
        <w:rPr>
          <w:rFonts w:ascii="Arial" w:eastAsia="Arial" w:hAnsi="Arial" w:cs="Arial"/>
          <w:b/>
          <w:sz w:val="22"/>
          <w:szCs w:val="22"/>
        </w:rPr>
        <w:t>]</w:t>
      </w:r>
    </w:p>
    <w:p w14:paraId="0000004B" w14:textId="77777777" w:rsidR="00FC0FE7" w:rsidRDefault="00FC0FE7">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14" w:name="_heading=h.tyjcwt" w:colFirst="0" w:colLast="0"/>
      <w:bookmarkEnd w:id="14"/>
      <w:r>
        <w:rPr>
          <w:rFonts w:ascii="Arial" w:eastAsia="Arial" w:hAnsi="Arial" w:cs="Arial"/>
          <w:b/>
          <w:sz w:val="24"/>
          <w:szCs w:val="24"/>
        </w:rPr>
        <w:t>Next Steps</w:t>
      </w:r>
    </w:p>
    <w:p w14:paraId="0000004D" w14:textId="77777777" w:rsidR="00FC0FE7" w:rsidRDefault="00FC0FE7">
      <w:pPr>
        <w:rPr>
          <w:rFonts w:ascii="Arial" w:eastAsia="Arial" w:hAnsi="Arial" w:cs="Arial"/>
          <w:sz w:val="22"/>
          <w:szCs w:val="22"/>
          <w:highlight w:val="white"/>
        </w:rPr>
      </w:pPr>
    </w:p>
    <w:p w14:paraId="0000004E" w14:textId="77777777"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draft Final Report will be posted for public comment for a minimum duration of 40 days. This second opportunity to comment on the draft outputs of the CCWG follows a public comment period held on the Initial Report</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which was open from 8 October to 11 December 2018. Following the closing of the public comment forum, the CCWG will review the public comments received and update this report as needed and finalize it for submission to its Chartering Organizations. </w:t>
      </w:r>
    </w:p>
    <w:p w14:paraId="0000004F" w14:textId="77777777" w:rsidR="00FC0FE7" w:rsidDel="007116BE" w:rsidRDefault="00FC0FE7">
      <w:pPr>
        <w:pBdr>
          <w:top w:val="nil"/>
          <w:left w:val="nil"/>
          <w:bottom w:val="nil"/>
          <w:right w:val="nil"/>
          <w:between w:val="nil"/>
        </w:pBdr>
        <w:rPr>
          <w:del w:id="15" w:author="Marika Konings" w:date="2019-10-31T18:40:00Z"/>
          <w:rFonts w:ascii="Arial" w:eastAsia="Arial" w:hAnsi="Arial" w:cs="Arial"/>
          <w:color w:val="000000"/>
          <w:sz w:val="22"/>
          <w:szCs w:val="22"/>
        </w:rPr>
      </w:pPr>
    </w:p>
    <w:p w14:paraId="00000050" w14:textId="5A6C932A" w:rsidR="00FC0FE7" w:rsidDel="007116BE" w:rsidRDefault="00A06D13">
      <w:pPr>
        <w:pBdr>
          <w:top w:val="nil"/>
          <w:left w:val="nil"/>
          <w:bottom w:val="nil"/>
          <w:right w:val="nil"/>
          <w:between w:val="nil"/>
        </w:pBdr>
        <w:rPr>
          <w:del w:id="16" w:author="Marika Konings" w:date="2019-10-31T18:40:00Z"/>
          <w:rFonts w:ascii="Arial" w:eastAsia="Arial" w:hAnsi="Arial" w:cs="Arial"/>
          <w:color w:val="000000"/>
          <w:sz w:val="22"/>
          <w:szCs w:val="22"/>
        </w:rPr>
      </w:pPr>
      <w:del w:id="17" w:author="Marika Konings" w:date="2019-10-31T18:40:00Z">
        <w:r w:rsidDel="007116BE">
          <w:rPr>
            <w:rFonts w:ascii="Arial" w:eastAsia="Arial" w:hAnsi="Arial" w:cs="Arial"/>
            <w:color w:val="000000"/>
            <w:sz w:val="22"/>
            <w:szCs w:val="22"/>
            <w:highlight w:val="yellow"/>
          </w:rPr>
          <w:delText>Or</w:delText>
        </w:r>
      </w:del>
    </w:p>
    <w:p w14:paraId="00000051" w14:textId="12569E3C" w:rsidR="00FC0FE7" w:rsidDel="007116BE" w:rsidRDefault="00FC0FE7">
      <w:pPr>
        <w:pBdr>
          <w:top w:val="nil"/>
          <w:left w:val="nil"/>
          <w:bottom w:val="nil"/>
          <w:right w:val="nil"/>
          <w:between w:val="nil"/>
        </w:pBdr>
        <w:rPr>
          <w:del w:id="18" w:author="Marika Konings" w:date="2019-10-31T18:40:00Z"/>
          <w:rFonts w:ascii="Arial" w:eastAsia="Arial" w:hAnsi="Arial" w:cs="Arial"/>
          <w:color w:val="000000"/>
          <w:sz w:val="22"/>
          <w:szCs w:val="22"/>
        </w:rPr>
      </w:pPr>
    </w:p>
    <w:p w14:paraId="00000052" w14:textId="544DAD2A" w:rsidR="00FC0FE7" w:rsidDel="007116BE" w:rsidRDefault="00A06D13">
      <w:pPr>
        <w:pBdr>
          <w:top w:val="nil"/>
          <w:left w:val="nil"/>
          <w:bottom w:val="nil"/>
          <w:right w:val="nil"/>
          <w:between w:val="nil"/>
        </w:pBdr>
        <w:rPr>
          <w:del w:id="19" w:author="Marika Konings" w:date="2019-10-31T18:40:00Z"/>
          <w:rFonts w:ascii="Arial" w:eastAsia="Arial" w:hAnsi="Arial" w:cs="Arial"/>
          <w:color w:val="000000"/>
          <w:sz w:val="22"/>
          <w:szCs w:val="22"/>
        </w:rPr>
      </w:pPr>
      <w:del w:id="20" w:author="Marika Konings" w:date="2019-10-31T18:40:00Z">
        <w:r w:rsidDel="007116BE">
          <w:rPr>
            <w:rFonts w:ascii="Arial" w:eastAsia="Arial" w:hAnsi="Arial" w:cs="Arial"/>
            <w:color w:val="000000"/>
            <w:sz w:val="22"/>
            <w:szCs w:val="22"/>
          </w:rPr>
          <w:delText xml:space="preserve">This Final Report will be submitted to the Chartering Organizations for their consideration and approval according to each Chartering Organization’s own processes and procedures.  </w:delText>
        </w:r>
      </w:del>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21" w:name="_heading=h.3dy6vkm" w:colFirst="0" w:colLast="0"/>
      <w:bookmarkEnd w:id="21"/>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22" w:name="_heading=h.1t3h5sf" w:colFirst="0" w:colLast="0"/>
      <w:bookmarkEnd w:id="22"/>
      <w:r>
        <w:rPr>
          <w:rFonts w:ascii="Arial" w:eastAsia="Arial" w:hAnsi="Arial" w:cs="Arial"/>
          <w:color w:val="1F497D"/>
          <w:sz w:val="28"/>
          <w:szCs w:val="28"/>
        </w:rPr>
        <w:lastRenderedPageBreak/>
        <w:t>Objective and next steps</w:t>
      </w:r>
    </w:p>
    <w:p w14:paraId="00000058" w14:textId="77777777" w:rsidR="00FC0FE7" w:rsidRDefault="00FC0FE7">
      <w:pPr>
        <w:rPr>
          <w:rFonts w:ascii="Arial" w:eastAsia="Arial" w:hAnsi="Arial" w:cs="Arial"/>
        </w:rPr>
      </w:pPr>
    </w:p>
    <w:p w14:paraId="00000059"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0000005B" w14:textId="77777777" w:rsidR="00FC0FE7" w:rsidRDefault="00A06D13">
      <w:pPr>
        <w:rPr>
          <w:rFonts w:ascii="Arial" w:eastAsia="Arial" w:hAnsi="Arial" w:cs="Arial"/>
          <w:sz w:val="22"/>
          <w:szCs w:val="22"/>
        </w:rPr>
      </w:pPr>
      <w:r>
        <w:rPr>
          <w:rFonts w:ascii="Arial" w:eastAsia="Arial" w:hAnsi="Arial" w:cs="Arial"/>
          <w:color w:val="000000"/>
          <w:sz w:val="22"/>
          <w:szCs w:val="22"/>
        </w:rPr>
        <w:t>Per the CCWG’s charter, the CCWG was expected, at a minimum, to publish an Initial Report for public comment followed by a Final Report, which will be submitted to the Chartering Organizations for their consideration. The publication of this (draft) 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4"/>
      </w:r>
      <w:r>
        <w:rPr>
          <w:rFonts w:ascii="Arial" w:eastAsia="Arial" w:hAnsi="Arial" w:cs="Arial"/>
          <w:sz w:val="22"/>
          <w:szCs w:val="22"/>
        </w:rPr>
        <w:t>. Through publication of the Initial Report for public comment (first public comment period),</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the (draft) Final Report and recommendations. The public comment on the draft Final Report (second public comment period) provides an additional opportunity for the community to provide feedback. </w:t>
      </w:r>
      <w:r>
        <w:rPr>
          <w:rFonts w:ascii="Arial" w:eastAsia="Arial" w:hAnsi="Arial" w:cs="Arial"/>
          <w:sz w:val="22"/>
          <w:szCs w:val="22"/>
        </w:rPr>
        <w:t>The public comment period on this draft Final Report will remain open for a minimum of 40 days to ensure that all interested individuals and groups have an opportunity to respond.</w:t>
      </w:r>
    </w:p>
    <w:p w14:paraId="0000005C" w14:textId="77777777" w:rsidR="00FC0FE7" w:rsidRDefault="00FC0FE7">
      <w:pPr>
        <w:rPr>
          <w:rFonts w:ascii="Arial" w:eastAsia="Arial" w:hAnsi="Arial" w:cs="Arial"/>
          <w:sz w:val="22"/>
          <w:szCs w:val="22"/>
        </w:rPr>
      </w:pPr>
    </w:p>
    <w:p w14:paraId="0000005D" w14:textId="77777777" w:rsidR="00FC0FE7" w:rsidDel="007116BE" w:rsidRDefault="00A06D13">
      <w:pPr>
        <w:rPr>
          <w:del w:id="23" w:author="Marika Konings" w:date="2019-10-31T18:41:00Z"/>
          <w:rFonts w:ascii="Arial" w:eastAsia="Arial" w:hAnsi="Arial" w:cs="Arial"/>
          <w:color w:val="000000"/>
          <w:sz w:val="22"/>
          <w:szCs w:val="22"/>
        </w:rPr>
      </w:pPr>
      <w:r>
        <w:rPr>
          <w:rFonts w:ascii="Arial" w:eastAsia="Arial" w:hAnsi="Arial" w:cs="Arial"/>
          <w:sz w:val="22"/>
          <w:szCs w:val="22"/>
        </w:rPr>
        <w:t xml:space="preserve">After </w:t>
      </w:r>
      <w:r>
        <w:rPr>
          <w:rFonts w:ascii="Arial" w:eastAsia="Arial" w:hAnsi="Arial" w:cs="Arial"/>
          <w:color w:val="000000"/>
          <w:sz w:val="22"/>
          <w:szCs w:val="22"/>
        </w:rPr>
        <w:t xml:space="preserve">review of comments received on this draft Final Report, the CCWG will finalize its set of recommendations and submit it in the form of a Final Report to the Chartering Organizations and </w:t>
      </w:r>
      <w:r>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0000005E" w14:textId="77777777" w:rsidR="00FC0FE7" w:rsidDel="007116BE" w:rsidRDefault="00FC0FE7">
      <w:pPr>
        <w:rPr>
          <w:del w:id="24" w:author="Marika Konings" w:date="2019-10-31T18:41:00Z"/>
          <w:rFonts w:ascii="Arial" w:eastAsia="Arial" w:hAnsi="Arial" w:cs="Arial"/>
          <w:color w:val="000000"/>
          <w:sz w:val="22"/>
          <w:szCs w:val="22"/>
        </w:rPr>
      </w:pPr>
    </w:p>
    <w:p w14:paraId="0000005F" w14:textId="77C0E685" w:rsidR="00FC0FE7" w:rsidDel="007116BE" w:rsidRDefault="00A06D13">
      <w:pPr>
        <w:rPr>
          <w:del w:id="25" w:author="Marika Konings" w:date="2019-10-31T18:41:00Z"/>
          <w:rFonts w:ascii="Arial" w:eastAsia="Arial" w:hAnsi="Arial" w:cs="Arial"/>
          <w:color w:val="000000"/>
          <w:sz w:val="22"/>
          <w:szCs w:val="22"/>
        </w:rPr>
      </w:pPr>
      <w:del w:id="26" w:author="Marika Konings" w:date="2019-10-31T18:41:00Z">
        <w:r w:rsidDel="007116BE">
          <w:rPr>
            <w:rFonts w:ascii="Arial" w:eastAsia="Arial" w:hAnsi="Arial" w:cs="Arial"/>
            <w:color w:val="000000"/>
            <w:sz w:val="22"/>
            <w:szCs w:val="22"/>
            <w:highlight w:val="yellow"/>
          </w:rPr>
          <w:delText>Or</w:delText>
        </w:r>
      </w:del>
    </w:p>
    <w:p w14:paraId="00000060" w14:textId="3E587879" w:rsidR="00FC0FE7" w:rsidDel="007116BE" w:rsidRDefault="00FC0FE7">
      <w:pPr>
        <w:rPr>
          <w:del w:id="27" w:author="Marika Konings" w:date="2019-10-31T18:41:00Z"/>
          <w:rFonts w:ascii="Arial" w:eastAsia="Arial" w:hAnsi="Arial" w:cs="Arial"/>
          <w:color w:val="000000"/>
          <w:sz w:val="22"/>
          <w:szCs w:val="22"/>
        </w:rPr>
      </w:pPr>
    </w:p>
    <w:p w14:paraId="00000061" w14:textId="5AA00C13" w:rsidR="00FC0FE7" w:rsidDel="007116BE" w:rsidRDefault="00A06D13">
      <w:pPr>
        <w:rPr>
          <w:del w:id="28" w:author="Marika Konings" w:date="2019-10-31T18:41:00Z"/>
          <w:rFonts w:ascii="Arial" w:eastAsia="Arial" w:hAnsi="Arial" w:cs="Arial"/>
          <w:color w:val="000000"/>
          <w:sz w:val="22"/>
          <w:szCs w:val="22"/>
        </w:rPr>
      </w:pPr>
      <w:del w:id="29" w:author="Marika Konings" w:date="2019-10-31T18:41:00Z">
        <w:r w:rsidDel="007116BE">
          <w:rPr>
            <w:rFonts w:ascii="Arial" w:eastAsia="Arial" w:hAnsi="Arial" w:cs="Arial"/>
            <w:color w:val="000000"/>
            <w:sz w:val="22"/>
            <w:szCs w:val="22"/>
          </w:rPr>
          <w:delText xml:space="preserve">This Final Report will now be submitted to the Chartering Organizations for their consideration and approval according to each Chartering Organization’s own processes and procedures. </w:delText>
        </w:r>
      </w:del>
    </w:p>
    <w:p w14:paraId="00000062" w14:textId="77777777" w:rsidR="00FC0FE7" w:rsidRDefault="00FC0FE7">
      <w:pPr>
        <w:rPr>
          <w:rFonts w:ascii="Arial" w:eastAsia="Arial" w:hAnsi="Arial" w:cs="Arial"/>
          <w:color w:val="000000"/>
          <w:sz w:val="22"/>
          <w:szCs w:val="22"/>
          <w:highlight w:val="white"/>
        </w:rPr>
      </w:pP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30" w:name="_heading=h.4d34og8" w:colFirst="0" w:colLast="0"/>
      <w:bookmarkEnd w:id="30"/>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1" w:name="_heading=h.2s8eyo1" w:colFirst="0" w:colLast="0"/>
      <w:bookmarkEnd w:id="31"/>
      <w:r>
        <w:rPr>
          <w:rFonts w:ascii="Arial" w:eastAsia="Arial" w:hAnsi="Arial" w:cs="Arial"/>
          <w:color w:val="1F497D"/>
          <w:sz w:val="28"/>
          <w:szCs w:val="28"/>
        </w:rPr>
        <w:lastRenderedPageBreak/>
        <w:t>Methodology</w:t>
      </w:r>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77777777"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4">
        <w:r>
          <w:rPr>
            <w:rFonts w:ascii="Arial" w:eastAsia="Arial" w:hAnsi="Arial" w:cs="Arial"/>
            <w:sz w:val="22"/>
            <w:szCs w:val="22"/>
          </w:rPr>
          <w:t xml:space="preserve"> </w:t>
        </w:r>
      </w:hyperlink>
      <w:hyperlink r:id="rId15">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working group also identified a series of questions for external experts (see</w:t>
      </w:r>
      <w:hyperlink r:id="rId16">
        <w:r>
          <w:rPr>
            <w:rFonts w:ascii="Arial" w:eastAsia="Arial" w:hAnsi="Arial" w:cs="Arial"/>
            <w:sz w:val="22"/>
            <w:szCs w:val="22"/>
          </w:rPr>
          <w:t xml:space="preserve"> </w:t>
        </w:r>
      </w:hyperlink>
      <w:hyperlink r:id="rId17">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8">
        <w:r>
          <w:rPr>
            <w:rFonts w:ascii="Arial" w:eastAsia="Arial" w:hAnsi="Arial" w:cs="Arial"/>
            <w:sz w:val="22"/>
            <w:szCs w:val="22"/>
          </w:rPr>
          <w:t xml:space="preserve"> </w:t>
        </w:r>
      </w:hyperlink>
      <w:hyperlink r:id="rId19">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r w:rsidR="00275E5C">
        <w:rPr>
          <w:rFonts w:ascii="Arial" w:eastAsia="Arial" w:hAnsi="Arial" w:cs="Arial"/>
          <w:sz w:val="22"/>
          <w:szCs w:val="22"/>
        </w:rPr>
        <w:t>’</w:t>
      </w:r>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77777777" w:rsidR="00FC0FE7" w:rsidRDefault="00A06D13">
      <w:pPr>
        <w:ind w:left="720"/>
        <w:rPr>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77777777" w:rsidR="00FC0FE7" w:rsidRDefault="00A06D13">
      <w:pPr>
        <w:rPr>
          <w:rFonts w:ascii="Arial" w:eastAsia="Arial" w:hAnsi="Arial" w:cs="Arial"/>
          <w:sz w:val="22"/>
          <w:szCs w:val="22"/>
        </w:rPr>
      </w:pPr>
      <w:r>
        <w:rPr>
          <w:rFonts w:ascii="Arial" w:eastAsia="Arial" w:hAnsi="Arial" w:cs="Arial"/>
          <w:sz w:val="22"/>
          <w:szCs w:val="22"/>
        </w:rPr>
        <w:t>A public comment period on the Initial Report</w:t>
      </w:r>
      <w:r>
        <w:rPr>
          <w:rFonts w:ascii="Arial" w:eastAsia="Arial" w:hAnsi="Arial" w:cs="Arial"/>
          <w:sz w:val="22"/>
          <w:szCs w:val="22"/>
          <w:vertAlign w:val="superscript"/>
        </w:rPr>
        <w:footnoteReference w:id="5"/>
      </w:r>
      <w:r>
        <w:rPr>
          <w:rFonts w:ascii="Arial" w:eastAsia="Arial" w:hAnsi="Arial" w:cs="Arial"/>
          <w:sz w:val="22"/>
          <w:szCs w:val="22"/>
        </w:rPr>
        <w:t xml:space="preserve"> was open from 8 October to 11 December 2018. Following the close of the public comment forum, the CCWG spent a considerable amount of time reviewing and addressing the input received (see </w:t>
      </w:r>
      <w:hyperlink r:id="rId20">
        <w:r>
          <w:rPr>
            <w:rFonts w:ascii="Arial" w:eastAsia="Arial" w:hAnsi="Arial" w:cs="Arial"/>
            <w:sz w:val="22"/>
            <w:szCs w:val="22"/>
          </w:rPr>
          <w:t>https://community.icann.org/x/zYMWBg</w:t>
        </w:r>
      </w:hyperlink>
      <w:r>
        <w:rPr>
          <w:rFonts w:ascii="Arial" w:eastAsia="Arial" w:hAnsi="Arial" w:cs="Arial"/>
          <w:sz w:val="22"/>
          <w:szCs w:val="22"/>
        </w:rPr>
        <w:t xml:space="preserve">) and accordingly revised its responses to the charter questions and recommendations to produce this Final Report. </w:t>
      </w:r>
    </w:p>
    <w:p w14:paraId="0000007E" w14:textId="77777777" w:rsidR="00FC0FE7" w:rsidRDefault="00FC0FE7">
      <w:pPr>
        <w:rPr>
          <w:rFonts w:ascii="Arial" w:eastAsia="Arial" w:hAnsi="Arial" w:cs="Arial"/>
          <w:sz w:val="22"/>
          <w:szCs w:val="22"/>
        </w:rPr>
      </w:pPr>
    </w:p>
    <w:p w14:paraId="0000007F" w14:textId="063759D1" w:rsidR="00FC0FE7" w:rsidRDefault="00A06D13">
      <w:pPr>
        <w:rPr>
          <w:rFonts w:ascii="Arial" w:eastAsia="Arial" w:hAnsi="Arial" w:cs="Arial"/>
          <w:sz w:val="22"/>
          <w:szCs w:val="22"/>
        </w:rPr>
      </w:pPr>
      <w:r>
        <w:rPr>
          <w:rFonts w:ascii="Arial" w:eastAsia="Arial" w:hAnsi="Arial" w:cs="Arial"/>
          <w:sz w:val="22"/>
          <w:szCs w:val="22"/>
        </w:rPr>
        <w:t>The public comment on the proposed</w:t>
      </w:r>
      <w:r w:rsidR="00E62BAE">
        <w:rPr>
          <w:rFonts w:ascii="Arial" w:eastAsia="Arial" w:hAnsi="Arial" w:cs="Arial"/>
          <w:sz w:val="22"/>
          <w:szCs w:val="22"/>
        </w:rPr>
        <w:t xml:space="preserve"> </w:t>
      </w:r>
      <w:r>
        <w:rPr>
          <w:rFonts w:ascii="Arial" w:eastAsia="Arial" w:hAnsi="Arial" w:cs="Arial"/>
          <w:sz w:val="22"/>
          <w:szCs w:val="22"/>
        </w:rPr>
        <w:t xml:space="preserve">Final Report (second public comment period) provides an additional opportunity for the community to provide feedback. </w:t>
      </w:r>
    </w:p>
    <w:p w14:paraId="00000080" w14:textId="77777777" w:rsidR="00FC0FE7" w:rsidRDefault="00FC0FE7">
      <w:pPr>
        <w:rPr>
          <w:rFonts w:ascii="Arial" w:eastAsia="Arial" w:hAnsi="Arial" w:cs="Arial"/>
          <w:sz w:val="22"/>
          <w:szCs w:val="22"/>
        </w:rPr>
      </w:pPr>
    </w:p>
    <w:p w14:paraId="00000081" w14:textId="77777777" w:rsidR="00FC0FE7" w:rsidDel="007116BE" w:rsidRDefault="00A06D13">
      <w:pPr>
        <w:rPr>
          <w:del w:id="32" w:author="Marika Konings" w:date="2019-10-31T18:41:00Z"/>
          <w:rFonts w:ascii="Arial" w:eastAsia="Arial" w:hAnsi="Arial" w:cs="Arial"/>
          <w:sz w:val="22"/>
          <w:szCs w:val="22"/>
        </w:rPr>
      </w:pPr>
      <w:r>
        <w:rPr>
          <w:rFonts w:ascii="Arial" w:eastAsia="Arial" w:hAnsi="Arial" w:cs="Arial"/>
          <w:sz w:val="22"/>
          <w:szCs w:val="22"/>
        </w:rPr>
        <w:t xml:space="preserve">After review of comments received on this proposed Final Report, the CCWG will finalize its set of recommendations and submit it in the form of a Final Report to the Chartering Organizations and to the Board of ICANN for their consideration. </w:t>
      </w:r>
    </w:p>
    <w:p w14:paraId="00000082" w14:textId="77777777" w:rsidR="00FC0FE7" w:rsidDel="007116BE" w:rsidRDefault="00FC0FE7">
      <w:pPr>
        <w:rPr>
          <w:del w:id="33" w:author="Marika Konings" w:date="2019-10-31T18:41:00Z"/>
          <w:rFonts w:ascii="Arial" w:eastAsia="Arial" w:hAnsi="Arial" w:cs="Arial"/>
          <w:sz w:val="22"/>
          <w:szCs w:val="22"/>
        </w:rPr>
      </w:pPr>
    </w:p>
    <w:p w14:paraId="00000083" w14:textId="092A5C8F" w:rsidR="00FC0FE7" w:rsidDel="007116BE" w:rsidRDefault="00A06D13">
      <w:pPr>
        <w:pBdr>
          <w:top w:val="nil"/>
          <w:left w:val="nil"/>
          <w:bottom w:val="nil"/>
          <w:right w:val="nil"/>
          <w:between w:val="nil"/>
        </w:pBdr>
        <w:rPr>
          <w:del w:id="34" w:author="Marika Konings" w:date="2019-10-31T18:41:00Z"/>
          <w:rFonts w:ascii="Arial" w:eastAsia="Arial" w:hAnsi="Arial" w:cs="Arial"/>
          <w:color w:val="000000"/>
          <w:sz w:val="22"/>
          <w:szCs w:val="22"/>
        </w:rPr>
      </w:pPr>
      <w:del w:id="35" w:author="Marika Konings" w:date="2019-10-31T18:41:00Z">
        <w:r w:rsidDel="007116BE">
          <w:rPr>
            <w:rFonts w:ascii="Arial" w:eastAsia="Arial" w:hAnsi="Arial" w:cs="Arial"/>
            <w:color w:val="000000"/>
            <w:sz w:val="22"/>
            <w:szCs w:val="22"/>
            <w:highlight w:val="yellow"/>
          </w:rPr>
          <w:delText>Or</w:delText>
        </w:r>
      </w:del>
    </w:p>
    <w:p w14:paraId="00000084" w14:textId="392DA28E" w:rsidR="00FC0FE7" w:rsidDel="007116BE" w:rsidRDefault="00FC0FE7">
      <w:pPr>
        <w:pBdr>
          <w:top w:val="nil"/>
          <w:left w:val="nil"/>
          <w:bottom w:val="nil"/>
          <w:right w:val="nil"/>
          <w:between w:val="nil"/>
        </w:pBdr>
        <w:rPr>
          <w:del w:id="36" w:author="Marika Konings" w:date="2019-10-31T18:41:00Z"/>
          <w:rFonts w:ascii="Arial" w:eastAsia="Arial" w:hAnsi="Arial" w:cs="Arial"/>
          <w:color w:val="000000"/>
          <w:sz w:val="22"/>
          <w:szCs w:val="22"/>
        </w:rPr>
      </w:pPr>
    </w:p>
    <w:p w14:paraId="00000085" w14:textId="7AE5B59F" w:rsidR="00FC0FE7" w:rsidDel="007116BE" w:rsidRDefault="00A06D13">
      <w:pPr>
        <w:pBdr>
          <w:top w:val="nil"/>
          <w:left w:val="nil"/>
          <w:bottom w:val="nil"/>
          <w:right w:val="nil"/>
          <w:between w:val="nil"/>
        </w:pBdr>
        <w:rPr>
          <w:del w:id="37" w:author="Marika Konings" w:date="2019-10-31T18:41:00Z"/>
          <w:rFonts w:ascii="Arial" w:eastAsia="Arial" w:hAnsi="Arial" w:cs="Arial"/>
          <w:color w:val="000000"/>
          <w:sz w:val="22"/>
          <w:szCs w:val="22"/>
        </w:rPr>
      </w:pPr>
      <w:del w:id="38" w:author="Marika Konings" w:date="2019-10-31T18:41:00Z">
        <w:r w:rsidDel="007116BE">
          <w:rPr>
            <w:rFonts w:ascii="Arial" w:eastAsia="Arial" w:hAnsi="Arial" w:cs="Arial"/>
            <w:color w:val="000000"/>
            <w:sz w:val="22"/>
            <w:szCs w:val="22"/>
          </w:rPr>
          <w:delText xml:space="preserve">This Final Report will be submitted to the Chartering Organizations for their consideration and approval according to each Chartering Organization’s own processes and procedures.  </w:delText>
        </w:r>
      </w:del>
    </w:p>
    <w:p w14:paraId="00000086" w14:textId="77777777" w:rsidR="00FC0FE7" w:rsidRDefault="00FC0FE7">
      <w:pPr>
        <w:rPr>
          <w:rFonts w:ascii="Arial" w:eastAsia="Arial" w:hAnsi="Arial" w:cs="Arial"/>
          <w:sz w:val="22"/>
          <w:szCs w:val="22"/>
        </w:rPr>
      </w:pPr>
    </w:p>
    <w:p w14:paraId="00000087" w14:textId="77777777" w:rsidR="00FC0FE7" w:rsidRDefault="00FC0FE7">
      <w:pPr>
        <w:rPr>
          <w:rFonts w:ascii="Arial" w:eastAsia="Arial" w:hAnsi="Arial" w:cs="Arial"/>
          <w:sz w:val="22"/>
          <w:szCs w:val="22"/>
        </w:rPr>
      </w:pPr>
      <w:bookmarkStart w:id="39" w:name="_heading=h.17dp8vu" w:colFirst="0" w:colLast="0"/>
      <w:bookmarkEnd w:id="39"/>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0" w:name="_heading=h.3rdcrjn" w:colFirst="0" w:colLast="0"/>
      <w:bookmarkEnd w:id="40"/>
      <w:r>
        <w:rPr>
          <w:rFonts w:ascii="Arial" w:eastAsia="Arial" w:hAnsi="Arial" w:cs="Arial"/>
          <w:color w:val="1F497D"/>
          <w:sz w:val="28"/>
          <w:szCs w:val="28"/>
        </w:rPr>
        <w:lastRenderedPageBreak/>
        <w:t>Summary of Deliberations</w:t>
      </w:r>
    </w:p>
    <w:p w14:paraId="0000008A" w14:textId="77777777" w:rsidR="00FC0FE7" w:rsidRDefault="00A06D13">
      <w:pPr>
        <w:pStyle w:val="Heading5"/>
        <w:numPr>
          <w:ilvl w:val="0"/>
          <w:numId w:val="33"/>
        </w:numPr>
        <w:rPr>
          <w:rFonts w:ascii="Arial" w:eastAsia="Arial" w:hAnsi="Arial" w:cs="Arial"/>
          <w:b/>
          <w:sz w:val="24"/>
          <w:szCs w:val="24"/>
        </w:rPr>
      </w:pPr>
      <w:bookmarkStart w:id="41" w:name="_heading=h.26in1rg" w:colFirst="0" w:colLast="0"/>
      <w:bookmarkEnd w:id="41"/>
      <w:r>
        <w:rPr>
          <w:rFonts w:ascii="Arial" w:eastAsia="Arial" w:hAnsi="Arial" w:cs="Arial"/>
          <w:b/>
          <w:sz w:val="24"/>
          <w:szCs w:val="24"/>
        </w:rPr>
        <w:t>Mechanisms Identified</w:t>
      </w:r>
    </w:p>
    <w:p w14:paraId="0000008B" w14:textId="77777777" w:rsidR="00FC0FE7" w:rsidRDefault="00FC0FE7">
      <w:pPr>
        <w:rPr>
          <w:rFonts w:ascii="Arial" w:eastAsia="Arial" w:hAnsi="Arial" w:cs="Arial"/>
          <w:sz w:val="22"/>
          <w:szCs w:val="22"/>
        </w:rPr>
      </w:pPr>
    </w:p>
    <w:p w14:paraId="0000008C" w14:textId="77777777"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21">
        <w:r>
          <w:rPr>
            <w:rFonts w:ascii="Arial" w:eastAsia="Arial" w:hAnsi="Arial" w:cs="Arial"/>
            <w:color w:val="1155CC"/>
            <w:sz w:val="22"/>
            <w:szCs w:val="22"/>
            <w:u w:val="single"/>
          </w:rPr>
          <w:t>https://community.icann.org/x/qyQhB</w:t>
        </w:r>
      </w:hyperlink>
      <w:r>
        <w:rPr>
          <w:rFonts w:ascii="Arial" w:eastAsia="Arial" w:hAnsi="Arial" w:cs="Arial"/>
          <w:sz w:val="22"/>
          <w:szCs w:val="22"/>
        </w:rPr>
        <w:t>), the CCWG initially identified four possible mechanisms that could be explored in further detail but discarded one of these after further consideration and review of public comment,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making.</w:t>
      </w:r>
    </w:p>
    <w:p w14:paraId="0000008D" w14:textId="77777777" w:rsidR="00FC0FE7" w:rsidRDefault="00FC0FE7">
      <w:pPr>
        <w:rPr>
          <w:rFonts w:ascii="Arial" w:eastAsia="Arial" w:hAnsi="Arial" w:cs="Arial"/>
          <w:sz w:val="22"/>
          <w:szCs w:val="22"/>
        </w:rPr>
      </w:pPr>
    </w:p>
    <w:p w14:paraId="63A391D1" w14:textId="70C171C4" w:rsidR="007116BE" w:rsidRDefault="00A06D13">
      <w:pPr>
        <w:rPr>
          <w:ins w:id="42" w:author="Marika Konings" w:date="2019-10-31T18:42:00Z"/>
          <w:rFonts w:ascii="Arial" w:eastAsia="Arial" w:hAnsi="Arial" w:cs="Arial"/>
          <w:sz w:val="22"/>
          <w:szCs w:val="22"/>
        </w:rPr>
      </w:pPr>
      <w:moveFromRangeStart w:id="43" w:author="Marika Konings" w:date="2019-10-31T20:11:00Z" w:name="move23445131"/>
      <w:moveFrom w:id="44" w:author="Marika Konings" w:date="2019-10-31T20:11:00Z">
        <w:r w:rsidDel="00F41B34">
          <w:rPr>
            <w:rFonts w:ascii="Arial" w:eastAsia="Arial" w:hAnsi="Arial" w:cs="Arial"/>
            <w:color w:val="000000"/>
            <w:sz w:val="22"/>
            <w:szCs w:val="22"/>
          </w:rPr>
          <w:t xml:space="preserve">In considering these recommendations, the CCWG anticipates that the ICANN Board may conduct a feasibility assessment which provides further details on these aspects so that the Board can take an informed decision about supporting the most appropriate mechanism. Such an assessment will have to factor in that it concerns a limited time mechanism with the ability to sunset as the CCWG is recommending against </w:t>
        </w:r>
        <w:r w:rsidDel="00F41B34">
          <w:rPr>
            <w:rFonts w:ascii="Arial" w:eastAsia="Arial" w:hAnsi="Arial" w:cs="Arial"/>
            <w:sz w:val="22"/>
            <w:szCs w:val="22"/>
          </w:rPr>
          <w:t xml:space="preserve">creating a perpetual mechanism. </w:t>
        </w:r>
      </w:moveFrom>
      <w:moveFromRangeEnd w:id="43"/>
      <w:ins w:id="45" w:author="Marika Konings" w:date="2019-10-31T18:42:00Z">
        <w:r w:rsidR="007116BE">
          <w:rPr>
            <w:rFonts w:ascii="Arial" w:eastAsia="Arial" w:hAnsi="Arial" w:cs="Arial"/>
            <w:sz w:val="22"/>
            <w:szCs w:val="22"/>
          </w:rPr>
          <w:t xml:space="preserve">In considering the different mechanisms, the CCWG </w:t>
        </w:r>
      </w:ins>
      <w:ins w:id="46" w:author="Marika Konings" w:date="2019-10-31T18:50:00Z">
        <w:r w:rsidR="00A503BA">
          <w:rPr>
            <w:rFonts w:ascii="Arial" w:eastAsia="Arial" w:hAnsi="Arial" w:cs="Arial"/>
            <w:sz w:val="22"/>
            <w:szCs w:val="22"/>
          </w:rPr>
          <w:t>recognizes</w:t>
        </w:r>
      </w:ins>
      <w:ins w:id="47" w:author="Marika Konings" w:date="2019-10-31T18:42:00Z">
        <w:r w:rsidR="007116BE">
          <w:rPr>
            <w:rFonts w:ascii="Arial" w:eastAsia="Arial" w:hAnsi="Arial" w:cs="Arial"/>
            <w:sz w:val="22"/>
            <w:szCs w:val="22"/>
          </w:rPr>
          <w:t xml:space="preserve"> that there are a number of characteristics that apply, regardless of which mechanism is chosen</w:t>
        </w:r>
      </w:ins>
      <w:ins w:id="48" w:author="Marika Konings" w:date="2019-10-31T18:45:00Z">
        <w:r w:rsidR="007116BE">
          <w:rPr>
            <w:rFonts w:ascii="Arial" w:eastAsia="Arial" w:hAnsi="Arial" w:cs="Arial"/>
            <w:sz w:val="22"/>
            <w:szCs w:val="22"/>
          </w:rPr>
          <w:t>:</w:t>
        </w:r>
      </w:ins>
    </w:p>
    <w:p w14:paraId="34FD89C8" w14:textId="77777777" w:rsidR="007116BE" w:rsidRDefault="007116BE">
      <w:pPr>
        <w:rPr>
          <w:ins w:id="49" w:author="Marika Konings" w:date="2019-10-31T18:42:00Z"/>
          <w:rFonts w:ascii="Arial" w:eastAsia="Arial" w:hAnsi="Arial" w:cs="Arial"/>
          <w:sz w:val="22"/>
          <w:szCs w:val="22"/>
        </w:rPr>
      </w:pPr>
    </w:p>
    <w:p w14:paraId="0000008E" w14:textId="181A9DC3" w:rsidR="00FC0FE7" w:rsidRPr="007403F5" w:rsidRDefault="007116BE" w:rsidP="007116BE">
      <w:pPr>
        <w:pStyle w:val="ListParagraph"/>
        <w:numPr>
          <w:ilvl w:val="0"/>
          <w:numId w:val="46"/>
        </w:numPr>
        <w:rPr>
          <w:ins w:id="50" w:author="Marika Konings" w:date="2019-10-31T18:45:00Z"/>
          <w:rFonts w:ascii="Arial" w:eastAsia="Arial" w:hAnsi="Arial" w:cs="Arial"/>
          <w:sz w:val="22"/>
          <w:szCs w:val="22"/>
        </w:rPr>
      </w:pPr>
      <w:ins w:id="51" w:author="Marika Konings" w:date="2019-10-31T18:42:00Z">
        <w:r>
          <w:rPr>
            <w:rFonts w:ascii="Arial" w:eastAsia="Arial" w:hAnsi="Arial" w:cs="Arial"/>
            <w:color w:val="000000"/>
            <w:sz w:val="22"/>
            <w:szCs w:val="22"/>
          </w:rPr>
          <w:t xml:space="preserve">The ICANN Board </w:t>
        </w:r>
      </w:ins>
      <w:ins w:id="52" w:author="Marika Konings" w:date="2019-10-31T18:43:00Z">
        <w:r>
          <w:rPr>
            <w:rFonts w:ascii="Arial" w:eastAsia="Arial" w:hAnsi="Arial" w:cs="Arial"/>
            <w:color w:val="000000"/>
            <w:sz w:val="22"/>
            <w:szCs w:val="22"/>
          </w:rPr>
          <w:t>has legal and fiduciary oversight responsibility.</w:t>
        </w:r>
      </w:ins>
      <w:del w:id="53" w:author="Marika Konings" w:date="2019-10-31T18:42:00Z">
        <w:r w:rsidR="00A06D13" w:rsidRPr="007403F5" w:rsidDel="007116BE">
          <w:rPr>
            <w:rFonts w:ascii="Arial" w:eastAsia="Arial" w:hAnsi="Arial" w:cs="Arial"/>
            <w:color w:val="000000"/>
            <w:sz w:val="22"/>
            <w:szCs w:val="22"/>
          </w:rPr>
          <w:delText xml:space="preserve"> </w:delText>
        </w:r>
      </w:del>
    </w:p>
    <w:p w14:paraId="2EC9D491" w14:textId="76EB8580" w:rsidR="007116BE" w:rsidRPr="007403F5" w:rsidRDefault="007116BE" w:rsidP="007116BE">
      <w:pPr>
        <w:pStyle w:val="ListParagraph"/>
        <w:numPr>
          <w:ilvl w:val="0"/>
          <w:numId w:val="46"/>
        </w:numPr>
        <w:rPr>
          <w:ins w:id="54" w:author="Marika Konings" w:date="2019-10-31T18:43:00Z"/>
          <w:rFonts w:ascii="Arial" w:eastAsia="Arial" w:hAnsi="Arial" w:cs="Arial"/>
          <w:sz w:val="22"/>
          <w:szCs w:val="22"/>
        </w:rPr>
      </w:pPr>
      <w:ins w:id="55" w:author="Marika Konings" w:date="2019-10-31T18:45:00Z">
        <w:r>
          <w:rPr>
            <w:rFonts w:ascii="Arial" w:eastAsia="Arial" w:hAnsi="Arial" w:cs="Arial"/>
            <w:color w:val="000000"/>
            <w:sz w:val="22"/>
            <w:szCs w:val="22"/>
          </w:rPr>
          <w:t xml:space="preserve">Safeguards are in place to ensure legal and fiduciary obligations are met. </w:t>
        </w:r>
      </w:ins>
    </w:p>
    <w:p w14:paraId="5E99E8B4" w14:textId="77777777" w:rsidR="00A503BA" w:rsidRPr="007403F5" w:rsidRDefault="007116BE" w:rsidP="00A503BA">
      <w:pPr>
        <w:pStyle w:val="ListParagraph"/>
        <w:numPr>
          <w:ilvl w:val="0"/>
          <w:numId w:val="46"/>
        </w:numPr>
        <w:rPr>
          <w:ins w:id="56" w:author="Marika Konings" w:date="2019-10-31T18:49:00Z"/>
          <w:rFonts w:ascii="Arial" w:eastAsia="Arial" w:hAnsi="Arial" w:cs="Arial"/>
          <w:sz w:val="22"/>
          <w:szCs w:val="22"/>
        </w:rPr>
      </w:pPr>
      <w:ins w:id="57" w:author="Marika Konings" w:date="2019-10-31T18:43:00Z">
        <w:r>
          <w:rPr>
            <w:rFonts w:ascii="Arial" w:eastAsia="Arial" w:hAnsi="Arial" w:cs="Arial"/>
            <w:color w:val="000000"/>
            <w:sz w:val="22"/>
            <w:szCs w:val="22"/>
          </w:rPr>
          <w:t>An independent panel of experts will review the applications</w:t>
        </w:r>
      </w:ins>
      <w:ins w:id="58" w:author="Marika Konings" w:date="2019-10-31T18:44:00Z">
        <w:r>
          <w:rPr>
            <w:rFonts w:ascii="Arial" w:eastAsia="Arial" w:hAnsi="Arial" w:cs="Arial"/>
            <w:color w:val="000000"/>
            <w:sz w:val="22"/>
            <w:szCs w:val="22"/>
          </w:rPr>
          <w:t>.</w:t>
        </w:r>
      </w:ins>
    </w:p>
    <w:p w14:paraId="4089901F" w14:textId="42B2A955" w:rsidR="007116BE" w:rsidRPr="00A503BA" w:rsidRDefault="00A503BA" w:rsidP="00A503BA">
      <w:pPr>
        <w:pStyle w:val="ListParagraph"/>
        <w:numPr>
          <w:ilvl w:val="0"/>
          <w:numId w:val="46"/>
        </w:numPr>
        <w:rPr>
          <w:ins w:id="59" w:author="Marika Konings" w:date="2019-10-31T18:46:00Z"/>
          <w:rFonts w:ascii="Arial" w:eastAsia="Arial" w:hAnsi="Arial" w:cs="Arial"/>
          <w:color w:val="000000"/>
          <w:sz w:val="22"/>
          <w:szCs w:val="22"/>
        </w:rPr>
      </w:pPr>
      <w:ins w:id="60" w:author="Marika Konings" w:date="2019-10-31T18:49:00Z">
        <w:r>
          <w:rPr>
            <w:rFonts w:ascii="Arial" w:eastAsia="Arial" w:hAnsi="Arial" w:cs="Arial"/>
            <w:color w:val="000000"/>
            <w:sz w:val="22"/>
            <w:szCs w:val="22"/>
          </w:rPr>
          <w:t>P</w:t>
        </w:r>
        <w:r w:rsidRPr="007403F5">
          <w:rPr>
            <w:rFonts w:ascii="Arial" w:eastAsia="Arial" w:hAnsi="Arial" w:cs="Arial"/>
            <w:color w:val="000000"/>
            <w:sz w:val="22"/>
            <w:szCs w:val="22"/>
          </w:rPr>
          <w:t>rocesses and procedures are in place to ensure that auction proceeds are used in a manner that contributes directly to ICANN’s mission</w:t>
        </w:r>
      </w:ins>
      <w:ins w:id="61" w:author="Marika Konings" w:date="2019-10-31T18:46:00Z">
        <w:r w:rsidR="007116BE" w:rsidRPr="007403F5">
          <w:rPr>
            <w:rFonts w:ascii="Arial" w:eastAsia="Arial" w:hAnsi="Arial" w:cs="Arial"/>
            <w:color w:val="000000"/>
            <w:sz w:val="22"/>
            <w:szCs w:val="22"/>
          </w:rPr>
          <w:t>.</w:t>
        </w:r>
      </w:ins>
    </w:p>
    <w:p w14:paraId="37F58979" w14:textId="50F8C681" w:rsidR="007116BE" w:rsidRPr="007403F5" w:rsidRDefault="007116BE" w:rsidP="007116BE">
      <w:pPr>
        <w:pStyle w:val="ListParagraph"/>
        <w:numPr>
          <w:ilvl w:val="0"/>
          <w:numId w:val="46"/>
        </w:numPr>
        <w:rPr>
          <w:ins w:id="62" w:author="Marika Konings" w:date="2019-10-31T18:44:00Z"/>
          <w:rFonts w:ascii="Arial" w:eastAsia="Arial" w:hAnsi="Arial" w:cs="Arial"/>
          <w:sz w:val="22"/>
          <w:szCs w:val="22"/>
        </w:rPr>
      </w:pPr>
      <w:ins w:id="63" w:author="Marika Konings" w:date="2019-10-31T18:46:00Z">
        <w:r>
          <w:rPr>
            <w:rFonts w:ascii="Arial" w:eastAsia="Arial" w:hAnsi="Arial" w:cs="Arial"/>
            <w:color w:val="000000"/>
            <w:sz w:val="22"/>
            <w:szCs w:val="22"/>
          </w:rPr>
          <w:t xml:space="preserve">The Board may distribute funds to ICANN org distinct from the granting process </w:t>
        </w:r>
      </w:ins>
      <w:ins w:id="64" w:author="Marika Konings" w:date="2019-10-31T18:47:00Z">
        <w:r>
          <w:rPr>
            <w:rFonts w:ascii="Arial" w:eastAsia="Arial" w:hAnsi="Arial" w:cs="Arial"/>
            <w:color w:val="000000"/>
            <w:sz w:val="22"/>
            <w:szCs w:val="22"/>
          </w:rPr>
          <w:t xml:space="preserve">should legal and fiduciary responsibilities dictate such a distribution. </w:t>
        </w:r>
      </w:ins>
    </w:p>
    <w:p w14:paraId="023CACF3" w14:textId="0D0F0AF7" w:rsidR="007116BE" w:rsidRPr="007403F5" w:rsidDel="007116BE" w:rsidRDefault="007116BE">
      <w:pPr>
        <w:pStyle w:val="ListParagraph"/>
        <w:numPr>
          <w:ilvl w:val="0"/>
          <w:numId w:val="46"/>
        </w:numPr>
        <w:rPr>
          <w:del w:id="65" w:author="Marika Konings" w:date="2019-10-31T18:45:00Z"/>
          <w:rFonts w:ascii="Arial" w:eastAsia="Arial" w:hAnsi="Arial" w:cs="Arial"/>
          <w:sz w:val="22"/>
          <w:szCs w:val="22"/>
        </w:rPr>
        <w:pPrChange w:id="66" w:author="Marika Konings" w:date="2019-10-31T18:42:00Z">
          <w:pPr/>
        </w:pPrChange>
      </w:pPr>
    </w:p>
    <w:p w14:paraId="0000008F" w14:textId="77777777" w:rsidR="00FC0FE7" w:rsidRDefault="00FC0FE7">
      <w:pPr>
        <w:rPr>
          <w:rFonts w:ascii="Arial" w:eastAsia="Arial" w:hAnsi="Arial" w:cs="Arial"/>
          <w:sz w:val="22"/>
          <w:szCs w:val="22"/>
        </w:rPr>
      </w:pPr>
    </w:p>
    <w:p w14:paraId="00000090" w14:textId="411AA8E7" w:rsidR="00FC0FE7" w:rsidRDefault="00A503BA">
      <w:pPr>
        <w:rPr>
          <w:rFonts w:ascii="Arial" w:eastAsia="Arial" w:hAnsi="Arial" w:cs="Arial"/>
          <w:sz w:val="22"/>
          <w:szCs w:val="22"/>
        </w:rPr>
      </w:pPr>
      <w:ins w:id="67" w:author="Marika Konings" w:date="2019-10-31T18:51:00Z">
        <w:r>
          <w:rPr>
            <w:rFonts w:ascii="Arial" w:eastAsia="Arial" w:hAnsi="Arial" w:cs="Arial"/>
            <w:sz w:val="22"/>
            <w:szCs w:val="22"/>
          </w:rPr>
          <w:t xml:space="preserve">Nevertheless, the CCWG identified the following three mechanisms as a viable means to allocate auction proceeds. </w:t>
        </w:r>
      </w:ins>
      <w:r w:rsidR="00A06D13">
        <w:rPr>
          <w:rFonts w:ascii="Arial" w:eastAsia="Arial" w:hAnsi="Arial" w:cs="Arial"/>
          <w:sz w:val="22"/>
          <w:szCs w:val="22"/>
        </w:rPr>
        <w:t xml:space="preserve">The following is a summary of </w:t>
      </w:r>
      <w:del w:id="68" w:author="Marika Konings" w:date="2019-10-31T18:51:00Z">
        <w:r w:rsidR="00A06D13" w:rsidDel="00A503BA">
          <w:rPr>
            <w:rFonts w:ascii="Arial" w:eastAsia="Arial" w:hAnsi="Arial" w:cs="Arial"/>
            <w:sz w:val="22"/>
            <w:szCs w:val="22"/>
          </w:rPr>
          <w:delText xml:space="preserve">key </w:delText>
        </w:r>
      </w:del>
      <w:ins w:id="69" w:author="Marika Konings" w:date="2019-10-31T18:51:00Z">
        <w:r>
          <w:rPr>
            <w:rFonts w:ascii="Arial" w:eastAsia="Arial" w:hAnsi="Arial" w:cs="Arial"/>
            <w:sz w:val="22"/>
            <w:szCs w:val="22"/>
          </w:rPr>
          <w:t xml:space="preserve">main </w:t>
        </w:r>
      </w:ins>
      <w:r w:rsidR="00A06D13">
        <w:rPr>
          <w:rFonts w:ascii="Arial" w:eastAsia="Arial" w:hAnsi="Arial" w:cs="Arial"/>
          <w:sz w:val="22"/>
          <w:szCs w:val="22"/>
        </w:rPr>
        <w:t>characteristics of the evaluated mechanisms, namely:</w:t>
      </w:r>
    </w:p>
    <w:p w14:paraId="00000091" w14:textId="77777777" w:rsidR="00FC0FE7" w:rsidRDefault="00FC0FE7">
      <w:pPr>
        <w:rPr>
          <w:rFonts w:ascii="Arial" w:eastAsia="Arial" w:hAnsi="Arial" w:cs="Arial"/>
          <w:sz w:val="22"/>
          <w:szCs w:val="22"/>
        </w:rPr>
      </w:pPr>
    </w:p>
    <w:p w14:paraId="00000092" w14:textId="7D0AAB07" w:rsidR="00FC0FE7" w:rsidRDefault="00A06D13">
      <w:pPr>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ins w:id="70" w:author="Marika Konings" w:date="2019-10-31T18:51:00Z">
        <w:r w:rsidR="00A503BA">
          <w:rPr>
            <w:rFonts w:ascii="Arial" w:eastAsia="Arial" w:hAnsi="Arial" w:cs="Arial"/>
            <w:sz w:val="22"/>
            <w:szCs w:val="22"/>
          </w:rPr>
          <w:t xml:space="preserve">the </w:t>
        </w:r>
      </w:ins>
      <w:r w:rsidR="00275E5C">
        <w:rPr>
          <w:rFonts w:ascii="Arial" w:eastAsia="Arial" w:hAnsi="Arial" w:cs="Arial"/>
          <w:sz w:val="22"/>
          <w:szCs w:val="22"/>
        </w:rPr>
        <w:t>allocation of auction proceeds</w:t>
      </w:r>
      <w:r>
        <w:rPr>
          <w:rFonts w:ascii="Arial" w:eastAsia="Arial" w:hAnsi="Arial" w:cs="Arial"/>
          <w:sz w:val="22"/>
          <w:szCs w:val="22"/>
        </w:rPr>
        <w:t xml:space="preserve"> is created within </w:t>
      </w:r>
      <w:del w:id="71" w:author="Marika Konings" w:date="2019-10-31T18:58:00Z">
        <w:r w:rsidDel="007403F5">
          <w:rPr>
            <w:rFonts w:ascii="Arial" w:eastAsia="Arial" w:hAnsi="Arial" w:cs="Arial"/>
            <w:sz w:val="22"/>
            <w:szCs w:val="22"/>
          </w:rPr>
          <w:delText xml:space="preserve">but </w:delText>
        </w:r>
      </w:del>
      <w:del w:id="72" w:author="Marika Konings" w:date="2019-10-31T18:52:00Z">
        <w:r w:rsidDel="00A503BA">
          <w:rPr>
            <w:rFonts w:ascii="Arial" w:eastAsia="Arial" w:hAnsi="Arial" w:cs="Arial"/>
            <w:sz w:val="22"/>
            <w:szCs w:val="22"/>
          </w:rPr>
          <w:delText xml:space="preserve">independent </w:delText>
        </w:r>
      </w:del>
      <w:del w:id="73" w:author="Marika Konings" w:date="2019-10-31T18:58:00Z">
        <w:r w:rsidDel="007403F5">
          <w:rPr>
            <w:rFonts w:ascii="Arial" w:eastAsia="Arial" w:hAnsi="Arial" w:cs="Arial"/>
            <w:sz w:val="22"/>
            <w:szCs w:val="22"/>
          </w:rPr>
          <w:delText xml:space="preserve">from </w:delText>
        </w:r>
      </w:del>
      <w:r>
        <w:rPr>
          <w:rFonts w:ascii="Arial" w:eastAsia="Arial" w:hAnsi="Arial" w:cs="Arial"/>
          <w:sz w:val="22"/>
          <w:szCs w:val="22"/>
        </w:rPr>
        <w:t>the ICANN organization</w:t>
      </w:r>
      <w:r>
        <w:rPr>
          <w:rFonts w:ascii="Arial" w:eastAsia="Arial" w:hAnsi="Arial" w:cs="Arial"/>
          <w:sz w:val="22"/>
          <w:szCs w:val="22"/>
          <w:vertAlign w:val="superscript"/>
        </w:rPr>
        <w:footnoteReference w:id="6"/>
      </w:r>
      <w:r>
        <w:rPr>
          <w:rFonts w:ascii="Arial" w:eastAsia="Arial" w:hAnsi="Arial" w:cs="Arial"/>
          <w:sz w:val="22"/>
          <w:szCs w:val="22"/>
        </w:rPr>
        <w:t xml:space="preserve">. </w:t>
      </w:r>
      <w:commentRangeStart w:id="74"/>
      <w:ins w:id="75" w:author="Marika Konings" w:date="2019-10-31T20:17:00Z">
        <w:r w:rsidR="00F41B34">
          <w:rPr>
            <w:rFonts w:ascii="Arial" w:eastAsia="Arial" w:hAnsi="Arial" w:cs="Arial"/>
            <w:sz w:val="22"/>
            <w:szCs w:val="22"/>
          </w:rPr>
          <w:t>A</w:t>
        </w:r>
        <w:r w:rsidR="00F41B34" w:rsidRPr="00F41B34">
          <w:rPr>
            <w:rFonts w:ascii="Arial" w:eastAsia="Arial" w:hAnsi="Arial" w:cs="Arial"/>
            <w:sz w:val="22"/>
            <w:szCs w:val="22"/>
          </w:rPr>
          <w:t xml:space="preserve">ll grants are listed in ICANN’s annual tax </w:t>
        </w:r>
        <w:r w:rsidR="00F41B34">
          <w:rPr>
            <w:rFonts w:ascii="Arial" w:eastAsia="Arial" w:hAnsi="Arial" w:cs="Arial"/>
            <w:sz w:val="22"/>
            <w:szCs w:val="22"/>
          </w:rPr>
          <w:t>returns</w:t>
        </w:r>
      </w:ins>
      <w:commentRangeEnd w:id="74"/>
      <w:ins w:id="76" w:author="Marika Konings" w:date="2019-10-31T20:18:00Z">
        <w:r w:rsidR="00F41B34">
          <w:rPr>
            <w:rStyle w:val="CommentReference"/>
          </w:rPr>
          <w:commentReference w:id="74"/>
        </w:r>
      </w:ins>
      <w:ins w:id="77" w:author="Marika Konings" w:date="2019-10-31T20:17:00Z">
        <w:r w:rsidR="00F41B34">
          <w:rPr>
            <w:rFonts w:ascii="Arial" w:eastAsia="Arial" w:hAnsi="Arial" w:cs="Arial"/>
            <w:sz w:val="22"/>
            <w:szCs w:val="22"/>
          </w:rPr>
          <w:t>.</w:t>
        </w:r>
      </w:ins>
    </w:p>
    <w:p w14:paraId="00000093" w14:textId="77777777" w:rsidR="00FC0FE7" w:rsidRDefault="00FC0FE7">
      <w:pPr>
        <w:rPr>
          <w:rFonts w:ascii="Arial" w:eastAsia="Arial" w:hAnsi="Arial" w:cs="Arial"/>
          <w:sz w:val="22"/>
          <w:szCs w:val="22"/>
        </w:rPr>
      </w:pPr>
    </w:p>
    <w:p w14:paraId="00000094" w14:textId="27ABC7E4" w:rsidR="00FC0FE7" w:rsidRDefault="00A06D13">
      <w:pPr>
        <w:rPr>
          <w:rFonts w:ascii="Arial" w:eastAsia="Arial" w:hAnsi="Arial" w:cs="Arial"/>
          <w:sz w:val="22"/>
          <w:szCs w:val="22"/>
        </w:rPr>
      </w:pPr>
      <w:commentRangeStart w:id="78"/>
      <w:r>
        <w:rPr>
          <w:rFonts w:ascii="Arial" w:eastAsia="Arial" w:hAnsi="Arial" w:cs="Arial"/>
          <w:b/>
          <w:sz w:val="22"/>
          <w:szCs w:val="22"/>
        </w:rPr>
        <w:t>Mechanism B</w:t>
      </w:r>
      <w:r>
        <w:rPr>
          <w:rFonts w:ascii="Arial" w:eastAsia="Arial" w:hAnsi="Arial" w:cs="Arial"/>
          <w:sz w:val="22"/>
          <w:szCs w:val="22"/>
        </w:rPr>
        <w:t>: Internal department</w:t>
      </w:r>
      <w:ins w:id="79" w:author="Marika Konings" w:date="2019-10-31T18:53:00Z">
        <w:r w:rsidR="00A503BA">
          <w:rPr>
            <w:rFonts w:ascii="Arial" w:eastAsia="Arial" w:hAnsi="Arial" w:cs="Arial"/>
            <w:sz w:val="22"/>
            <w:szCs w:val="22"/>
          </w:rPr>
          <w:t xml:space="preserve"> dedicated to the allocation of auction proceeds is created within the ICANN organization which</w:t>
        </w:r>
      </w:ins>
      <w:r>
        <w:rPr>
          <w:rFonts w:ascii="Arial" w:eastAsia="Arial" w:hAnsi="Arial" w:cs="Arial"/>
          <w:sz w:val="22"/>
          <w:szCs w:val="22"/>
        </w:rPr>
        <w:t xml:space="preserve"> collaborates with an existing non-profit.</w:t>
      </w:r>
      <w:commentRangeEnd w:id="78"/>
      <w:r w:rsidR="00934B5C">
        <w:rPr>
          <w:rStyle w:val="CommentReference"/>
        </w:rPr>
        <w:commentReference w:id="78"/>
      </w:r>
    </w:p>
    <w:p w14:paraId="00000095" w14:textId="77777777" w:rsidR="00FC0FE7" w:rsidRDefault="00FC0FE7">
      <w:pPr>
        <w:rPr>
          <w:rFonts w:ascii="Arial" w:eastAsia="Arial" w:hAnsi="Arial" w:cs="Arial"/>
          <w:sz w:val="22"/>
          <w:szCs w:val="22"/>
        </w:rPr>
      </w:pPr>
    </w:p>
    <w:p w14:paraId="00000096" w14:textId="1030617B"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 is created</w:t>
      </w:r>
      <w:ins w:id="80" w:author="Marika Konings" w:date="2019-10-31T18:59:00Z">
        <w:r w:rsidR="007403F5">
          <w:rPr>
            <w:rFonts w:ascii="Arial" w:eastAsia="Arial" w:hAnsi="Arial" w:cs="Arial"/>
            <w:sz w:val="22"/>
            <w:szCs w:val="22"/>
          </w:rPr>
          <w:t xml:space="preserve"> which is functionally</w:t>
        </w:r>
      </w:ins>
      <w:r>
        <w:rPr>
          <w:rFonts w:ascii="Arial" w:eastAsia="Arial" w:hAnsi="Arial" w:cs="Arial"/>
          <w:sz w:val="22"/>
          <w:szCs w:val="22"/>
        </w:rPr>
        <w:t xml:space="preserve"> separate from ICANN</w:t>
      </w:r>
      <w:r w:rsidR="00275E5C">
        <w:rPr>
          <w:rFonts w:ascii="Arial" w:eastAsia="Arial" w:hAnsi="Arial" w:cs="Arial"/>
          <w:sz w:val="22"/>
          <w:szCs w:val="22"/>
        </w:rPr>
        <w:t xml:space="preserve"> org</w:t>
      </w:r>
      <w:r>
        <w:rPr>
          <w:rFonts w:ascii="Arial" w:eastAsia="Arial" w:hAnsi="Arial" w:cs="Arial"/>
          <w:sz w:val="22"/>
          <w:szCs w:val="22"/>
        </w:rPr>
        <w:t xml:space="preserve">, which would be responsible for </w:t>
      </w:r>
      <w:del w:id="81" w:author="Marika Konings" w:date="2019-10-31T18:53:00Z">
        <w:r w:rsidDel="00A503BA">
          <w:rPr>
            <w:rFonts w:ascii="Arial" w:eastAsia="Arial" w:hAnsi="Arial" w:cs="Arial"/>
            <w:sz w:val="22"/>
            <w:szCs w:val="22"/>
          </w:rPr>
          <w:delText>solicitation and evaluation of proposals, and disbursement process</w:delText>
        </w:r>
      </w:del>
      <w:ins w:id="82" w:author="Marika Konings" w:date="2019-10-31T18:53:00Z">
        <w:r w:rsidR="00A503BA">
          <w:rPr>
            <w:rFonts w:ascii="Arial" w:eastAsia="Arial" w:hAnsi="Arial" w:cs="Arial"/>
            <w:sz w:val="22"/>
            <w:szCs w:val="22"/>
          </w:rPr>
          <w:t>the allocation of auction proceeds</w:t>
        </w:r>
      </w:ins>
      <w:r>
        <w:rPr>
          <w:rFonts w:ascii="Arial" w:eastAsia="Arial" w:hAnsi="Arial" w:cs="Arial"/>
          <w:sz w:val="22"/>
          <w:szCs w:val="22"/>
        </w:rPr>
        <w:t xml:space="preserve">. </w:t>
      </w:r>
    </w:p>
    <w:p w14:paraId="00000097" w14:textId="77777777" w:rsidR="00FC0FE7" w:rsidRDefault="00FC0FE7">
      <w:pPr>
        <w:rPr>
          <w:rFonts w:ascii="Arial" w:eastAsia="Arial" w:hAnsi="Arial" w:cs="Arial"/>
          <w:sz w:val="22"/>
          <w:szCs w:val="22"/>
        </w:rPr>
      </w:pPr>
    </w:p>
    <w:p w14:paraId="00000098" w14:textId="48365D6B" w:rsidR="00FC0FE7" w:rsidRDefault="0045691E">
      <w:pPr>
        <w:rPr>
          <w:ins w:id="83" w:author="Marika Konings" w:date="2019-10-31T20:11:00Z"/>
          <w:rFonts w:ascii="Arial" w:eastAsia="Arial" w:hAnsi="Arial" w:cs="Arial"/>
          <w:sz w:val="22"/>
          <w:szCs w:val="22"/>
        </w:rPr>
      </w:pPr>
      <w:ins w:id="84" w:author="Marika Konings" w:date="2019-10-31T19:00:00Z">
        <w:r>
          <w:rPr>
            <w:rFonts w:ascii="Arial" w:eastAsia="Arial" w:hAnsi="Arial" w:cs="Arial"/>
            <w:sz w:val="22"/>
            <w:szCs w:val="22"/>
          </w:rPr>
          <w:t xml:space="preserve">It is important to note that there are certain differences that </w:t>
        </w:r>
      </w:ins>
      <w:ins w:id="85" w:author="Marika Konings" w:date="2019-10-31T19:01:00Z">
        <w:r>
          <w:rPr>
            <w:rFonts w:ascii="Arial" w:eastAsia="Arial" w:hAnsi="Arial" w:cs="Arial"/>
            <w:sz w:val="22"/>
            <w:szCs w:val="22"/>
          </w:rPr>
          <w:t xml:space="preserve">apply as a result of the mechanism chosen which are further detailed in the responses to the charter questions in the sections below which have impacted the CCWG’s decision on </w:t>
        </w:r>
      </w:ins>
      <w:ins w:id="86" w:author="Marika Konings" w:date="2019-10-31T19:02:00Z">
        <w:r>
          <w:rPr>
            <w:rFonts w:ascii="Arial" w:eastAsia="Arial" w:hAnsi="Arial" w:cs="Arial"/>
            <w:sz w:val="22"/>
            <w:szCs w:val="22"/>
          </w:rPr>
          <w:t xml:space="preserve">which </w:t>
        </w:r>
        <w:commentRangeStart w:id="87"/>
        <w:r>
          <w:rPr>
            <w:rFonts w:ascii="Arial" w:eastAsia="Arial" w:hAnsi="Arial" w:cs="Arial"/>
            <w:sz w:val="22"/>
            <w:szCs w:val="22"/>
          </w:rPr>
          <w:t xml:space="preserve">mechanism(s) </w:t>
        </w:r>
        <w:commentRangeEnd w:id="87"/>
        <w:r>
          <w:rPr>
            <w:rStyle w:val="CommentReference"/>
          </w:rPr>
          <w:commentReference w:id="87"/>
        </w:r>
        <w:r>
          <w:rPr>
            <w:rFonts w:ascii="Arial" w:eastAsia="Arial" w:hAnsi="Arial" w:cs="Arial"/>
            <w:sz w:val="22"/>
            <w:szCs w:val="22"/>
          </w:rPr>
          <w:t xml:space="preserve">to recommend to the ICANN Board. </w:t>
        </w:r>
      </w:ins>
      <w:ins w:id="88" w:author="Marika Konings" w:date="2019-10-31T19:01:00Z">
        <w:r>
          <w:rPr>
            <w:rFonts w:ascii="Arial" w:eastAsia="Arial" w:hAnsi="Arial" w:cs="Arial"/>
            <w:sz w:val="22"/>
            <w:szCs w:val="22"/>
          </w:rPr>
          <w:t xml:space="preserve"> </w:t>
        </w:r>
      </w:ins>
    </w:p>
    <w:p w14:paraId="68AABD64" w14:textId="79309844" w:rsidR="00F41B34" w:rsidRDefault="00F41B34">
      <w:pPr>
        <w:rPr>
          <w:ins w:id="89" w:author="Marika Konings" w:date="2019-10-31T20:11:00Z"/>
          <w:rFonts w:ascii="Arial" w:eastAsia="Arial" w:hAnsi="Arial" w:cs="Arial"/>
          <w:sz w:val="22"/>
          <w:szCs w:val="22"/>
        </w:rPr>
      </w:pPr>
    </w:p>
    <w:p w14:paraId="584E5AF8" w14:textId="3CCA233D" w:rsidR="00F41B34" w:rsidRDefault="00F41B34">
      <w:pPr>
        <w:rPr>
          <w:ins w:id="90" w:author="Marika Konings" w:date="2019-10-31T20:12:00Z"/>
          <w:rFonts w:ascii="Arial" w:eastAsia="Arial" w:hAnsi="Arial" w:cs="Arial"/>
          <w:sz w:val="22"/>
          <w:szCs w:val="22"/>
        </w:rPr>
      </w:pPr>
      <w:moveToRangeStart w:id="91" w:author="Marika Konings" w:date="2019-10-31T20:11:00Z" w:name="move23445131"/>
      <w:moveTo w:id="92" w:author="Marika Konings" w:date="2019-10-31T20:11:00Z">
        <w:r>
          <w:rPr>
            <w:rFonts w:ascii="Arial" w:eastAsia="Arial" w:hAnsi="Arial" w:cs="Arial"/>
            <w:color w:val="000000"/>
            <w:sz w:val="22"/>
            <w:szCs w:val="22"/>
          </w:rPr>
          <w:t xml:space="preserve">In considering these recommendations, the CCWG anticipates that the ICANN Board may conduct a feasibility assessment which provides further details on these aspects so that the Board can take an informed decision about supporting the most appropriate mechanism. Such an assessment will have to factor in that it concerns a limited time mechanism with the ability to sunset as the CCWG is recommending against </w:t>
        </w:r>
        <w:r>
          <w:rPr>
            <w:rFonts w:ascii="Arial" w:eastAsia="Arial" w:hAnsi="Arial" w:cs="Arial"/>
            <w:sz w:val="22"/>
            <w:szCs w:val="22"/>
          </w:rPr>
          <w:t>creating a perpetual mechanism.</w:t>
        </w:r>
      </w:moveTo>
      <w:moveToRangeEnd w:id="91"/>
    </w:p>
    <w:p w14:paraId="481734DB" w14:textId="6B26CD0F" w:rsidR="00F41B34" w:rsidRPr="00F41B34" w:rsidRDefault="00F41B34">
      <w:pPr>
        <w:rPr>
          <w:ins w:id="93" w:author="Marika Konings" w:date="2019-10-31T20:14:00Z"/>
          <w:rFonts w:ascii="Arial" w:eastAsia="Arial" w:hAnsi="Arial" w:cs="Arial"/>
          <w:color w:val="000000"/>
          <w:sz w:val="22"/>
          <w:szCs w:val="22"/>
        </w:rPr>
      </w:pPr>
      <w:ins w:id="94" w:author="Marika Konings" w:date="2019-10-31T20:12:00Z">
        <w:r w:rsidRPr="000C3132">
          <w:rPr>
            <w:rFonts w:ascii="Arial" w:eastAsia="Arial" w:hAnsi="Arial" w:cs="Arial"/>
            <w:color w:val="000000"/>
            <w:sz w:val="22"/>
            <w:szCs w:val="22"/>
          </w:rPr>
          <w:lastRenderedPageBreak/>
          <w:t xml:space="preserve">At the request of the CCWG, ICANN org did provide input on the </w:t>
        </w:r>
      </w:ins>
      <w:ins w:id="95" w:author="Marika Konings" w:date="2019-10-31T20:13:00Z">
        <w:r w:rsidRPr="000C3132">
          <w:rPr>
            <w:rFonts w:ascii="Arial" w:eastAsia="Arial" w:hAnsi="Arial" w:cs="Arial"/>
            <w:color w:val="000000"/>
            <w:sz w:val="22"/>
            <w:szCs w:val="22"/>
          </w:rPr>
          <w:t>relative costs of staffing associated with mechanisms A and C</w:t>
        </w:r>
      </w:ins>
      <w:ins w:id="96" w:author="Marika Konings" w:date="2019-10-31T20:14:00Z">
        <w:r w:rsidRPr="00F41B34">
          <w:rPr>
            <w:rFonts w:ascii="Arial" w:eastAsia="Arial" w:hAnsi="Arial" w:cs="Arial"/>
            <w:color w:val="000000"/>
            <w:sz w:val="22"/>
            <w:szCs w:val="22"/>
          </w:rPr>
          <w:t xml:space="preserve"> noting that:</w:t>
        </w:r>
      </w:ins>
    </w:p>
    <w:p w14:paraId="0206EEEB" w14:textId="5F0859E0" w:rsidR="00F41B34" w:rsidRPr="00F41B34" w:rsidRDefault="00F41B34">
      <w:pPr>
        <w:rPr>
          <w:ins w:id="97" w:author="Marika Konings" w:date="2019-10-31T20:14:00Z"/>
          <w:rFonts w:ascii="Arial" w:eastAsia="Arial" w:hAnsi="Arial" w:cs="Arial"/>
          <w:color w:val="000000"/>
          <w:sz w:val="22"/>
          <w:szCs w:val="22"/>
        </w:rPr>
      </w:pPr>
    </w:p>
    <w:p w14:paraId="6B443C87" w14:textId="77777777" w:rsidR="00F41B34" w:rsidRPr="000C3132" w:rsidRDefault="00F41B34" w:rsidP="000C3132">
      <w:pPr>
        <w:ind w:left="720"/>
        <w:rPr>
          <w:ins w:id="98" w:author="Marika Konings" w:date="2019-10-31T20:14:00Z"/>
          <w:rFonts w:ascii="Arial" w:hAnsi="Arial" w:cs="Arial"/>
          <w:i/>
          <w:iCs/>
          <w:color w:val="212121"/>
          <w:sz w:val="22"/>
          <w:szCs w:val="22"/>
        </w:rPr>
      </w:pPr>
      <w:ins w:id="99" w:author="Marika Konings" w:date="2019-10-31T20:14:00Z">
        <w:r w:rsidRPr="000C3132">
          <w:rPr>
            <w:rFonts w:ascii="Arial" w:eastAsia="Arial" w:hAnsi="Arial" w:cs="Arial"/>
            <w:i/>
            <w:iCs/>
            <w:color w:val="000000"/>
            <w:sz w:val="22"/>
            <w:szCs w:val="22"/>
          </w:rPr>
          <w:t>“</w:t>
        </w:r>
        <w:r w:rsidRPr="000C3132">
          <w:rPr>
            <w:rFonts w:ascii="Arial" w:hAnsi="Arial" w:cs="Arial"/>
            <w:i/>
            <w:iCs/>
            <w:color w:val="212121"/>
            <w:sz w:val="22"/>
            <w:szCs w:val="22"/>
          </w:rPr>
          <w:t xml:space="preserve">In describing cost differences between the 2 mechanisms, a number of assumptions need to be formulated. Those assumptions are identified </w:t>
        </w:r>
        <w:proofErr w:type="gramStart"/>
        <w:r w:rsidRPr="000C3132">
          <w:rPr>
            <w:rFonts w:ascii="Arial" w:hAnsi="Arial" w:cs="Arial"/>
            <w:i/>
            <w:iCs/>
            <w:color w:val="212121"/>
            <w:sz w:val="22"/>
            <w:szCs w:val="22"/>
          </w:rPr>
          <w:t>below, and</w:t>
        </w:r>
        <w:proofErr w:type="gramEnd"/>
        <w:r w:rsidRPr="000C3132">
          <w:rPr>
            <w:rFonts w:ascii="Arial" w:hAnsi="Arial" w:cs="Arial"/>
            <w:i/>
            <w:iCs/>
            <w:color w:val="212121"/>
            <w:sz w:val="22"/>
            <w:szCs w:val="22"/>
          </w:rPr>
          <w:t xml:space="preserve"> can include different scenarios for the same assumptions. Costs that are assumed to be equivalent in either mechanism are not discussed below.</w:t>
        </w:r>
      </w:ins>
    </w:p>
    <w:p w14:paraId="33D2FF01" w14:textId="77777777" w:rsidR="00F41B34" w:rsidRPr="000C3132" w:rsidRDefault="00F41B34" w:rsidP="00F41B34">
      <w:pPr>
        <w:rPr>
          <w:ins w:id="100" w:author="Marika Konings" w:date="2019-10-31T20:14:00Z"/>
          <w:rFonts w:ascii="Arial" w:hAnsi="Arial" w:cs="Arial"/>
          <w:i/>
          <w:iCs/>
          <w:color w:val="212121"/>
          <w:sz w:val="22"/>
          <w:szCs w:val="22"/>
        </w:rPr>
      </w:pPr>
    </w:p>
    <w:p w14:paraId="408D9BDC" w14:textId="77777777" w:rsidR="00F41B34" w:rsidRPr="000C3132" w:rsidRDefault="00F41B34" w:rsidP="000C3132">
      <w:pPr>
        <w:ind w:left="720"/>
        <w:rPr>
          <w:ins w:id="101" w:author="Marika Konings" w:date="2019-10-31T20:14:00Z"/>
          <w:rFonts w:ascii="Arial" w:hAnsi="Arial" w:cs="Arial"/>
          <w:i/>
          <w:iCs/>
          <w:color w:val="212121"/>
          <w:sz w:val="22"/>
          <w:szCs w:val="22"/>
        </w:rPr>
      </w:pPr>
      <w:ins w:id="102" w:author="Marika Konings" w:date="2019-10-31T20:14:00Z">
        <w:r w:rsidRPr="000C3132">
          <w:rPr>
            <w:rFonts w:ascii="Arial" w:hAnsi="Arial" w:cs="Arial"/>
            <w:i/>
            <w:iCs/>
            <w:color w:val="212121"/>
            <w:sz w:val="22"/>
            <w:szCs w:val="22"/>
          </w:rPr>
          <w:t xml:space="preserve">The question suggests </w:t>
        </w:r>
        <w:proofErr w:type="gramStart"/>
        <w:r w:rsidRPr="000C3132">
          <w:rPr>
            <w:rFonts w:ascii="Arial" w:hAnsi="Arial" w:cs="Arial"/>
            <w:i/>
            <w:iCs/>
            <w:color w:val="212121"/>
            <w:sz w:val="22"/>
            <w:szCs w:val="22"/>
          </w:rPr>
          <w:t>to describe</w:t>
        </w:r>
        <w:proofErr w:type="gramEnd"/>
        <w:r w:rsidRPr="000C3132">
          <w:rPr>
            <w:rFonts w:ascii="Arial" w:hAnsi="Arial" w:cs="Arial"/>
            <w:i/>
            <w:iCs/>
            <w:color w:val="212121"/>
            <w:sz w:val="22"/>
            <w:szCs w:val="22"/>
          </w:rPr>
          <w:t xml:space="preserve"> differences by assuming that 20 people would be needed in both mechanisms. This is a limiting assumption, as it is expected that the number of people needed is a difference between the 2 mechanisms. As a result, the discussion below will remove this assumption.</w:t>
        </w:r>
      </w:ins>
    </w:p>
    <w:p w14:paraId="13A1203D" w14:textId="77777777" w:rsidR="00F41B34" w:rsidRPr="000C3132" w:rsidRDefault="00F41B34" w:rsidP="000C3132">
      <w:pPr>
        <w:ind w:left="720"/>
        <w:rPr>
          <w:ins w:id="103" w:author="Marika Konings" w:date="2019-10-31T20:14:00Z"/>
          <w:rFonts w:ascii="Arial" w:hAnsi="Arial" w:cs="Arial"/>
          <w:i/>
          <w:iCs/>
          <w:color w:val="212121"/>
          <w:sz w:val="22"/>
          <w:szCs w:val="22"/>
        </w:rPr>
      </w:pPr>
      <w:ins w:id="104" w:author="Marika Konings" w:date="2019-10-31T20:14:00Z">
        <w:r w:rsidRPr="000C3132">
          <w:rPr>
            <w:rFonts w:ascii="Arial" w:hAnsi="Arial" w:cs="Arial"/>
            <w:i/>
            <w:iCs/>
            <w:color w:val="212121"/>
            <w:sz w:val="22"/>
            <w:szCs w:val="22"/>
          </w:rPr>
          <w:t xml:space="preserve">For clarity, this discussion does not include the differences between the two mechanisms that are not specifically about costs. </w:t>
        </w:r>
      </w:ins>
    </w:p>
    <w:p w14:paraId="275E8B6B" w14:textId="77777777" w:rsidR="00F41B34" w:rsidRPr="000C3132" w:rsidRDefault="00F41B34" w:rsidP="00F41B34">
      <w:pPr>
        <w:rPr>
          <w:ins w:id="105" w:author="Marika Konings" w:date="2019-10-31T20:14:00Z"/>
          <w:rFonts w:ascii="Arial" w:hAnsi="Arial" w:cs="Arial"/>
          <w:i/>
          <w:iCs/>
          <w:color w:val="212121"/>
          <w:sz w:val="22"/>
          <w:szCs w:val="22"/>
        </w:rPr>
      </w:pPr>
    </w:p>
    <w:p w14:paraId="711757BE" w14:textId="77777777" w:rsidR="00F41B34" w:rsidRPr="000C3132" w:rsidRDefault="00F41B34" w:rsidP="000C3132">
      <w:pPr>
        <w:ind w:left="720"/>
        <w:rPr>
          <w:ins w:id="106" w:author="Marika Konings" w:date="2019-10-31T20:14:00Z"/>
          <w:rFonts w:ascii="Arial" w:hAnsi="Arial" w:cs="Arial"/>
          <w:i/>
          <w:iCs/>
          <w:color w:val="212121"/>
          <w:sz w:val="22"/>
          <w:szCs w:val="22"/>
        </w:rPr>
      </w:pPr>
      <w:ins w:id="107" w:author="Marika Konings" w:date="2019-10-31T20:14:00Z">
        <w:r w:rsidRPr="000C3132">
          <w:rPr>
            <w:rFonts w:ascii="Arial" w:hAnsi="Arial" w:cs="Arial"/>
            <w:i/>
            <w:iCs/>
            <w:color w:val="212121"/>
            <w:sz w:val="22"/>
            <w:szCs w:val="22"/>
          </w:rPr>
          <w:t>Assumption:</w:t>
        </w:r>
      </w:ins>
    </w:p>
    <w:p w14:paraId="278E05FE" w14:textId="77777777" w:rsidR="00F41B34" w:rsidRPr="000C3132" w:rsidRDefault="00F41B34" w:rsidP="000C3132">
      <w:pPr>
        <w:ind w:left="720"/>
        <w:rPr>
          <w:ins w:id="108" w:author="Marika Konings" w:date="2019-10-31T20:14:00Z"/>
          <w:rFonts w:ascii="Arial" w:hAnsi="Arial" w:cs="Arial"/>
          <w:i/>
          <w:iCs/>
          <w:color w:val="212121"/>
          <w:sz w:val="22"/>
          <w:szCs w:val="22"/>
        </w:rPr>
      </w:pPr>
      <w:ins w:id="109" w:author="Marika Konings" w:date="2019-10-31T20:14:00Z">
        <w:r w:rsidRPr="000C3132">
          <w:rPr>
            <w:rFonts w:ascii="Arial" w:hAnsi="Arial" w:cs="Arial"/>
            <w:i/>
            <w:iCs/>
            <w:color w:val="212121"/>
            <w:sz w:val="22"/>
            <w:szCs w:val="22"/>
          </w:rPr>
          <w:t xml:space="preserve">In Mechanism C, the Foundation’s administration </w:t>
        </w:r>
        <w:proofErr w:type="gramStart"/>
        <w:r w:rsidRPr="000C3132">
          <w:rPr>
            <w:rFonts w:ascii="Arial" w:hAnsi="Arial" w:cs="Arial"/>
            <w:i/>
            <w:iCs/>
            <w:color w:val="212121"/>
            <w:sz w:val="22"/>
            <w:szCs w:val="22"/>
          </w:rPr>
          <w:t>is:</w:t>
        </w:r>
        <w:proofErr w:type="gramEnd"/>
        <w:r w:rsidRPr="000C3132">
          <w:rPr>
            <w:rFonts w:ascii="Arial" w:hAnsi="Arial" w:cs="Arial"/>
            <w:i/>
            <w:iCs/>
            <w:color w:val="212121"/>
            <w:sz w:val="22"/>
            <w:szCs w:val="22"/>
          </w:rPr>
          <w:t xml:space="preserve"> shared with ICANN’s (Scenario C1) or entirely independent (Scenario C2). Within scenario C1, there could be costs differences between the Foundation’s workforce being directly employed by the Foundation or seconded by ICANN. For simplification, such differences are ignored at this stage. The workforce costs, except where identified below, are presumed to be the same across all mechanisms.</w:t>
        </w:r>
      </w:ins>
    </w:p>
    <w:p w14:paraId="0E889F64" w14:textId="77777777" w:rsidR="00F41B34" w:rsidRPr="000C3132" w:rsidRDefault="00F41B34" w:rsidP="00F41B34">
      <w:pPr>
        <w:rPr>
          <w:ins w:id="110" w:author="Marika Konings" w:date="2019-10-31T20:14:00Z"/>
          <w:rFonts w:ascii="Arial" w:hAnsi="Arial" w:cs="Arial"/>
          <w:i/>
          <w:iCs/>
          <w:color w:val="212121"/>
          <w:sz w:val="22"/>
          <w:szCs w:val="22"/>
        </w:rPr>
      </w:pPr>
    </w:p>
    <w:p w14:paraId="2A57890F" w14:textId="77777777" w:rsidR="00F41B34" w:rsidRPr="000C3132" w:rsidRDefault="00F41B34" w:rsidP="000C3132">
      <w:pPr>
        <w:ind w:left="360"/>
        <w:rPr>
          <w:ins w:id="111" w:author="Marika Konings" w:date="2019-10-31T20:14:00Z"/>
          <w:rFonts w:ascii="Arial" w:hAnsi="Arial" w:cs="Arial"/>
          <w:i/>
          <w:iCs/>
          <w:color w:val="212121"/>
          <w:sz w:val="22"/>
          <w:szCs w:val="22"/>
        </w:rPr>
      </w:pPr>
      <w:ins w:id="112" w:author="Marika Konings" w:date="2019-10-31T20:14:00Z">
        <w:r w:rsidRPr="000C3132">
          <w:rPr>
            <w:rFonts w:ascii="Arial" w:hAnsi="Arial" w:cs="Arial"/>
            <w:i/>
            <w:iCs/>
            <w:color w:val="212121"/>
            <w:sz w:val="22"/>
            <w:szCs w:val="22"/>
          </w:rPr>
          <w:t>Differences driven by the legal structure: Mechanism A does not require a separate legal entity / Mechanism C requires a foundation.</w:t>
        </w:r>
      </w:ins>
    </w:p>
    <w:p w14:paraId="7B31D418" w14:textId="77777777" w:rsidR="00F41B34" w:rsidRPr="000C3132" w:rsidRDefault="00F41B34" w:rsidP="00F41B34">
      <w:pPr>
        <w:pStyle w:val="ListParagraph"/>
        <w:numPr>
          <w:ilvl w:val="0"/>
          <w:numId w:val="47"/>
        </w:numPr>
        <w:spacing w:before="100" w:beforeAutospacing="1" w:after="100" w:afterAutospacing="1"/>
        <w:contextualSpacing w:val="0"/>
        <w:rPr>
          <w:ins w:id="113" w:author="Marika Konings" w:date="2019-10-31T20:14:00Z"/>
          <w:rFonts w:ascii="Arial" w:hAnsi="Arial" w:cs="Arial"/>
          <w:i/>
          <w:iCs/>
          <w:color w:val="212121"/>
          <w:sz w:val="22"/>
          <w:szCs w:val="22"/>
        </w:rPr>
      </w:pPr>
      <w:ins w:id="114" w:author="Marika Konings" w:date="2019-10-31T20:14:00Z">
        <w:r w:rsidRPr="000C3132">
          <w:rPr>
            <w:rFonts w:ascii="Arial" w:hAnsi="Arial" w:cs="Arial"/>
            <w:i/>
            <w:iCs/>
            <w:color w:val="212121"/>
            <w:sz w:val="22"/>
            <w:szCs w:val="22"/>
          </w:rPr>
          <w:t>One-time costs only in Mechanism C:</w:t>
        </w:r>
      </w:ins>
    </w:p>
    <w:p w14:paraId="41A2A025" w14:textId="77777777" w:rsidR="00F41B34" w:rsidRPr="000C3132" w:rsidRDefault="00F41B34" w:rsidP="00F41B34">
      <w:pPr>
        <w:pStyle w:val="ListParagraph"/>
        <w:numPr>
          <w:ilvl w:val="1"/>
          <w:numId w:val="47"/>
        </w:numPr>
        <w:spacing w:before="100" w:beforeAutospacing="1" w:after="100" w:afterAutospacing="1"/>
        <w:contextualSpacing w:val="0"/>
        <w:rPr>
          <w:ins w:id="115" w:author="Marika Konings" w:date="2019-10-31T20:14:00Z"/>
          <w:rFonts w:ascii="Arial" w:hAnsi="Arial" w:cs="Arial"/>
          <w:i/>
          <w:iCs/>
          <w:color w:val="212121"/>
          <w:sz w:val="22"/>
          <w:szCs w:val="22"/>
        </w:rPr>
      </w:pPr>
      <w:ins w:id="116" w:author="Marika Konings" w:date="2019-10-31T20:14:00Z">
        <w:r w:rsidRPr="000C3132">
          <w:rPr>
            <w:rFonts w:ascii="Arial" w:hAnsi="Arial" w:cs="Arial"/>
            <w:i/>
            <w:iCs/>
            <w:color w:val="212121"/>
            <w:sz w:val="22"/>
            <w:szCs w:val="22"/>
          </w:rPr>
          <w:t>associated with the creation of a Foundation’s legal entity, including registration of tax exemption.</w:t>
        </w:r>
      </w:ins>
    </w:p>
    <w:p w14:paraId="16E675FF" w14:textId="77777777" w:rsidR="00F41B34" w:rsidRPr="000C3132" w:rsidRDefault="00F41B34" w:rsidP="00F41B34">
      <w:pPr>
        <w:pStyle w:val="ListParagraph"/>
        <w:numPr>
          <w:ilvl w:val="1"/>
          <w:numId w:val="47"/>
        </w:numPr>
        <w:spacing w:before="100" w:beforeAutospacing="1" w:after="100" w:afterAutospacing="1"/>
        <w:contextualSpacing w:val="0"/>
        <w:rPr>
          <w:ins w:id="117" w:author="Marika Konings" w:date="2019-10-31T20:14:00Z"/>
          <w:rFonts w:ascii="Arial" w:hAnsi="Arial" w:cs="Arial"/>
          <w:i/>
          <w:iCs/>
          <w:color w:val="212121"/>
          <w:sz w:val="22"/>
          <w:szCs w:val="22"/>
        </w:rPr>
      </w:pPr>
      <w:ins w:id="118" w:author="Marika Konings" w:date="2019-10-31T20:14:00Z">
        <w:r w:rsidRPr="000C3132">
          <w:rPr>
            <w:rFonts w:ascii="Arial" w:hAnsi="Arial" w:cs="Arial"/>
            <w:i/>
            <w:iCs/>
            <w:color w:val="212121"/>
            <w:sz w:val="22"/>
            <w:szCs w:val="22"/>
          </w:rPr>
          <w:t>associated with the creation of a board of directors.</w:t>
        </w:r>
      </w:ins>
    </w:p>
    <w:p w14:paraId="22498736" w14:textId="77777777" w:rsidR="00F41B34" w:rsidRPr="000C3132" w:rsidRDefault="00F41B34" w:rsidP="00F41B34">
      <w:pPr>
        <w:pStyle w:val="ListParagraph"/>
        <w:numPr>
          <w:ilvl w:val="1"/>
          <w:numId w:val="47"/>
        </w:numPr>
        <w:spacing w:before="100" w:beforeAutospacing="1" w:after="100" w:afterAutospacing="1"/>
        <w:contextualSpacing w:val="0"/>
        <w:rPr>
          <w:ins w:id="119" w:author="Marika Konings" w:date="2019-10-31T20:14:00Z"/>
          <w:rFonts w:ascii="Arial" w:hAnsi="Arial" w:cs="Arial"/>
          <w:i/>
          <w:iCs/>
          <w:color w:val="212121"/>
          <w:sz w:val="22"/>
          <w:szCs w:val="22"/>
        </w:rPr>
      </w:pPr>
      <w:ins w:id="120" w:author="Marika Konings" w:date="2019-10-31T20:14:00Z">
        <w:r w:rsidRPr="000C3132">
          <w:rPr>
            <w:rFonts w:ascii="Arial" w:hAnsi="Arial" w:cs="Arial"/>
            <w:i/>
            <w:iCs/>
            <w:color w:val="212121"/>
            <w:sz w:val="22"/>
            <w:szCs w:val="22"/>
          </w:rPr>
          <w:t>Definition and documentation of the relationship between ICANN and Foundation.</w:t>
        </w:r>
      </w:ins>
    </w:p>
    <w:p w14:paraId="79D4F8B5" w14:textId="77777777" w:rsidR="00F41B34" w:rsidRPr="000C3132" w:rsidRDefault="00F41B34" w:rsidP="00F41B34">
      <w:pPr>
        <w:pStyle w:val="ListParagraph"/>
        <w:numPr>
          <w:ilvl w:val="1"/>
          <w:numId w:val="47"/>
        </w:numPr>
        <w:spacing w:before="100" w:beforeAutospacing="1" w:after="100" w:afterAutospacing="1"/>
        <w:contextualSpacing w:val="0"/>
        <w:rPr>
          <w:ins w:id="121" w:author="Marika Konings" w:date="2019-10-31T20:14:00Z"/>
          <w:rFonts w:ascii="Arial" w:hAnsi="Arial" w:cs="Arial"/>
          <w:i/>
          <w:iCs/>
          <w:color w:val="212121"/>
          <w:sz w:val="22"/>
          <w:szCs w:val="22"/>
        </w:rPr>
      </w:pPr>
      <w:ins w:id="122" w:author="Marika Konings" w:date="2019-10-31T20:14:00Z">
        <w:r w:rsidRPr="000C3132">
          <w:rPr>
            <w:rFonts w:ascii="Arial" w:hAnsi="Arial" w:cs="Arial"/>
            <w:i/>
            <w:iCs/>
            <w:color w:val="212121"/>
            <w:sz w:val="22"/>
            <w:szCs w:val="22"/>
          </w:rPr>
          <w:t>Definition of accountability mechanisms for the foundation (if any).</w:t>
        </w:r>
      </w:ins>
    </w:p>
    <w:p w14:paraId="7A562CA4" w14:textId="77777777" w:rsidR="00F41B34" w:rsidRPr="000C3132" w:rsidRDefault="00F41B34" w:rsidP="00F41B34">
      <w:pPr>
        <w:pStyle w:val="ListParagraph"/>
        <w:numPr>
          <w:ilvl w:val="1"/>
          <w:numId w:val="47"/>
        </w:numPr>
        <w:spacing w:before="100" w:beforeAutospacing="1" w:after="100" w:afterAutospacing="1"/>
        <w:contextualSpacing w:val="0"/>
        <w:rPr>
          <w:ins w:id="123" w:author="Marika Konings" w:date="2019-10-31T20:14:00Z"/>
          <w:rFonts w:ascii="Arial" w:hAnsi="Arial" w:cs="Arial"/>
          <w:i/>
          <w:iCs/>
          <w:color w:val="212121"/>
          <w:sz w:val="22"/>
          <w:szCs w:val="22"/>
        </w:rPr>
      </w:pPr>
      <w:ins w:id="124" w:author="Marika Konings" w:date="2019-10-31T20:14:00Z">
        <w:r w:rsidRPr="000C3132">
          <w:rPr>
            <w:rFonts w:ascii="Arial" w:hAnsi="Arial" w:cs="Arial"/>
            <w:i/>
            <w:iCs/>
            <w:color w:val="212121"/>
            <w:sz w:val="22"/>
            <w:szCs w:val="22"/>
          </w:rPr>
          <w:t>Payroll registration and set up costs.</w:t>
        </w:r>
      </w:ins>
    </w:p>
    <w:p w14:paraId="56FB7734" w14:textId="77777777" w:rsidR="00F41B34" w:rsidRPr="000C3132" w:rsidRDefault="00F41B34" w:rsidP="00F41B34">
      <w:pPr>
        <w:pStyle w:val="ListParagraph"/>
        <w:numPr>
          <w:ilvl w:val="1"/>
          <w:numId w:val="47"/>
        </w:numPr>
        <w:spacing w:before="100" w:beforeAutospacing="1" w:after="100" w:afterAutospacing="1"/>
        <w:contextualSpacing w:val="0"/>
        <w:rPr>
          <w:ins w:id="125" w:author="Marika Konings" w:date="2019-10-31T20:14:00Z"/>
          <w:rFonts w:ascii="Arial" w:hAnsi="Arial" w:cs="Arial"/>
          <w:i/>
          <w:iCs/>
          <w:color w:val="212121"/>
          <w:sz w:val="22"/>
          <w:szCs w:val="22"/>
        </w:rPr>
      </w:pPr>
      <w:ins w:id="126" w:author="Marika Konings" w:date="2019-10-31T20:14:00Z">
        <w:r w:rsidRPr="000C3132">
          <w:rPr>
            <w:rFonts w:ascii="Arial" w:hAnsi="Arial" w:cs="Arial"/>
            <w:i/>
            <w:iCs/>
            <w:color w:val="212121"/>
            <w:sz w:val="22"/>
            <w:szCs w:val="22"/>
          </w:rPr>
          <w:t>Additional costs in Scenario C2:</w:t>
        </w:r>
      </w:ins>
    </w:p>
    <w:p w14:paraId="0818E7D3" w14:textId="77777777" w:rsidR="00F41B34" w:rsidRPr="000C3132" w:rsidRDefault="00F41B34" w:rsidP="00F41B34">
      <w:pPr>
        <w:pStyle w:val="ListParagraph"/>
        <w:numPr>
          <w:ilvl w:val="2"/>
          <w:numId w:val="47"/>
        </w:numPr>
        <w:spacing w:before="100" w:beforeAutospacing="1" w:after="100" w:afterAutospacing="1"/>
        <w:contextualSpacing w:val="0"/>
        <w:rPr>
          <w:ins w:id="127" w:author="Marika Konings" w:date="2019-10-31T20:14:00Z"/>
          <w:rFonts w:ascii="Arial" w:hAnsi="Arial" w:cs="Arial"/>
          <w:i/>
          <w:iCs/>
          <w:color w:val="212121"/>
          <w:sz w:val="22"/>
          <w:szCs w:val="22"/>
        </w:rPr>
      </w:pPr>
      <w:proofErr w:type="spellStart"/>
      <w:ins w:id="128" w:author="Marika Konings" w:date="2019-10-31T20:14:00Z">
        <w:r w:rsidRPr="000C3132">
          <w:rPr>
            <w:rFonts w:ascii="Arial" w:hAnsi="Arial" w:cs="Arial"/>
            <w:i/>
            <w:iCs/>
            <w:color w:val="212121"/>
            <w:sz w:val="22"/>
            <w:szCs w:val="22"/>
          </w:rPr>
          <w:t>Start up</w:t>
        </w:r>
        <w:proofErr w:type="spellEnd"/>
        <w:r w:rsidRPr="000C3132">
          <w:rPr>
            <w:rFonts w:ascii="Arial" w:hAnsi="Arial" w:cs="Arial"/>
            <w:i/>
            <w:iCs/>
            <w:color w:val="212121"/>
            <w:sz w:val="22"/>
            <w:szCs w:val="22"/>
          </w:rPr>
          <w:t xml:space="preserve"> costs: hire initial employees, identify offices, establish administrative and infrastructure services (Legal, Accounting, HR, IT, office management, </w:t>
        </w:r>
        <w:proofErr w:type="gramStart"/>
        <w:r w:rsidRPr="000C3132">
          <w:rPr>
            <w:rFonts w:ascii="Arial" w:hAnsi="Arial" w:cs="Arial"/>
            <w:i/>
            <w:iCs/>
            <w:color w:val="212121"/>
            <w:sz w:val="22"/>
            <w:szCs w:val="22"/>
          </w:rPr>
          <w:t>Communications,…</w:t>
        </w:r>
        <w:proofErr w:type="gramEnd"/>
        <w:r w:rsidRPr="000C3132">
          <w:rPr>
            <w:rFonts w:ascii="Arial" w:hAnsi="Arial" w:cs="Arial"/>
            <w:i/>
            <w:iCs/>
            <w:color w:val="212121"/>
            <w:sz w:val="22"/>
            <w:szCs w:val="22"/>
          </w:rPr>
          <w:t>)</w:t>
        </w:r>
      </w:ins>
    </w:p>
    <w:p w14:paraId="3E824CA3" w14:textId="77777777" w:rsidR="00F41B34" w:rsidRPr="000C3132" w:rsidRDefault="00F41B34" w:rsidP="00F41B34">
      <w:pPr>
        <w:pStyle w:val="ListParagraph"/>
        <w:numPr>
          <w:ilvl w:val="0"/>
          <w:numId w:val="47"/>
        </w:numPr>
        <w:spacing w:before="100" w:beforeAutospacing="1" w:after="100" w:afterAutospacing="1"/>
        <w:contextualSpacing w:val="0"/>
        <w:rPr>
          <w:ins w:id="129" w:author="Marika Konings" w:date="2019-10-31T20:14:00Z"/>
          <w:rFonts w:ascii="Arial" w:hAnsi="Arial" w:cs="Arial"/>
          <w:i/>
          <w:iCs/>
          <w:color w:val="212121"/>
          <w:sz w:val="22"/>
          <w:szCs w:val="22"/>
        </w:rPr>
      </w:pPr>
      <w:ins w:id="130" w:author="Marika Konings" w:date="2019-10-31T20:14:00Z">
        <w:r w:rsidRPr="000C3132">
          <w:rPr>
            <w:rFonts w:ascii="Arial" w:hAnsi="Arial" w:cs="Arial"/>
            <w:i/>
            <w:iCs/>
            <w:color w:val="212121"/>
            <w:sz w:val="22"/>
            <w:szCs w:val="22"/>
          </w:rPr>
          <w:t>On-going costs only in Mechanism C:</w:t>
        </w:r>
      </w:ins>
    </w:p>
    <w:p w14:paraId="27C2F1E4" w14:textId="77777777" w:rsidR="00F41B34" w:rsidRPr="000C3132" w:rsidRDefault="00F41B34" w:rsidP="00F41B34">
      <w:pPr>
        <w:pStyle w:val="ListParagraph"/>
        <w:numPr>
          <w:ilvl w:val="1"/>
          <w:numId w:val="47"/>
        </w:numPr>
        <w:spacing w:before="100" w:beforeAutospacing="1" w:after="100" w:afterAutospacing="1"/>
        <w:contextualSpacing w:val="0"/>
        <w:rPr>
          <w:ins w:id="131" w:author="Marika Konings" w:date="2019-10-31T20:14:00Z"/>
          <w:rFonts w:ascii="Arial" w:hAnsi="Arial" w:cs="Arial"/>
          <w:i/>
          <w:iCs/>
          <w:color w:val="212121"/>
          <w:sz w:val="22"/>
          <w:szCs w:val="22"/>
        </w:rPr>
      </w:pPr>
      <w:ins w:id="132" w:author="Marika Konings" w:date="2019-10-31T20:14:00Z">
        <w:r w:rsidRPr="000C3132">
          <w:rPr>
            <w:rFonts w:ascii="Arial" w:hAnsi="Arial" w:cs="Arial"/>
            <w:i/>
            <w:iCs/>
            <w:color w:val="212121"/>
            <w:sz w:val="22"/>
            <w:szCs w:val="22"/>
          </w:rPr>
          <w:t xml:space="preserve">Board of </w:t>
        </w:r>
        <w:proofErr w:type="gramStart"/>
        <w:r w:rsidRPr="000C3132">
          <w:rPr>
            <w:rFonts w:ascii="Arial" w:hAnsi="Arial" w:cs="Arial"/>
            <w:i/>
            <w:iCs/>
            <w:color w:val="212121"/>
            <w:sz w:val="22"/>
            <w:szCs w:val="22"/>
          </w:rPr>
          <w:t>directors</w:t>
        </w:r>
        <w:proofErr w:type="gramEnd"/>
        <w:r w:rsidRPr="000C3132">
          <w:rPr>
            <w:rFonts w:ascii="Arial" w:hAnsi="Arial" w:cs="Arial"/>
            <w:i/>
            <w:iCs/>
            <w:color w:val="212121"/>
            <w:sz w:val="22"/>
            <w:szCs w:val="22"/>
          </w:rPr>
          <w:t xml:space="preserve"> activities and support. Dedicated resources in Scenario C2. Shared between ICANN and Foundation in scenario C1, under which costs are lower.</w:t>
        </w:r>
      </w:ins>
    </w:p>
    <w:p w14:paraId="7CC68826" w14:textId="77777777" w:rsidR="00F41B34" w:rsidRPr="000C3132" w:rsidRDefault="00F41B34" w:rsidP="00F41B34">
      <w:pPr>
        <w:pStyle w:val="ListParagraph"/>
        <w:numPr>
          <w:ilvl w:val="1"/>
          <w:numId w:val="47"/>
        </w:numPr>
        <w:spacing w:before="100" w:beforeAutospacing="1" w:after="100" w:afterAutospacing="1"/>
        <w:contextualSpacing w:val="0"/>
        <w:rPr>
          <w:ins w:id="133" w:author="Marika Konings" w:date="2019-10-31T20:14:00Z"/>
          <w:rFonts w:ascii="Arial" w:hAnsi="Arial" w:cs="Arial"/>
          <w:i/>
          <w:iCs/>
          <w:color w:val="212121"/>
          <w:sz w:val="22"/>
          <w:szCs w:val="22"/>
        </w:rPr>
      </w:pPr>
      <w:ins w:id="134" w:author="Marika Konings" w:date="2019-10-31T20:14:00Z">
        <w:r w:rsidRPr="000C3132">
          <w:rPr>
            <w:rFonts w:ascii="Arial" w:hAnsi="Arial" w:cs="Arial"/>
            <w:i/>
            <w:iCs/>
            <w:color w:val="212121"/>
            <w:sz w:val="22"/>
            <w:szCs w:val="22"/>
          </w:rPr>
          <w:t>Independent financial audit’s costs (higher than incremental audit costs, if any, driven by the existence of a grant distribution activity within ICANN under Mechanism A).</w:t>
        </w:r>
      </w:ins>
    </w:p>
    <w:p w14:paraId="67620F37" w14:textId="77777777" w:rsidR="00F41B34" w:rsidRPr="000C3132" w:rsidRDefault="00F41B34" w:rsidP="00F41B34">
      <w:pPr>
        <w:pStyle w:val="ListParagraph"/>
        <w:numPr>
          <w:ilvl w:val="1"/>
          <w:numId w:val="47"/>
        </w:numPr>
        <w:spacing w:before="100" w:beforeAutospacing="1" w:after="100" w:afterAutospacing="1"/>
        <w:contextualSpacing w:val="0"/>
        <w:rPr>
          <w:ins w:id="135" w:author="Marika Konings" w:date="2019-10-31T20:14:00Z"/>
          <w:rFonts w:ascii="Arial" w:hAnsi="Arial" w:cs="Arial"/>
          <w:i/>
          <w:iCs/>
          <w:color w:val="212121"/>
          <w:sz w:val="22"/>
          <w:szCs w:val="22"/>
        </w:rPr>
      </w:pPr>
      <w:ins w:id="136" w:author="Marika Konings" w:date="2019-10-31T20:14:00Z">
        <w:r w:rsidRPr="000C3132">
          <w:rPr>
            <w:rFonts w:ascii="Arial" w:hAnsi="Arial" w:cs="Arial"/>
            <w:i/>
            <w:iCs/>
            <w:color w:val="212121"/>
            <w:sz w:val="22"/>
            <w:szCs w:val="22"/>
          </w:rPr>
          <w:t>Tax return and other registration filing costs</w:t>
        </w:r>
      </w:ins>
    </w:p>
    <w:p w14:paraId="37EEA319" w14:textId="77777777" w:rsidR="00F41B34" w:rsidRPr="000C3132" w:rsidRDefault="00F41B34" w:rsidP="00F41B34">
      <w:pPr>
        <w:pStyle w:val="ListParagraph"/>
        <w:numPr>
          <w:ilvl w:val="1"/>
          <w:numId w:val="47"/>
        </w:numPr>
        <w:spacing w:before="100" w:beforeAutospacing="1" w:after="100" w:afterAutospacing="1"/>
        <w:contextualSpacing w:val="0"/>
        <w:rPr>
          <w:ins w:id="137" w:author="Marika Konings" w:date="2019-10-31T20:14:00Z"/>
          <w:rFonts w:ascii="Arial" w:hAnsi="Arial" w:cs="Arial"/>
          <w:i/>
          <w:iCs/>
          <w:color w:val="212121"/>
          <w:sz w:val="22"/>
          <w:szCs w:val="22"/>
        </w:rPr>
      </w:pPr>
      <w:ins w:id="138" w:author="Marika Konings" w:date="2019-10-31T20:14:00Z">
        <w:r w:rsidRPr="000C3132">
          <w:rPr>
            <w:rFonts w:ascii="Arial" w:hAnsi="Arial" w:cs="Arial"/>
            <w:i/>
            <w:iCs/>
            <w:color w:val="212121"/>
            <w:sz w:val="22"/>
            <w:szCs w:val="22"/>
          </w:rPr>
          <w:t>Management and support of accountability mechanisms for the foundation (if any).</w:t>
        </w:r>
      </w:ins>
    </w:p>
    <w:p w14:paraId="58F3C20F" w14:textId="77777777" w:rsidR="00F41B34" w:rsidRPr="000C3132" w:rsidRDefault="00F41B34" w:rsidP="00F41B34">
      <w:pPr>
        <w:pStyle w:val="ListParagraph"/>
        <w:numPr>
          <w:ilvl w:val="1"/>
          <w:numId w:val="47"/>
        </w:numPr>
        <w:spacing w:before="100" w:beforeAutospacing="1" w:after="100" w:afterAutospacing="1"/>
        <w:contextualSpacing w:val="0"/>
        <w:rPr>
          <w:ins w:id="139" w:author="Marika Konings" w:date="2019-10-31T20:14:00Z"/>
          <w:rFonts w:ascii="Arial" w:hAnsi="Arial" w:cs="Arial"/>
          <w:i/>
          <w:iCs/>
          <w:color w:val="212121"/>
          <w:sz w:val="22"/>
          <w:szCs w:val="22"/>
        </w:rPr>
      </w:pPr>
      <w:ins w:id="140" w:author="Marika Konings" w:date="2019-10-31T20:14:00Z">
        <w:r w:rsidRPr="000C3132">
          <w:rPr>
            <w:rFonts w:ascii="Arial" w:hAnsi="Arial" w:cs="Arial"/>
            <w:i/>
            <w:iCs/>
            <w:color w:val="212121"/>
            <w:sz w:val="22"/>
            <w:szCs w:val="22"/>
          </w:rPr>
          <w:t>Costs of the ICANN management and oversight of relationship with foundation.</w:t>
        </w:r>
      </w:ins>
    </w:p>
    <w:p w14:paraId="1A689A56" w14:textId="77777777" w:rsidR="00F41B34" w:rsidRPr="000C3132" w:rsidRDefault="00F41B34" w:rsidP="00F41B34">
      <w:pPr>
        <w:pStyle w:val="ListParagraph"/>
        <w:numPr>
          <w:ilvl w:val="1"/>
          <w:numId w:val="47"/>
        </w:numPr>
        <w:spacing w:before="100" w:beforeAutospacing="1" w:after="100" w:afterAutospacing="1"/>
        <w:contextualSpacing w:val="0"/>
        <w:rPr>
          <w:ins w:id="141" w:author="Marika Konings" w:date="2019-10-31T20:14:00Z"/>
          <w:rFonts w:ascii="Arial" w:hAnsi="Arial" w:cs="Arial"/>
          <w:i/>
          <w:iCs/>
          <w:color w:val="212121"/>
          <w:sz w:val="22"/>
          <w:szCs w:val="22"/>
        </w:rPr>
      </w:pPr>
      <w:ins w:id="142" w:author="Marika Konings" w:date="2019-10-31T20:14:00Z">
        <w:r w:rsidRPr="000C3132">
          <w:rPr>
            <w:rFonts w:ascii="Arial" w:hAnsi="Arial" w:cs="Arial"/>
            <w:i/>
            <w:iCs/>
            <w:color w:val="212121"/>
            <w:sz w:val="22"/>
            <w:szCs w:val="22"/>
          </w:rPr>
          <w:t>Additional costs in Scenario C2:</w:t>
        </w:r>
      </w:ins>
    </w:p>
    <w:p w14:paraId="39F58366" w14:textId="77777777" w:rsidR="00F41B34" w:rsidRPr="000C3132" w:rsidRDefault="00F41B34" w:rsidP="00F41B34">
      <w:pPr>
        <w:pStyle w:val="ListParagraph"/>
        <w:numPr>
          <w:ilvl w:val="2"/>
          <w:numId w:val="47"/>
        </w:numPr>
        <w:spacing w:before="100" w:beforeAutospacing="1" w:after="100" w:afterAutospacing="1"/>
        <w:contextualSpacing w:val="0"/>
        <w:rPr>
          <w:ins w:id="143" w:author="Marika Konings" w:date="2019-10-31T20:14:00Z"/>
          <w:rFonts w:ascii="Arial" w:hAnsi="Arial" w:cs="Arial"/>
          <w:i/>
          <w:iCs/>
          <w:color w:val="212121"/>
          <w:sz w:val="22"/>
          <w:szCs w:val="22"/>
        </w:rPr>
      </w:pPr>
      <w:ins w:id="144" w:author="Marika Konings" w:date="2019-10-31T20:14:00Z">
        <w:r w:rsidRPr="000C3132">
          <w:rPr>
            <w:rFonts w:ascii="Arial" w:hAnsi="Arial" w:cs="Arial"/>
            <w:i/>
            <w:iCs/>
            <w:color w:val="212121"/>
            <w:sz w:val="22"/>
            <w:szCs w:val="22"/>
          </w:rPr>
          <w:t xml:space="preserve">Costs of dedicated administrative services (Legal, Accounting, Payroll, HR, IT, office management, </w:t>
        </w:r>
        <w:proofErr w:type="gramStart"/>
        <w:r w:rsidRPr="000C3132">
          <w:rPr>
            <w:rFonts w:ascii="Arial" w:hAnsi="Arial" w:cs="Arial"/>
            <w:i/>
            <w:iCs/>
            <w:color w:val="212121"/>
            <w:sz w:val="22"/>
            <w:szCs w:val="22"/>
          </w:rPr>
          <w:t>Communications,…</w:t>
        </w:r>
        <w:proofErr w:type="gramEnd"/>
        <w:r w:rsidRPr="000C3132">
          <w:rPr>
            <w:rFonts w:ascii="Arial" w:hAnsi="Arial" w:cs="Arial"/>
            <w:i/>
            <w:iCs/>
            <w:color w:val="212121"/>
            <w:sz w:val="22"/>
            <w:szCs w:val="22"/>
          </w:rPr>
          <w:t>)</w:t>
        </w:r>
      </w:ins>
    </w:p>
    <w:p w14:paraId="1ABEB5B3" w14:textId="77777777" w:rsidR="00F41B34" w:rsidRPr="000C3132" w:rsidRDefault="00F41B34" w:rsidP="00F41B34">
      <w:pPr>
        <w:pStyle w:val="ListParagraph"/>
        <w:numPr>
          <w:ilvl w:val="2"/>
          <w:numId w:val="47"/>
        </w:numPr>
        <w:spacing w:before="100" w:beforeAutospacing="1" w:after="100" w:afterAutospacing="1"/>
        <w:contextualSpacing w:val="0"/>
        <w:rPr>
          <w:ins w:id="145" w:author="Marika Konings" w:date="2019-10-31T20:14:00Z"/>
          <w:rFonts w:ascii="Arial" w:hAnsi="Arial" w:cs="Arial"/>
          <w:i/>
          <w:iCs/>
          <w:color w:val="212121"/>
          <w:sz w:val="22"/>
          <w:szCs w:val="22"/>
        </w:rPr>
      </w:pPr>
      <w:ins w:id="146" w:author="Marika Konings" w:date="2019-10-31T20:14:00Z">
        <w:r w:rsidRPr="000C3132">
          <w:rPr>
            <w:rFonts w:ascii="Arial" w:hAnsi="Arial" w:cs="Arial"/>
            <w:i/>
            <w:iCs/>
            <w:color w:val="212121"/>
            <w:sz w:val="22"/>
            <w:szCs w:val="22"/>
          </w:rPr>
          <w:t>Costs of dedicated offices</w:t>
        </w:r>
      </w:ins>
    </w:p>
    <w:p w14:paraId="214D5F1C" w14:textId="77777777" w:rsidR="00F41B34" w:rsidRPr="000C3132" w:rsidRDefault="00F41B34" w:rsidP="00F41B34">
      <w:pPr>
        <w:pStyle w:val="ListParagraph"/>
        <w:numPr>
          <w:ilvl w:val="0"/>
          <w:numId w:val="47"/>
        </w:numPr>
        <w:spacing w:before="100" w:beforeAutospacing="1" w:after="100" w:afterAutospacing="1"/>
        <w:contextualSpacing w:val="0"/>
        <w:rPr>
          <w:ins w:id="147" w:author="Marika Konings" w:date="2019-10-31T20:14:00Z"/>
          <w:rFonts w:ascii="Arial" w:hAnsi="Arial" w:cs="Arial"/>
          <w:i/>
          <w:iCs/>
          <w:color w:val="212121"/>
          <w:sz w:val="22"/>
          <w:szCs w:val="22"/>
        </w:rPr>
      </w:pPr>
      <w:ins w:id="148" w:author="Marika Konings" w:date="2019-10-31T20:14:00Z">
        <w:r w:rsidRPr="000C3132">
          <w:rPr>
            <w:rFonts w:ascii="Arial" w:hAnsi="Arial" w:cs="Arial"/>
            <w:i/>
            <w:iCs/>
            <w:color w:val="212121"/>
            <w:sz w:val="22"/>
            <w:szCs w:val="22"/>
          </w:rPr>
          <w:lastRenderedPageBreak/>
          <w:t>On-going costs only in Mechanism A:</w:t>
        </w:r>
      </w:ins>
    </w:p>
    <w:p w14:paraId="5E6CE288" w14:textId="783FD9C9" w:rsidR="00F41B34" w:rsidRDefault="00F41B34" w:rsidP="00F41B34">
      <w:pPr>
        <w:pStyle w:val="ListParagraph"/>
        <w:numPr>
          <w:ilvl w:val="1"/>
          <w:numId w:val="47"/>
        </w:numPr>
        <w:spacing w:before="100" w:beforeAutospacing="1" w:after="100" w:afterAutospacing="1"/>
        <w:contextualSpacing w:val="0"/>
        <w:rPr>
          <w:ins w:id="149" w:author="Marika Konings" w:date="2019-10-31T20:25:00Z"/>
          <w:rFonts w:ascii="Arial" w:hAnsi="Arial" w:cs="Arial"/>
          <w:i/>
          <w:iCs/>
          <w:color w:val="212121"/>
          <w:sz w:val="22"/>
          <w:szCs w:val="22"/>
        </w:rPr>
      </w:pPr>
      <w:ins w:id="150" w:author="Marika Konings" w:date="2019-10-31T20:14:00Z">
        <w:r w:rsidRPr="000C3132">
          <w:rPr>
            <w:rFonts w:ascii="Arial" w:hAnsi="Arial" w:cs="Arial"/>
            <w:i/>
            <w:iCs/>
            <w:color w:val="212121"/>
            <w:sz w:val="22"/>
            <w:szCs w:val="22"/>
          </w:rPr>
          <w:t>Management and support of ICANN’s accountability mechanisms triggered by the grant distribution activity (if any).</w:t>
        </w:r>
      </w:ins>
      <w:ins w:id="151" w:author="Marika Konings" w:date="2019-10-31T20:16:00Z">
        <w:r>
          <w:rPr>
            <w:rFonts w:ascii="Arial" w:hAnsi="Arial" w:cs="Arial"/>
            <w:i/>
            <w:iCs/>
            <w:color w:val="212121"/>
            <w:sz w:val="22"/>
            <w:szCs w:val="22"/>
          </w:rPr>
          <w:t>”</w:t>
        </w:r>
      </w:ins>
    </w:p>
    <w:p w14:paraId="4492F605" w14:textId="0C9A32D6" w:rsidR="00A77686" w:rsidRDefault="00A77686" w:rsidP="00A77686">
      <w:pPr>
        <w:spacing w:before="100" w:beforeAutospacing="1" w:after="100" w:afterAutospacing="1"/>
        <w:rPr>
          <w:ins w:id="152" w:author="Marika Konings" w:date="2019-10-31T20:25:00Z"/>
          <w:rFonts w:ascii="Arial" w:hAnsi="Arial" w:cs="Arial"/>
          <w:color w:val="212121"/>
          <w:sz w:val="22"/>
          <w:szCs w:val="22"/>
        </w:rPr>
      </w:pPr>
      <w:ins w:id="153" w:author="Marika Konings" w:date="2019-10-31T20:25:00Z">
        <w:r>
          <w:rPr>
            <w:rFonts w:ascii="Arial" w:hAnsi="Arial" w:cs="Arial"/>
            <w:color w:val="212121"/>
            <w:sz w:val="22"/>
            <w:szCs w:val="22"/>
          </w:rPr>
          <w:t>The Board has also noted in relation to mechanism C:</w:t>
        </w:r>
      </w:ins>
    </w:p>
    <w:p w14:paraId="129CE1CF" w14:textId="1E6C54C9" w:rsidR="00A77686" w:rsidRPr="00A77686" w:rsidRDefault="00A77686" w:rsidP="00A77686">
      <w:pPr>
        <w:spacing w:before="100" w:beforeAutospacing="1" w:after="100" w:afterAutospacing="1"/>
        <w:ind w:left="720"/>
        <w:rPr>
          <w:rFonts w:ascii="Arial" w:hAnsi="Arial" w:cs="Arial"/>
          <w:i/>
          <w:iCs/>
          <w:color w:val="212121"/>
          <w:sz w:val="22"/>
          <w:szCs w:val="22"/>
        </w:rPr>
      </w:pPr>
      <w:ins w:id="154" w:author="Marika Konings" w:date="2019-10-31T20:25:00Z">
        <w:r w:rsidRPr="00A77686">
          <w:rPr>
            <w:rFonts w:ascii="Arial" w:hAnsi="Arial" w:cs="Arial"/>
            <w:i/>
            <w:iCs/>
            <w:color w:val="212121"/>
            <w:sz w:val="22"/>
            <w:szCs w:val="22"/>
          </w:rPr>
          <w:t>“As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w:t>
        </w:r>
      </w:ins>
    </w:p>
    <w:p w14:paraId="00000099" w14:textId="77777777" w:rsidR="00FC0FE7" w:rsidRDefault="00A06D13">
      <w:pPr>
        <w:rPr>
          <w:rFonts w:ascii="Arial" w:eastAsia="Arial" w:hAnsi="Arial" w:cs="Arial"/>
          <w:sz w:val="22"/>
          <w:szCs w:val="22"/>
        </w:rPr>
      </w:pPr>
      <w:commentRangeStart w:id="155"/>
      <w:r>
        <w:rPr>
          <w:rFonts w:ascii="Arial" w:eastAsia="Arial" w:hAnsi="Arial" w:cs="Arial"/>
          <w:noProof/>
          <w:sz w:val="22"/>
          <w:szCs w:val="22"/>
        </w:rPr>
        <w:drawing>
          <wp:inline distT="0" distB="0" distL="0" distR="0" wp14:anchorId="11936950" wp14:editId="5F3BEDE3">
            <wp:extent cx="6522839" cy="501729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6522839" cy="5017291"/>
                    </a:xfrm>
                    <a:prstGeom prst="rect">
                      <a:avLst/>
                    </a:prstGeom>
                    <a:ln/>
                  </pic:spPr>
                </pic:pic>
              </a:graphicData>
            </a:graphic>
          </wp:inline>
        </w:drawing>
      </w:r>
      <w:commentRangeEnd w:id="155"/>
      <w:r w:rsidR="00104563">
        <w:rPr>
          <w:rStyle w:val="CommentReference"/>
        </w:rPr>
        <w:commentReference w:id="155"/>
      </w:r>
    </w:p>
    <w:p w14:paraId="0000009A" w14:textId="77777777" w:rsidR="00FC0FE7" w:rsidRDefault="00FC0FE7">
      <w:pPr>
        <w:rPr>
          <w:rFonts w:ascii="Arial" w:eastAsia="Arial" w:hAnsi="Arial" w:cs="Arial"/>
          <w:sz w:val="22"/>
          <w:szCs w:val="22"/>
        </w:rPr>
      </w:pPr>
    </w:p>
    <w:p w14:paraId="0000009B" w14:textId="77777777" w:rsidR="00FC0FE7" w:rsidRDefault="00A06D13">
      <w:pPr>
        <w:rPr>
          <w:rFonts w:ascii="Arial" w:eastAsia="Arial" w:hAnsi="Arial" w:cs="Arial"/>
          <w:sz w:val="22"/>
          <w:szCs w:val="22"/>
        </w:rPr>
      </w:pPr>
      <w:r>
        <w:rPr>
          <w:rFonts w:ascii="Arial" w:eastAsia="Arial" w:hAnsi="Arial" w:cs="Arial"/>
          <w:noProof/>
          <w:sz w:val="22"/>
          <w:szCs w:val="22"/>
        </w:rPr>
        <w:lastRenderedPageBreak/>
        <w:drawing>
          <wp:inline distT="0" distB="0" distL="0" distR="0" wp14:anchorId="192216C7" wp14:editId="4BD086B1">
            <wp:extent cx="6537405" cy="503718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6537405" cy="5037183"/>
                    </a:xfrm>
                    <a:prstGeom prst="rect">
                      <a:avLst/>
                    </a:prstGeom>
                    <a:ln/>
                  </pic:spPr>
                </pic:pic>
              </a:graphicData>
            </a:graphic>
          </wp:inline>
        </w:drawing>
      </w:r>
    </w:p>
    <w:p w14:paraId="0000009C" w14:textId="77777777" w:rsidR="00FC0FE7" w:rsidRDefault="00A06D13">
      <w:pPr>
        <w:pStyle w:val="Heading5"/>
        <w:numPr>
          <w:ilvl w:val="0"/>
          <w:numId w:val="33"/>
        </w:numPr>
        <w:rPr>
          <w:rFonts w:ascii="Arial" w:eastAsia="Arial" w:hAnsi="Arial" w:cs="Arial"/>
          <w:b/>
          <w:sz w:val="24"/>
          <w:szCs w:val="24"/>
        </w:rPr>
      </w:pPr>
      <w:bookmarkStart w:id="156" w:name="_heading=h.lnxbz9" w:colFirst="0" w:colLast="0"/>
      <w:bookmarkEnd w:id="156"/>
      <w:r>
        <w:rPr>
          <w:rFonts w:ascii="Arial" w:eastAsia="Arial" w:hAnsi="Arial" w:cs="Arial"/>
          <w:b/>
          <w:sz w:val="24"/>
          <w:szCs w:val="24"/>
        </w:rPr>
        <w:t>Objectives of Fund Allocation</w:t>
      </w:r>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lastRenderedPageBreak/>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157" w:name="_heading=h.35nkun2" w:colFirst="0" w:colLast="0"/>
      <w:bookmarkEnd w:id="157"/>
      <w:r>
        <w:rPr>
          <w:rFonts w:ascii="Arial" w:eastAsia="Arial" w:hAnsi="Arial" w:cs="Arial"/>
          <w:b/>
          <w:sz w:val="24"/>
          <w:szCs w:val="24"/>
        </w:rPr>
        <w:t>Criteria</w:t>
      </w:r>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r w:rsidR="00275E5C">
        <w:rPr>
          <w:rFonts w:ascii="Arial" w:eastAsia="Arial" w:hAnsi="Arial" w:cs="Arial"/>
          <w:sz w:val="22"/>
          <w:szCs w:val="22"/>
        </w:rPr>
        <w:t xml:space="preserve">org </w:t>
      </w:r>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158" w:name="_heading=h.1ksv4uv" w:colFirst="0" w:colLast="0"/>
      <w:bookmarkEnd w:id="158"/>
      <w:r>
        <w:rPr>
          <w:rFonts w:ascii="Arial" w:eastAsia="Arial" w:hAnsi="Arial" w:cs="Arial"/>
          <w:b/>
          <w:sz w:val="24"/>
          <w:szCs w:val="24"/>
        </w:rPr>
        <w:t>Input Provided by the ICANN Board</w:t>
      </w:r>
    </w:p>
    <w:p w14:paraId="000000C4" w14:textId="77777777" w:rsidR="00FC0FE7" w:rsidRDefault="00FC0FE7">
      <w:pPr>
        <w:rPr>
          <w:rFonts w:ascii="Arial" w:eastAsia="Arial" w:hAnsi="Arial" w:cs="Arial"/>
          <w:sz w:val="22"/>
          <w:szCs w:val="22"/>
        </w:rPr>
      </w:pPr>
    </w:p>
    <w:p w14:paraId="000000C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24">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B839E2">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End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159" w:name="_heading=h.44sinio" w:colFirst="0" w:colLast="0"/>
      <w:bookmarkEnd w:id="159"/>
      <w:r>
        <w:rPr>
          <w:rFonts w:ascii="Arial" w:eastAsia="Arial" w:hAnsi="Arial" w:cs="Arial"/>
          <w:b/>
          <w:sz w:val="24"/>
          <w:szCs w:val="24"/>
        </w:rPr>
        <w:t>Ranking Mechanisms</w:t>
      </w:r>
    </w:p>
    <w:p w14:paraId="000000EE" w14:textId="77777777" w:rsidR="00FC0FE7" w:rsidRDefault="00FC0FE7">
      <w:pPr>
        <w:pStyle w:val="Heading5"/>
        <w:ind w:left="0" w:firstLine="0"/>
        <w:rPr>
          <w:rFonts w:ascii="Arial" w:eastAsia="Arial" w:hAnsi="Arial" w:cs="Arial"/>
          <w:b/>
          <w:sz w:val="24"/>
          <w:szCs w:val="24"/>
        </w:rPr>
      </w:pPr>
    </w:p>
    <w:p w14:paraId="000000EF"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000000F1" w14:textId="77777777" w:rsidR="00FC0FE7" w:rsidRDefault="00A06D13">
      <w:pPr>
        <w:rPr>
          <w:rFonts w:ascii="Arial" w:eastAsia="Arial" w:hAnsi="Arial" w:cs="Arial"/>
          <w:sz w:val="22"/>
          <w:szCs w:val="22"/>
        </w:rPr>
      </w:pPr>
      <w:r>
        <w:rPr>
          <w:rFonts w:ascii="Arial" w:eastAsia="Arial" w:hAnsi="Arial" w:cs="Arial"/>
          <w:sz w:val="22"/>
          <w:szCs w:val="22"/>
        </w:rPr>
        <w:t>As the polling methodology proved useful in earlier deliberations, the CCWG again used polling to refine recommendations for the draft Final Report. After the CCWG reviewed public comments and further considered the issues raised through this input, it conducted two additional polls to assist with finalizing its advice on the mechanisms.</w:t>
      </w:r>
    </w:p>
    <w:p w14:paraId="000000F2" w14:textId="77777777" w:rsidR="00FC0FE7" w:rsidRDefault="00FC0FE7">
      <w:pPr>
        <w:rPr>
          <w:rFonts w:ascii="Arial" w:eastAsia="Arial" w:hAnsi="Arial" w:cs="Arial"/>
          <w:sz w:val="22"/>
          <w:szCs w:val="22"/>
        </w:rPr>
      </w:pPr>
    </w:p>
    <w:p w14:paraId="000000F3" w14:textId="77777777" w:rsidR="00FC0FE7" w:rsidRDefault="00A06D13">
      <w:pPr>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highlight w:val="yellow"/>
        </w:rPr>
        <w:t>Add results of polls to be conducted prior to publication of the draft Initial Report</w:t>
      </w:r>
      <w:r>
        <w:rPr>
          <w:rFonts w:ascii="Arial" w:eastAsia="Arial" w:hAnsi="Arial" w:cs="Arial"/>
          <w:sz w:val="22"/>
          <w:szCs w:val="22"/>
        </w:rPr>
        <w:t>]</w:t>
      </w:r>
    </w:p>
    <w:p w14:paraId="000000F4" w14:textId="77777777" w:rsidR="00FC0FE7" w:rsidRDefault="00FC0FE7">
      <w:pPr>
        <w:rPr>
          <w:rFonts w:ascii="Arial" w:eastAsia="Arial" w:hAnsi="Arial" w:cs="Arial"/>
          <w:sz w:val="22"/>
          <w:szCs w:val="22"/>
        </w:rPr>
      </w:pPr>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160" w:name="_heading=h.2jxsxqh" w:colFirst="0" w:colLast="0"/>
      <w:bookmarkEnd w:id="160"/>
      <w:r>
        <w:rPr>
          <w:rFonts w:ascii="Arial" w:eastAsia="Arial" w:hAnsi="Arial" w:cs="Arial"/>
          <w:b/>
          <w:sz w:val="24"/>
          <w:szCs w:val="24"/>
        </w:rPr>
        <w:t>Conclusion</w:t>
      </w:r>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4A95A1DF" w:rsidR="00FC0FE7" w:rsidRDefault="00A06D13">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5">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the </w:t>
      </w:r>
      <w:del w:id="161" w:author="Marika Konings" w:date="2019-10-31T20:20:00Z">
        <w:r w:rsidDel="00FB06F4">
          <w:rPr>
            <w:rFonts w:ascii="Arial" w:eastAsia="Arial" w:hAnsi="Arial" w:cs="Arial"/>
            <w:sz w:val="22"/>
            <w:szCs w:val="22"/>
          </w:rPr>
          <w:delText xml:space="preserve">preliminary </w:delText>
        </w:r>
      </w:del>
      <w:r>
        <w:rPr>
          <w:rFonts w:ascii="Arial" w:eastAsia="Arial" w:hAnsi="Arial" w:cs="Arial"/>
          <w:sz w:val="22"/>
          <w:szCs w:val="22"/>
        </w:rPr>
        <w:t>recommendations outlined in the next section are being put forward for the community’s consideration and input.</w:t>
      </w:r>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62" w:name="_heading=h.z337ya" w:colFirst="0" w:colLast="0"/>
      <w:bookmarkEnd w:id="162"/>
      <w:r>
        <w:rPr>
          <w:rFonts w:ascii="Arial" w:eastAsia="Arial" w:hAnsi="Arial" w:cs="Arial"/>
          <w:color w:val="1F497D"/>
          <w:sz w:val="28"/>
          <w:szCs w:val="28"/>
        </w:rPr>
        <w:lastRenderedPageBreak/>
        <w:t>Recommendations &amp; Responses to the Charter Questions</w:t>
      </w:r>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000000FC" w14:textId="77777777" w:rsidR="00FC0FE7" w:rsidRDefault="00A06D13">
      <w:pPr>
        <w:rPr>
          <w:rFonts w:ascii="Arial" w:eastAsia="Arial" w:hAnsi="Arial" w:cs="Arial"/>
          <w:sz w:val="22"/>
          <w:szCs w:val="22"/>
        </w:rPr>
      </w:pPr>
      <w:r>
        <w:rPr>
          <w:rFonts w:ascii="Arial" w:eastAsia="Arial" w:hAnsi="Arial" w:cs="Arial"/>
          <w:sz w:val="22"/>
          <w:szCs w:val="22"/>
        </w:rPr>
        <w:t>The results of the formal consensus call</w:t>
      </w:r>
      <w:r>
        <w:rPr>
          <w:rFonts w:ascii="Arial" w:eastAsia="Arial" w:hAnsi="Arial" w:cs="Arial"/>
          <w:sz w:val="22"/>
          <w:szCs w:val="22"/>
          <w:vertAlign w:val="superscript"/>
        </w:rPr>
        <w:footnoteReference w:id="7"/>
      </w:r>
      <w:r>
        <w:rPr>
          <w:rFonts w:ascii="Arial" w:eastAsia="Arial" w:hAnsi="Arial" w:cs="Arial"/>
          <w:sz w:val="22"/>
          <w:szCs w:val="22"/>
        </w:rPr>
        <w:t xml:space="preserve"> have been reflected below. </w:t>
      </w:r>
    </w:p>
    <w:p w14:paraId="000000FD" w14:textId="77777777" w:rsidR="00FC0FE7" w:rsidRDefault="00FC0FE7">
      <w:pPr>
        <w:rPr>
          <w:rFonts w:ascii="Arial" w:eastAsia="Arial" w:hAnsi="Arial" w:cs="Arial"/>
          <w:sz w:val="22"/>
          <w:szCs w:val="22"/>
        </w:rPr>
      </w:pPr>
    </w:p>
    <w:p w14:paraId="000000FE" w14:textId="1B657019" w:rsidR="00FC0FE7" w:rsidRDefault="00A06D13">
      <w:pPr>
        <w:rPr>
          <w:rFonts w:ascii="Arial" w:eastAsia="Arial" w:hAnsi="Arial" w:cs="Arial"/>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8"/>
      </w:r>
      <w:r>
        <w:rPr>
          <w:rFonts w:ascii="Arial" w:eastAsia="Arial" w:hAnsi="Arial" w:cs="Arial"/>
          <w:sz w:val="22"/>
          <w:szCs w:val="22"/>
        </w:rPr>
        <w:t xml:space="preserve">, a small implementation team will be formed to assist ICANN </w:t>
      </w:r>
      <w:r w:rsidR="00275E5C">
        <w:rPr>
          <w:rFonts w:ascii="Arial" w:eastAsia="Arial" w:hAnsi="Arial" w:cs="Arial"/>
          <w:sz w:val="22"/>
          <w:szCs w:val="22"/>
        </w:rPr>
        <w:t xml:space="preserve">org </w:t>
      </w:r>
      <w:r>
        <w:rPr>
          <w:rFonts w:ascii="Arial" w:eastAsia="Arial" w:hAnsi="Arial" w:cs="Arial"/>
          <w:sz w:val="22"/>
          <w:szCs w:val="22"/>
        </w:rPr>
        <w:t>and the community to ensure the implementation plan preserves the intent of the recommendations and provide any interpretation advice as required.</w:t>
      </w:r>
      <w:r>
        <w:rPr>
          <w:i/>
          <w:sz w:val="22"/>
          <w:szCs w:val="22"/>
        </w:rPr>
        <w:t xml:space="preserve"> </w:t>
      </w:r>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163" w:name="_heading=h.3j2qqm3" w:colFirst="0" w:colLast="0"/>
      <w:bookmarkEnd w:id="163"/>
      <w:r>
        <w:rPr>
          <w:rFonts w:ascii="Arial" w:eastAsia="Arial" w:hAnsi="Arial" w:cs="Arial"/>
          <w:b/>
          <w:sz w:val="24"/>
          <w:szCs w:val="24"/>
        </w:rPr>
        <w:t>Selection of the Mechanism</w:t>
      </w:r>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164" w:name="_heading=h.1y810tw" w:colFirst="0" w:colLast="0"/>
      <w:bookmarkEnd w:id="164"/>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9"/>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00000105" w14:textId="7510EFE4" w:rsidR="00FC0FE7" w:rsidRDefault="00FC0FE7">
      <w:pPr>
        <w:rPr>
          <w:ins w:id="165" w:author="Marika Konings" w:date="2019-10-31T20:29:00Z"/>
          <w:rFonts w:ascii="Arial" w:eastAsia="Arial" w:hAnsi="Arial" w:cs="Arial"/>
          <w:b/>
          <w:sz w:val="22"/>
          <w:szCs w:val="22"/>
        </w:rPr>
      </w:pPr>
      <w:bookmarkStart w:id="166" w:name="_heading=h.4i7ojhp" w:colFirst="0" w:colLast="0"/>
      <w:bookmarkEnd w:id="166"/>
    </w:p>
    <w:p w14:paraId="25D00646" w14:textId="532744B5" w:rsidR="00A77686" w:rsidRPr="00A77686" w:rsidRDefault="00A77686">
      <w:pPr>
        <w:rPr>
          <w:ins w:id="167" w:author="Marika Konings" w:date="2019-10-31T20:29:00Z"/>
          <w:rFonts w:ascii="Arial" w:eastAsia="Arial" w:hAnsi="Arial" w:cs="Arial"/>
          <w:bCs/>
          <w:sz w:val="22"/>
          <w:szCs w:val="22"/>
          <w:rPrChange w:id="168" w:author="Marika Konings" w:date="2019-10-31T20:29:00Z">
            <w:rPr>
              <w:ins w:id="169" w:author="Marika Konings" w:date="2019-10-31T20:29:00Z"/>
              <w:rFonts w:ascii="Arial" w:eastAsia="Arial" w:hAnsi="Arial" w:cs="Arial"/>
              <w:b/>
              <w:sz w:val="22"/>
              <w:szCs w:val="22"/>
            </w:rPr>
          </w:rPrChange>
        </w:rPr>
      </w:pPr>
      <w:ins w:id="170" w:author="Marika Konings" w:date="2019-10-31T20:30:00Z">
        <w:r>
          <w:rPr>
            <w:rFonts w:ascii="Arial" w:eastAsia="Arial" w:hAnsi="Arial" w:cs="Arial"/>
            <w:bCs/>
            <w:sz w:val="22"/>
            <w:szCs w:val="22"/>
          </w:rPr>
          <w:t>For f</w:t>
        </w:r>
      </w:ins>
      <w:ins w:id="171" w:author="Marika Konings" w:date="2019-10-31T20:29:00Z">
        <w:r>
          <w:rPr>
            <w:rFonts w:ascii="Arial" w:eastAsia="Arial" w:hAnsi="Arial" w:cs="Arial"/>
            <w:bCs/>
            <w:sz w:val="22"/>
            <w:szCs w:val="22"/>
          </w:rPr>
          <w:t>urther detail how the CCWG has arrived at this recommend</w:t>
        </w:r>
      </w:ins>
      <w:ins w:id="172" w:author="Marika Konings" w:date="2019-10-31T20:30:00Z">
        <w:r>
          <w:rPr>
            <w:rFonts w:ascii="Arial" w:eastAsia="Arial" w:hAnsi="Arial" w:cs="Arial"/>
            <w:bCs/>
            <w:sz w:val="22"/>
            <w:szCs w:val="22"/>
          </w:rPr>
          <w:t xml:space="preserve">ation, please see Section 4.1 and section 4.3. </w:t>
        </w:r>
      </w:ins>
    </w:p>
    <w:p w14:paraId="26EB4900" w14:textId="77777777" w:rsidR="00A77686" w:rsidRDefault="00A77686">
      <w:pPr>
        <w:rPr>
          <w:rFonts w:ascii="Arial" w:eastAsia="Arial" w:hAnsi="Arial" w:cs="Arial"/>
          <w:b/>
          <w:sz w:val="22"/>
          <w:szCs w:val="22"/>
        </w:rPr>
      </w:pPr>
    </w:p>
    <w:p w14:paraId="00000106" w14:textId="2E224DD7" w:rsidR="00FC0FE7" w:rsidRPr="00A77686" w:rsidRDefault="00A77686" w:rsidP="00A77686">
      <w:pPr>
        <w:rPr>
          <w:rFonts w:ascii="Arial" w:eastAsia="Arial" w:hAnsi="Arial" w:cs="Arial"/>
          <w:sz w:val="22"/>
          <w:szCs w:val="22"/>
          <w:rPrChange w:id="173" w:author="Marika Konings" w:date="2019-10-31T20:28:00Z">
            <w:rPr>
              <w:rFonts w:ascii="Arial" w:eastAsia="Arial" w:hAnsi="Arial" w:cs="Arial"/>
              <w:b/>
              <w:sz w:val="22"/>
              <w:szCs w:val="22"/>
            </w:rPr>
          </w:rPrChange>
        </w:rPr>
      </w:pPr>
      <w:ins w:id="174" w:author="Marika Konings" w:date="2019-10-31T20:28:00Z">
        <w:r w:rsidRPr="00A77686">
          <w:rPr>
            <w:rFonts w:ascii="Arial" w:eastAsia="Arial" w:hAnsi="Arial" w:cs="Arial"/>
            <w:b/>
            <w:bCs/>
            <w:sz w:val="22"/>
            <w:szCs w:val="22"/>
            <w:rPrChange w:id="175" w:author="Marika Konings" w:date="2019-10-31T20:28:00Z">
              <w:rPr>
                <w:rFonts w:ascii="Arial" w:eastAsia="Arial" w:hAnsi="Arial" w:cs="Arial"/>
                <w:sz w:val="22"/>
                <w:szCs w:val="22"/>
              </w:rPr>
            </w:rPrChange>
          </w:rPr>
          <w:t>CCWG Recommendation #NEW</w:t>
        </w:r>
        <w:r>
          <w:rPr>
            <w:rFonts w:ascii="Arial" w:eastAsia="Arial" w:hAnsi="Arial" w:cs="Arial"/>
            <w:sz w:val="22"/>
            <w:szCs w:val="22"/>
          </w:rPr>
          <w:t>: The CCWG recommends that [</w:t>
        </w:r>
      </w:ins>
      <w:r w:rsidR="00A06D13">
        <w:rPr>
          <w:rFonts w:ascii="Arial" w:eastAsia="Arial" w:hAnsi="Arial" w:cs="Arial"/>
          <w:b/>
          <w:sz w:val="22"/>
          <w:szCs w:val="22"/>
        </w:rPr>
        <w:t>[</w:t>
      </w:r>
      <w:r w:rsidR="00A06D13">
        <w:rPr>
          <w:rFonts w:ascii="Arial" w:eastAsia="Arial" w:hAnsi="Arial" w:cs="Arial"/>
          <w:sz w:val="22"/>
          <w:szCs w:val="22"/>
          <w:highlight w:val="yellow"/>
        </w:rPr>
        <w:t>Placeholder – to be updated following the results of the survey</w:t>
      </w:r>
      <w:r w:rsidR="00A06D13">
        <w:rPr>
          <w:rFonts w:ascii="Arial" w:eastAsia="Arial" w:hAnsi="Arial" w:cs="Arial"/>
          <w:b/>
          <w:sz w:val="22"/>
          <w:szCs w:val="22"/>
        </w:rPr>
        <w:t>]</w:t>
      </w:r>
    </w:p>
    <w:p w14:paraId="1934B2ED" w14:textId="77777777" w:rsidR="00A77686" w:rsidRDefault="00A77686">
      <w:pPr>
        <w:rPr>
          <w:rFonts w:ascii="Arial" w:eastAsia="Arial" w:hAnsi="Arial" w:cs="Arial"/>
          <w:sz w:val="22"/>
          <w:szCs w:val="22"/>
        </w:rPr>
      </w:pPr>
      <w:bookmarkStart w:id="176" w:name="_heading=h.2xcytpi" w:colFirst="0" w:colLast="0"/>
      <w:bookmarkEnd w:id="176"/>
    </w:p>
    <w:p w14:paraId="00000108" w14:textId="18D2E5D1"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w:t>
      </w:r>
      <w:del w:id="177" w:author="Marika Konings" w:date="2019-10-31T20:30:00Z">
        <w:r w:rsidDel="00A77686">
          <w:rPr>
            <w:rFonts w:ascii="Arial" w:eastAsia="Arial" w:hAnsi="Arial" w:cs="Arial"/>
            <w:sz w:val="22"/>
            <w:szCs w:val="22"/>
          </w:rPr>
          <w:delText xml:space="preserve">response </w:delText>
        </w:r>
      </w:del>
      <w:ins w:id="178" w:author="Marika Konings" w:date="2019-10-31T20:30:00Z">
        <w:r w:rsidR="00A77686">
          <w:rPr>
            <w:rFonts w:ascii="Arial" w:eastAsia="Arial" w:hAnsi="Arial" w:cs="Arial"/>
            <w:sz w:val="22"/>
            <w:szCs w:val="22"/>
          </w:rPr>
          <w:t xml:space="preserve">sections 4.1 and 4.3 </w:t>
        </w:r>
      </w:ins>
      <w:del w:id="179" w:author="Marika Konings" w:date="2019-10-31T20:30:00Z">
        <w:r w:rsidDel="00A77686">
          <w:rPr>
            <w:rFonts w:ascii="Arial" w:eastAsia="Arial" w:hAnsi="Arial" w:cs="Arial"/>
            <w:sz w:val="22"/>
            <w:szCs w:val="22"/>
          </w:rPr>
          <w:delText>to this charter question is</w:delText>
        </w:r>
      </w:del>
      <w:ins w:id="180" w:author="Marika Konings" w:date="2019-10-31T20:30:00Z">
        <w:r w:rsidR="00A77686">
          <w:rPr>
            <w:rFonts w:ascii="Arial" w:eastAsia="Arial" w:hAnsi="Arial" w:cs="Arial"/>
            <w:sz w:val="22"/>
            <w:szCs w:val="22"/>
          </w:rPr>
          <w:t>are</w:t>
        </w:r>
      </w:ins>
      <w:r>
        <w:rPr>
          <w:rFonts w:ascii="Arial" w:eastAsia="Arial" w:hAnsi="Arial" w:cs="Arial"/>
          <w:sz w:val="22"/>
          <w:szCs w:val="22"/>
        </w:rPr>
        <w:t xml:space="preserve">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EndPr/>
      <w:sdtContent>
        <w:p w14:paraId="0000010A" w14:textId="77777777" w:rsidR="00FC0FE7" w:rsidRDefault="00A06D13">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dtPr>
            <w:sdtEndPr/>
            <w:sdtContent/>
          </w:sdt>
        </w:p>
      </w:sdtContent>
    </w:sdt>
    <w:sdt>
      <w:sdtPr>
        <w:tag w:val="goog_rdk_11"/>
        <w:id w:val="1703207233"/>
      </w:sdtPr>
      <w:sdtEndPr/>
      <w:sdtContent>
        <w:p w14:paraId="0000010B" w14:textId="2A48DCEF" w:rsidR="00FC0FE7" w:rsidRDefault="00B839E2">
          <w:pPr>
            <w:rPr>
              <w:rFonts w:ascii="Arial" w:eastAsia="Arial" w:hAnsi="Arial" w:cs="Arial"/>
              <w:b/>
              <w:sz w:val="22"/>
              <w:szCs w:val="22"/>
            </w:rPr>
          </w:pPr>
          <w:sdt>
            <w:sdtPr>
              <w:tag w:val="goog_rdk_10"/>
              <w:id w:val="951600237"/>
              <w:showingPlcHdr/>
            </w:sdtPr>
            <w:sdtEndPr/>
            <w:sdtContent>
              <w:r w:rsidR="00D62277">
                <w:t xml:space="preserve">     </w:t>
              </w:r>
            </w:sdtContent>
          </w:sdt>
        </w:p>
      </w:sdtContent>
    </w:sdt>
    <w:p w14:paraId="0000010D" w14:textId="12FCB899" w:rsidR="00FC0FE7" w:rsidRDefault="00A06D13" w:rsidP="00A06D13">
      <w:pPr>
        <w:rPr>
          <w:rFonts w:ascii="Arial" w:eastAsia="Arial" w:hAnsi="Arial" w:cs="Arial"/>
          <w:bCs/>
          <w:sz w:val="22"/>
          <w:szCs w:val="22"/>
        </w:rPr>
      </w:pPr>
      <w:r w:rsidRPr="00A06D13">
        <w:rPr>
          <w:rFonts w:ascii="Arial" w:eastAsia="Arial" w:hAnsi="Arial" w:cs="Arial"/>
          <w:bCs/>
          <w:sz w:val="22"/>
          <w:szCs w:val="22"/>
          <w:highlight w:val="yellow"/>
        </w:rPr>
        <w:t>[Placeholder – to be updated following the results of the survey with discussion of the recommended mechanism(s)]</w:t>
      </w:r>
      <w:bookmarkStart w:id="181" w:name="_heading=h.1ci93xb" w:colFirst="0" w:colLast="0"/>
      <w:bookmarkEnd w:id="181"/>
    </w:p>
    <w:p w14:paraId="3E1F1D04" w14:textId="77777777" w:rsidR="00934B5C" w:rsidRDefault="00934B5C" w:rsidP="00934B5C">
      <w:pPr>
        <w:rPr>
          <w:rFonts w:ascii="Arial" w:eastAsia="Arial" w:hAnsi="Arial" w:cs="Arial"/>
          <w:bCs/>
          <w:sz w:val="22"/>
          <w:szCs w:val="22"/>
        </w:rPr>
      </w:pPr>
    </w:p>
    <w:p w14:paraId="1D54E2A0" w14:textId="32B7B608" w:rsidR="00934B5C" w:rsidRPr="00A06D13" w:rsidRDefault="007402B7" w:rsidP="00934B5C">
      <w:pPr>
        <w:rPr>
          <w:rFonts w:ascii="Arial" w:eastAsia="Arial" w:hAnsi="Arial" w:cs="Arial"/>
          <w:bCs/>
          <w:sz w:val="22"/>
          <w:szCs w:val="22"/>
        </w:rPr>
      </w:pPr>
      <w:r>
        <w:rPr>
          <w:rFonts w:ascii="Arial" w:eastAsia="Arial" w:hAnsi="Arial" w:cs="Arial"/>
          <w:bCs/>
          <w:sz w:val="22"/>
          <w:szCs w:val="22"/>
        </w:rPr>
        <w:lastRenderedPageBreak/>
        <w:t>Regardless of the mechanism</w:t>
      </w:r>
      <w:r w:rsidR="00934B5C">
        <w:rPr>
          <w:rFonts w:ascii="Arial" w:eastAsia="Arial" w:hAnsi="Arial" w:cs="Arial"/>
          <w:bCs/>
          <w:sz w:val="22"/>
          <w:szCs w:val="22"/>
        </w:rPr>
        <w:t xml:space="preserve"> ultimately selected, additional consideration will need to be given </w:t>
      </w:r>
      <w:r w:rsidR="009A289A">
        <w:rPr>
          <w:rFonts w:ascii="Arial" w:eastAsia="Arial" w:hAnsi="Arial" w:cs="Arial"/>
          <w:bCs/>
          <w:sz w:val="22"/>
          <w:szCs w:val="22"/>
        </w:rPr>
        <w:t xml:space="preserve">during the implementation phase to the </w:t>
      </w:r>
      <w:r w:rsidR="00934B5C">
        <w:rPr>
          <w:rFonts w:ascii="Arial" w:eastAsia="Arial" w:hAnsi="Arial" w:cs="Arial"/>
          <w:sz w:val="22"/>
          <w:szCs w:val="22"/>
        </w:rPr>
        <w:t xml:space="preserve">division and recognition of responsibilities between ICANN org and any other entities involved in the selected mechanism. </w:t>
      </w:r>
      <w:r>
        <w:rPr>
          <w:rFonts w:ascii="Arial" w:eastAsia="Arial" w:hAnsi="Arial" w:cs="Arial"/>
          <w:sz w:val="22"/>
          <w:szCs w:val="22"/>
        </w:rPr>
        <w:t xml:space="preserve">In the case of </w:t>
      </w:r>
      <w:proofErr w:type="gramStart"/>
      <w:r>
        <w:rPr>
          <w:rFonts w:ascii="Arial" w:eastAsia="Arial" w:hAnsi="Arial" w:cs="Arial"/>
          <w:sz w:val="22"/>
          <w:szCs w:val="22"/>
        </w:rPr>
        <w:t>mechanism</w:t>
      </w:r>
      <w:proofErr w:type="gramEnd"/>
      <w:r>
        <w:rPr>
          <w:rFonts w:ascii="Arial" w:eastAsia="Arial" w:hAnsi="Arial" w:cs="Arial"/>
          <w:sz w:val="22"/>
          <w:szCs w:val="22"/>
        </w:rPr>
        <w:t xml:space="preserve"> A, if ICANN partners or contracts with any entities to complete work in relation to the mechanism, the details of such arrangements will need to be established. In the case of mechanism B, additional work will need to be completed to establish the division and recognition of responsibilities between ICANN org and the partnering non-profit. In the case of mechanism C, </w:t>
      </w:r>
      <w:r w:rsidRPr="007402B7">
        <w:rPr>
          <w:rFonts w:ascii="Arial" w:hAnsi="Arial" w:cs="Arial"/>
          <w:sz w:val="22"/>
          <w:szCs w:val="22"/>
        </w:rPr>
        <w:t xml:space="preserve">the ICANN Foundation should be developed in accordance with best practices from related foundations designed to further a parent or supported entity’s charitable mission. </w:t>
      </w:r>
    </w:p>
    <w:p w14:paraId="00000110" w14:textId="67D8435D" w:rsidR="00FC0FE7" w:rsidRDefault="00FC0FE7" w:rsidP="00934B5C">
      <w:pPr>
        <w:rPr>
          <w:rFonts w:ascii="Arial" w:eastAsia="Arial" w:hAnsi="Arial" w:cs="Arial"/>
          <w:sz w:val="22"/>
          <w:szCs w:val="22"/>
        </w:rPr>
      </w:pPr>
      <w:bookmarkStart w:id="182" w:name="_heading=h.3whwml4" w:colFirst="0" w:colLast="0"/>
      <w:bookmarkStart w:id="183" w:name="_heading=h.2bn6wsx" w:colFirst="0" w:colLast="0"/>
      <w:bookmarkStart w:id="184" w:name="_heading=h.qsh70q" w:colFirst="0" w:colLast="0"/>
      <w:bookmarkEnd w:id="182"/>
      <w:bookmarkEnd w:id="183"/>
      <w:bookmarkEnd w:id="184"/>
    </w:p>
    <w:p w14:paraId="00000112" w14:textId="3AD1DC9F" w:rsidR="00FC0FE7" w:rsidRDefault="00A06D13">
      <w:pPr>
        <w:widowControl w:val="0"/>
        <w:rPr>
          <w:rFonts w:ascii="Arial" w:eastAsia="Arial" w:hAnsi="Arial" w:cs="Arial"/>
        </w:rPr>
      </w:pPr>
      <w:bookmarkStart w:id="185" w:name="_heading=h.3as4poj" w:colFirst="0" w:colLast="0"/>
      <w:bookmarkEnd w:id="185"/>
      <w:r>
        <w:rPr>
          <w:rFonts w:ascii="Arial" w:eastAsia="Arial" w:hAnsi="Arial" w:cs="Arial"/>
          <w:color w:val="000000"/>
          <w:sz w:val="22"/>
          <w:szCs w:val="22"/>
        </w:rPr>
        <w:t>Regardless of which mechanism is chosen, 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Project Applications Evaluation panel will be established. This Panel’s responsibility is to review, select and evaluate project applications. Neither the Board nor staff will be taking decisions on individual </w:t>
      </w:r>
      <w:proofErr w:type="gramStart"/>
      <w:r>
        <w:rPr>
          <w:rFonts w:ascii="Arial" w:eastAsia="Arial" w:hAnsi="Arial" w:cs="Arial"/>
          <w:color w:val="000000"/>
          <w:sz w:val="22"/>
          <w:szCs w:val="22"/>
        </w:rPr>
        <w:t>applications</w:t>
      </w:r>
      <w:proofErr w:type="gramEnd"/>
      <w:r>
        <w:rPr>
          <w:rFonts w:ascii="Arial" w:eastAsia="Arial" w:hAnsi="Arial" w:cs="Arial"/>
          <w:color w:val="000000"/>
          <w:sz w:val="22"/>
          <w:szCs w:val="22"/>
        </w:rPr>
        <w:t xml:space="preserve"> but the Board will instead focus its oversight on whether the rules of the process were followed by the Independent Applications Project Evaluation Panel. Members of the Independent Project Applications Evaluation Panel will be selected based on their </w:t>
      </w:r>
      <w:r w:rsidR="00DB4DE5">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DB4DE5">
        <w:rPr>
          <w:rFonts w:ascii="Arial" w:eastAsia="Arial" w:hAnsi="Arial" w:cs="Arial"/>
          <w:color w:val="000000"/>
          <w:sz w:val="22"/>
          <w:szCs w:val="22"/>
        </w:rPr>
        <w:t xml:space="preserve"> and ability to demonstrate independence over time</w:t>
      </w:r>
      <w:r>
        <w:rPr>
          <w:rFonts w:ascii="Arial" w:eastAsia="Arial" w:hAnsi="Arial" w:cs="Arial"/>
          <w:color w:val="000000"/>
          <w:sz w:val="22"/>
          <w:szCs w:val="22"/>
        </w:rPr>
        <w:t>, not affiliation nor representation. The mechanism will be responsible for the process of selecting and appointing independent experts to the Independent Project Evaluation Panel, informed by the work done by the CCWG and the criteria / skills identified in the implementation phase.</w:t>
      </w:r>
      <w:r>
        <w:rPr>
          <w:rFonts w:ascii="Arial" w:eastAsia="Arial" w:hAnsi="Arial" w:cs="Arial"/>
          <w:b/>
          <w:color w:val="000000"/>
          <w:sz w:val="22"/>
          <w:szCs w:val="22"/>
        </w:rPr>
        <w:t> </w:t>
      </w:r>
      <w:r w:rsidR="00352490" w:rsidRPr="00352490">
        <w:rPr>
          <w:rFonts w:ascii="Arial" w:eastAsia="Arial" w:hAnsi="Arial" w:cs="Arial"/>
          <w:bCs/>
          <w:color w:val="000000"/>
          <w:sz w:val="22"/>
          <w:szCs w:val="22"/>
        </w:rPr>
        <w:t xml:space="preserve">The </w:t>
      </w:r>
      <w:r w:rsidR="00352490">
        <w:rPr>
          <w:rFonts w:ascii="Arial" w:eastAsia="Arial" w:hAnsi="Arial" w:cs="Arial"/>
          <w:color w:val="000000"/>
          <w:sz w:val="22"/>
          <w:szCs w:val="22"/>
        </w:rPr>
        <w:t>Independent Project Evaluation Panel</w:t>
      </w:r>
      <w:r w:rsidR="00352490">
        <w:rPr>
          <w:rFonts w:ascii="ArialMT" w:hAnsi="ArialMT"/>
          <w:sz w:val="22"/>
          <w:szCs w:val="22"/>
        </w:rPr>
        <w:t xml:space="preserve"> should be independent of ICANN and its constituent parts, including the Board, ICANN org, and the Supporting Organizations and Advisory Committees that make up the ICANN community. No SO or AC</w:t>
      </w:r>
      <w:ins w:id="186" w:author="Marika Konings" w:date="2019-10-31T20:51:00Z">
        <w:r w:rsidR="000C3132">
          <w:rPr>
            <w:rFonts w:ascii="ArialMT" w:hAnsi="ArialMT"/>
            <w:sz w:val="22"/>
            <w:szCs w:val="22"/>
          </w:rPr>
          <w:t xml:space="preserve">, nor the ICANN Board </w:t>
        </w:r>
      </w:ins>
      <w:del w:id="187" w:author="Marika Konings" w:date="2019-10-31T20:51:00Z">
        <w:r w:rsidR="00352490" w:rsidDel="000C3132">
          <w:rPr>
            <w:rFonts w:ascii="ArialMT" w:hAnsi="ArialMT"/>
            <w:sz w:val="22"/>
            <w:szCs w:val="22"/>
          </w:rPr>
          <w:delText xml:space="preserve"> </w:delText>
        </w:r>
      </w:del>
      <w:ins w:id="188" w:author="Marika Konings" w:date="2019-10-31T20:22:00Z">
        <w:r w:rsidR="00A77686">
          <w:rPr>
            <w:rFonts w:ascii="ArialMT" w:hAnsi="ArialMT"/>
            <w:sz w:val="22"/>
            <w:szCs w:val="22"/>
          </w:rPr>
          <w:t xml:space="preserve">should </w:t>
        </w:r>
      </w:ins>
      <w:ins w:id="189" w:author="Marika Konings" w:date="2019-10-31T20:50:00Z">
        <w:r w:rsidR="000C3132">
          <w:rPr>
            <w:rFonts w:ascii="ArialMT" w:hAnsi="ArialMT"/>
            <w:sz w:val="22"/>
            <w:szCs w:val="22"/>
          </w:rPr>
          <w:t xml:space="preserve">have representatives </w:t>
        </w:r>
      </w:ins>
      <w:del w:id="190" w:author="Marika Konings" w:date="2019-10-31T20:51:00Z">
        <w:r w:rsidR="00352490" w:rsidDel="000C3132">
          <w:rPr>
            <w:rFonts w:ascii="ArialMT" w:hAnsi="ArialMT"/>
            <w:sz w:val="22"/>
            <w:szCs w:val="22"/>
          </w:rPr>
          <w:delText xml:space="preserve">be represented </w:delText>
        </w:r>
      </w:del>
      <w:r w:rsidR="00352490">
        <w:rPr>
          <w:rFonts w:ascii="ArialMT" w:hAnsi="ArialMT"/>
          <w:sz w:val="22"/>
          <w:szCs w:val="22"/>
        </w:rPr>
        <w:t xml:space="preserve">- directly or indirectly - on the Evaluation Panel itself. </w:t>
      </w:r>
      <w:r>
        <w:rPr>
          <w:rFonts w:ascii="Arial" w:eastAsia="Arial" w:hAnsi="Arial" w:cs="Arial"/>
          <w:color w:val="000000"/>
          <w:sz w:val="22"/>
          <w:szCs w:val="22"/>
        </w:rPr>
        <w:t>ICANN participants</w:t>
      </w:r>
      <w:ins w:id="191" w:author="Marika Konings" w:date="2019-10-31T20:22:00Z">
        <w:r w:rsidR="00A77686">
          <w:rPr>
            <w:rFonts w:ascii="Arial" w:eastAsia="Arial" w:hAnsi="Arial" w:cs="Arial"/>
            <w:color w:val="000000"/>
            <w:sz w:val="22"/>
            <w:szCs w:val="22"/>
          </w:rPr>
          <w:t xml:space="preserve">, in their individual </w:t>
        </w:r>
      </w:ins>
      <w:ins w:id="192" w:author="Marika Konings" w:date="2019-10-31T20:23:00Z">
        <w:r w:rsidR="00A77686">
          <w:rPr>
            <w:rFonts w:ascii="Arial" w:eastAsia="Arial" w:hAnsi="Arial" w:cs="Arial"/>
            <w:color w:val="000000"/>
            <w:sz w:val="22"/>
            <w:szCs w:val="22"/>
          </w:rPr>
          <w:t>capacity,</w:t>
        </w:r>
      </w:ins>
      <w:r>
        <w:rPr>
          <w:rFonts w:ascii="Arial" w:eastAsia="Arial" w:hAnsi="Arial" w:cs="Arial"/>
          <w:color w:val="000000"/>
          <w:sz w:val="22"/>
          <w:szCs w:val="22"/>
        </w:rPr>
        <w:t xml:space="preserve"> are not excluded from applying to serve on the independent evaluation panel, but they can only be selected if they would have the required expertise and have demonstrated that they have no conflict of interest that could influence or be perceived to influence their independence. </w:t>
      </w:r>
      <w:del w:id="193" w:author="Marika Konings" w:date="2019-10-31T20:52:00Z">
        <w:r w:rsidR="00DB4DE5" w:rsidRPr="00DB4DE5" w:rsidDel="000C3132">
          <w:rPr>
            <w:rFonts w:ascii="ArialMT" w:hAnsi="ArialMT"/>
            <w:sz w:val="22"/>
            <w:szCs w:val="22"/>
          </w:rPr>
          <w:delText xml:space="preserve"> </w:delText>
        </w:r>
      </w:del>
      <w:r w:rsidR="00DB4DE5">
        <w:rPr>
          <w:rFonts w:ascii="ArialMT" w:hAnsi="ArialMT"/>
          <w:sz w:val="22"/>
          <w:szCs w:val="22"/>
        </w:rPr>
        <w:t xml:space="preserve">The mechanism, and </w:t>
      </w:r>
      <w:r w:rsidR="00352490">
        <w:rPr>
          <w:rFonts w:ascii="ArialMT" w:hAnsi="ArialMT"/>
          <w:sz w:val="22"/>
          <w:szCs w:val="22"/>
        </w:rPr>
        <w:t xml:space="preserve">the </w:t>
      </w:r>
      <w:r w:rsidR="00DB4DE5">
        <w:rPr>
          <w:rFonts w:ascii="ArialMT" w:hAnsi="ArialMT"/>
          <w:sz w:val="22"/>
          <w:szCs w:val="22"/>
        </w:rPr>
        <w:t>panelists</w:t>
      </w:r>
      <w:r w:rsidR="00352490">
        <w:rPr>
          <w:rFonts w:ascii="ArialMT" w:hAnsi="ArialMT"/>
          <w:sz w:val="22"/>
          <w:szCs w:val="22"/>
        </w:rPr>
        <w:t xml:space="preserve"> serving under the mechanism</w:t>
      </w:r>
      <w:r w:rsidR="00DB4DE5">
        <w:rPr>
          <w:rFonts w:ascii="ArialMT" w:hAnsi="ArialMT"/>
          <w:sz w:val="22"/>
          <w:szCs w:val="22"/>
        </w:rPr>
        <w:t>,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Due care will need to be given during the implementation phase that safeguards are in place to ensure the independence of the members of the independent evaluation panel.</w:t>
      </w:r>
      <w:r w:rsidR="00DB4DE5">
        <w:rPr>
          <w:rFonts w:ascii="Arial" w:eastAsia="Arial" w:hAnsi="Arial" w:cs="Arial"/>
          <w:color w:val="000000"/>
          <w:sz w:val="22"/>
          <w:szCs w:val="22"/>
        </w:rPr>
        <w:t xml:space="preserve"> </w:t>
      </w:r>
    </w:p>
    <w:p w14:paraId="00000113" w14:textId="77777777" w:rsidR="00FC0FE7" w:rsidRDefault="00FC0FE7">
      <w:pPr>
        <w:rPr>
          <w:rFonts w:ascii="Arial" w:eastAsia="Arial" w:hAnsi="Arial" w:cs="Arial"/>
          <w:sz w:val="22"/>
          <w:szCs w:val="22"/>
        </w:rPr>
      </w:pPr>
    </w:p>
    <w:p w14:paraId="00000114" w14:textId="6BD40B53" w:rsidR="00FC0FE7" w:rsidRDefault="00A06D13">
      <w:pPr>
        <w:rPr>
          <w:rFonts w:ascii="Arial" w:eastAsia="Arial" w:hAnsi="Arial" w:cs="Arial"/>
          <w:color w:val="000000"/>
          <w:sz w:val="22"/>
          <w:szCs w:val="22"/>
        </w:rPr>
      </w:pPr>
      <w:r>
        <w:rPr>
          <w:rFonts w:ascii="Arial" w:eastAsia="Arial" w:hAnsi="Arial" w:cs="Arial"/>
          <w:b/>
          <w:sz w:val="22"/>
          <w:szCs w:val="22"/>
        </w:rPr>
        <w:t>CCWG Recommendation #NEW:</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Applications Evaluation panel will be established. The Panel’s responsibility is to review and evaluate project applications. Neither the Board nor staff will be taking decisions on individual </w:t>
      </w:r>
      <w:proofErr w:type="gramStart"/>
      <w:r>
        <w:rPr>
          <w:rFonts w:ascii="Arial" w:eastAsia="Arial" w:hAnsi="Arial" w:cs="Arial"/>
          <w:color w:val="000000"/>
          <w:sz w:val="22"/>
          <w:szCs w:val="22"/>
        </w:rPr>
        <w:t>applications</w:t>
      </w:r>
      <w:proofErr w:type="gramEnd"/>
      <w:r>
        <w:rPr>
          <w:rFonts w:ascii="Arial" w:eastAsia="Arial" w:hAnsi="Arial" w:cs="Arial"/>
          <w:color w:val="000000"/>
          <w:sz w:val="22"/>
          <w:szCs w:val="22"/>
        </w:rPr>
        <w:t xml:space="preserve"> but the Board will instead focus its oversight on whether the rules of the process were followed by the Independent Applications Evaluation Panel</w:t>
      </w:r>
      <w:sdt>
        <w:sdtPr>
          <w:tag w:val="goog_rdk_30"/>
          <w:id w:val="1804964010"/>
        </w:sdtPr>
        <w:sdtEndPr/>
        <w:sdtContent/>
      </w:sdt>
      <w:r>
        <w:rPr>
          <w:rFonts w:ascii="Arial" w:eastAsia="Arial" w:hAnsi="Arial" w:cs="Arial"/>
          <w:color w:val="000000"/>
          <w:sz w:val="22"/>
          <w:szCs w:val="22"/>
        </w:rPr>
        <w:t>. Members of the</w:t>
      </w:r>
      <w:r w:rsidR="00A77686">
        <w:rPr>
          <w:rFonts w:ascii="Arial" w:eastAsia="Arial" w:hAnsi="Arial" w:cs="Arial"/>
          <w:color w:val="000000"/>
          <w:sz w:val="22"/>
          <w:szCs w:val="22"/>
        </w:rPr>
        <w:t xml:space="preserve"> Independent Applications </w:t>
      </w:r>
      <w:r>
        <w:rPr>
          <w:rFonts w:ascii="Arial" w:eastAsia="Arial" w:hAnsi="Arial" w:cs="Arial"/>
          <w:color w:val="000000"/>
          <w:sz w:val="22"/>
          <w:szCs w:val="22"/>
        </w:rPr>
        <w:t xml:space="preserve">Evaluation Panel will be selected based on their </w:t>
      </w:r>
      <w:r w:rsidR="00352490">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352490">
        <w:rPr>
          <w:rFonts w:ascii="Arial" w:eastAsia="Arial" w:hAnsi="Arial" w:cs="Arial"/>
          <w:color w:val="000000"/>
          <w:sz w:val="22"/>
          <w:szCs w:val="22"/>
        </w:rPr>
        <w:t xml:space="preserve"> and ability to demonstrate independence over time</w:t>
      </w:r>
      <w:r>
        <w:rPr>
          <w:rFonts w:ascii="Arial" w:eastAsia="Arial" w:hAnsi="Arial" w:cs="Arial"/>
          <w:color w:val="000000"/>
          <w:sz w:val="22"/>
          <w:szCs w:val="22"/>
        </w:rPr>
        <w:t>, not affiliation nor representation. </w:t>
      </w:r>
    </w:p>
    <w:p w14:paraId="00000115" w14:textId="77777777" w:rsidR="00FC0FE7" w:rsidRDefault="00FC0FE7">
      <w:pPr>
        <w:rPr>
          <w:rFonts w:ascii="Arial" w:eastAsia="Arial" w:hAnsi="Arial" w:cs="Arial"/>
          <w:color w:val="000000"/>
          <w:sz w:val="22"/>
          <w:szCs w:val="22"/>
        </w:rPr>
      </w:pPr>
    </w:p>
    <w:p w14:paraId="00000116" w14:textId="70751A74" w:rsidR="00FC0FE7" w:rsidRDefault="00A06D13">
      <w:pPr>
        <w:rPr>
          <w:rFonts w:ascii="Arial" w:eastAsia="Arial" w:hAnsi="Arial" w:cs="Arial"/>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The mechanism will be responsible for the process of selecting and appointing independent experts to the Independent Evaluation Panel, informed by the work done by the CCWG and the criteria / skills identified in the implementation phase.</w:t>
      </w:r>
      <w:r>
        <w:rPr>
          <w:rFonts w:ascii="Arial" w:eastAsia="Arial" w:hAnsi="Arial" w:cs="Arial"/>
          <w:b/>
          <w:color w:val="000000"/>
          <w:sz w:val="22"/>
          <w:szCs w:val="22"/>
        </w:rPr>
        <w:t> </w:t>
      </w:r>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Independent Project Evaluation Panel</w:t>
      </w:r>
      <w:r w:rsidR="00352490">
        <w:rPr>
          <w:rFonts w:ascii="ArialMT" w:hAnsi="ArialMT"/>
          <w:sz w:val="22"/>
          <w:szCs w:val="22"/>
        </w:rPr>
        <w:t xml:space="preserve"> should be independent of ICANN and its constituent parts, including the Board, ICANN org, and the Supporting Organizations and Advisory Committees that make up the ICANN community. No SO or AC be represented - directly or indirectly - on the Evaluation Panel itself. </w:t>
      </w:r>
      <w:r>
        <w:rPr>
          <w:rFonts w:ascii="Arial" w:eastAsia="Arial" w:hAnsi="Arial" w:cs="Arial"/>
          <w:color w:val="000000"/>
          <w:sz w:val="22"/>
          <w:szCs w:val="22"/>
        </w:rPr>
        <w:t>ICANN participants are not excluded from applying to serve on the independent evaluation panel, but they would only be selected if they would have the required expertise AND have demonstrated that they have no conflict of interest that could influence or be perceived to influence their independence. </w:t>
      </w:r>
      <w:r w:rsidR="00352490">
        <w:rPr>
          <w:rFonts w:ascii="ArialMT" w:hAnsi="ArialMT"/>
          <w:sz w:val="22"/>
          <w:szCs w:val="22"/>
        </w:rPr>
        <w:t>The mechanism, and therefore the panelists,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w:t>
      </w:r>
      <w:r>
        <w:rPr>
          <w:rFonts w:ascii="Arial" w:eastAsia="Arial" w:hAnsi="Arial" w:cs="Arial"/>
          <w:color w:val="000000"/>
          <w:sz w:val="22"/>
          <w:szCs w:val="22"/>
        </w:rPr>
        <w:lastRenderedPageBreak/>
        <w:t>that safeguards are in place to ensure the independence of the members of the independent evaluation panel.</w:t>
      </w: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194" w:name="_heading=h.1pxezwc" w:colFirst="0" w:colLast="0"/>
      <w:bookmarkEnd w:id="194"/>
      <w:r>
        <w:rPr>
          <w:rFonts w:ascii="Arial" w:eastAsia="Arial" w:hAnsi="Arial" w:cs="Arial"/>
          <w:b/>
          <w:sz w:val="24"/>
          <w:szCs w:val="24"/>
        </w:rPr>
        <w:t>Safeguards and Governance</w:t>
      </w:r>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195" w:name="_heading=h.49x2ik5" w:colFirst="0" w:colLast="0"/>
      <w:bookmarkEnd w:id="195"/>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w:t>
      </w:r>
      <w:proofErr w:type="gramStart"/>
      <w:r>
        <w:rPr>
          <w:rFonts w:ascii="Arial" w:eastAsia="Arial" w:hAnsi="Arial" w:cs="Arial"/>
          <w:b/>
          <w:sz w:val="22"/>
          <w:szCs w:val="22"/>
        </w:rPr>
        <w:t>Furthermore</w:t>
      </w:r>
      <w:proofErr w:type="gramEnd"/>
      <w:r>
        <w:rPr>
          <w:rFonts w:ascii="Arial" w:eastAsia="Arial" w:hAnsi="Arial" w:cs="Arial"/>
          <w:b/>
          <w:sz w:val="22"/>
          <w:szCs w:val="22"/>
        </w:rPr>
        <w:t xml:space="preserv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196" w:name="_heading=h.2p2csry" w:colFirst="0" w:colLast="0"/>
      <w:bookmarkEnd w:id="196"/>
    </w:p>
    <w:p w14:paraId="0000011C" w14:textId="77777777" w:rsidR="00FC0FE7" w:rsidRDefault="00A06D13">
      <w:pPr>
        <w:rPr>
          <w:rFonts w:ascii="Arial" w:eastAsia="Arial" w:hAnsi="Arial" w:cs="Arial"/>
          <w:sz w:val="22"/>
          <w:szCs w:val="22"/>
        </w:rPr>
      </w:pPr>
      <w:bookmarkStart w:id="197" w:name="_heading=h.147n2zr" w:colFirst="0" w:colLast="0"/>
      <w:bookmarkEnd w:id="197"/>
      <w:r>
        <w:rPr>
          <w:rFonts w:ascii="Arial" w:eastAsia="Arial" w:hAnsi="Arial" w:cs="Arial"/>
          <w:sz w:val="22"/>
          <w:szCs w:val="22"/>
        </w:rPr>
        <w:t>The 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0"/>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77777777" w:rsidR="00FC0FE7" w:rsidRDefault="00A06D13">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00000125" w14:textId="77777777" w:rsidR="00FC0FE7" w:rsidRDefault="00FC0FE7">
      <w:pPr>
        <w:rPr>
          <w:rFonts w:ascii="Arial" w:eastAsia="Arial" w:hAnsi="Arial" w:cs="Arial"/>
          <w:sz w:val="22"/>
          <w:szCs w:val="22"/>
        </w:rPr>
      </w:pPr>
      <w:bookmarkStart w:id="198" w:name="_heading=h.3o7alnk" w:colFirst="0" w:colLast="0"/>
      <w:bookmarkEnd w:id="198"/>
    </w:p>
    <w:p w14:paraId="00000126" w14:textId="77777777" w:rsidR="00FC0FE7" w:rsidRDefault="00A06D13">
      <w:pPr>
        <w:numPr>
          <w:ilvl w:val="0"/>
          <w:numId w:val="5"/>
        </w:numPr>
        <w:rPr>
          <w:rFonts w:ascii="Arial" w:eastAsia="Arial" w:hAnsi="Arial" w:cs="Arial"/>
          <w:sz w:val="22"/>
          <w:szCs w:val="22"/>
        </w:rPr>
      </w:pPr>
      <w:bookmarkStart w:id="199" w:name="_heading=h.23ckvvd" w:colFirst="0" w:colLast="0"/>
      <w:bookmarkEnd w:id="199"/>
      <w:r>
        <w:rPr>
          <w:rFonts w:ascii="Arial" w:eastAsia="Arial" w:hAnsi="Arial" w:cs="Arial"/>
          <w:sz w:val="22"/>
          <w:szCs w:val="22"/>
        </w:rPr>
        <w:t>Disbursement of funds must be for projects that are in accordance with ICANN’s mission as set out in the bylaws.</w:t>
      </w:r>
    </w:p>
    <w:p w14:paraId="00000127" w14:textId="77777777"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200" w:name="_heading=h.ihv636" w:colFirst="0" w:colLast="0"/>
      <w:bookmarkEnd w:id="200"/>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77777777" w:rsidR="00FC0FE7" w:rsidRDefault="00A06D13">
      <w:pPr>
        <w:numPr>
          <w:ilvl w:val="1"/>
          <w:numId w:val="5"/>
        </w:numPr>
        <w:rPr>
          <w:rFonts w:ascii="Arial" w:eastAsia="Arial" w:hAnsi="Arial" w:cs="Arial"/>
          <w:sz w:val="22"/>
          <w:szCs w:val="22"/>
          <w:highlight w:val="white"/>
        </w:rPr>
      </w:pPr>
      <w:bookmarkStart w:id="201" w:name="_heading=h.32hioqz" w:colFirst="0" w:colLast="0"/>
      <w:bookmarkEnd w:id="201"/>
      <w:r>
        <w:rPr>
          <w:rFonts w:ascii="Arial" w:eastAsia="Arial" w:hAnsi="Arial" w:cs="Arial"/>
          <w:sz w:val="22"/>
          <w:szCs w:val="22"/>
          <w:highlight w:val="white"/>
        </w:rPr>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0000012B" w14:textId="77777777" w:rsidR="00FC0FE7" w:rsidRDefault="00A06D13">
      <w:pPr>
        <w:numPr>
          <w:ilvl w:val="1"/>
          <w:numId w:val="5"/>
        </w:numPr>
        <w:rPr>
          <w:rFonts w:ascii="Arial" w:eastAsia="Arial" w:hAnsi="Arial" w:cs="Arial"/>
          <w:sz w:val="22"/>
          <w:szCs w:val="22"/>
          <w:highlight w:val="white"/>
        </w:rPr>
      </w:pPr>
      <w:bookmarkStart w:id="202" w:name="_heading=h.1hmsyys" w:colFirst="0" w:colLast="0"/>
      <w:bookmarkEnd w:id="202"/>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203" w:name="_heading=h.41mghml" w:colFirst="0" w:colLast="0"/>
      <w:bookmarkEnd w:id="203"/>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204" w:name="_heading=h.2grqrue" w:colFirst="0" w:colLast="0"/>
      <w:bookmarkEnd w:id="204"/>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205" w:name="_heading=h.vx1227" w:colFirst="0" w:colLast="0"/>
      <w:bookmarkEnd w:id="205"/>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206" w:name="_heading=h.3fwokq0" w:colFirst="0" w:colLast="0"/>
      <w:bookmarkEnd w:id="206"/>
      <w:r>
        <w:rPr>
          <w:rFonts w:ascii="Arial" w:eastAsia="Arial" w:hAnsi="Arial" w:cs="Arial"/>
          <w:sz w:val="22"/>
          <w:szCs w:val="22"/>
          <w:highlight w:val="white"/>
        </w:rPr>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207" w:name="_heading=h.1v1yuxt" w:colFirst="0" w:colLast="0"/>
      <w:bookmarkEnd w:id="207"/>
      <w:r>
        <w:rPr>
          <w:rFonts w:ascii="Arial" w:eastAsia="Arial" w:hAnsi="Arial" w:cs="Arial"/>
          <w:sz w:val="22"/>
          <w:szCs w:val="22"/>
          <w:highlight w:val="white"/>
        </w:rPr>
        <w:lastRenderedPageBreak/>
        <w:t>Funds may not be used for political activities. The following measure is recommended:</w:t>
      </w:r>
    </w:p>
    <w:bookmarkStart w:id="208" w:name="_heading=h.4f1mdlm" w:colFirst="0" w:colLast="0"/>
    <w:bookmarkEnd w:id="208"/>
    <w:p w14:paraId="00000131" w14:textId="77777777" w:rsidR="00FC0FE7" w:rsidRDefault="00B839E2">
      <w:pPr>
        <w:numPr>
          <w:ilvl w:val="1"/>
          <w:numId w:val="5"/>
        </w:numPr>
        <w:rPr>
          <w:rFonts w:ascii="Arial" w:eastAsia="Arial" w:hAnsi="Arial" w:cs="Arial"/>
          <w:sz w:val="22"/>
          <w:szCs w:val="22"/>
          <w:highlight w:val="white"/>
        </w:rPr>
      </w:pPr>
      <w:sdt>
        <w:sdtPr>
          <w:tag w:val="goog_rdk_32"/>
          <w:id w:val="1731500088"/>
        </w:sdtPr>
        <w:sdtEndPr/>
        <w:sdtContent/>
      </w:sdt>
      <w:sdt>
        <w:sdtPr>
          <w:tag w:val="goog_rdk_33"/>
          <w:id w:val="-188992265"/>
        </w:sdtPr>
        <w:sdtEndPr/>
        <w:sdtContent/>
      </w:sdt>
      <w:sdt>
        <w:sdtPr>
          <w:tag w:val="goog_rdk_34"/>
          <w:id w:val="1043488235"/>
        </w:sdtPr>
        <w:sdtEndPr/>
        <w:sdtContent/>
      </w:sdt>
      <w:r w:rsidR="00A06D13">
        <w:rPr>
          <w:rFonts w:ascii="Arial" w:eastAsia="Arial" w:hAnsi="Arial" w:cs="Arial"/>
          <w:sz w:val="22"/>
          <w:szCs w:val="22"/>
          <w:highlight w:val="white"/>
        </w:rPr>
        <w:t xml:space="preserve">Proceeds cannot be provided to organizations that intervene 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209" w:name="_heading=h.2u6wntf" w:colFirst="0" w:colLast="0"/>
      <w:bookmarkEnd w:id="209"/>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210" w:name="_heading=h.19c6y18" w:colFirst="0" w:colLast="0"/>
      <w:bookmarkEnd w:id="210"/>
      <w:r>
        <w:rPr>
          <w:rFonts w:ascii="Arial" w:eastAsia="Arial" w:hAnsi="Arial" w:cs="Arial"/>
          <w:sz w:val="22"/>
          <w:szCs w:val="22"/>
          <w:highlight w:val="white"/>
        </w:rPr>
        <w:t>Proceeds cannot be provided in support of lobbying activities,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00000135" w14:textId="77777777" w:rsidR="00FC0FE7" w:rsidRDefault="00FC0FE7">
      <w:pPr>
        <w:rPr>
          <w:rFonts w:ascii="Arial" w:eastAsia="Arial" w:hAnsi="Arial" w:cs="Arial"/>
          <w:sz w:val="22"/>
          <w:szCs w:val="22"/>
        </w:rPr>
      </w:pPr>
      <w:bookmarkStart w:id="211" w:name="_heading=h.3tbugp1" w:colFirst="0" w:colLast="0"/>
      <w:bookmarkEnd w:id="211"/>
    </w:p>
    <w:p w14:paraId="00000136" w14:textId="198A6E1D" w:rsidR="00FC0FE7" w:rsidRDefault="00A06D13">
      <w:pPr>
        <w:rPr>
          <w:rFonts w:ascii="Arial" w:eastAsia="Arial" w:hAnsi="Arial" w:cs="Arial"/>
          <w:sz w:val="22"/>
          <w:szCs w:val="22"/>
        </w:rPr>
      </w:pPr>
      <w:bookmarkStart w:id="212" w:name="_heading=h.28h4qwu" w:colFirst="0" w:colLast="0"/>
      <w:bookmarkEnd w:id="212"/>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213" w:name="_heading=h.nmf14n" w:colFirst="0" w:colLast="0"/>
      <w:bookmarkEnd w:id="213"/>
    </w:p>
    <w:p w14:paraId="00000138" w14:textId="77777777" w:rsidR="00FC0FE7" w:rsidRDefault="00A06D13">
      <w:pPr>
        <w:rPr>
          <w:rFonts w:ascii="Arial" w:eastAsia="Arial" w:hAnsi="Arial" w:cs="Arial"/>
          <w:sz w:val="22"/>
          <w:szCs w:val="22"/>
        </w:rPr>
      </w:pPr>
      <w:r>
        <w:rPr>
          <w:rFonts w:ascii="Arial" w:eastAsia="Arial" w:hAnsi="Arial" w:cs="Arial"/>
          <w:b/>
          <w:sz w:val="22"/>
          <w:szCs w:val="22"/>
        </w:rPr>
        <w:t>CCWG Recommendation #2</w:t>
      </w:r>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1"/>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77777777" w:rsidR="00FC0FE7" w:rsidRDefault="00A06D13">
      <w:pPr>
        <w:rPr>
          <w:rFonts w:ascii="Arial" w:eastAsia="Arial" w:hAnsi="Arial" w:cs="Arial"/>
          <w:sz w:val="22"/>
          <w:szCs w:val="22"/>
        </w:rPr>
      </w:pPr>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214" w:name="_heading=h.37m2jsg" w:colFirst="0" w:colLast="0"/>
      <w:bookmarkEnd w:id="214"/>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4" w14:textId="77777777" w:rsidR="00FC0FE7" w:rsidRDefault="00A06D13">
      <w:pPr>
        <w:rPr>
          <w:rFonts w:ascii="Arial" w:eastAsia="Arial" w:hAnsi="Arial" w:cs="Arial"/>
          <w:b/>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12"/>
      </w:r>
      <w:r>
        <w:rPr>
          <w:rFonts w:ascii="Arial" w:eastAsia="Arial" w:hAnsi="Arial" w:cs="Arial"/>
          <w:b/>
          <w:sz w:val="22"/>
          <w:szCs w:val="22"/>
        </w:rPr>
        <w:t>?</w:t>
      </w:r>
    </w:p>
    <w:p w14:paraId="00000145" w14:textId="77777777" w:rsidR="00FC0FE7" w:rsidRDefault="00FC0FE7">
      <w:pPr>
        <w:ind w:left="720"/>
        <w:rPr>
          <w:rFonts w:ascii="Arial" w:eastAsia="Arial" w:hAnsi="Arial" w:cs="Arial"/>
          <w:sz w:val="22"/>
          <w:szCs w:val="22"/>
        </w:rPr>
      </w:pPr>
      <w:bookmarkStart w:id="215" w:name="_heading=h.1mrcu09" w:colFirst="0" w:colLast="0"/>
      <w:bookmarkEnd w:id="215"/>
    </w:p>
    <w:p w14:paraId="00000146" w14:textId="3565061C" w:rsidR="00FC0FE7" w:rsidRDefault="00A06D13">
      <w:pPr>
        <w:rPr>
          <w:rFonts w:ascii="Arial" w:eastAsia="Arial" w:hAnsi="Arial" w:cs="Arial"/>
          <w:sz w:val="22"/>
          <w:szCs w:val="22"/>
          <w:highlight w:val="white"/>
        </w:rPr>
      </w:pPr>
      <w:r>
        <w:rPr>
          <w:rFonts w:ascii="Arial" w:eastAsia="Arial" w:hAnsi="Arial" w:cs="Arial"/>
          <w:sz w:val="22"/>
          <w:szCs w:val="22"/>
          <w:highlight w:val="white"/>
        </w:rPr>
        <w:t xml:space="preserve">ICANN </w:t>
      </w:r>
      <w:r w:rsidR="00275E5C">
        <w:rPr>
          <w:rFonts w:ascii="Arial" w:eastAsia="Arial" w:hAnsi="Arial" w:cs="Arial"/>
          <w:sz w:val="22"/>
          <w:szCs w:val="22"/>
          <w:highlight w:val="white"/>
        </w:rPr>
        <w:t xml:space="preserve">org </w:t>
      </w:r>
      <w:r>
        <w:rPr>
          <w:rFonts w:ascii="Arial" w:eastAsia="Arial" w:hAnsi="Arial" w:cs="Arial"/>
          <w:sz w:val="22"/>
          <w:szCs w:val="22"/>
          <w:highlight w:val="white"/>
        </w:rPr>
        <w:t xml:space="preserve">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00000147" w14:textId="77777777" w:rsidR="00FC0FE7" w:rsidRDefault="00FC0FE7">
      <w:pPr>
        <w:rPr>
          <w:rFonts w:ascii="Arial" w:eastAsia="Arial" w:hAnsi="Arial" w:cs="Arial"/>
          <w:sz w:val="22"/>
          <w:szCs w:val="22"/>
          <w:highlight w:val="white"/>
        </w:rPr>
      </w:pPr>
    </w:p>
    <w:p w14:paraId="00000148" w14:textId="77777777" w:rsidR="00FC0FE7" w:rsidRDefault="00A06D13">
      <w:pPr>
        <w:rPr>
          <w:rFonts w:ascii="Arial" w:eastAsia="Arial" w:hAnsi="Arial" w:cs="Arial"/>
          <w:sz w:val="22"/>
          <w:szCs w:val="22"/>
          <w:highlight w:val="white"/>
        </w:rPr>
      </w:pPr>
      <w:bookmarkStart w:id="216" w:name="_heading=h.46r0co2" w:colFirst="0" w:colLast="0"/>
      <w:bookmarkEnd w:id="216"/>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project/proposal evaluation results, on decision/approval, on disbursement, and on monitoring after disbursement, including reporting from the recipients on the use of funds and mechanisms to guard against misuse. </w:t>
      </w:r>
    </w:p>
    <w:p w14:paraId="00000149" w14:textId="77777777" w:rsidR="00FC0FE7" w:rsidRDefault="00FC0FE7">
      <w:pPr>
        <w:rPr>
          <w:rFonts w:ascii="Arial" w:eastAsia="Arial" w:hAnsi="Arial" w:cs="Arial"/>
          <w:sz w:val="22"/>
          <w:szCs w:val="22"/>
          <w:highlight w:val="white"/>
        </w:rPr>
      </w:pPr>
      <w:bookmarkStart w:id="217" w:name="_heading=h.2lwamvv" w:colFirst="0" w:colLast="0"/>
      <w:bookmarkEnd w:id="217"/>
    </w:p>
    <w:p w14:paraId="0000014A" w14:textId="70F7B717" w:rsidR="00FC0FE7" w:rsidRDefault="00A06D13">
      <w:pPr>
        <w:rPr>
          <w:rFonts w:ascii="Arial" w:eastAsia="Arial" w:hAnsi="Arial" w:cs="Arial"/>
          <w:sz w:val="22"/>
          <w:szCs w:val="22"/>
        </w:rPr>
      </w:pPr>
      <w:r>
        <w:rPr>
          <w:rFonts w:ascii="Arial" w:eastAsia="Arial" w:hAnsi="Arial" w:cs="Arial"/>
          <w:sz w:val="22"/>
          <w:szCs w:val="22"/>
        </w:rPr>
        <w:t>For the creation of the framework: For mechanisms A</w:t>
      </w:r>
      <w:r w:rsidR="00980FAF">
        <w:rPr>
          <w:rFonts w:ascii="Arial" w:eastAsia="Arial" w:hAnsi="Arial" w:cs="Arial"/>
          <w:sz w:val="22"/>
          <w:szCs w:val="22"/>
        </w:rPr>
        <w:t xml:space="preserve">, </w:t>
      </w:r>
      <w:r>
        <w:rPr>
          <w:rFonts w:ascii="Arial" w:eastAsia="Arial" w:hAnsi="Arial" w:cs="Arial"/>
          <w:sz w:val="22"/>
          <w:szCs w:val="22"/>
        </w:rPr>
        <w:t>B</w:t>
      </w:r>
      <w:r w:rsidR="00980FAF">
        <w:rPr>
          <w:rFonts w:ascii="Arial" w:eastAsia="Arial" w:hAnsi="Arial" w:cs="Arial"/>
          <w:sz w:val="22"/>
          <w:szCs w:val="22"/>
        </w:rPr>
        <w:t>, and C</w:t>
      </w:r>
      <w:r>
        <w:rPr>
          <w:rFonts w:ascii="Arial" w:eastAsia="Arial" w:hAnsi="Arial" w:cs="Arial"/>
          <w:sz w:val="22"/>
          <w:szCs w:val="22"/>
        </w:rPr>
        <w:t xml:space="preserve">, the CCWG discussed whether legal and fiduciary safeguards can largely be met through existing safeguards that ICANN </w:t>
      </w:r>
      <w:r w:rsidR="00275E5C">
        <w:rPr>
          <w:rFonts w:ascii="Arial" w:eastAsia="Arial" w:hAnsi="Arial" w:cs="Arial"/>
          <w:sz w:val="22"/>
          <w:szCs w:val="22"/>
        </w:rPr>
        <w:t xml:space="preserve">org </w:t>
      </w:r>
      <w:r>
        <w:rPr>
          <w:rFonts w:ascii="Arial" w:eastAsia="Arial" w:hAnsi="Arial" w:cs="Arial"/>
          <w:sz w:val="22"/>
          <w:szCs w:val="22"/>
        </w:rPr>
        <w:lastRenderedPageBreak/>
        <w:t xml:space="preserve">has already in place, such as internal controls, contracting and disbursement guidelines, corporate compliance effort, and review by the Board. </w:t>
      </w:r>
    </w:p>
    <w:p w14:paraId="0000014B" w14:textId="77777777" w:rsidR="00FC0FE7" w:rsidRDefault="00FC0FE7">
      <w:pPr>
        <w:rPr>
          <w:rFonts w:ascii="Arial" w:eastAsia="Arial" w:hAnsi="Arial" w:cs="Arial"/>
          <w:sz w:val="22"/>
          <w:szCs w:val="22"/>
        </w:rPr>
      </w:pPr>
    </w:p>
    <w:p w14:paraId="0000014C" w14:textId="77777777" w:rsidR="00FC0FE7" w:rsidRDefault="00A06D13">
      <w:pPr>
        <w:rPr>
          <w:rFonts w:ascii="Arial" w:eastAsia="Arial" w:hAnsi="Arial" w:cs="Arial"/>
          <w:sz w:val="22"/>
          <w:szCs w:val="22"/>
        </w:rPr>
      </w:pPr>
      <w:r>
        <w:rPr>
          <w:rFonts w:ascii="Arial" w:eastAsia="Arial" w:hAnsi="Arial" w:cs="Arial"/>
          <w:sz w:val="22"/>
          <w:szCs w:val="22"/>
        </w:rPr>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4E" w14:textId="6A37E790" w:rsidR="00FC0FE7" w:rsidRDefault="00A06D13">
      <w:pPr>
        <w:rPr>
          <w:rFonts w:ascii="Arial" w:eastAsia="Arial" w:hAnsi="Arial" w:cs="Arial"/>
          <w:sz w:val="22"/>
          <w:szCs w:val="22"/>
        </w:rPr>
      </w:pPr>
      <w:r>
        <w:rPr>
          <w:rFonts w:ascii="Arial" w:eastAsia="Arial" w:hAnsi="Arial" w:cs="Arial"/>
          <w:sz w:val="22"/>
          <w:szCs w:val="22"/>
        </w:rPr>
        <w:t>In relation to the execution and operation: For mechanisms A</w:t>
      </w:r>
      <w:r w:rsidR="00980FAF">
        <w:rPr>
          <w:rFonts w:ascii="Arial" w:eastAsia="Arial" w:hAnsi="Arial" w:cs="Arial"/>
          <w:sz w:val="22"/>
          <w:szCs w:val="22"/>
        </w:rPr>
        <w:t xml:space="preserve">, </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w:t>
      </w:r>
      <w:r w:rsidR="00275E5C">
        <w:rPr>
          <w:rFonts w:ascii="Arial" w:eastAsia="Arial" w:hAnsi="Arial" w:cs="Arial"/>
          <w:sz w:val="22"/>
          <w:szCs w:val="22"/>
        </w:rPr>
        <w:t xml:space="preserve">org </w:t>
      </w:r>
      <w:r>
        <w:rPr>
          <w:rFonts w:ascii="Arial" w:eastAsia="Arial" w:hAnsi="Arial" w:cs="Arial"/>
          <w:sz w:val="22"/>
          <w:szCs w:val="22"/>
        </w:rPr>
        <w:t xml:space="preserve">and the chosen non-profit organization. </w:t>
      </w:r>
    </w:p>
    <w:p w14:paraId="0000014F" w14:textId="77777777" w:rsidR="00FC0FE7" w:rsidRDefault="00FC0FE7">
      <w:pPr>
        <w:rPr>
          <w:rFonts w:ascii="Arial" w:eastAsia="Arial" w:hAnsi="Arial" w:cs="Arial"/>
          <w:sz w:val="22"/>
          <w:szCs w:val="22"/>
        </w:rPr>
      </w:pPr>
    </w:p>
    <w:p w14:paraId="00000150" w14:textId="7DBB630A" w:rsidR="00FC0FE7" w:rsidRDefault="00A06D13">
      <w:pPr>
        <w:rPr>
          <w:rFonts w:ascii="Arial" w:eastAsia="Arial" w:hAnsi="Arial" w:cs="Arial"/>
          <w:color w:val="000000"/>
          <w:sz w:val="22"/>
          <w:szCs w:val="22"/>
        </w:rPr>
      </w:pPr>
      <w:bookmarkStart w:id="218" w:name="_heading=h.111kx3o" w:colFirst="0" w:colLast="0"/>
      <w:bookmarkEnd w:id="218"/>
      <w:r>
        <w:rPr>
          <w:rFonts w:ascii="Arial" w:eastAsia="Arial" w:hAnsi="Arial" w:cs="Arial"/>
          <w:sz w:val="22"/>
          <w:szCs w:val="22"/>
        </w:rPr>
        <w:t xml:space="preserve">If an internal department is created as part of ICANN </w:t>
      </w:r>
      <w:r w:rsidR="00275E5C">
        <w:rPr>
          <w:rFonts w:ascii="Arial" w:eastAsia="Arial" w:hAnsi="Arial" w:cs="Arial"/>
          <w:sz w:val="22"/>
          <w:szCs w:val="22"/>
        </w:rPr>
        <w:t xml:space="preserve">org </w:t>
      </w:r>
      <w:r>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will be particularly important under mechanism A, where ICANN </w:t>
      </w:r>
      <w:r w:rsidR="00275E5C">
        <w:rPr>
          <w:rFonts w:ascii="Arial" w:eastAsia="Arial" w:hAnsi="Arial" w:cs="Arial"/>
          <w:sz w:val="22"/>
          <w:szCs w:val="22"/>
        </w:rPr>
        <w:t xml:space="preserve">org </w:t>
      </w:r>
      <w:r>
        <w:rPr>
          <w:rFonts w:ascii="Arial" w:eastAsia="Arial" w:hAnsi="Arial" w:cs="Arial"/>
          <w:sz w:val="22"/>
          <w:szCs w:val="22"/>
        </w:rPr>
        <w:t xml:space="preserve">is handling many aspects of the granting cycle. </w:t>
      </w:r>
    </w:p>
    <w:p w14:paraId="00000151" w14:textId="77777777" w:rsidR="00FC0FE7" w:rsidRDefault="00FC0FE7">
      <w:pPr>
        <w:rPr>
          <w:rFonts w:ascii="Arial" w:eastAsia="Arial" w:hAnsi="Arial" w:cs="Arial"/>
          <w:sz w:val="22"/>
          <w:szCs w:val="22"/>
        </w:rPr>
      </w:pPr>
      <w:bookmarkStart w:id="219" w:name="_heading=h.3l18frh" w:colFirst="0" w:colLast="0"/>
      <w:bookmarkEnd w:id="219"/>
    </w:p>
    <w:p w14:paraId="7D7571B4" w14:textId="6C5860F2" w:rsidR="00980FAF" w:rsidRPr="00980FAF" w:rsidRDefault="00980FAF" w:rsidP="00980FAF">
      <w:pPr>
        <w:rPr>
          <w:rFonts w:ascii="Arial" w:eastAsia="Arial" w:hAnsi="Arial" w:cs="Arial"/>
          <w:sz w:val="22"/>
          <w:szCs w:val="22"/>
        </w:rPr>
      </w:pPr>
      <w:commentRangeStart w:id="220"/>
      <w:r w:rsidRPr="00980FAF">
        <w:rPr>
          <w:rFonts w:ascii="Arial" w:eastAsia="Arial" w:hAnsi="Arial" w:cs="Arial"/>
          <w:sz w:val="22"/>
          <w:szCs w:val="22"/>
        </w:rPr>
        <w:t xml:space="preserve">For mechanism C, audit requirements will largely correspond to already established ICANN </w:t>
      </w:r>
      <w:r w:rsidR="00275E5C">
        <w:rPr>
          <w:rFonts w:ascii="Arial" w:eastAsia="Arial" w:hAnsi="Arial" w:cs="Arial"/>
          <w:sz w:val="22"/>
          <w:szCs w:val="22"/>
        </w:rPr>
        <w:t>o</w:t>
      </w:r>
      <w:r w:rsidRPr="00980FAF">
        <w:rPr>
          <w:rFonts w:ascii="Arial" w:eastAsia="Arial" w:hAnsi="Arial" w:cs="Arial"/>
          <w:sz w:val="22"/>
          <w:szCs w:val="22"/>
        </w:rPr>
        <w:t>rg procedures. Certain aspects of oversight will have to be established, for example the financial audit</w:t>
      </w:r>
      <w:ins w:id="221" w:author="Marika Konings" w:date="2019-10-31T20:32:00Z">
        <w:r w:rsidR="00A77686">
          <w:rPr>
            <w:rStyle w:val="FootnoteReference"/>
            <w:rFonts w:ascii="Arial" w:eastAsia="Arial" w:hAnsi="Arial" w:cs="Arial"/>
            <w:sz w:val="22"/>
            <w:szCs w:val="22"/>
          </w:rPr>
          <w:footnoteReference w:id="13"/>
        </w:r>
      </w:ins>
      <w:r w:rsidRPr="00980FAF">
        <w:rPr>
          <w:rFonts w:ascii="Arial" w:eastAsia="Arial" w:hAnsi="Arial" w:cs="Arial"/>
          <w:sz w:val="22"/>
          <w:szCs w:val="22"/>
        </w:rPr>
        <w:t xml:space="preserve">. An ICANN Foundation </w:t>
      </w:r>
      <w:ins w:id="223" w:author="Marika Konings" w:date="2019-10-31T20:33:00Z">
        <w:r w:rsidR="00E0398B">
          <w:rPr>
            <w:rFonts w:ascii="Arial" w:eastAsia="Arial" w:hAnsi="Arial" w:cs="Arial"/>
            <w:sz w:val="22"/>
            <w:szCs w:val="22"/>
          </w:rPr>
          <w:t>i</w:t>
        </w:r>
      </w:ins>
      <w:del w:id="224" w:author="Marika Konings" w:date="2019-10-31T20:33:00Z">
        <w:r w:rsidRPr="00980FAF" w:rsidDel="00E0398B">
          <w:rPr>
            <w:rFonts w:ascii="Arial" w:eastAsia="Arial" w:hAnsi="Arial" w:cs="Arial"/>
            <w:sz w:val="22"/>
            <w:szCs w:val="22"/>
          </w:rPr>
          <w:delText>I</w:delText>
        </w:r>
      </w:del>
      <w:r w:rsidRPr="00980FAF">
        <w:rPr>
          <w:rFonts w:ascii="Arial" w:eastAsia="Arial" w:hAnsi="Arial" w:cs="Arial"/>
          <w:sz w:val="22"/>
          <w:szCs w:val="22"/>
        </w:rPr>
        <w:t xml:space="preserve">nternal </w:t>
      </w:r>
      <w:del w:id="225" w:author="Marika Konings" w:date="2019-10-31T20:34:00Z">
        <w:r w:rsidRPr="00980FAF" w:rsidDel="00E0398B">
          <w:rPr>
            <w:rFonts w:ascii="Arial" w:eastAsia="Arial" w:hAnsi="Arial" w:cs="Arial"/>
            <w:sz w:val="22"/>
            <w:szCs w:val="22"/>
          </w:rPr>
          <w:delText xml:space="preserve">Audit </w:delText>
        </w:r>
      </w:del>
      <w:ins w:id="226" w:author="Marika Konings" w:date="2019-10-31T20:34:00Z">
        <w:r w:rsidR="00E0398B">
          <w:rPr>
            <w:rFonts w:ascii="Arial" w:eastAsia="Arial" w:hAnsi="Arial" w:cs="Arial"/>
            <w:sz w:val="22"/>
            <w:szCs w:val="22"/>
          </w:rPr>
          <w:t>controls</w:t>
        </w:r>
        <w:r w:rsidR="00E0398B" w:rsidRPr="00980FAF">
          <w:rPr>
            <w:rFonts w:ascii="Arial" w:eastAsia="Arial" w:hAnsi="Arial" w:cs="Arial"/>
            <w:sz w:val="22"/>
            <w:szCs w:val="22"/>
          </w:rPr>
          <w:t xml:space="preserve"> </w:t>
        </w:r>
      </w:ins>
      <w:r w:rsidRPr="00980FAF">
        <w:rPr>
          <w:rFonts w:ascii="Arial" w:eastAsia="Arial" w:hAnsi="Arial" w:cs="Arial"/>
          <w:sz w:val="22"/>
          <w:szCs w:val="22"/>
        </w:rPr>
        <w:t xml:space="preserve">process should be established to ensure that all processes are monitored professionally. </w:t>
      </w:r>
    </w:p>
    <w:p w14:paraId="1D9813A2" w14:textId="77777777" w:rsidR="00980FAF" w:rsidRPr="00980FAF" w:rsidRDefault="00980FAF" w:rsidP="00980FAF">
      <w:pPr>
        <w:rPr>
          <w:rFonts w:ascii="Arial" w:eastAsia="Arial" w:hAnsi="Arial" w:cs="Arial"/>
          <w:sz w:val="22"/>
          <w:szCs w:val="22"/>
        </w:rPr>
      </w:pPr>
    </w:p>
    <w:p w14:paraId="6E35F076" w14:textId="77777777"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If mechanism C is selected, the following additional issues should be addressed in the implementation phase: </w:t>
      </w:r>
    </w:p>
    <w:p w14:paraId="2656CB11" w14:textId="6309C214"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coordination between ICANN </w:t>
      </w:r>
      <w:r w:rsidR="00275E5C">
        <w:rPr>
          <w:rFonts w:ascii="Arial" w:eastAsia="Arial" w:hAnsi="Arial" w:cs="Arial"/>
          <w:sz w:val="22"/>
          <w:szCs w:val="22"/>
        </w:rPr>
        <w:t>o</w:t>
      </w:r>
      <w:r w:rsidRPr="00980FAF">
        <w:rPr>
          <w:rFonts w:ascii="Arial" w:eastAsia="Arial" w:hAnsi="Arial" w:cs="Arial"/>
          <w:sz w:val="22"/>
          <w:szCs w:val="22"/>
        </w:rPr>
        <w:t xml:space="preserve">rg and the </w:t>
      </w:r>
      <w:r w:rsidR="00783D41">
        <w:rPr>
          <w:rFonts w:ascii="Arial" w:eastAsia="Arial" w:hAnsi="Arial" w:cs="Arial"/>
          <w:sz w:val="22"/>
          <w:szCs w:val="22"/>
        </w:rPr>
        <w:t xml:space="preserve">ICANN </w:t>
      </w:r>
      <w:r w:rsidRPr="00980FAF">
        <w:rPr>
          <w:rFonts w:ascii="Arial" w:eastAsia="Arial" w:hAnsi="Arial" w:cs="Arial"/>
          <w:sz w:val="22"/>
          <w:szCs w:val="22"/>
        </w:rPr>
        <w:t>Foundation is smooth and professional</w:t>
      </w:r>
      <w:ins w:id="227" w:author="Marika Konings" w:date="2019-10-31T20:34:00Z">
        <w:r w:rsidR="00E0398B">
          <w:rPr>
            <w:rFonts w:ascii="Arial" w:eastAsia="Arial" w:hAnsi="Arial" w:cs="Arial"/>
            <w:sz w:val="22"/>
            <w:szCs w:val="22"/>
          </w:rPr>
          <w:t xml:space="preserve"> (note, this also </w:t>
        </w:r>
        <w:r w:rsidR="00E0398B" w:rsidRPr="00E0398B">
          <w:rPr>
            <w:rFonts w:ascii="Arial" w:eastAsia="Arial" w:hAnsi="Arial" w:cs="Arial"/>
            <w:sz w:val="22"/>
            <w:szCs w:val="22"/>
          </w:rPr>
          <w:t>applies to other aspects of the distribution of the allocation proceeds)</w:t>
        </w:r>
      </w:ins>
      <w:r w:rsidRPr="00980FAF">
        <w:rPr>
          <w:rFonts w:ascii="Arial" w:eastAsia="Arial" w:hAnsi="Arial" w:cs="Arial"/>
          <w:sz w:val="22"/>
          <w:szCs w:val="22"/>
        </w:rPr>
        <w:t>.</w:t>
      </w:r>
    </w:p>
    <w:p w14:paraId="6AB909BD" w14:textId="65B9A36D"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there is coordination between the ICANN Org Financial Audit and Foundation Financial Audit. This will be particularly important during the first few years of operation. The two entities may want to consider working with two different teams within the same auditing firm to allow for coordination while </w:t>
      </w:r>
      <w:del w:id="228" w:author="Marika Konings" w:date="2019-10-31T20:35:00Z">
        <w:r w:rsidRPr="00980FAF" w:rsidDel="00E0398B">
          <w:rPr>
            <w:rFonts w:ascii="Arial" w:eastAsia="Arial" w:hAnsi="Arial" w:cs="Arial"/>
            <w:sz w:val="22"/>
            <w:szCs w:val="22"/>
          </w:rPr>
          <w:delText xml:space="preserve"> </w:delText>
        </w:r>
      </w:del>
      <w:r w:rsidRPr="00980FAF">
        <w:rPr>
          <w:rFonts w:ascii="Arial" w:eastAsia="Arial" w:hAnsi="Arial" w:cs="Arial"/>
          <w:sz w:val="22"/>
          <w:szCs w:val="22"/>
        </w:rPr>
        <w:t>ensuring professional independence</w:t>
      </w:r>
      <w:ins w:id="229" w:author="Marika Konings" w:date="2019-10-31T20:35:00Z">
        <w:r w:rsidR="00E0398B">
          <w:rPr>
            <w:rFonts w:ascii="Arial" w:eastAsia="Arial" w:hAnsi="Arial" w:cs="Arial"/>
            <w:sz w:val="22"/>
            <w:szCs w:val="22"/>
          </w:rPr>
          <w:t>, although this is not required as long a</w:t>
        </w:r>
      </w:ins>
      <w:ins w:id="230" w:author="Marika Konings" w:date="2019-10-31T20:36:00Z">
        <w:r w:rsidR="00E0398B">
          <w:rPr>
            <w:rFonts w:ascii="Arial" w:eastAsia="Arial" w:hAnsi="Arial" w:cs="Arial"/>
            <w:sz w:val="22"/>
            <w:szCs w:val="22"/>
          </w:rPr>
          <w:t xml:space="preserve">s the </w:t>
        </w:r>
        <w:r w:rsidR="00E0398B" w:rsidRPr="00E0398B">
          <w:rPr>
            <w:rFonts w:ascii="Arial" w:eastAsia="Arial" w:hAnsi="Arial" w:cs="Arial"/>
            <w:sz w:val="22"/>
            <w:szCs w:val="22"/>
          </w:rPr>
          <w:t>audits are conducted separately and independently from each other</w:t>
        </w:r>
      </w:ins>
      <w:r w:rsidRPr="00980FAF">
        <w:rPr>
          <w:rFonts w:ascii="Arial" w:eastAsia="Arial" w:hAnsi="Arial" w:cs="Arial"/>
          <w:sz w:val="22"/>
          <w:szCs w:val="22"/>
        </w:rPr>
        <w:t>.</w:t>
      </w:r>
    </w:p>
    <w:p w14:paraId="57B78B33" w14:textId="151D2383"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establish from the beginning an </w:t>
      </w:r>
      <w:ins w:id="231" w:author="Marika Konings" w:date="2019-10-31T20:36:00Z">
        <w:r w:rsidR="00E0398B">
          <w:rPr>
            <w:rFonts w:ascii="Arial" w:eastAsia="Arial" w:hAnsi="Arial" w:cs="Arial"/>
            <w:sz w:val="22"/>
            <w:szCs w:val="22"/>
          </w:rPr>
          <w:t>i</w:t>
        </w:r>
      </w:ins>
      <w:del w:id="232" w:author="Marika Konings" w:date="2019-10-31T20:36:00Z">
        <w:r w:rsidRPr="00980FAF" w:rsidDel="00E0398B">
          <w:rPr>
            <w:rFonts w:ascii="Arial" w:eastAsia="Arial" w:hAnsi="Arial" w:cs="Arial"/>
            <w:sz w:val="22"/>
            <w:szCs w:val="22"/>
          </w:rPr>
          <w:delText>I</w:delText>
        </w:r>
      </w:del>
      <w:r w:rsidRPr="00980FAF">
        <w:rPr>
          <w:rFonts w:ascii="Arial" w:eastAsia="Arial" w:hAnsi="Arial" w:cs="Arial"/>
          <w:sz w:val="22"/>
          <w:szCs w:val="22"/>
        </w:rPr>
        <w:t xml:space="preserve">nternal </w:t>
      </w:r>
      <w:del w:id="233" w:author="Marika Konings" w:date="2019-10-31T20:37:00Z">
        <w:r w:rsidRPr="00980FAF" w:rsidDel="00E0398B">
          <w:rPr>
            <w:rFonts w:ascii="Arial" w:eastAsia="Arial" w:hAnsi="Arial" w:cs="Arial"/>
            <w:sz w:val="22"/>
            <w:szCs w:val="22"/>
          </w:rPr>
          <w:delText xml:space="preserve">Audit </w:delText>
        </w:r>
      </w:del>
      <w:ins w:id="234" w:author="Marika Konings" w:date="2019-10-31T20:37:00Z">
        <w:r w:rsidR="00E0398B">
          <w:rPr>
            <w:rFonts w:ascii="Arial" w:eastAsia="Arial" w:hAnsi="Arial" w:cs="Arial"/>
            <w:sz w:val="22"/>
            <w:szCs w:val="22"/>
          </w:rPr>
          <w:t>controls</w:t>
        </w:r>
        <w:r w:rsidR="00E0398B" w:rsidRPr="00980FAF">
          <w:rPr>
            <w:rFonts w:ascii="Arial" w:eastAsia="Arial" w:hAnsi="Arial" w:cs="Arial"/>
            <w:sz w:val="22"/>
            <w:szCs w:val="22"/>
          </w:rPr>
          <w:t xml:space="preserve"> </w:t>
        </w:r>
      </w:ins>
      <w:r w:rsidRPr="00980FAF">
        <w:rPr>
          <w:rFonts w:ascii="Arial" w:eastAsia="Arial" w:hAnsi="Arial" w:cs="Arial"/>
          <w:sz w:val="22"/>
          <w:szCs w:val="22"/>
        </w:rPr>
        <w:t xml:space="preserve">mechanism for the ICANN Foundation. </w:t>
      </w:r>
    </w:p>
    <w:p w14:paraId="376400D0" w14:textId="353AD985" w:rsidR="00980FAF" w:rsidRPr="00980FAF" w:rsidRDefault="00980FAF" w:rsidP="00980FAF">
      <w:pPr>
        <w:numPr>
          <w:ilvl w:val="0"/>
          <w:numId w:val="42"/>
        </w:numPr>
        <w:rPr>
          <w:rFonts w:ascii="Arial" w:eastAsia="Arial" w:hAnsi="Arial" w:cs="Arial"/>
          <w:sz w:val="22"/>
          <w:szCs w:val="22"/>
        </w:rPr>
      </w:pPr>
      <w:commentRangeStart w:id="235"/>
      <w:r w:rsidRPr="00980FAF">
        <w:rPr>
          <w:rFonts w:ascii="Arial" w:eastAsia="Arial" w:hAnsi="Arial" w:cs="Arial"/>
          <w:sz w:val="22"/>
          <w:szCs w:val="22"/>
        </w:rPr>
        <w:t xml:space="preserve">provide the </w:t>
      </w:r>
      <w:r w:rsidR="00783D41">
        <w:rPr>
          <w:rFonts w:ascii="Arial" w:eastAsia="Arial" w:hAnsi="Arial" w:cs="Arial"/>
          <w:sz w:val="22"/>
          <w:szCs w:val="22"/>
        </w:rPr>
        <w:t xml:space="preserve">ICANN </w:t>
      </w:r>
      <w:r w:rsidRPr="00980FAF">
        <w:rPr>
          <w:rFonts w:ascii="Arial" w:eastAsia="Arial" w:hAnsi="Arial" w:cs="Arial"/>
          <w:sz w:val="22"/>
          <w:szCs w:val="22"/>
        </w:rPr>
        <w:t>Foundation with a healthy degree of independence to ensure that it can be successful.</w:t>
      </w:r>
      <w:commentRangeEnd w:id="235"/>
      <w:r w:rsidR="00E0398B">
        <w:rPr>
          <w:rStyle w:val="CommentReference"/>
        </w:rPr>
        <w:commentReference w:id="235"/>
      </w:r>
      <w:commentRangeEnd w:id="220"/>
      <w:r w:rsidR="00E0398B">
        <w:rPr>
          <w:rStyle w:val="CommentReference"/>
        </w:rPr>
        <w:commentReference w:id="220"/>
      </w:r>
    </w:p>
    <w:sdt>
      <w:sdtPr>
        <w:tag w:val="goog_rdk_44"/>
        <w:id w:val="1949896941"/>
      </w:sdtPr>
      <w:sdtEndPr/>
      <w:sdtContent>
        <w:p w14:paraId="00000153" w14:textId="77777777" w:rsidR="00FC0FE7" w:rsidRDefault="00B839E2">
          <w:pPr>
            <w:rPr>
              <w:rFonts w:ascii="Arial" w:eastAsia="Arial" w:hAnsi="Arial" w:cs="Arial"/>
              <w:sz w:val="22"/>
              <w:szCs w:val="22"/>
            </w:rPr>
          </w:pPr>
          <w:sdt>
            <w:sdtPr>
              <w:tag w:val="goog_rdk_43"/>
              <w:id w:val="919999574"/>
            </w:sdtPr>
            <w:sdtEndPr/>
            <w:sdtContent/>
          </w:sdt>
        </w:p>
      </w:sdtContent>
    </w:sdt>
    <w:bookmarkStart w:id="236" w:name="_heading=h.206ipza" w:colFirst="0" w:colLast="0" w:displacedByCustomXml="next"/>
    <w:bookmarkEnd w:id="236" w:displacedByCustomXml="next"/>
    <w:sdt>
      <w:sdtPr>
        <w:tag w:val="goog_rdk_45"/>
        <w:id w:val="-1920856519"/>
      </w:sdtPr>
      <w:sdtEnd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237" w:name="_heading=h.4k668n3" w:colFirst="0" w:colLast="0"/>
      <w:bookmarkEnd w:id="237"/>
    </w:p>
    <w:p w14:paraId="00000156" w14:textId="77777777" w:rsidR="00FC0FE7" w:rsidRDefault="00A06D13">
      <w:pPr>
        <w:rPr>
          <w:rFonts w:ascii="Arial" w:eastAsia="Arial" w:hAnsi="Arial" w:cs="Arial"/>
          <w:sz w:val="22"/>
          <w:szCs w:val="22"/>
        </w:rPr>
      </w:pPr>
      <w:bookmarkStart w:id="238" w:name="_heading=h.2zbgiuw" w:colFirst="0" w:colLast="0"/>
      <w:bookmarkEnd w:id="238"/>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77777777"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Evaluation Panel that is to be established, </w:t>
      </w:r>
      <w:r>
        <w:rPr>
          <w:rFonts w:ascii="Arial" w:eastAsia="Arial" w:hAnsi="Arial" w:cs="Arial"/>
          <w:sz w:val="22"/>
          <w:szCs w:val="22"/>
          <w:highlight w:val="white"/>
        </w:rPr>
        <w:t xml:space="preserve">due care will need to be given to ensure that safeguards are in place to ensure the independence of the members of </w:t>
      </w:r>
      <w:r>
        <w:rPr>
          <w:rFonts w:ascii="Arial" w:eastAsia="Arial" w:hAnsi="Arial" w:cs="Arial"/>
          <w:sz w:val="22"/>
          <w:szCs w:val="22"/>
          <w:highlight w:val="white"/>
        </w:rPr>
        <w:lastRenderedPageBreak/>
        <w:t>the panel</w:t>
      </w:r>
      <w:r>
        <w:rPr>
          <w:rFonts w:ascii="Arial" w:eastAsia="Arial" w:hAnsi="Arial" w:cs="Arial"/>
          <w:sz w:val="22"/>
          <w:szCs w:val="22"/>
        </w:rPr>
        <w:t xml:space="preserve"> (see also recommendation #[</w:t>
      </w:r>
      <w:r>
        <w:rPr>
          <w:rFonts w:ascii="Arial" w:eastAsia="Arial" w:hAnsi="Arial" w:cs="Arial"/>
          <w:sz w:val="22"/>
          <w:szCs w:val="22"/>
          <w:highlight w:val="yellow"/>
        </w:rPr>
        <w:t>confirm</w:t>
      </w:r>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239" w:name="_heading=h.1egqt2p" w:colFirst="0" w:colLast="0"/>
      <w:bookmarkEnd w:id="239"/>
    </w:p>
    <w:p w14:paraId="0000015C" w14:textId="77777777" w:rsidR="00FC0FE7" w:rsidRDefault="00A06D13">
      <w:pPr>
        <w:keepNext/>
        <w:rPr>
          <w:rFonts w:ascii="Arial" w:eastAsia="Arial" w:hAnsi="Arial" w:cs="Arial"/>
          <w:sz w:val="22"/>
          <w:szCs w:val="22"/>
        </w:rPr>
      </w:pPr>
      <w:bookmarkStart w:id="240" w:name="_heading=h.3ygebqi" w:colFirst="0" w:colLast="0"/>
      <w:bookmarkEnd w:id="240"/>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241" w:name="_heading=h.2dlolyb" w:colFirst="0" w:colLast="0"/>
      <w:bookmarkEnd w:id="241"/>
    </w:p>
    <w:p w14:paraId="0000015E" w14:textId="77777777" w:rsidR="00FC0FE7" w:rsidRDefault="00A06D13">
      <w:pPr>
        <w:numPr>
          <w:ilvl w:val="0"/>
          <w:numId w:val="24"/>
        </w:numPr>
        <w:rPr>
          <w:rFonts w:ascii="Arial" w:eastAsia="Arial" w:hAnsi="Arial" w:cs="Arial"/>
          <w:sz w:val="22"/>
          <w:szCs w:val="22"/>
        </w:rPr>
      </w:pPr>
      <w:bookmarkStart w:id="242" w:name="_heading=h.sqyw64" w:colFirst="0" w:colLast="0"/>
      <w:bookmarkEnd w:id="242"/>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243" w:name="_heading=h.3cqmetx" w:colFirst="0" w:colLast="0"/>
      <w:bookmarkEnd w:id="243"/>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244" w:name="_heading=h.1rvwp1q" w:colFirst="0" w:colLast="0"/>
      <w:bookmarkEnd w:id="244"/>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245" w:name="_heading=h.4bvk7pj" w:colFirst="0" w:colLast="0"/>
      <w:bookmarkEnd w:id="245"/>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246" w:name="_heading=h.2r0uhxc" w:colFirst="0" w:colLast="0"/>
      <w:bookmarkEnd w:id="246"/>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1A192674" w:rsidR="00FC0FE7" w:rsidRDefault="00A06D13">
      <w:pPr>
        <w:rPr>
          <w:rFonts w:ascii="Arial" w:eastAsia="Arial" w:hAnsi="Arial" w:cs="Arial"/>
          <w:color w:val="000000"/>
          <w:sz w:val="22"/>
          <w:szCs w:val="22"/>
        </w:rPr>
      </w:pPr>
      <w:bookmarkStart w:id="247" w:name="_heading=h.1664s55" w:colFirst="0" w:colLast="0"/>
      <w:bookmarkEnd w:id="247"/>
      <w:r>
        <w:rPr>
          <w:rFonts w:ascii="Arial" w:eastAsia="Arial" w:hAnsi="Arial" w:cs="Arial"/>
          <w:sz w:val="22"/>
          <w:szCs w:val="22"/>
        </w:rPr>
        <w:t>In relation to mechanisms A</w:t>
      </w:r>
      <w:r w:rsidR="00980FAF">
        <w:rPr>
          <w:rFonts w:ascii="Arial" w:eastAsia="Arial" w:hAnsi="Arial" w:cs="Arial"/>
          <w:sz w:val="22"/>
          <w:szCs w:val="22"/>
        </w:rPr>
        <w:t>,</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the ICANN </w:t>
      </w:r>
      <w:r w:rsidR="00275E5C">
        <w:rPr>
          <w:rFonts w:ascii="Arial" w:eastAsia="Arial" w:hAnsi="Arial" w:cs="Arial"/>
          <w:sz w:val="22"/>
          <w:szCs w:val="22"/>
        </w:rPr>
        <w:t xml:space="preserve">organization </w:t>
      </w:r>
      <w:r>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248" w:name="_heading=h.3q5sasy" w:colFirst="0" w:colLast="0"/>
      <w:bookmarkEnd w:id="248"/>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has experience in segregating funds.</w:t>
      </w:r>
    </w:p>
    <w:p w14:paraId="00000166" w14:textId="7A80DA1B" w:rsidR="00FC0FE7" w:rsidRDefault="00A06D13">
      <w:pPr>
        <w:numPr>
          <w:ilvl w:val="0"/>
          <w:numId w:val="41"/>
        </w:numPr>
        <w:rPr>
          <w:rFonts w:ascii="Arial" w:eastAsia="Arial" w:hAnsi="Arial" w:cs="Arial"/>
          <w:sz w:val="22"/>
          <w:szCs w:val="22"/>
        </w:rPr>
      </w:pPr>
      <w:bookmarkStart w:id="249" w:name="_heading=h.25b2l0r" w:colFirst="0" w:colLast="0"/>
      <w:bookmarkEnd w:id="249"/>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has the experience and internal controls to maintain appropriate accounting practices as contemplated. </w:t>
      </w:r>
    </w:p>
    <w:p w14:paraId="00000167" w14:textId="57921A03" w:rsidR="00FC0FE7" w:rsidRDefault="00A06D13">
      <w:pPr>
        <w:numPr>
          <w:ilvl w:val="0"/>
          <w:numId w:val="41"/>
        </w:numPr>
        <w:rPr>
          <w:rFonts w:ascii="Arial" w:eastAsia="Arial" w:hAnsi="Arial" w:cs="Arial"/>
          <w:sz w:val="22"/>
          <w:szCs w:val="22"/>
        </w:rPr>
      </w:pPr>
      <w:bookmarkStart w:id="250" w:name="_heading=h.kgcv8k" w:colFirst="0" w:colLast="0"/>
      <w:bookmarkEnd w:id="250"/>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51E4E0FE" w:rsidR="00FC0FE7" w:rsidRDefault="00A06D13">
      <w:pPr>
        <w:numPr>
          <w:ilvl w:val="0"/>
          <w:numId w:val="41"/>
        </w:numPr>
        <w:rPr>
          <w:rFonts w:ascii="Arial" w:eastAsia="Arial" w:hAnsi="Arial" w:cs="Arial"/>
          <w:sz w:val="22"/>
          <w:szCs w:val="22"/>
        </w:rPr>
      </w:pPr>
      <w:bookmarkStart w:id="251" w:name="_heading=h.34g0dwd" w:colFirst="0" w:colLast="0"/>
      <w:bookmarkEnd w:id="251"/>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252" w:name="_heading=h.1jlao46" w:colFirst="0" w:colLast="0"/>
      <w:bookmarkEnd w:id="252"/>
    </w:p>
    <w:p w14:paraId="0000016A" w14:textId="2060C711" w:rsidR="00FC0FE7" w:rsidRDefault="00A06D13">
      <w:pPr>
        <w:rPr>
          <w:rFonts w:ascii="Arial" w:eastAsia="Arial" w:hAnsi="Arial" w:cs="Arial"/>
          <w:sz w:val="22"/>
          <w:szCs w:val="22"/>
        </w:rPr>
      </w:pPr>
      <w:bookmarkStart w:id="253" w:name="_heading=h.43ky6rz" w:colFirst="0" w:colLast="0"/>
      <w:bookmarkEnd w:id="253"/>
      <w:r>
        <w:rPr>
          <w:rFonts w:ascii="Arial" w:eastAsia="Arial" w:hAnsi="Arial" w:cs="Arial"/>
          <w:sz w:val="22"/>
          <w:szCs w:val="22"/>
        </w:rPr>
        <w:t xml:space="preserve">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6B" w14:textId="77777777" w:rsidR="00FC0FE7" w:rsidRDefault="00FC0FE7">
      <w:pPr>
        <w:rPr>
          <w:rFonts w:ascii="Arial" w:eastAsia="Arial" w:hAnsi="Arial" w:cs="Arial"/>
          <w:sz w:val="22"/>
          <w:szCs w:val="22"/>
        </w:rPr>
      </w:pPr>
    </w:p>
    <w:p w14:paraId="02181900" w14:textId="4A53C875" w:rsidR="00980FAF" w:rsidRPr="00980FAF" w:rsidRDefault="00B839E2" w:rsidP="00980FAF">
      <w:pPr>
        <w:rPr>
          <w:rFonts w:ascii="Arial" w:eastAsia="Arial" w:hAnsi="Arial" w:cs="Arial"/>
          <w:sz w:val="22"/>
          <w:szCs w:val="22"/>
        </w:rPr>
      </w:pPr>
      <w:sdt>
        <w:sdtPr>
          <w:tag w:val="goog_rdk_47"/>
          <w:id w:val="1418679723"/>
        </w:sdtPr>
        <w:sdtEndPr/>
        <w:sdtContent>
          <w:sdt>
            <w:sdtPr>
              <w:tag w:val="goog_rdk_48"/>
              <w:id w:val="-567035623"/>
            </w:sdtPr>
            <w:sdtEndPr/>
            <w:sdtContent/>
          </w:sdt>
        </w:sdtContent>
      </w:sdt>
      <w:r w:rsidR="00980FAF" w:rsidRPr="00980FAF">
        <w:rPr>
          <w:rFonts w:ascii="Arial" w:eastAsia="Arial" w:hAnsi="Arial" w:cs="Arial"/>
          <w:sz w:val="22"/>
          <w:szCs w:val="22"/>
        </w:rPr>
        <w:t xml:space="preserve">In the case of mechanism C, the </w:t>
      </w:r>
      <w:r w:rsidR="00783D41">
        <w:rPr>
          <w:rFonts w:ascii="Arial" w:eastAsia="Arial" w:hAnsi="Arial" w:cs="Arial"/>
          <w:sz w:val="22"/>
          <w:szCs w:val="22"/>
        </w:rPr>
        <w:t xml:space="preserve">ICANN </w:t>
      </w:r>
      <w:r w:rsidR="00980FAF" w:rsidRPr="00980FAF">
        <w:rPr>
          <w:rFonts w:ascii="Arial" w:eastAsia="Arial" w:hAnsi="Arial" w:cs="Arial"/>
          <w:sz w:val="22"/>
          <w:szCs w:val="22"/>
        </w:rPr>
        <w:t xml:space="preserve">Foundation, new procedures will have to be established. They can draw on ICANN Org procedures and industry best practices. ICANN </w:t>
      </w:r>
      <w:r w:rsidR="00275E5C">
        <w:rPr>
          <w:rFonts w:ascii="Arial" w:eastAsia="Arial" w:hAnsi="Arial" w:cs="Arial"/>
          <w:sz w:val="22"/>
          <w:szCs w:val="22"/>
        </w:rPr>
        <w:t xml:space="preserve">org </w:t>
      </w:r>
      <w:r w:rsidR="00980FAF" w:rsidRPr="00980FAF">
        <w:rPr>
          <w:rFonts w:ascii="Arial" w:eastAsia="Arial" w:hAnsi="Arial" w:cs="Arial"/>
          <w:sz w:val="22"/>
          <w:szCs w:val="22"/>
        </w:rPr>
        <w:t xml:space="preserve">will maintain oversight to ensure that legal and fiduciary obligations are met. At the same time, the </w:t>
      </w:r>
      <w:r w:rsidR="00783D41">
        <w:rPr>
          <w:rFonts w:ascii="Arial" w:eastAsia="Arial" w:hAnsi="Arial" w:cs="Arial"/>
          <w:sz w:val="22"/>
          <w:szCs w:val="22"/>
        </w:rPr>
        <w:t xml:space="preserve">ICANN </w:t>
      </w:r>
      <w:r w:rsidR="00980FAF" w:rsidRPr="00980FAF">
        <w:rPr>
          <w:rFonts w:ascii="Arial" w:eastAsia="Arial" w:hAnsi="Arial" w:cs="Arial"/>
          <w:sz w:val="22"/>
          <w:szCs w:val="22"/>
        </w:rPr>
        <w:t>Foundation must maintain a healthy independence.</w:t>
      </w:r>
    </w:p>
    <w:p w14:paraId="0000016D" w14:textId="77777777" w:rsidR="00FC0FE7" w:rsidRDefault="00FC0FE7">
      <w:pPr>
        <w:rPr>
          <w:rFonts w:ascii="Arial" w:eastAsia="Arial" w:hAnsi="Arial" w:cs="Arial"/>
          <w:sz w:val="22"/>
          <w:szCs w:val="22"/>
        </w:rPr>
      </w:pPr>
    </w:p>
    <w:p w14:paraId="0000016E" w14:textId="77777777" w:rsidR="00FC0FE7" w:rsidRDefault="00A06D13">
      <w:pPr>
        <w:rPr>
          <w:rFonts w:ascii="Arial" w:eastAsia="Arial" w:hAnsi="Arial" w:cs="Arial"/>
          <w:sz w:val="22"/>
          <w:szCs w:val="22"/>
        </w:rPr>
      </w:pPr>
      <w:r>
        <w:rPr>
          <w:rFonts w:ascii="Arial" w:eastAsia="Arial" w:hAnsi="Arial" w:cs="Arial"/>
          <w:b/>
          <w:sz w:val="22"/>
          <w:szCs w:val="22"/>
        </w:rPr>
        <w:t>CCWG Recommendation #4</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23DC7397"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Applications Evaluation Panel, the Auction Proceeds Program Review Panel as </w:t>
      </w:r>
      <w:r>
        <w:rPr>
          <w:rFonts w:ascii="Arial" w:eastAsia="Arial" w:hAnsi="Arial" w:cs="Arial"/>
          <w:sz w:val="22"/>
          <w:szCs w:val="22"/>
        </w:rPr>
        <w:lastRenderedPageBreak/>
        <w:t xml:space="preserve">well as staff supporting the mechanism). These requirements are expected to be developed during the implementation phase. 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organization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254" w:name="_heading=h.2iq8gzs" w:colFirst="0" w:colLast="0"/>
      <w:bookmarkEnd w:id="254"/>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255" w:name="_heading=h.xvir7l" w:colFirst="0" w:colLast="0"/>
      <w:bookmarkEnd w:id="255"/>
      <w:r>
        <w:rPr>
          <w:rFonts w:ascii="Arial" w:eastAsia="Arial" w:hAnsi="Arial" w:cs="Arial"/>
          <w:b/>
          <w:sz w:val="22"/>
          <w:szCs w:val="22"/>
        </w:rPr>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256" w:name="_heading=h.3hv69ve" w:colFirst="0" w:colLast="0"/>
      <w:bookmarkEnd w:id="256"/>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257" w:name="_heading=h.1x0gk37" w:colFirst="0" w:colLast="0"/>
      <w:bookmarkEnd w:id="257"/>
    </w:p>
    <w:p w14:paraId="00000177" w14:textId="77777777" w:rsidR="00FC0FE7" w:rsidRDefault="00A06D13">
      <w:pPr>
        <w:rPr>
          <w:rFonts w:ascii="Arial" w:eastAsia="Arial" w:hAnsi="Arial" w:cs="Arial"/>
          <w:sz w:val="22"/>
          <w:szCs w:val="22"/>
        </w:rPr>
      </w:pPr>
      <w:bookmarkStart w:id="258" w:name="_heading=h.4h042r0" w:colFirst="0" w:colLast="0"/>
      <w:bookmarkEnd w:id="258"/>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Evaluate and quantify the result of each grant allocated using state of the art </w:t>
      </w:r>
      <w:proofErr w:type="gramStart"/>
      <w:r>
        <w:rPr>
          <w:rFonts w:ascii="Arial" w:eastAsia="Arial" w:hAnsi="Arial" w:cs="Arial"/>
          <w:sz w:val="22"/>
          <w:szCs w:val="22"/>
        </w:rPr>
        <w:t>processes  and</w:t>
      </w:r>
      <w:proofErr w:type="gramEnd"/>
      <w:r>
        <w:rPr>
          <w:rFonts w:ascii="Arial" w:eastAsia="Arial" w:hAnsi="Arial" w:cs="Arial"/>
          <w:sz w:val="22"/>
          <w:szCs w:val="22"/>
        </w:rPr>
        <w:t xml:space="preserve">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01A0EEBE"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15F3B10A"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must be able to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14"/>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40DB8116" w:rsidR="00FC0FE7" w:rsidRDefault="00A06D13">
      <w:pPr>
        <w:numPr>
          <w:ilvl w:val="1"/>
          <w:numId w:val="17"/>
        </w:numPr>
        <w:rPr>
          <w:rFonts w:ascii="Arial" w:eastAsia="Arial" w:hAnsi="Arial" w:cs="Arial"/>
          <w:sz w:val="22"/>
          <w:szCs w:val="22"/>
        </w:rPr>
      </w:pPr>
      <w:r>
        <w:rPr>
          <w:rFonts w:ascii="Arial" w:eastAsia="Arial" w:hAnsi="Arial" w:cs="Arial"/>
          <w:sz w:val="22"/>
          <w:szCs w:val="22"/>
        </w:rPr>
        <w:t xml:space="preserve">Internal audits of projects receiving grants may be conducted. The due diligence and audit requirements could vary depending on the nature, size and length of projects funded as well as country of origin. This particular point of internal </w:t>
      </w:r>
      <w:r>
        <w:rPr>
          <w:rFonts w:ascii="Arial" w:eastAsia="Arial" w:hAnsi="Arial" w:cs="Arial"/>
          <w:sz w:val="22"/>
          <w:szCs w:val="22"/>
        </w:rPr>
        <w:lastRenderedPageBreak/>
        <w:t xml:space="preserve">auditing should be done by the mechanism with oversight provided by ICANN </w:t>
      </w:r>
      <w:r w:rsidR="00275E5C">
        <w:rPr>
          <w:rFonts w:ascii="Arial" w:eastAsia="Arial" w:hAnsi="Arial" w:cs="Arial"/>
          <w:sz w:val="22"/>
          <w:szCs w:val="22"/>
        </w:rPr>
        <w:t>org</w:t>
      </w:r>
      <w:r>
        <w:rPr>
          <w:rFonts w:ascii="Arial" w:eastAsia="Arial" w:hAnsi="Arial" w:cs="Arial"/>
          <w:sz w:val="22"/>
          <w:szCs w:val="22"/>
        </w:rPr>
        <w:t xml:space="preserve">. </w:t>
      </w:r>
    </w:p>
    <w:p w14:paraId="00000187" w14:textId="77777777" w:rsidR="00FC0FE7" w:rsidRDefault="00FC0FE7">
      <w:pPr>
        <w:rPr>
          <w:rFonts w:ascii="Arial" w:eastAsia="Arial" w:hAnsi="Arial" w:cs="Arial"/>
          <w:sz w:val="22"/>
          <w:szCs w:val="22"/>
        </w:rPr>
      </w:pPr>
    </w:p>
    <w:p w14:paraId="00000188" w14:textId="3FF3EDAA" w:rsidR="00FC0FE7" w:rsidRDefault="00A06D13">
      <w:pPr>
        <w:numPr>
          <w:ilvl w:val="0"/>
          <w:numId w:val="20"/>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15"/>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 also including technical reporting.</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t>Under any mechanism selected, design of the governance framework will be driven by ICANN</w:t>
      </w:r>
      <w:r w:rsidR="00275E5C">
        <w:rPr>
          <w:rFonts w:ascii="Arial" w:eastAsia="Arial" w:hAnsi="Arial" w:cs="Arial"/>
          <w:sz w:val="22"/>
          <w:szCs w:val="22"/>
        </w:rPr>
        <w:t xml:space="preserve"> org</w:t>
      </w:r>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259" w:name="_heading=h.2w5ecyt" w:colFirst="0" w:colLast="0"/>
      <w:bookmarkEnd w:id="259"/>
    </w:p>
    <w:p w14:paraId="0000018F" w14:textId="77777777" w:rsidR="00FC0FE7" w:rsidRDefault="00A06D13">
      <w:pPr>
        <w:rPr>
          <w:rFonts w:ascii="Arial" w:eastAsia="Arial" w:hAnsi="Arial" w:cs="Arial"/>
          <w:sz w:val="22"/>
          <w:szCs w:val="22"/>
        </w:rPr>
      </w:pPr>
      <w:bookmarkStart w:id="260" w:name="_heading=h.1baon6m" w:colFirst="0" w:colLast="0"/>
      <w:bookmarkEnd w:id="260"/>
      <w:r>
        <w:rPr>
          <w:rFonts w:ascii="Arial" w:eastAsia="Arial" w:hAnsi="Arial" w:cs="Arial"/>
          <w:sz w:val="22"/>
          <w:szCs w:val="22"/>
        </w:rPr>
        <w:t xml:space="preserve">Annual independent audit: </w:t>
      </w:r>
    </w:p>
    <w:p w14:paraId="00000190" w14:textId="0B3E112D" w:rsidR="00FC0FE7" w:rsidRDefault="00A06D13">
      <w:pPr>
        <w:numPr>
          <w:ilvl w:val="0"/>
          <w:numId w:val="18"/>
        </w:numPr>
        <w:rPr>
          <w:rFonts w:ascii="Arial" w:eastAsia="Arial" w:hAnsi="Arial" w:cs="Arial"/>
          <w:sz w:val="22"/>
          <w:szCs w:val="22"/>
        </w:rPr>
      </w:pPr>
      <w:bookmarkStart w:id="261" w:name="_heading=h.3vac5uf" w:colFirst="0" w:colLast="0"/>
      <w:bookmarkEnd w:id="261"/>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subject to such 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262" w:name="_heading=h.2afmg28" w:colFirst="0" w:colLast="0"/>
      <w:bookmarkEnd w:id="262"/>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263" w:name="_heading=h.pkwqa1" w:colFirst="0" w:colLast="0"/>
      <w:bookmarkEnd w:id="263"/>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264" w:name="_heading=h.39kk8xu" w:colFirst="0" w:colLast="0"/>
      <w:bookmarkEnd w:id="264"/>
      <w:r>
        <w:rPr>
          <w:rFonts w:ascii="Arial" w:eastAsia="Arial" w:hAnsi="Arial" w:cs="Arial"/>
          <w:sz w:val="22"/>
          <w:szCs w:val="22"/>
        </w:rPr>
        <w:t>The audit does not have the objective to verify every transaction, or entry, or detect fraud.</w:t>
      </w:r>
    </w:p>
    <w:p w14:paraId="00000194" w14:textId="77777777" w:rsidR="00FC0FE7" w:rsidRDefault="00A06D13">
      <w:pPr>
        <w:numPr>
          <w:ilvl w:val="0"/>
          <w:numId w:val="18"/>
        </w:numPr>
        <w:rPr>
          <w:rFonts w:ascii="Arial" w:eastAsia="Arial" w:hAnsi="Arial" w:cs="Arial"/>
          <w:sz w:val="22"/>
          <w:szCs w:val="22"/>
        </w:rPr>
      </w:pPr>
      <w:bookmarkStart w:id="265" w:name="_heading=h.1opuj5n" w:colFirst="0" w:colLast="0"/>
      <w:bookmarkEnd w:id="265"/>
      <w:r>
        <w:rPr>
          <w:rFonts w:ascii="Arial" w:eastAsia="Arial" w:hAnsi="Arial" w:cs="Arial"/>
          <w:sz w:val="22"/>
          <w:szCs w:val="22"/>
        </w:rPr>
        <w:t>Note: Audit of ICANN org is separate from audit related to the fund.</w:t>
      </w:r>
    </w:p>
    <w:p w14:paraId="00000195" w14:textId="77777777" w:rsidR="00FC0FE7" w:rsidRDefault="00FC0FE7">
      <w:pPr>
        <w:rPr>
          <w:rFonts w:ascii="Arial" w:eastAsia="Arial" w:hAnsi="Arial" w:cs="Arial"/>
          <w:sz w:val="22"/>
          <w:szCs w:val="22"/>
        </w:rPr>
      </w:pPr>
      <w:bookmarkStart w:id="266" w:name="_heading=h.48pi1tg" w:colFirst="0" w:colLast="0"/>
      <w:bookmarkEnd w:id="266"/>
    </w:p>
    <w:p w14:paraId="00000196" w14:textId="77777777" w:rsidR="00FC0FE7" w:rsidRDefault="00A06D13">
      <w:pPr>
        <w:rPr>
          <w:rFonts w:ascii="Arial" w:eastAsia="Arial" w:hAnsi="Arial" w:cs="Arial"/>
          <w:sz w:val="22"/>
          <w:szCs w:val="22"/>
        </w:rPr>
      </w:pPr>
      <w:bookmarkStart w:id="267" w:name="_heading=h.2nusc19" w:colFirst="0" w:colLast="0"/>
      <w:bookmarkEnd w:id="267"/>
      <w:r>
        <w:rPr>
          <w:rFonts w:ascii="Arial" w:eastAsia="Arial" w:hAnsi="Arial" w:cs="Arial"/>
          <w:sz w:val="22"/>
          <w:szCs w:val="22"/>
        </w:rPr>
        <w:t xml:space="preserve">Requirements resulting from ICANN’s obligations regarding accountability and transparency to the public, as defined in the bylaws: </w:t>
      </w:r>
    </w:p>
    <w:p w14:paraId="00000197" w14:textId="77777777" w:rsidR="00FC0FE7" w:rsidRDefault="00A06D13">
      <w:pPr>
        <w:numPr>
          <w:ilvl w:val="0"/>
          <w:numId w:val="30"/>
        </w:numPr>
        <w:rPr>
          <w:rFonts w:ascii="Arial" w:eastAsia="Arial" w:hAnsi="Arial" w:cs="Arial"/>
          <w:sz w:val="22"/>
          <w:szCs w:val="22"/>
        </w:rPr>
      </w:pPr>
      <w:bookmarkStart w:id="268" w:name="_heading=h.1302m92" w:colFirst="0" w:colLast="0"/>
      <w:bookmarkEnd w:id="268"/>
      <w:r>
        <w:rPr>
          <w:rFonts w:ascii="Arial" w:eastAsia="Arial" w:hAnsi="Arial" w:cs="Arial"/>
          <w:sz w:val="22"/>
          <w:szCs w:val="22"/>
        </w:rPr>
        <w:t>Engage with the Community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269" w:name="_heading=h.3mzq4wv" w:colFirst="0" w:colLast="0"/>
      <w:bookmarkEnd w:id="269"/>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270" w:name="_heading=h.2250f4o" w:colFirst="0" w:colLast="0"/>
      <w:bookmarkEnd w:id="270"/>
    </w:p>
    <w:p w14:paraId="0000019A" w14:textId="482F90F0" w:rsidR="00FC0FE7" w:rsidRDefault="00A06D13">
      <w:pPr>
        <w:rPr>
          <w:rFonts w:ascii="Arial" w:eastAsia="Arial" w:hAnsi="Arial" w:cs="Arial"/>
          <w:sz w:val="22"/>
          <w:szCs w:val="22"/>
        </w:rPr>
      </w:pPr>
      <w:bookmarkStart w:id="271" w:name="_heading=h.haapch" w:colFirst="0" w:colLast="0"/>
      <w:bookmarkEnd w:id="271"/>
      <w:r>
        <w:rPr>
          <w:rFonts w:ascii="Arial" w:eastAsia="Arial" w:hAnsi="Arial" w:cs="Arial"/>
          <w:sz w:val="22"/>
          <w:szCs w:val="22"/>
        </w:rPr>
        <w:t>Clear roles and responsibilities should be established for different parties involved in the process. If ICANN</w:t>
      </w:r>
      <w:r w:rsidR="00275E5C">
        <w:rPr>
          <w:rFonts w:ascii="Arial" w:eastAsia="Arial" w:hAnsi="Arial" w:cs="Arial"/>
          <w:sz w:val="22"/>
          <w:szCs w:val="22"/>
        </w:rPr>
        <w:t xml:space="preserve"> org</w:t>
      </w:r>
      <w:r>
        <w:rPr>
          <w:rFonts w:ascii="Arial" w:eastAsia="Arial" w:hAnsi="Arial" w:cs="Arial"/>
          <w:sz w:val="22"/>
          <w:szCs w:val="22"/>
        </w:rPr>
        <w:t xml:space="preserve"> is going to work in partnership with a separate non-profit, that non-profit will also need to meet its own fiduciary responsibilities and will have to respect the requirements identified by ICANN</w:t>
      </w:r>
      <w:r w:rsidR="00275E5C">
        <w:rPr>
          <w:rFonts w:ascii="Arial" w:eastAsia="Arial" w:hAnsi="Arial" w:cs="Arial"/>
          <w:sz w:val="22"/>
          <w:szCs w:val="22"/>
        </w:rPr>
        <w:t xml:space="preserve"> org</w:t>
      </w:r>
      <w:r>
        <w:rPr>
          <w:rFonts w:ascii="Arial" w:eastAsia="Arial" w:hAnsi="Arial" w:cs="Arial"/>
          <w:sz w:val="22"/>
          <w:szCs w:val="22"/>
        </w:rPr>
        <w:t xml:space="preserve">. An appropriate legal agreement (e.g. contract, MoU) should be established between ICANN </w:t>
      </w:r>
      <w:r w:rsidR="00275E5C">
        <w:rPr>
          <w:rFonts w:ascii="Arial" w:eastAsia="Arial" w:hAnsi="Arial" w:cs="Arial"/>
          <w:sz w:val="22"/>
          <w:szCs w:val="22"/>
        </w:rPr>
        <w:t xml:space="preserve">org </w:t>
      </w:r>
      <w:r>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272" w:name="_heading=h.319y80a" w:colFirst="0" w:colLast="0"/>
      <w:bookmarkEnd w:id="272"/>
    </w:p>
    <w:p w14:paraId="0000019C" w14:textId="77777777" w:rsidR="00FC0FE7" w:rsidRDefault="00A06D13">
      <w:pPr>
        <w:rPr>
          <w:rFonts w:ascii="Arial" w:eastAsia="Arial" w:hAnsi="Arial" w:cs="Arial"/>
          <w:sz w:val="22"/>
          <w:szCs w:val="22"/>
        </w:rPr>
      </w:pPr>
      <w:bookmarkStart w:id="273" w:name="_heading=h.1gf8i83" w:colFirst="0" w:colLast="0"/>
      <w:bookmarkEnd w:id="273"/>
      <w:r>
        <w:rPr>
          <w:rFonts w:ascii="Arial" w:eastAsia="Arial" w:hAnsi="Arial" w:cs="Arial"/>
          <w:sz w:val="22"/>
          <w:szCs w:val="22"/>
        </w:rPr>
        <w:t xml:space="preserve">The principle of simplicity should be observed the implementation of any oversight structures for the selected mechanism. 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274" w:name="_heading=h.40ew0vw" w:colFirst="0" w:colLast="0"/>
      <w:bookmarkEnd w:id="274"/>
    </w:p>
    <w:p w14:paraId="0000019E" w14:textId="77777777" w:rsidR="00FC0FE7" w:rsidRDefault="00A06D13">
      <w:pPr>
        <w:rPr>
          <w:rFonts w:ascii="Arial" w:eastAsia="Arial" w:hAnsi="Arial" w:cs="Arial"/>
          <w:sz w:val="22"/>
          <w:szCs w:val="22"/>
        </w:rPr>
      </w:pPr>
      <w:bookmarkStart w:id="275" w:name="_heading=h.2fk6b3p" w:colFirst="0" w:colLast="0"/>
      <w:bookmarkEnd w:id="275"/>
      <w:r>
        <w:rPr>
          <w:rFonts w:ascii="Arial" w:eastAsia="Arial" w:hAnsi="Arial" w:cs="Arial"/>
          <w:sz w:val="22"/>
          <w:szCs w:val="22"/>
        </w:rPr>
        <w:t>Industry best practices should be observed wherever possible and appropriate:</w:t>
      </w:r>
    </w:p>
    <w:p w14:paraId="0000019F" w14:textId="77777777" w:rsidR="00FC0FE7" w:rsidRDefault="00A06D13">
      <w:pPr>
        <w:numPr>
          <w:ilvl w:val="0"/>
          <w:numId w:val="36"/>
        </w:numPr>
        <w:rPr>
          <w:rFonts w:ascii="Arial" w:eastAsia="Arial" w:hAnsi="Arial" w:cs="Arial"/>
          <w:sz w:val="22"/>
          <w:szCs w:val="22"/>
        </w:rPr>
      </w:pPr>
      <w:bookmarkStart w:id="276" w:name="_heading=h.upglbi" w:colFirst="0" w:colLast="0"/>
      <w:bookmarkEnd w:id="276"/>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277" w:name="_heading=h.3ep43zb" w:colFirst="0" w:colLast="0"/>
      <w:bookmarkEnd w:id="277"/>
      <w:r>
        <w:rPr>
          <w:rFonts w:ascii="Arial" w:eastAsia="Arial" w:hAnsi="Arial" w:cs="Arial"/>
          <w:sz w:val="22"/>
          <w:szCs w:val="22"/>
        </w:rPr>
        <w:lastRenderedPageBreak/>
        <w:t>transparency on the use of grants</w:t>
      </w:r>
    </w:p>
    <w:p w14:paraId="000001A1" w14:textId="77777777" w:rsidR="00FC0FE7" w:rsidRDefault="00A06D13">
      <w:pPr>
        <w:numPr>
          <w:ilvl w:val="0"/>
          <w:numId w:val="36"/>
        </w:numPr>
        <w:rPr>
          <w:rFonts w:ascii="Arial" w:eastAsia="Arial" w:hAnsi="Arial" w:cs="Arial"/>
          <w:sz w:val="22"/>
          <w:szCs w:val="22"/>
        </w:rPr>
      </w:pPr>
      <w:bookmarkStart w:id="278" w:name="_heading=h.1tuee74" w:colFirst="0" w:colLast="0"/>
      <w:bookmarkEnd w:id="278"/>
      <w:r>
        <w:rPr>
          <w:rFonts w:ascii="Arial" w:eastAsia="Arial" w:hAnsi="Arial" w:cs="Arial"/>
          <w:sz w:val="22"/>
          <w:szCs w:val="22"/>
        </w:rPr>
        <w:t>progressive disbursements</w:t>
      </w:r>
    </w:p>
    <w:p w14:paraId="000001A2" w14:textId="77777777" w:rsidR="00FC0FE7" w:rsidRDefault="00A06D13">
      <w:pPr>
        <w:numPr>
          <w:ilvl w:val="0"/>
          <w:numId w:val="36"/>
        </w:numPr>
        <w:rPr>
          <w:rFonts w:ascii="Arial" w:eastAsia="Arial" w:hAnsi="Arial" w:cs="Arial"/>
          <w:sz w:val="22"/>
          <w:szCs w:val="22"/>
        </w:rPr>
      </w:pPr>
      <w:r>
        <w:rPr>
          <w:rFonts w:ascii="Arial" w:eastAsia="Arial" w:hAnsi="Arial" w:cs="Arial"/>
          <w:sz w:val="22"/>
          <w:szCs w:val="22"/>
        </w:rPr>
        <w:t xml:space="preserve">reporting, which could include different reporting requirements depending on the type of project and/or type of support provided </w:t>
      </w:r>
    </w:p>
    <w:p w14:paraId="000001A3" w14:textId="77777777" w:rsidR="00FC0FE7" w:rsidRDefault="00FC0FE7">
      <w:pPr>
        <w:rPr>
          <w:rFonts w:ascii="Arial" w:eastAsia="Arial" w:hAnsi="Arial" w:cs="Arial"/>
          <w:b/>
          <w:sz w:val="22"/>
          <w:szCs w:val="22"/>
        </w:rPr>
      </w:pPr>
      <w:bookmarkStart w:id="279" w:name="_heading=h.4du1wux" w:colFirst="0" w:colLast="0"/>
      <w:bookmarkEnd w:id="279"/>
    </w:p>
    <w:p w14:paraId="000001A4" w14:textId="3C266232"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 xml:space="preserve">The CCWG discussed whether an appeals mechanism should be available for applicants whose projects were not approved. 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w:t>
      </w:r>
      <w:sdt>
        <w:sdtPr>
          <w:tag w:val="goog_rdk_60"/>
          <w:id w:val="1839890195"/>
        </w:sdtPr>
        <w:sdtEndPr/>
        <w:sdtContent/>
      </w:sdt>
      <w:sdt>
        <w:sdtPr>
          <w:tag w:val="goog_rdk_61"/>
          <w:id w:val="1473245339"/>
        </w:sdtPr>
        <w:sdtEndPr/>
        <w:sdtContent/>
      </w:sdt>
      <w:r>
        <w:rPr>
          <w:rFonts w:ascii="Arial" w:eastAsia="Arial" w:hAnsi="Arial" w:cs="Arial"/>
          <w:sz w:val="22"/>
          <w:szCs w:val="22"/>
        </w:rPr>
        <w:t>The CCWG did agree that appropriate measures must be taken that would exclude applicants from using ICANN accountability measures such as IRP in relation to challenges for individual applications. The reason for this recommendation is that the Board decision in any review context would be in relation to the overall program’s disbursement of funds based on the recommendations of the independent evaluation panel and not as a result of the ICANN’s Board assessment of an individual application.</w:t>
      </w:r>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77777777" w:rsidR="00FC0FE7" w:rsidRDefault="00A06D13">
      <w:pPr>
        <w:rPr>
          <w:rFonts w:ascii="Arial" w:eastAsia="Arial" w:hAnsi="Arial" w:cs="Arial"/>
          <w:sz w:val="22"/>
          <w:szCs w:val="22"/>
        </w:rPr>
      </w:pPr>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77777777" w:rsidR="00FC0FE7" w:rsidRDefault="00A06D13">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sz w:val="22"/>
          <w:szCs w:val="22"/>
        </w:rPr>
        <w:t>Applicants should not have access to ICANN accountability mechanisms such as IRP to challenge a decision from the independent evaluation panel to not approve their application, but applicants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280" w:name="_heading=h.2szc72q" w:colFirst="0" w:colLast="0"/>
      <w:bookmarkEnd w:id="280"/>
      <w:r>
        <w:rPr>
          <w:rFonts w:ascii="Arial" w:eastAsia="Arial" w:hAnsi="Arial" w:cs="Arial"/>
          <w:b/>
          <w:sz w:val="22"/>
          <w:szCs w:val="22"/>
        </w:rPr>
        <w:t>Charter Question #10: To what extent (and, if so, how) could ICANN, the Organization or a constituent part thereof, be the beneficiary of some of the auction funds?</w:t>
      </w:r>
    </w:p>
    <w:p w14:paraId="000001AD" w14:textId="77777777" w:rsidR="00FC0FE7" w:rsidRDefault="00FC0FE7">
      <w:pPr>
        <w:rPr>
          <w:rFonts w:ascii="Arial" w:eastAsia="Arial" w:hAnsi="Arial" w:cs="Arial"/>
          <w:b/>
          <w:sz w:val="22"/>
          <w:szCs w:val="22"/>
        </w:rPr>
      </w:pPr>
      <w:bookmarkStart w:id="281" w:name="_heading=h.184mhaj" w:colFirst="0" w:colLast="0"/>
      <w:bookmarkEnd w:id="281"/>
    </w:p>
    <w:p w14:paraId="000001AE" w14:textId="5DDDE02D" w:rsidR="00FC0FE7" w:rsidRDefault="00A06D13">
      <w:pPr>
        <w:rPr>
          <w:rFonts w:ascii="Arial" w:eastAsia="Arial" w:hAnsi="Arial" w:cs="Arial"/>
          <w:sz w:val="22"/>
          <w:szCs w:val="22"/>
        </w:rPr>
      </w:pPr>
      <w:bookmarkStart w:id="282" w:name="_heading=h.3s49zyc" w:colFirst="0" w:colLast="0"/>
      <w:bookmarkEnd w:id="282"/>
      <w:r>
        <w:rPr>
          <w:rFonts w:ascii="Arial" w:eastAsia="Arial" w:hAnsi="Arial" w:cs="Arial"/>
          <w:sz w:val="22"/>
          <w:szCs w:val="22"/>
        </w:rPr>
        <w:t xml:space="preserve">ICANN, the </w:t>
      </w:r>
      <w:r w:rsidR="00275E5C">
        <w:rPr>
          <w:rFonts w:ascii="Arial" w:eastAsia="Arial" w:hAnsi="Arial" w:cs="Arial"/>
          <w:sz w:val="22"/>
          <w:szCs w:val="22"/>
        </w:rPr>
        <w:t xml:space="preserve">organization </w:t>
      </w:r>
      <w:r>
        <w:rPr>
          <w:rFonts w:ascii="Arial" w:eastAsia="Arial" w:hAnsi="Arial" w:cs="Arial"/>
          <w:sz w:val="22"/>
          <w:szCs w:val="22"/>
        </w:rPr>
        <w:t>or a constituent part thereof could potentially be a beneficiary in either of two scenarios:</w:t>
      </w:r>
    </w:p>
    <w:p w14:paraId="000001AF" w14:textId="77777777" w:rsidR="00FC0FE7" w:rsidRDefault="00A06D13">
      <w:pPr>
        <w:numPr>
          <w:ilvl w:val="0"/>
          <w:numId w:val="6"/>
        </w:numPr>
        <w:rPr>
          <w:rFonts w:ascii="Arial" w:eastAsia="Arial" w:hAnsi="Arial" w:cs="Arial"/>
          <w:sz w:val="22"/>
          <w:szCs w:val="22"/>
        </w:rPr>
      </w:pPr>
      <w:bookmarkStart w:id="283" w:name="_heading=h.279ka65" w:colFirst="0" w:colLast="0"/>
      <w:bookmarkEnd w:id="283"/>
      <w:r>
        <w:rPr>
          <w:rFonts w:ascii="Arial" w:eastAsia="Arial" w:hAnsi="Arial" w:cs="Arial"/>
          <w:sz w:val="22"/>
          <w:szCs w:val="22"/>
        </w:rPr>
        <w:t>Funds are used by the ICANN organization distinct from the granting process, for example to replenish the reserve fund</w:t>
      </w:r>
      <w:r>
        <w:rPr>
          <w:rFonts w:ascii="Arial" w:eastAsia="Arial" w:hAnsi="Arial" w:cs="Arial"/>
          <w:sz w:val="22"/>
          <w:szCs w:val="22"/>
          <w:vertAlign w:val="superscript"/>
        </w:rPr>
        <w:footnoteReference w:id="16"/>
      </w:r>
      <w:r>
        <w:rPr>
          <w:rFonts w:ascii="Arial" w:eastAsia="Arial" w:hAnsi="Arial" w:cs="Arial"/>
          <w:sz w:val="22"/>
          <w:szCs w:val="22"/>
        </w:rPr>
        <w:t xml:space="preserve">. </w:t>
      </w:r>
    </w:p>
    <w:p w14:paraId="000001B0" w14:textId="77777777" w:rsidR="00FC0FE7" w:rsidRDefault="00A06D13">
      <w:pPr>
        <w:numPr>
          <w:ilvl w:val="0"/>
          <w:numId w:val="6"/>
        </w:numPr>
        <w:rPr>
          <w:rFonts w:ascii="Arial" w:eastAsia="Arial" w:hAnsi="Arial" w:cs="Arial"/>
          <w:sz w:val="22"/>
          <w:szCs w:val="22"/>
        </w:rPr>
      </w:pPr>
      <w:bookmarkStart w:id="284" w:name="_heading=h.meukdy" w:colFirst="0" w:colLast="0"/>
      <w:bookmarkEnd w:id="284"/>
      <w:r>
        <w:rPr>
          <w:rFonts w:ascii="Arial" w:eastAsia="Arial" w:hAnsi="Arial" w:cs="Arial"/>
          <w:sz w:val="22"/>
          <w:szCs w:val="22"/>
        </w:rPr>
        <w:t>Funds are allocated through the granting process. In order for a</w:t>
      </w:r>
      <w:del w:id="285" w:author="Marika Konings" w:date="2019-10-31T20:49:00Z">
        <w:r w:rsidDel="000C3132">
          <w:rPr>
            <w:rFonts w:ascii="Arial" w:eastAsia="Arial" w:hAnsi="Arial" w:cs="Arial"/>
            <w:sz w:val="22"/>
            <w:szCs w:val="22"/>
          </w:rPr>
          <w:delText>n</w:delText>
        </w:r>
      </w:del>
      <w:r>
        <w:rPr>
          <w:rFonts w:ascii="Arial" w:eastAsia="Arial" w:hAnsi="Arial" w:cs="Arial"/>
          <w:sz w:val="22"/>
          <w:szCs w:val="22"/>
        </w:rPr>
        <w:t xml:space="preserve">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3861777C" w:rsidR="00FC0FE7" w:rsidRDefault="00A06D13">
      <w:pPr>
        <w:rPr>
          <w:rFonts w:ascii="Arial" w:eastAsia="Arial" w:hAnsi="Arial" w:cs="Arial"/>
          <w:sz w:val="22"/>
          <w:szCs w:val="22"/>
        </w:rPr>
      </w:pPr>
      <w:bookmarkStart w:id="286" w:name="_heading=h.36ei31r" w:colFirst="0" w:colLast="0"/>
      <w:bookmarkEnd w:id="286"/>
      <w:r>
        <w:rPr>
          <w:rFonts w:ascii="Arial" w:eastAsia="Arial" w:hAnsi="Arial" w:cs="Arial"/>
          <w:sz w:val="22"/>
          <w:szCs w:val="22"/>
        </w:rPr>
        <w:lastRenderedPageBreak/>
        <w:br/>
      </w:r>
      <w:sdt>
        <w:sdtPr>
          <w:tag w:val="goog_rdk_63"/>
          <w:id w:val="-1650971013"/>
        </w:sdtPr>
        <w:sdtEndPr/>
        <w:sdtContent/>
      </w:sdt>
      <w:sdt>
        <w:sdtPr>
          <w:tag w:val="goog_rdk_64"/>
          <w:id w:val="1782145635"/>
        </w:sdtPr>
        <w:sdtEndPr/>
        <w:sdtContent/>
      </w:sdt>
      <w:r>
        <w:rPr>
          <w:rFonts w:ascii="Arial" w:eastAsia="Arial" w:hAnsi="Arial" w:cs="Arial"/>
          <w:sz w:val="22"/>
          <w:szCs w:val="22"/>
        </w:rPr>
        <w:t>If ICANN were eligible to apply through the granting process under mechanism A</w:t>
      </w:r>
      <w:r w:rsidR="00980FAF">
        <w:rPr>
          <w:rFonts w:ascii="Arial" w:eastAsia="Arial" w:hAnsi="Arial" w:cs="Arial"/>
          <w:sz w:val="22"/>
          <w:szCs w:val="22"/>
        </w:rPr>
        <w:t xml:space="preserve">, </w:t>
      </w:r>
      <w:r>
        <w:rPr>
          <w:rFonts w:ascii="Arial" w:eastAsia="Arial" w:hAnsi="Arial" w:cs="Arial"/>
          <w:sz w:val="22"/>
          <w:szCs w:val="22"/>
        </w:rPr>
        <w:t xml:space="preserve"> B, </w:t>
      </w:r>
      <w:r w:rsidR="00980FAF">
        <w:rPr>
          <w:rFonts w:ascii="Arial" w:eastAsia="Arial" w:hAnsi="Arial" w:cs="Arial"/>
          <w:sz w:val="22"/>
          <w:szCs w:val="22"/>
        </w:rPr>
        <w:t xml:space="preserve">or C, </w:t>
      </w:r>
      <w:r>
        <w:rPr>
          <w:rFonts w:ascii="Arial" w:eastAsia="Arial" w:hAnsi="Arial" w:cs="Arial"/>
          <w:sz w:val="22"/>
          <w:szCs w:val="22"/>
        </w:rPr>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000001B4" w14:textId="19C4DE62" w:rsidR="00FC0FE7" w:rsidRDefault="00FC0FE7">
      <w:pPr>
        <w:rPr>
          <w:rFonts w:ascii="Arial" w:eastAsia="Arial" w:hAnsi="Arial" w:cs="Arial"/>
          <w:b/>
          <w:sz w:val="22"/>
          <w:szCs w:val="22"/>
        </w:rPr>
      </w:pPr>
      <w:bookmarkStart w:id="287" w:name="_heading=h.1ljsd9k" w:colFirst="0" w:colLast="0"/>
      <w:bookmarkEnd w:id="287"/>
    </w:p>
    <w:p w14:paraId="093133ED" w14:textId="296BD96D" w:rsidR="00980FAF" w:rsidRPr="00980FAF" w:rsidRDefault="00980FAF" w:rsidP="00980FAF">
      <w:pPr>
        <w:rPr>
          <w:rFonts w:ascii="Arial" w:eastAsia="Arial" w:hAnsi="Arial" w:cs="Arial"/>
          <w:b/>
          <w:sz w:val="22"/>
          <w:szCs w:val="22"/>
        </w:rPr>
      </w:pPr>
      <w:r w:rsidRPr="00980FAF">
        <w:rPr>
          <w:rFonts w:ascii="Arial" w:eastAsia="Arial" w:hAnsi="Arial" w:cs="Arial"/>
          <w:sz w:val="22"/>
          <w:szCs w:val="22"/>
        </w:rPr>
        <w:t xml:space="preserve">From the perspective of mechanism C, </w:t>
      </w:r>
      <w:ins w:id="288" w:author="Marika Konings" w:date="2019-10-31T20:39:00Z">
        <w:r w:rsidR="009F2E5F">
          <w:rPr>
            <w:rFonts w:ascii="Arial" w:eastAsia="Arial" w:hAnsi="Arial" w:cs="Arial"/>
            <w:sz w:val="22"/>
            <w:szCs w:val="22"/>
          </w:rPr>
          <w:t>based on input received from ICANN org</w:t>
        </w:r>
      </w:ins>
      <w:ins w:id="289" w:author="Marika Konings" w:date="2019-10-31T20:41:00Z">
        <w:r w:rsidR="009F2E5F">
          <w:rPr>
            <w:rFonts w:ascii="Arial" w:eastAsia="Arial" w:hAnsi="Arial" w:cs="Arial"/>
            <w:sz w:val="22"/>
            <w:szCs w:val="22"/>
          </w:rPr>
          <w:t xml:space="preserve"> and the ICANN Board</w:t>
        </w:r>
        <w:r w:rsidR="009F2E5F">
          <w:rPr>
            <w:rStyle w:val="FootnoteReference"/>
            <w:rFonts w:ascii="Arial" w:eastAsia="Arial" w:hAnsi="Arial" w:cs="Arial"/>
            <w:sz w:val="22"/>
            <w:szCs w:val="22"/>
          </w:rPr>
          <w:footnoteReference w:id="17"/>
        </w:r>
      </w:ins>
      <w:ins w:id="294" w:author="Marika Konings" w:date="2019-10-31T20:39:00Z">
        <w:r w:rsidR="009F2E5F">
          <w:rPr>
            <w:rFonts w:ascii="Arial" w:eastAsia="Arial" w:hAnsi="Arial" w:cs="Arial"/>
            <w:sz w:val="22"/>
            <w:szCs w:val="22"/>
          </w:rPr>
          <w:t xml:space="preserve">, </w:t>
        </w:r>
      </w:ins>
      <w:r w:rsidRPr="00980FAF">
        <w:rPr>
          <w:rFonts w:ascii="Arial" w:eastAsia="Arial" w:hAnsi="Arial" w:cs="Arial"/>
          <w:sz w:val="22"/>
          <w:szCs w:val="22"/>
        </w:rPr>
        <w:t xml:space="preserve">ICANN would likely not be able to apply for funds granted through a charitable foundation developed to support ICANN's mission, due to self-dealing concerns in the administration and oversight of foundations. To the extent that ICANN is not an applicant for funds through the </w:t>
      </w:r>
      <w:r w:rsidR="00783D41">
        <w:rPr>
          <w:rFonts w:ascii="Arial" w:eastAsia="Arial" w:hAnsi="Arial" w:cs="Arial"/>
          <w:sz w:val="22"/>
          <w:szCs w:val="22"/>
        </w:rPr>
        <w:t>ICANN F</w:t>
      </w:r>
      <w:r w:rsidRPr="00980FAF">
        <w:rPr>
          <w:rFonts w:ascii="Arial" w:eastAsia="Arial" w:hAnsi="Arial" w:cs="Arial"/>
          <w:sz w:val="22"/>
          <w:szCs w:val="22"/>
        </w:rPr>
        <w:t>oundation, but is instead among the intended beneficiaries of an applicant's use of the applied-for grant, each such situation would need to be investigated on the particular set of facts and circumstances to see if self-dealing or indirect self-dealing concerns arise.</w:t>
      </w:r>
    </w:p>
    <w:p w14:paraId="29CF1A50" w14:textId="77777777" w:rsidR="00980FAF" w:rsidRDefault="00980FAF">
      <w:pPr>
        <w:rPr>
          <w:rFonts w:ascii="Arial" w:eastAsia="Arial" w:hAnsi="Arial" w:cs="Arial"/>
          <w:b/>
          <w:sz w:val="22"/>
          <w:szCs w:val="22"/>
        </w:rPr>
      </w:pPr>
    </w:p>
    <w:p w14:paraId="000001B5" w14:textId="77777777" w:rsidR="00FC0FE7" w:rsidRDefault="00A06D13">
      <w:pPr>
        <w:rPr>
          <w:rFonts w:ascii="Arial" w:eastAsia="Arial" w:hAnsi="Arial" w:cs="Arial"/>
          <w:sz w:val="22"/>
          <w:szCs w:val="22"/>
        </w:rPr>
      </w:pPr>
      <w:bookmarkStart w:id="295" w:name="_heading=h.45jfvxd" w:colFirst="0" w:colLast="0"/>
      <w:bookmarkEnd w:id="295"/>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6">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146CA16E" w:rsidR="00FC0FE7" w:rsidRDefault="00A06D13">
      <w:pPr>
        <w:rPr>
          <w:rFonts w:ascii="Arial" w:eastAsia="Arial" w:hAnsi="Arial" w:cs="Arial"/>
          <w:b/>
          <w:sz w:val="22"/>
          <w:szCs w:val="22"/>
        </w:rPr>
      </w:pPr>
      <w:r>
        <w:rPr>
          <w:rFonts w:ascii="Arial" w:eastAsia="Arial" w:hAnsi="Arial" w:cs="Arial"/>
          <w:b/>
          <w:sz w:val="22"/>
          <w:szCs w:val="22"/>
        </w:rPr>
        <w:t>CCWG Recommendation #5</w:t>
      </w:r>
      <w:r>
        <w:rPr>
          <w:rFonts w:ascii="Arial" w:eastAsia="Arial" w:hAnsi="Arial" w:cs="Arial"/>
          <w:sz w:val="22"/>
          <w:szCs w:val="22"/>
        </w:rPr>
        <w:t xml:space="preserve">: The CCWG has decided to not provide any specific recommendation on whether or not ICANN </w:t>
      </w:r>
      <w:r w:rsidR="00275E5C">
        <w:rPr>
          <w:rFonts w:ascii="Arial" w:eastAsia="Arial" w:hAnsi="Arial" w:cs="Arial"/>
          <w:sz w:val="22"/>
          <w:szCs w:val="22"/>
        </w:rPr>
        <w:t xml:space="preserve">org </w:t>
      </w:r>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p>
    <w:p w14:paraId="000001BA" w14:textId="77777777" w:rsidR="00FC0FE7" w:rsidRDefault="00A06D13">
      <w:pPr>
        <w:pStyle w:val="Heading5"/>
        <w:numPr>
          <w:ilvl w:val="0"/>
          <w:numId w:val="2"/>
        </w:numPr>
        <w:rPr>
          <w:rFonts w:ascii="Arial" w:eastAsia="Arial" w:hAnsi="Arial" w:cs="Arial"/>
          <w:b/>
          <w:sz w:val="24"/>
          <w:szCs w:val="24"/>
        </w:rPr>
      </w:pPr>
      <w:bookmarkStart w:id="296" w:name="_heading=h.2koq656" w:colFirst="0" w:colLast="0"/>
      <w:bookmarkEnd w:id="296"/>
      <w:r>
        <w:rPr>
          <w:rFonts w:ascii="Arial" w:eastAsia="Arial" w:hAnsi="Arial" w:cs="Arial"/>
          <w:b/>
          <w:sz w:val="24"/>
          <w:szCs w:val="24"/>
        </w:rPr>
        <w:t>Operations</w:t>
      </w:r>
    </w:p>
    <w:p w14:paraId="000001BB" w14:textId="77777777" w:rsidR="00FC0FE7" w:rsidRDefault="00FC0FE7">
      <w:pPr>
        <w:ind w:left="720"/>
        <w:rPr>
          <w:rFonts w:ascii="Arial" w:eastAsia="Arial" w:hAnsi="Arial" w:cs="Arial"/>
          <w:sz w:val="22"/>
          <w:szCs w:val="22"/>
        </w:rPr>
      </w:pPr>
      <w:bookmarkStart w:id="297" w:name="_heading=h.zu0gcz" w:colFirst="0" w:colLast="0"/>
      <w:bookmarkEnd w:id="297"/>
    </w:p>
    <w:p w14:paraId="000001BC" w14:textId="77777777" w:rsidR="00FC0FE7" w:rsidRDefault="00A06D13">
      <w:pPr>
        <w:rPr>
          <w:rFonts w:ascii="Arial" w:eastAsia="Arial" w:hAnsi="Arial" w:cs="Arial"/>
          <w:b/>
          <w:sz w:val="22"/>
          <w:szCs w:val="22"/>
        </w:rPr>
      </w:pPr>
      <w:bookmarkStart w:id="298" w:name="_heading=h.3jtnz0s" w:colFirst="0" w:colLast="0"/>
      <w:bookmarkEnd w:id="298"/>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299" w:name="_heading=h.1yyy98l" w:colFirst="0" w:colLast="0"/>
      <w:bookmarkEnd w:id="299"/>
    </w:p>
    <w:p w14:paraId="000001BE" w14:textId="77777777" w:rsidR="00FC0FE7" w:rsidRDefault="00A06D13">
      <w:pPr>
        <w:rPr>
          <w:rFonts w:ascii="Arial" w:eastAsia="Arial" w:hAnsi="Arial" w:cs="Arial"/>
          <w:sz w:val="22"/>
          <w:szCs w:val="22"/>
        </w:rPr>
      </w:pPr>
      <w:bookmarkStart w:id="300" w:name="_heading=h.4iylrwe" w:colFirst="0" w:colLast="0"/>
      <w:bookmarkEnd w:id="300"/>
      <w:r>
        <w:rPr>
          <w:rFonts w:ascii="Arial" w:eastAsia="Arial" w:hAnsi="Arial" w:cs="Arial"/>
          <w:sz w:val="22"/>
          <w:szCs w:val="22"/>
        </w:rPr>
        <w:t>The timeframe should be established in line with and guided by strategic objectives for allocation of the funds. Once it is determined how “success” is defined for this fund, the timeframe should be set to support a successful outcome.</w:t>
      </w:r>
    </w:p>
    <w:p w14:paraId="000001BF" w14:textId="77777777" w:rsidR="00FC0FE7" w:rsidRDefault="00FC0FE7">
      <w:pPr>
        <w:rPr>
          <w:rFonts w:ascii="Arial" w:eastAsia="Arial" w:hAnsi="Arial" w:cs="Arial"/>
          <w:sz w:val="22"/>
          <w:szCs w:val="22"/>
        </w:rPr>
      </w:pPr>
      <w:bookmarkStart w:id="301" w:name="_heading=h.2y3w247" w:colFirst="0" w:colLast="0"/>
      <w:bookmarkEnd w:id="301"/>
    </w:p>
    <w:p w14:paraId="000001C0" w14:textId="77777777" w:rsidR="00FC0FE7" w:rsidRDefault="00A06D13">
      <w:pPr>
        <w:rPr>
          <w:rFonts w:ascii="Arial" w:eastAsia="Arial" w:hAnsi="Arial" w:cs="Arial"/>
          <w:sz w:val="22"/>
          <w:szCs w:val="22"/>
        </w:rPr>
      </w:pPr>
      <w:bookmarkStart w:id="302" w:name="_heading=h.1d96cc0" w:colFirst="0" w:colLast="0"/>
      <w:bookmarkEnd w:id="302"/>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2012 gTLD application round. Therefore, the CCWG has focused on developing recommendations that will enable the disbursement of the funds 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303" w:name="_heading=h.3x8tuzt" w:colFirst="0" w:colLast="0"/>
      <w:bookmarkEnd w:id="303"/>
    </w:p>
    <w:p w14:paraId="000001C2" w14:textId="323B6C0D" w:rsidR="00FC0FE7" w:rsidRDefault="00A06D13">
      <w:pPr>
        <w:rPr>
          <w:rFonts w:ascii="Arial" w:eastAsia="Arial" w:hAnsi="Arial" w:cs="Arial"/>
          <w:sz w:val="22"/>
          <w:szCs w:val="22"/>
        </w:rPr>
      </w:pPr>
      <w:bookmarkStart w:id="304" w:name="_heading=h.2ce457m" w:colFirst="0" w:colLast="0"/>
      <w:bookmarkEnd w:id="304"/>
      <w:r>
        <w:rPr>
          <w:rFonts w:ascii="Arial" w:eastAsia="Arial" w:hAnsi="Arial" w:cs="Arial"/>
          <w:sz w:val="22"/>
          <w:szCs w:val="22"/>
        </w:rPr>
        <w:t xml:space="preserve">The CCWG agrees with the Board’s assessment that proceeds should be allocated in tranches over a period of </w:t>
      </w:r>
      <w:ins w:id="305" w:author="Marika Konings" w:date="2019-10-31T20:40:00Z">
        <w:r w:rsidR="009F2E5F">
          <w:rPr>
            <w:rFonts w:ascii="Arial" w:eastAsia="Arial" w:hAnsi="Arial" w:cs="Arial"/>
            <w:sz w:val="22"/>
            <w:szCs w:val="22"/>
          </w:rPr>
          <w:t xml:space="preserve">several </w:t>
        </w:r>
      </w:ins>
      <w:r>
        <w:rPr>
          <w:rFonts w:ascii="Arial" w:eastAsia="Arial" w:hAnsi="Arial" w:cs="Arial"/>
          <w:sz w:val="22"/>
          <w:szCs w:val="22"/>
        </w:rPr>
        <w:t>years</w:t>
      </w:r>
      <w:r w:rsidR="004E3363">
        <w:rPr>
          <w:rFonts w:ascii="Arial" w:eastAsia="Arial" w:hAnsi="Arial" w:cs="Arial"/>
          <w:sz w:val="22"/>
          <w:szCs w:val="22"/>
        </w:rPr>
        <w:t>, regardless of the mechanism implemented</w:t>
      </w:r>
      <w:r>
        <w:rPr>
          <w:rFonts w:ascii="Arial" w:eastAsia="Arial" w:hAnsi="Arial" w:cs="Arial"/>
          <w:sz w:val="22"/>
          <w:szCs w:val="22"/>
        </w:rPr>
        <w:t>.</w:t>
      </w:r>
      <w:r w:rsidR="004E3363">
        <w:rPr>
          <w:rStyle w:val="FootnoteReference"/>
          <w:rFonts w:ascii="Arial" w:eastAsia="Arial" w:hAnsi="Arial" w:cs="Arial"/>
          <w:sz w:val="22"/>
          <w:szCs w:val="22"/>
        </w:rPr>
        <w:footnoteReference w:id="18"/>
      </w:r>
      <w:r>
        <w:rPr>
          <w:rFonts w:ascii="Arial" w:eastAsia="Arial" w:hAnsi="Arial" w:cs="Arial"/>
          <w:sz w:val="22"/>
          <w:szCs w:val="22"/>
        </w:rPr>
        <w:t xml:space="preserve"> This would help ensure that the Board is meeting its obligations and allow for adjustments to the framework as </w:t>
      </w:r>
      <w:r>
        <w:rPr>
          <w:rFonts w:ascii="Arial" w:eastAsia="Arial" w:hAnsi="Arial" w:cs="Arial"/>
          <w:sz w:val="22"/>
          <w:szCs w:val="22"/>
        </w:rPr>
        <w:lastRenderedPageBreak/>
        <w:t xml:space="preserve">needed, noting that changes may have legal, operational, and cost impacts. Tranches may be used to fund large grants over a period of years or to support projects that could be funded in a shorter period. Similarly, smaller grants could be distributed in a single fund transfer. </w:t>
      </w:r>
    </w:p>
    <w:p w14:paraId="000001C3" w14:textId="77777777" w:rsidR="00FC0FE7" w:rsidRDefault="00FC0FE7">
      <w:pPr>
        <w:rPr>
          <w:rFonts w:ascii="Arial" w:eastAsia="Arial" w:hAnsi="Arial" w:cs="Arial"/>
          <w:sz w:val="22"/>
          <w:szCs w:val="22"/>
        </w:rPr>
      </w:pPr>
      <w:bookmarkStart w:id="306" w:name="_heading=h.rjefff" w:colFirst="0" w:colLast="0"/>
      <w:bookmarkEnd w:id="306"/>
    </w:p>
    <w:p w14:paraId="000001C4" w14:textId="77777777" w:rsidR="00FC0FE7" w:rsidRDefault="00A06D13">
      <w:pPr>
        <w:rPr>
          <w:rFonts w:ascii="Arial" w:eastAsia="Arial" w:hAnsi="Arial" w:cs="Arial"/>
          <w:sz w:val="22"/>
          <w:szCs w:val="22"/>
        </w:rPr>
      </w:pPr>
      <w:r>
        <w:rPr>
          <w:rFonts w:ascii="Arial" w:eastAsia="Arial" w:hAnsi="Arial" w:cs="Arial"/>
          <w:b/>
          <w:sz w:val="22"/>
          <w:szCs w:val="22"/>
        </w:rPr>
        <w:t>CCWG Recommendation #6</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41C9BED5" w:rsidR="00FC0FE7" w:rsidRDefault="00A06D13">
      <w:pPr>
        <w:rPr>
          <w:rFonts w:ascii="Arial" w:eastAsia="Arial" w:hAnsi="Arial" w:cs="Arial"/>
          <w:sz w:val="22"/>
          <w:szCs w:val="22"/>
        </w:rPr>
      </w:pPr>
      <w:r>
        <w:rPr>
          <w:rFonts w:ascii="Arial" w:eastAsia="Arial" w:hAnsi="Arial" w:cs="Arial"/>
          <w:b/>
          <w:sz w:val="22"/>
          <w:szCs w:val="22"/>
        </w:rPr>
        <w:t>CCWG Recommendation #7</w:t>
      </w:r>
      <w:r>
        <w:rPr>
          <w:rFonts w:ascii="Arial" w:eastAsia="Arial" w:hAnsi="Arial" w:cs="Arial"/>
          <w:sz w:val="22"/>
          <w:szCs w:val="22"/>
        </w:rPr>
        <w:t>: Funding availability for a funding round should be staged in tranches over a period of years</w:t>
      </w:r>
      <w:r w:rsidR="004E3363">
        <w:rPr>
          <w:rFonts w:ascii="Arial" w:eastAsia="Arial" w:hAnsi="Arial" w:cs="Arial"/>
          <w:sz w:val="22"/>
          <w:szCs w:val="22"/>
        </w:rPr>
        <w:t>, regardless of the mechanism implemented</w:t>
      </w:r>
      <w:r>
        <w:rPr>
          <w:rFonts w:ascii="Arial" w:eastAsia="Arial" w:hAnsi="Arial" w:cs="Arial"/>
          <w:sz w:val="22"/>
          <w:szCs w:val="22"/>
        </w:rPr>
        <w:t>. Progressive disbursements may be used to fund projects receiving large grants to be implemented over a period of years. Similarly, progressive disbursements can support projects that could be implemented in shorter periods.</w:t>
      </w:r>
    </w:p>
    <w:p w14:paraId="000001C7" w14:textId="77777777" w:rsidR="00FC0FE7" w:rsidRDefault="00FC0FE7">
      <w:pPr>
        <w:rPr>
          <w:rFonts w:ascii="Arial" w:eastAsia="Arial" w:hAnsi="Arial" w:cs="Arial"/>
          <w:sz w:val="22"/>
          <w:szCs w:val="22"/>
        </w:rPr>
      </w:pPr>
      <w:bookmarkStart w:id="307" w:name="_heading=h.3bj1y38" w:colFirst="0" w:colLast="0"/>
      <w:bookmarkEnd w:id="307"/>
    </w:p>
    <w:p w14:paraId="000001C8" w14:textId="77777777" w:rsidR="00FC0FE7" w:rsidRDefault="00A06D13">
      <w:pPr>
        <w:rPr>
          <w:rFonts w:ascii="Arial" w:eastAsia="Arial" w:hAnsi="Arial" w:cs="Arial"/>
          <w:b/>
          <w:sz w:val="22"/>
          <w:szCs w:val="22"/>
        </w:rPr>
      </w:pPr>
      <w:bookmarkStart w:id="308" w:name="_heading=h.1qoc8b1" w:colFirst="0" w:colLast="0"/>
      <w:bookmarkEnd w:id="308"/>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 represented</w:t>
      </w:r>
      <w:proofErr w:type="spellEnd"/>
      <w:r>
        <w:rPr>
          <w:rFonts w:ascii="Arial" w:eastAsia="Arial" w:hAnsi="Arial" w:cs="Arial"/>
          <w:b/>
          <w:sz w:val="22"/>
          <w:szCs w:val="22"/>
        </w:rPr>
        <w:t xml:space="preserve"> groups?</w:t>
      </w:r>
    </w:p>
    <w:p w14:paraId="000001C9" w14:textId="77777777" w:rsidR="00FC0FE7" w:rsidRDefault="00FC0FE7">
      <w:pPr>
        <w:rPr>
          <w:rFonts w:ascii="Arial" w:eastAsia="Arial" w:hAnsi="Arial" w:cs="Arial"/>
          <w:b/>
          <w:sz w:val="22"/>
          <w:szCs w:val="22"/>
        </w:rPr>
      </w:pPr>
      <w:bookmarkStart w:id="309" w:name="_heading=h.4anzqyu" w:colFirst="0" w:colLast="0"/>
      <w:bookmarkEnd w:id="309"/>
    </w:p>
    <w:p w14:paraId="000001CA" w14:textId="77777777" w:rsidR="00FC0FE7" w:rsidRDefault="00A06D13">
      <w:pPr>
        <w:rPr>
          <w:rFonts w:ascii="Arial" w:eastAsia="Arial" w:hAnsi="Arial" w:cs="Arial"/>
          <w:sz w:val="22"/>
          <w:szCs w:val="22"/>
        </w:rPr>
      </w:pPr>
      <w:bookmarkStart w:id="310" w:name="_heading=h.2pta16n" w:colFirst="0" w:colLast="0"/>
      <w:bookmarkEnd w:id="310"/>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311" w:name="_heading=h.14ykbeg" w:colFirst="0" w:colLast="0"/>
      <w:bookmarkEnd w:id="311"/>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sidRPr="009F2E5F">
        <w:rPr>
          <w:rFonts w:ascii="Arial" w:eastAsia="Arial" w:hAnsi="Arial" w:cs="Arial"/>
          <w:bCs/>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312" w:name="_heading=h.3oy7u29" w:colFirst="0" w:colLast="0"/>
      <w:bookmarkEnd w:id="312"/>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313" w:name="_heading=h.243i4a2" w:colFirst="0" w:colLast="0"/>
      <w:bookmarkEnd w:id="313"/>
    </w:p>
    <w:p w14:paraId="70A20401" w14:textId="5C7836DF" w:rsidR="00122347" w:rsidRDefault="00A06D13">
      <w:pPr>
        <w:rPr>
          <w:rFonts w:ascii="Arial" w:eastAsia="Arial" w:hAnsi="Arial" w:cs="Arial"/>
          <w:sz w:val="22"/>
          <w:szCs w:val="22"/>
        </w:rPr>
      </w:pPr>
      <w:bookmarkStart w:id="314" w:name="_heading=h.j8sehv" w:colFirst="0" w:colLast="0"/>
      <w:bookmarkEnd w:id="314"/>
      <w:r>
        <w:rPr>
          <w:rFonts w:ascii="Arial" w:eastAsia="Arial" w:hAnsi="Arial" w:cs="Arial"/>
          <w:sz w:val="22"/>
          <w:szCs w:val="22"/>
        </w:rPr>
        <w:t xml:space="preserve">At this time,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000001D1" w14:textId="58D9168C" w:rsidR="00FC0FE7" w:rsidRDefault="00122347" w:rsidP="00122347">
      <w:pPr>
        <w:pStyle w:val="NormalWeb"/>
        <w:rPr>
          <w:rFonts w:eastAsia="Arial"/>
        </w:rPr>
      </w:pPr>
      <w:commentRangeStart w:id="315"/>
      <w:commentRangeStart w:id="316"/>
      <w:r>
        <w:rPr>
          <w:rFonts w:ascii="Arial" w:eastAsia="Arial" w:hAnsi="Arial" w:cs="Arial"/>
          <w:sz w:val="22"/>
          <w:szCs w:val="22"/>
        </w:rPr>
        <w:t xml:space="preserve">The CCWG acknowledges that successfully reaching target populations and projects will be an ongoing process that may require programmatic adjustments over time. In particular, the reviews described in response to Charter Question #11 </w:t>
      </w:r>
      <w:r>
        <w:rPr>
          <w:rFonts w:ascii="ArialMT" w:hAnsi="ArialMT"/>
          <w:sz w:val="22"/>
          <w:szCs w:val="22"/>
        </w:rPr>
        <w:t>will allow those implementing the mechanism to see the initial range of applications and interest that come</w:t>
      </w:r>
      <w:r w:rsidR="00BF6FA0">
        <w:rPr>
          <w:rFonts w:ascii="ArialMT" w:hAnsi="ArialMT"/>
          <w:sz w:val="22"/>
          <w:szCs w:val="22"/>
        </w:rPr>
        <w:t>s</w:t>
      </w:r>
      <w:r>
        <w:rPr>
          <w:rFonts w:ascii="ArialMT" w:hAnsi="ArialMT"/>
          <w:sz w:val="22"/>
          <w:szCs w:val="22"/>
        </w:rPr>
        <w:t xml:space="preserve"> in and identify and refine communications and outreach needs for future tranches</w:t>
      </w:r>
      <w:r>
        <w:rPr>
          <w:rFonts w:ascii="Arial" w:eastAsia="Arial" w:hAnsi="Arial" w:cs="Arial"/>
          <w:sz w:val="22"/>
          <w:szCs w:val="22"/>
        </w:rPr>
        <w:t>.</w:t>
      </w:r>
      <w:r w:rsidR="001474BB">
        <w:rPr>
          <w:rFonts w:ascii="Arial" w:eastAsia="Arial" w:hAnsi="Arial" w:cs="Arial"/>
          <w:sz w:val="22"/>
          <w:szCs w:val="22"/>
        </w:rPr>
        <w:t xml:space="preserve"> The CCWG discussed that one common method for reaching target populations and projects is to divide funds </w:t>
      </w:r>
      <w:r w:rsidR="001474BB" w:rsidRPr="00BF6FA0">
        <w:rPr>
          <w:rFonts w:ascii="Arial" w:hAnsi="Arial" w:cs="Arial"/>
          <w:sz w:val="22"/>
          <w:szCs w:val="22"/>
        </w:rPr>
        <w:t>into segments and distribu</w:t>
      </w:r>
      <w:r w:rsidR="001474BB">
        <w:rPr>
          <w:rFonts w:ascii="Arial" w:hAnsi="Arial" w:cs="Arial"/>
          <w:sz w:val="22"/>
          <w:szCs w:val="22"/>
        </w:rPr>
        <w:t>te funds</w:t>
      </w:r>
      <w:r w:rsidR="001474BB" w:rsidRPr="00BF6FA0">
        <w:rPr>
          <w:rFonts w:ascii="Arial" w:hAnsi="Arial" w:cs="Arial"/>
          <w:sz w:val="22"/>
          <w:szCs w:val="22"/>
        </w:rPr>
        <w:t xml:space="preserve"> to grant recipients in a series of “baskets,” each with a different programmatic focus</w:t>
      </w:r>
      <w:r w:rsidR="001474BB">
        <w:rPr>
          <w:rFonts w:ascii="Arial" w:hAnsi="Arial" w:cs="Arial"/>
          <w:sz w:val="22"/>
          <w:szCs w:val="22"/>
        </w:rPr>
        <w:t xml:space="preserve">. The CCWG suggests that in the implementation phase, it may be appropriate to consider such an approach, to the extent that it serves programmatic objectives.  </w:t>
      </w:r>
      <w:r w:rsidR="001474BB">
        <w:rPr>
          <w:rFonts w:ascii="Arial" w:eastAsia="Arial" w:hAnsi="Arial" w:cs="Arial"/>
          <w:sz w:val="22"/>
          <w:szCs w:val="22"/>
        </w:rPr>
        <w:t xml:space="preserve"> </w:t>
      </w:r>
      <w:r>
        <w:rPr>
          <w:rFonts w:ascii="Arial" w:eastAsia="Arial" w:hAnsi="Arial" w:cs="Arial"/>
          <w:sz w:val="22"/>
          <w:szCs w:val="22"/>
        </w:rPr>
        <w:t xml:space="preserve"> </w:t>
      </w:r>
      <w:commentRangeEnd w:id="315"/>
      <w:r w:rsidR="002160AC">
        <w:rPr>
          <w:rStyle w:val="CommentReference"/>
        </w:rPr>
        <w:commentReference w:id="315"/>
      </w:r>
      <w:commentRangeEnd w:id="316"/>
      <w:r w:rsidR="00BF6FA0">
        <w:rPr>
          <w:rStyle w:val="CommentReference"/>
        </w:rPr>
        <w:commentReference w:id="316"/>
      </w:r>
    </w:p>
    <w:p w14:paraId="000001D2" w14:textId="1729EE58" w:rsidR="00FC0FE7" w:rsidRDefault="00A06D13">
      <w:pPr>
        <w:rPr>
          <w:rFonts w:ascii="Arial" w:eastAsia="Arial" w:hAnsi="Arial" w:cs="Arial"/>
          <w:sz w:val="22"/>
          <w:szCs w:val="22"/>
        </w:rPr>
      </w:pPr>
      <w:r>
        <w:rPr>
          <w:rFonts w:ascii="Arial" w:eastAsia="Arial" w:hAnsi="Arial" w:cs="Arial"/>
          <w:sz w:val="22"/>
          <w:szCs w:val="22"/>
        </w:rPr>
        <w:lastRenderedPageBreak/>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1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77777777" w:rsidR="00FC0FE7" w:rsidRDefault="00A06D13">
      <w:pPr>
        <w:rPr>
          <w:rFonts w:ascii="Arial" w:eastAsia="Arial" w:hAnsi="Arial" w:cs="Arial"/>
          <w:sz w:val="22"/>
          <w:szCs w:val="22"/>
        </w:rPr>
      </w:pPr>
      <w:r>
        <w:rPr>
          <w:rFonts w:ascii="Arial" w:eastAsia="Arial" w:hAnsi="Arial" w:cs="Arial"/>
          <w:b/>
          <w:sz w:val="22"/>
          <w:szCs w:val="22"/>
        </w:rPr>
        <w:t>CCWG Recommendation #8</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that objective is achieved should be given during the implementation phase. The CCWG does not have a particular preference about how to achieve the objective but provided guidance for the implementation phase (see hereunder).</w:t>
      </w:r>
    </w:p>
    <w:p w14:paraId="000001D5" w14:textId="77777777" w:rsidR="00FC0FE7" w:rsidRDefault="00FC0FE7">
      <w:pPr>
        <w:rPr>
          <w:rFonts w:ascii="Arial" w:eastAsia="Arial" w:hAnsi="Arial" w:cs="Arial"/>
          <w:sz w:val="22"/>
          <w:szCs w:val="22"/>
        </w:rPr>
      </w:pPr>
    </w:p>
    <w:p w14:paraId="4C84ADBF" w14:textId="142C930D" w:rsidR="001474BB"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xml:space="preserve">: During the implementation phase further consideration needs to be given to how this objective can be achieved,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who and how to define ‘underserved populations’ as well as the guidance that is to be provided to the independent application evaluation panel to help inform a determination of which regions qualify as underserved regions and in which areas capacity building may be specifically needed.     </w:t>
      </w:r>
    </w:p>
    <w:p w14:paraId="000001D7" w14:textId="72BAEE2D" w:rsidR="00FC0FE7" w:rsidRDefault="001474BB" w:rsidP="001474BB">
      <w:pPr>
        <w:pStyle w:val="NormalWeb"/>
        <w:rPr>
          <w:rFonts w:ascii="Arial" w:eastAsia="Arial" w:hAnsi="Arial" w:cs="Arial"/>
          <w:sz w:val="22"/>
          <w:szCs w:val="22"/>
        </w:rPr>
      </w:pPr>
      <w:commentRangeStart w:id="317"/>
      <w:r>
        <w:rPr>
          <w:rFonts w:ascii="Arial" w:eastAsia="Arial" w:hAnsi="Arial" w:cs="Arial"/>
          <w:sz w:val="22"/>
          <w:szCs w:val="22"/>
        </w:rPr>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xml:space="preserve">. The CCWG suggests that in the implementation phase, it may be appropriate to consider such an approach, to the extent that it serves programmatic objectives.  </w:t>
      </w:r>
      <w:r>
        <w:rPr>
          <w:rFonts w:ascii="Arial" w:eastAsia="Arial" w:hAnsi="Arial" w:cs="Arial"/>
          <w:sz w:val="22"/>
          <w:szCs w:val="22"/>
        </w:rPr>
        <w:t xml:space="preserve">  </w:t>
      </w:r>
      <w:bookmarkStart w:id="318" w:name="_heading=h.338fx5o" w:colFirst="0" w:colLast="0"/>
      <w:bookmarkEnd w:id="318"/>
      <w:commentRangeEnd w:id="317"/>
      <w:r>
        <w:rPr>
          <w:rStyle w:val="CommentReference"/>
        </w:rPr>
        <w:commentReference w:id="317"/>
      </w:r>
    </w:p>
    <w:p w14:paraId="000001D8" w14:textId="77777777" w:rsidR="00FC0FE7" w:rsidRDefault="00A06D13">
      <w:pPr>
        <w:rPr>
          <w:rFonts w:ascii="Arial" w:eastAsia="Arial" w:hAnsi="Arial" w:cs="Arial"/>
          <w:b/>
          <w:sz w:val="22"/>
          <w:szCs w:val="22"/>
        </w:rPr>
      </w:pPr>
      <w:bookmarkStart w:id="319" w:name="_heading=h.1idq7dh" w:colFirst="0" w:colLast="0"/>
      <w:bookmarkEnd w:id="319"/>
      <w:r>
        <w:rPr>
          <w:rFonts w:ascii="Arial" w:eastAsia="Arial" w:hAnsi="Arial" w:cs="Arial"/>
          <w:b/>
          <w:sz w:val="22"/>
          <w:szCs w:val="22"/>
        </w:rPr>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320" w:name="_heading=h.42ddq1a" w:colFirst="0" w:colLast="0"/>
      <w:bookmarkEnd w:id="320"/>
    </w:p>
    <w:p w14:paraId="000001DA" w14:textId="77777777" w:rsidR="00FC0FE7" w:rsidRDefault="00A06D13">
      <w:pPr>
        <w:rPr>
          <w:rFonts w:ascii="Arial" w:eastAsia="Arial" w:hAnsi="Arial" w:cs="Arial"/>
          <w:sz w:val="22"/>
          <w:szCs w:val="22"/>
        </w:rPr>
      </w:pPr>
      <w:bookmarkStart w:id="321" w:name="_heading=h.2hio093" w:colFirst="0" w:colLast="0"/>
      <w:bookmarkEnd w:id="321"/>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322" w:name="_heading=h.wnyagw" w:colFirst="0" w:colLast="0"/>
      <w:bookmarkEnd w:id="322"/>
    </w:p>
    <w:p w14:paraId="000001DC" w14:textId="77777777" w:rsidR="00FC0FE7" w:rsidRDefault="00A06D13">
      <w:pPr>
        <w:numPr>
          <w:ilvl w:val="0"/>
          <w:numId w:val="23"/>
        </w:numPr>
        <w:rPr>
          <w:rFonts w:ascii="Arial" w:eastAsia="Arial" w:hAnsi="Arial" w:cs="Arial"/>
          <w:sz w:val="22"/>
          <w:szCs w:val="22"/>
        </w:rPr>
      </w:pPr>
      <w:bookmarkStart w:id="323" w:name="_heading=h.3gnlt4p" w:colFirst="0" w:colLast="0"/>
      <w:bookmarkEnd w:id="323"/>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324" w:name="_heading=h.1vsw3ci" w:colFirst="0" w:colLast="0"/>
      <w:bookmarkEnd w:id="324"/>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325" w:name="_heading=h.4fsjm0b" w:colFirst="0" w:colLast="0"/>
      <w:bookmarkEnd w:id="325"/>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326" w:name="_heading=h.2uxtw84" w:colFirst="0" w:colLast="0"/>
      <w:bookmarkEnd w:id="326"/>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327" w:name="_heading=h.1a346fx" w:colFirst="0" w:colLast="0"/>
      <w:bookmarkEnd w:id="327"/>
      <w:r>
        <w:rPr>
          <w:rFonts w:ascii="Arial" w:eastAsia="Arial" w:hAnsi="Arial" w:cs="Arial"/>
          <w:sz w:val="22"/>
          <w:szCs w:val="22"/>
        </w:rPr>
        <w:t>Complexity of projects funded</w:t>
      </w:r>
    </w:p>
    <w:p w14:paraId="000001E1" w14:textId="77777777" w:rsidR="00FC0FE7" w:rsidRDefault="00A06D13">
      <w:pPr>
        <w:numPr>
          <w:ilvl w:val="0"/>
          <w:numId w:val="23"/>
        </w:numPr>
        <w:rPr>
          <w:rFonts w:ascii="Arial" w:eastAsia="Arial" w:hAnsi="Arial" w:cs="Arial"/>
          <w:sz w:val="22"/>
          <w:szCs w:val="22"/>
        </w:rPr>
      </w:pPr>
      <w:bookmarkStart w:id="328" w:name="_heading=h.3u2rp3q" w:colFirst="0" w:colLast="0"/>
      <w:bookmarkEnd w:id="328"/>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329" w:name="_heading=h.2981zbj" w:colFirst="0" w:colLast="0"/>
      <w:bookmarkEnd w:id="329"/>
    </w:p>
    <w:p w14:paraId="000001E4" w14:textId="77777777" w:rsidR="00FC0FE7" w:rsidRDefault="00A06D13">
      <w:pPr>
        <w:rPr>
          <w:rFonts w:ascii="Arial" w:eastAsia="Arial" w:hAnsi="Arial" w:cs="Arial"/>
          <w:sz w:val="22"/>
          <w:szCs w:val="22"/>
        </w:rPr>
      </w:pPr>
      <w:bookmarkStart w:id="330" w:name="_heading=h.odc9jc" w:colFirst="0" w:colLast="0"/>
      <w:bookmarkEnd w:id="330"/>
      <w:r>
        <w:rPr>
          <w:rFonts w:ascii="Arial" w:eastAsia="Arial" w:hAnsi="Arial" w:cs="Arial"/>
          <w:sz w:val="22"/>
          <w:szCs w:val="22"/>
        </w:rPr>
        <w:t xml:space="preserve">The CCWG is not making any specific recommendations about the appropriate level of overhead for the distribution of funds at this </w:t>
      </w:r>
      <w:proofErr w:type="gramStart"/>
      <w:r>
        <w:rPr>
          <w:rFonts w:ascii="Arial" w:eastAsia="Arial" w:hAnsi="Arial" w:cs="Arial"/>
          <w:sz w:val="22"/>
          <w:szCs w:val="22"/>
        </w:rPr>
        <w:t>time, but</w:t>
      </w:r>
      <w:proofErr w:type="gramEnd"/>
      <w:r>
        <w:rPr>
          <w:rFonts w:ascii="Arial" w:eastAsia="Arial" w:hAnsi="Arial" w:cs="Arial"/>
          <w:sz w:val="22"/>
          <w:szCs w:val="22"/>
        </w:rPr>
        <w:t xml:space="preserve"> stresses the importance of minimizing the overhead costs to the extent possible. The CCWG will instead focus its recommendations on high-level principles. </w:t>
      </w:r>
    </w:p>
    <w:p w14:paraId="000001E5" w14:textId="77777777" w:rsidR="00FC0FE7" w:rsidRDefault="00FC0FE7">
      <w:pPr>
        <w:rPr>
          <w:rFonts w:ascii="Arial" w:eastAsia="Arial" w:hAnsi="Arial" w:cs="Arial"/>
          <w:sz w:val="22"/>
          <w:szCs w:val="22"/>
        </w:rPr>
      </w:pPr>
      <w:bookmarkStart w:id="331" w:name="_heading=h.38czs75" w:colFirst="0" w:colLast="0"/>
      <w:bookmarkEnd w:id="331"/>
    </w:p>
    <w:p w14:paraId="000001E6" w14:textId="7BED4843" w:rsidR="00FC0FE7" w:rsidRDefault="00A06D13">
      <w:pPr>
        <w:rPr>
          <w:rFonts w:ascii="Arial" w:eastAsia="Arial" w:hAnsi="Arial" w:cs="Arial"/>
          <w:sz w:val="22"/>
          <w:szCs w:val="22"/>
        </w:rPr>
      </w:pPr>
      <w:bookmarkStart w:id="332" w:name="_heading=h.1nia2ey" w:colFirst="0" w:colLast="0"/>
      <w:bookmarkEnd w:id="332"/>
      <w:r>
        <w:rPr>
          <w:rFonts w:ascii="Arial" w:eastAsia="Arial" w:hAnsi="Arial" w:cs="Arial"/>
          <w:sz w:val="22"/>
          <w:szCs w:val="22"/>
        </w:rPr>
        <w:t>The CCWG notes that any overhead or administrative fees that result from the development or administration of a program through which the auction proceeds are awarded will be disbursed from the auction proceeds, and not from ICANN</w:t>
      </w:r>
      <w:r w:rsidR="00783D41">
        <w:rPr>
          <w:rFonts w:ascii="Arial" w:eastAsia="Arial" w:hAnsi="Arial" w:cs="Arial"/>
          <w:sz w:val="22"/>
          <w:szCs w:val="22"/>
        </w:rPr>
        <w:t xml:space="preserve"> org</w:t>
      </w:r>
      <w:r>
        <w:rPr>
          <w:rFonts w:ascii="Arial" w:eastAsia="Arial" w:hAnsi="Arial" w:cs="Arial"/>
          <w:sz w:val="22"/>
          <w:szCs w:val="22"/>
        </w:rPr>
        <w:t xml:space="preserve">’s general operating fund. While understanding that overhead is an essential part of the running the program, the CCWG encourages ICANN </w:t>
      </w:r>
      <w:r w:rsidR="00783D41">
        <w:rPr>
          <w:rFonts w:ascii="Arial" w:eastAsia="Arial" w:hAnsi="Arial" w:cs="Arial"/>
          <w:sz w:val="22"/>
          <w:szCs w:val="22"/>
        </w:rPr>
        <w:t xml:space="preserve">org </w:t>
      </w:r>
      <w:r>
        <w:rPr>
          <w:rFonts w:ascii="Arial" w:eastAsia="Arial" w:hAnsi="Arial" w:cs="Arial"/>
          <w:sz w:val="22"/>
          <w:szCs w:val="22"/>
        </w:rPr>
        <w:t xml:space="preserve">and any partnering organizations to design a cost-effective model that ensures an appropriate proportion of the funds are available for distribution to fund recipients. </w:t>
      </w:r>
    </w:p>
    <w:p w14:paraId="000001E7" w14:textId="77777777" w:rsidR="00FC0FE7" w:rsidRDefault="00FC0FE7">
      <w:pPr>
        <w:rPr>
          <w:rFonts w:ascii="Arial" w:eastAsia="Arial" w:hAnsi="Arial" w:cs="Arial"/>
          <w:sz w:val="22"/>
          <w:szCs w:val="22"/>
        </w:rPr>
      </w:pPr>
      <w:bookmarkStart w:id="333" w:name="_heading=h.47hxl2r" w:colFirst="0" w:colLast="0"/>
      <w:bookmarkEnd w:id="333"/>
    </w:p>
    <w:p w14:paraId="000001E8" w14:textId="77777777" w:rsidR="00FC0FE7" w:rsidRDefault="00FC0FE7">
      <w:pPr>
        <w:rPr>
          <w:rFonts w:ascii="Arial" w:eastAsia="Arial" w:hAnsi="Arial" w:cs="Arial"/>
          <w:sz w:val="22"/>
          <w:szCs w:val="22"/>
        </w:rPr>
      </w:pPr>
      <w:bookmarkStart w:id="334" w:name="_heading=h.2mn7vak" w:colFirst="0" w:colLast="0"/>
      <w:bookmarkEnd w:id="334"/>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00001EA" w14:textId="490DA9E3"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r w:rsidR="00783D41">
        <w:rPr>
          <w:rFonts w:ascii="Arial" w:eastAsia="Arial" w:hAnsi="Arial" w:cs="Arial"/>
          <w:sz w:val="22"/>
          <w:szCs w:val="22"/>
        </w:rPr>
        <w:t xml:space="preserve">org </w:t>
      </w:r>
      <w:r>
        <w:rPr>
          <w:rFonts w:ascii="Arial" w:eastAsia="Arial" w:hAnsi="Arial" w:cs="Arial"/>
          <w:sz w:val="22"/>
          <w:szCs w:val="22"/>
        </w:rPr>
        <w:t>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r w:rsidR="00783D41">
        <w:rPr>
          <w:rFonts w:ascii="Arial" w:eastAsia="Arial" w:hAnsi="Arial" w:cs="Arial"/>
          <w:sz w:val="22"/>
          <w:szCs w:val="22"/>
        </w:rPr>
        <w:t xml:space="preserve">org </w:t>
      </w:r>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335" w:name="_heading=h.11si5id" w:colFirst="0" w:colLast="0"/>
      <w:bookmarkEnd w:id="335"/>
    </w:p>
    <w:p w14:paraId="000001EE" w14:textId="77777777" w:rsidR="00FC0FE7" w:rsidRDefault="00A06D13">
      <w:pPr>
        <w:pStyle w:val="Heading5"/>
        <w:numPr>
          <w:ilvl w:val="0"/>
          <w:numId w:val="2"/>
        </w:numPr>
        <w:rPr>
          <w:rFonts w:ascii="Arial" w:eastAsia="Arial" w:hAnsi="Arial" w:cs="Arial"/>
          <w:b/>
          <w:sz w:val="24"/>
          <w:szCs w:val="24"/>
        </w:rPr>
      </w:pPr>
      <w:bookmarkStart w:id="336" w:name="_heading=h.3ls5o66" w:colFirst="0" w:colLast="0"/>
      <w:bookmarkEnd w:id="336"/>
      <w:r>
        <w:rPr>
          <w:rFonts w:ascii="Arial" w:eastAsia="Arial" w:hAnsi="Arial" w:cs="Arial"/>
          <w:b/>
          <w:sz w:val="24"/>
          <w:szCs w:val="24"/>
        </w:rPr>
        <w:t xml:space="preserve">Review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337" w:name="_heading=h.20xfydz" w:colFirst="0" w:colLast="0"/>
      <w:bookmarkEnd w:id="337"/>
      <w:commentRangeStart w:id="338"/>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commentRangeEnd w:id="338"/>
      <w:r w:rsidR="00081EF6">
        <w:rPr>
          <w:rStyle w:val="CommentReference"/>
        </w:rPr>
        <w:commentReference w:id="338"/>
      </w:r>
    </w:p>
    <w:p w14:paraId="000001F1" w14:textId="77777777" w:rsidR="00FC0FE7" w:rsidRDefault="00FC0FE7">
      <w:pPr>
        <w:ind w:left="720"/>
        <w:rPr>
          <w:rFonts w:ascii="Arial" w:eastAsia="Arial" w:hAnsi="Arial" w:cs="Arial"/>
          <w:sz w:val="22"/>
          <w:szCs w:val="22"/>
        </w:rPr>
      </w:pPr>
      <w:bookmarkStart w:id="339" w:name="_heading=h.4kx3h1s" w:colFirst="0" w:colLast="0"/>
      <w:bookmarkEnd w:id="339"/>
    </w:p>
    <w:p w14:paraId="000001F2" w14:textId="77777777" w:rsidR="00FC0FE7" w:rsidRDefault="00A06D13">
      <w:pPr>
        <w:rPr>
          <w:rFonts w:ascii="Arial" w:eastAsia="Arial" w:hAnsi="Arial" w:cs="Arial"/>
          <w:sz w:val="22"/>
          <w:szCs w:val="22"/>
        </w:rPr>
      </w:pPr>
      <w:bookmarkStart w:id="340" w:name="_heading=h.302dr9l" w:colFirst="0" w:colLast="0"/>
      <w:bookmarkEnd w:id="340"/>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77777777" w:rsidR="00FC0FE7" w:rsidRDefault="00A06D13">
      <w:pPr>
        <w:rPr>
          <w:rFonts w:ascii="Arial" w:eastAsia="Arial" w:hAnsi="Arial" w:cs="Arial"/>
          <w:sz w:val="22"/>
          <w:szCs w:val="22"/>
        </w:rPr>
      </w:pPr>
      <w:r>
        <w:rPr>
          <w:rFonts w:ascii="Arial" w:eastAsia="Arial" w:hAnsi="Arial" w:cs="Arial"/>
          <w:sz w:val="22"/>
          <w:szCs w:val="22"/>
        </w:rPr>
        <w:t>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54A66312"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1F7" w14:textId="77777777" w:rsidR="00FC0FE7" w:rsidRDefault="00FC0FE7">
      <w:pPr>
        <w:rPr>
          <w:rFonts w:ascii="Arial" w:eastAsia="Arial" w:hAnsi="Arial" w:cs="Arial"/>
          <w:sz w:val="22"/>
          <w:szCs w:val="22"/>
        </w:rPr>
      </w:pPr>
    </w:p>
    <w:p w14:paraId="000001F8" w14:textId="77777777" w:rsidR="00FC0FE7" w:rsidRDefault="00A06D13">
      <w:pPr>
        <w:rPr>
          <w:rFonts w:ascii="Arial" w:eastAsia="Arial" w:hAnsi="Arial" w:cs="Arial"/>
          <w:sz w:val="22"/>
          <w:szCs w:val="22"/>
        </w:rPr>
      </w:pPr>
      <w:r>
        <w:rPr>
          <w:rFonts w:ascii="Arial" w:eastAsia="Arial" w:hAnsi="Arial" w:cs="Arial"/>
          <w:sz w:val="22"/>
          <w:szCs w:val="22"/>
        </w:rPr>
        <w:t>Taking this into account, the CCWG-AP proposes that an Auction Proceeds Program Review Panel (APPRP) be established, which will include ICANN community volunteers, as well as invited external experts with expertise in evaluating grant processes.</w:t>
      </w:r>
      <w:r>
        <w:rPr>
          <w:rFonts w:ascii="Arial" w:eastAsia="Arial" w:hAnsi="Arial" w:cs="Arial"/>
          <w:sz w:val="22"/>
          <w:szCs w:val="22"/>
          <w:vertAlign w:val="superscript"/>
        </w:rPr>
        <w:footnoteReference w:id="20"/>
      </w:r>
    </w:p>
    <w:p w14:paraId="000001F9" w14:textId="77777777" w:rsidR="00FC0FE7" w:rsidRDefault="00FC0FE7">
      <w:pPr>
        <w:rPr>
          <w:rFonts w:ascii="Arial" w:eastAsia="Arial" w:hAnsi="Arial" w:cs="Arial"/>
          <w:sz w:val="22"/>
          <w:szCs w:val="22"/>
        </w:rPr>
      </w:pPr>
    </w:p>
    <w:p w14:paraId="000001FA" w14:textId="77777777" w:rsidR="00FC0FE7" w:rsidRDefault="00A06D13">
      <w:pPr>
        <w:rPr>
          <w:rFonts w:ascii="Arial" w:eastAsia="Arial" w:hAnsi="Arial" w:cs="Arial"/>
          <w:sz w:val="22"/>
          <w:szCs w:val="22"/>
        </w:rPr>
      </w:pPr>
      <w:r>
        <w:rPr>
          <w:rFonts w:ascii="Arial" w:eastAsia="Arial" w:hAnsi="Arial" w:cs="Arial"/>
          <w:sz w:val="22"/>
          <w:szCs w:val="22"/>
        </w:rPr>
        <w:t>The APPRP will be a community-based group to review the Auction Proceeds program process.</w:t>
      </w:r>
    </w:p>
    <w:p w14:paraId="000001FB"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The APPRP will consist of up to two members from each ICANN SO/AC</w:t>
      </w:r>
      <w:r>
        <w:rPr>
          <w:rFonts w:ascii="Arial" w:eastAsia="Arial" w:hAnsi="Arial" w:cs="Arial"/>
          <w:color w:val="000000"/>
          <w:sz w:val="22"/>
          <w:szCs w:val="22"/>
          <w:vertAlign w:val="superscript"/>
        </w:rPr>
        <w:footnoteReference w:id="21"/>
      </w:r>
      <w:r>
        <w:rPr>
          <w:rFonts w:ascii="Arial" w:eastAsia="Arial" w:hAnsi="Arial" w:cs="Arial"/>
          <w:color w:val="000000"/>
          <w:sz w:val="22"/>
          <w:szCs w:val="22"/>
        </w:rPr>
        <w:t xml:space="preserve"> </w:t>
      </w:r>
      <w:r>
        <w:rPr>
          <w:rFonts w:ascii="Arial" w:eastAsia="Arial" w:hAnsi="Arial" w:cs="Arial"/>
          <w:sz w:val="22"/>
          <w:szCs w:val="22"/>
        </w:rPr>
        <w:t>plus up to four external members chosen based on their expertise in granting processes</w:t>
      </w:r>
      <w:r>
        <w:rPr>
          <w:rFonts w:ascii="Arial" w:eastAsia="Arial" w:hAnsi="Arial" w:cs="Arial"/>
          <w:color w:val="000000"/>
          <w:sz w:val="22"/>
          <w:szCs w:val="22"/>
        </w:rPr>
        <w:t xml:space="preserve">. APPRP members are nominated by SO/ACs through their own respective processes, factoring in the required expertise, skills and commitments required. </w:t>
      </w:r>
      <w:r>
        <w:rPr>
          <w:rFonts w:ascii="Arial" w:eastAsia="Arial" w:hAnsi="Arial" w:cs="Arial"/>
          <w:sz w:val="22"/>
          <w:szCs w:val="22"/>
        </w:rPr>
        <w:t xml:space="preserve">Should </w:t>
      </w:r>
      <w:proofErr w:type="gramStart"/>
      <w:r>
        <w:rPr>
          <w:rFonts w:ascii="Arial" w:eastAsia="Arial" w:hAnsi="Arial" w:cs="Arial"/>
          <w:sz w:val="22"/>
          <w:szCs w:val="22"/>
        </w:rPr>
        <w:t>an</w:t>
      </w:r>
      <w:proofErr w:type="gramEnd"/>
      <w:r>
        <w:rPr>
          <w:rFonts w:ascii="Arial" w:eastAsia="Arial" w:hAnsi="Arial" w:cs="Arial"/>
          <w:sz w:val="22"/>
          <w:szCs w:val="22"/>
        </w:rPr>
        <w:t xml:space="preserve"> SO/AC identify more than two prospective members, </w:t>
      </w:r>
      <w:r>
        <w:rPr>
          <w:rFonts w:ascii="Arial" w:eastAsia="Arial" w:hAnsi="Arial" w:cs="Arial"/>
          <w:color w:val="000000"/>
          <w:sz w:val="22"/>
          <w:szCs w:val="22"/>
        </w:rPr>
        <w:t>the SO/AC Chairs will make the final selection. The Boar</w:t>
      </w:r>
      <w:r>
        <w:rPr>
          <w:rFonts w:ascii="Arial" w:eastAsia="Arial" w:hAnsi="Arial" w:cs="Arial"/>
          <w:sz w:val="22"/>
          <w:szCs w:val="22"/>
        </w:rPr>
        <w:t xml:space="preserve">d of ICANN will accept self-nominations and will appointment of up to four expert members. </w:t>
      </w:r>
      <w:r>
        <w:rPr>
          <w:rFonts w:ascii="Arial" w:eastAsia="Arial" w:hAnsi="Arial" w:cs="Arial"/>
          <w:color w:val="000000"/>
          <w:sz w:val="22"/>
          <w:szCs w:val="22"/>
        </w:rPr>
        <w:t>APPRP members will serve for two-year terms. In total, the APPRP should include some members with expertise in evaluating granting processes.</w:t>
      </w:r>
    </w:p>
    <w:p w14:paraId="000001FC"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Participants could be compensated. Such compensation would be in the form of an honorarium and not a payment for time. Whether this is practical should be further discussed by the Implementation Team.</w:t>
      </w:r>
    </w:p>
    <w:p w14:paraId="000001FD"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The prime function of the APPRP will be to perform an annual review (starting at the end of year 2) of the ongoing operational process including an assessment of approved projects vs auction proceeds goals and an overall assessment </w:t>
      </w:r>
      <w:r>
        <w:rPr>
          <w:rFonts w:ascii="Arial" w:eastAsia="Arial" w:hAnsi="Arial" w:cs="Arial"/>
          <w:sz w:val="22"/>
          <w:szCs w:val="22"/>
        </w:rPr>
        <w:t>of approved</w:t>
      </w:r>
      <w:r>
        <w:rPr>
          <w:rFonts w:ascii="Arial" w:eastAsia="Arial" w:hAnsi="Arial" w:cs="Arial"/>
          <w:color w:val="000000"/>
          <w:sz w:val="22"/>
          <w:szCs w:val="22"/>
        </w:rPr>
        <w:t xml:space="preserve"> projects (based on interim and final assessments provided to the APPRP).</w:t>
      </w:r>
    </w:p>
    <w:p w14:paraId="000001FE"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This function is over and above any internal reviews of its processes performed by the selected Mechanism, or financial audits that may be performed, but such reviews/audits may be used by the APPRP. </w:t>
      </w:r>
    </w:p>
    <w:p w14:paraId="000001FF"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The APPRP will provide reports to the ICANN Board, the Mechanism, the ICANN community and the Auction Proceeds Program Evaluation Panel (see below).</w:t>
      </w:r>
    </w:p>
    <w:p w14:paraId="00000200"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For avoidance of doubt, the APPRP will focus on the overall operation of the Mechanism and will not evaluate the success of individual funded projects, although the APPRP may take into consideration such evaluations performed by the Mechanism.</w:t>
      </w:r>
    </w:p>
    <w:p w14:paraId="00000201" w14:textId="77777777" w:rsidR="00FC0FE7" w:rsidRDefault="00FC0FE7">
      <w:pPr>
        <w:pStyle w:val="Heading2"/>
        <w:rPr>
          <w:rFonts w:ascii="Arial" w:eastAsia="Arial" w:hAnsi="Arial" w:cs="Arial"/>
          <w:sz w:val="22"/>
          <w:szCs w:val="22"/>
        </w:rPr>
      </w:pPr>
    </w:p>
    <w:p w14:paraId="00000202" w14:textId="77777777" w:rsidR="00FC0FE7" w:rsidRDefault="00A06D13">
      <w:pPr>
        <w:pStyle w:val="Heading2"/>
        <w:rPr>
          <w:rFonts w:ascii="Arial" w:eastAsia="Arial" w:hAnsi="Arial" w:cs="Arial"/>
          <w:sz w:val="22"/>
          <w:szCs w:val="22"/>
        </w:rPr>
      </w:pPr>
      <w:bookmarkStart w:id="341" w:name="_heading=h.1f7o1he" w:colFirst="0" w:colLast="0"/>
      <w:bookmarkEnd w:id="341"/>
      <w:r>
        <w:rPr>
          <w:rFonts w:ascii="Arial" w:eastAsia="Arial" w:hAnsi="Arial" w:cs="Arial"/>
          <w:sz w:val="22"/>
          <w:szCs w:val="22"/>
        </w:rPr>
        <w:t>Creation of an Auction Proceeds Program Assessment Panel</w:t>
      </w:r>
    </w:p>
    <w:p w14:paraId="00000203" w14:textId="77D1BB85" w:rsidR="00FC0FE7" w:rsidRDefault="00A06D13">
      <w:pPr>
        <w:spacing w:before="280" w:after="280"/>
        <w:rPr>
          <w:rFonts w:ascii="Arial" w:eastAsia="Arial" w:hAnsi="Arial" w:cs="Arial"/>
          <w:sz w:val="22"/>
          <w:szCs w:val="22"/>
        </w:rPr>
      </w:pPr>
      <w:r>
        <w:rPr>
          <w:rFonts w:ascii="Arial" w:eastAsia="Arial" w:hAnsi="Arial" w:cs="Arial"/>
          <w:sz w:val="22"/>
          <w:szCs w:val="22"/>
        </w:rPr>
        <w:t>An Auction Proceeds Program Assessment Panel (APPAP) will be chartered by the ICANN Board</w:t>
      </w:r>
      <w:r w:rsidR="00081EF6">
        <w:rPr>
          <w:rFonts w:ascii="Arial" w:eastAsia="Arial" w:hAnsi="Arial" w:cs="Arial"/>
          <w:sz w:val="22"/>
          <w:szCs w:val="22"/>
        </w:rPr>
        <w:t xml:space="preserve">, </w:t>
      </w:r>
      <w:r w:rsidR="00081EF6" w:rsidRPr="00104072">
        <w:rPr>
          <w:rFonts w:ascii="Arial" w:eastAsia="Arial" w:hAnsi="Arial" w:cs="Arial"/>
          <w:sz w:val="22"/>
          <w:szCs w:val="22"/>
          <w:highlight w:val="yellow"/>
          <w:rPrChange w:id="342" w:author="Marika Konings" w:date="2019-11-05T17:56:00Z">
            <w:rPr>
              <w:rFonts w:ascii="Arial" w:eastAsia="Arial" w:hAnsi="Arial" w:cs="Arial"/>
              <w:sz w:val="22"/>
              <w:szCs w:val="22"/>
            </w:rPr>
          </w:rPrChange>
        </w:rPr>
        <w:t>through a committee if appropriate</w:t>
      </w:r>
      <w:r w:rsidR="00081EF6">
        <w:rPr>
          <w:rFonts w:ascii="Arial" w:eastAsia="Arial" w:hAnsi="Arial" w:cs="Arial"/>
          <w:sz w:val="22"/>
          <w:szCs w:val="22"/>
        </w:rPr>
        <w:t xml:space="preserve">, </w:t>
      </w:r>
      <w:r>
        <w:rPr>
          <w:rFonts w:ascii="Arial" w:eastAsia="Arial" w:hAnsi="Arial" w:cs="Arial"/>
          <w:sz w:val="22"/>
          <w:szCs w:val="22"/>
        </w:rPr>
        <w:t xml:space="preserve">to allow for an assessment of the entire Auction Proceeds program. Such review may include all aspects of the program’s operation as well as the program goals and project criteria. Such an assessment can be done by experienced ICANN community members, by an expert group that is hired to do the work, or preferably a combination of the two working as a team. Any recommendations developed by the APPAP will be provided to the full ICANN community via a publicly available report, to the ICANN Board and ICANN org, for further consideration, including community consultation. </w:t>
      </w:r>
    </w:p>
    <w:p w14:paraId="00000204" w14:textId="4413D4FA" w:rsidR="00FC0FE7" w:rsidRDefault="00A06D13">
      <w:pPr>
        <w:numPr>
          <w:ilvl w:val="1"/>
          <w:numId w:val="9"/>
        </w:numPr>
        <w:pBdr>
          <w:top w:val="nil"/>
          <w:left w:val="nil"/>
          <w:bottom w:val="nil"/>
          <w:right w:val="nil"/>
          <w:between w:val="nil"/>
        </w:pBdr>
        <w:spacing w:before="280"/>
        <w:rPr>
          <w:color w:val="000000"/>
        </w:rPr>
      </w:pPr>
      <w:r>
        <w:rPr>
          <w:rFonts w:ascii="Arial" w:eastAsia="Arial" w:hAnsi="Arial" w:cs="Arial"/>
          <w:color w:val="000000"/>
          <w:sz w:val="22"/>
          <w:szCs w:val="22"/>
        </w:rPr>
        <w:t xml:space="preserve">The first evaluation will be initiated after 3 years of operation and thereafter in every third year. Outside of this cycle, the APPRAP may recommend </w:t>
      </w:r>
      <w:proofErr w:type="gramStart"/>
      <w:r>
        <w:rPr>
          <w:rFonts w:ascii="Arial" w:eastAsia="Arial" w:hAnsi="Arial" w:cs="Arial"/>
          <w:color w:val="000000"/>
          <w:sz w:val="22"/>
          <w:szCs w:val="22"/>
        </w:rPr>
        <w:t>that  a</w:t>
      </w:r>
      <w:proofErr w:type="gramEnd"/>
      <w:r>
        <w:rPr>
          <w:rFonts w:ascii="Arial" w:eastAsia="Arial" w:hAnsi="Arial" w:cs="Arial"/>
          <w:color w:val="000000"/>
          <w:sz w:val="22"/>
          <w:szCs w:val="22"/>
        </w:rPr>
        <w:t xml:space="preserve"> APPAP be initiated, or </w:t>
      </w:r>
      <w:r>
        <w:rPr>
          <w:rFonts w:ascii="Arial" w:eastAsia="Arial" w:hAnsi="Arial" w:cs="Arial"/>
          <w:sz w:val="22"/>
          <w:szCs w:val="22"/>
        </w:rPr>
        <w:t xml:space="preserve">a APPAP may be initiated at the discretion of the </w:t>
      </w:r>
      <w:r w:rsidR="00D620E9">
        <w:rPr>
          <w:rFonts w:ascii="Arial" w:eastAsia="Arial" w:hAnsi="Arial" w:cs="Arial"/>
          <w:sz w:val="22"/>
          <w:szCs w:val="22"/>
        </w:rPr>
        <w:t>ICANN Board</w:t>
      </w:r>
      <w:r>
        <w:rPr>
          <w:rFonts w:ascii="Arial" w:eastAsia="Arial" w:hAnsi="Arial" w:cs="Arial"/>
          <w:sz w:val="22"/>
          <w:szCs w:val="22"/>
        </w:rPr>
        <w:t>.</w:t>
      </w:r>
    </w:p>
    <w:p w14:paraId="00000205" w14:textId="77777777" w:rsidR="00FC0FE7" w:rsidRDefault="00A06D13">
      <w:pPr>
        <w:numPr>
          <w:ilvl w:val="1"/>
          <w:numId w:val="9"/>
        </w:numPr>
        <w:pBdr>
          <w:top w:val="nil"/>
          <w:left w:val="nil"/>
          <w:bottom w:val="nil"/>
          <w:right w:val="nil"/>
          <w:between w:val="nil"/>
        </w:pBdr>
        <w:rPr>
          <w:color w:val="000000"/>
        </w:rPr>
      </w:pPr>
      <w:r>
        <w:rPr>
          <w:rFonts w:ascii="Arial" w:eastAsia="Arial" w:hAnsi="Arial" w:cs="Arial"/>
          <w:color w:val="000000"/>
          <w:sz w:val="22"/>
          <w:szCs w:val="22"/>
        </w:rPr>
        <w:t>As part of its overall review, the APPAP will also review whether and how the APPRP</w:t>
      </w:r>
      <w:r>
        <w:rPr>
          <w:rFonts w:ascii="Arial" w:eastAsia="Arial" w:hAnsi="Arial" w:cs="Arial"/>
          <w:sz w:val="22"/>
          <w:szCs w:val="22"/>
        </w:rPr>
        <w:t xml:space="preserve"> </w:t>
      </w:r>
      <w:r>
        <w:rPr>
          <w:rFonts w:ascii="Arial" w:eastAsia="Arial" w:hAnsi="Arial" w:cs="Arial"/>
          <w:color w:val="000000"/>
          <w:sz w:val="22"/>
          <w:szCs w:val="22"/>
        </w:rPr>
        <w:t>should be continued.</w:t>
      </w:r>
    </w:p>
    <w:p w14:paraId="00000206" w14:textId="77777777" w:rsidR="00FC0FE7" w:rsidRDefault="00A06D13">
      <w:pPr>
        <w:numPr>
          <w:ilvl w:val="1"/>
          <w:numId w:val="9"/>
        </w:numPr>
        <w:pBdr>
          <w:top w:val="nil"/>
          <w:left w:val="nil"/>
          <w:bottom w:val="nil"/>
          <w:right w:val="nil"/>
          <w:between w:val="nil"/>
        </w:pBdr>
        <w:spacing w:after="280"/>
        <w:rPr>
          <w:color w:val="000000"/>
        </w:rPr>
      </w:pPr>
      <w:r>
        <w:rPr>
          <w:rFonts w:ascii="Arial" w:eastAsia="Arial" w:hAnsi="Arial" w:cs="Arial"/>
          <w:color w:val="000000"/>
          <w:sz w:val="22"/>
          <w:szCs w:val="22"/>
        </w:rPr>
        <w:t xml:space="preserve">Detailed goals of APPAP shall get be defined by the Implementation Team. </w:t>
      </w:r>
    </w:p>
    <w:p w14:paraId="1B7E32C0" w14:textId="77AEE687" w:rsidR="00081EF6" w:rsidRPr="00081EF6" w:rsidRDefault="00A06D13" w:rsidP="00081EF6">
      <w:pPr>
        <w:rPr>
          <w:rFonts w:ascii="Arial" w:eastAsia="Arial" w:hAnsi="Arial" w:cs="Arial"/>
          <w:sz w:val="22"/>
          <w:szCs w:val="22"/>
        </w:rPr>
      </w:pPr>
      <w:bookmarkStart w:id="343" w:name="_heading=h.3z7bk57" w:colFirst="0" w:colLast="0"/>
      <w:bookmarkEnd w:id="343"/>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22"/>
      </w:r>
      <w:r>
        <w:rPr>
          <w:rFonts w:ascii="Arial" w:eastAsia="Arial" w:hAnsi="Arial" w:cs="Arial"/>
          <w:sz w:val="22"/>
          <w:szCs w:val="22"/>
        </w:rPr>
        <w:t xml:space="preserve">: “ICANN Monitoring and Evaluation: If part or all of the mechanism is external, ICANN should have an established process for monitoring and evaluating the functioning of the funding mechanism and measuring the effectiveness of funded </w:t>
      </w:r>
      <w:r>
        <w:rPr>
          <w:rFonts w:ascii="Arial" w:eastAsia="Arial" w:hAnsi="Arial" w:cs="Arial"/>
          <w:sz w:val="22"/>
          <w:szCs w:val="22"/>
        </w:rPr>
        <w:lastRenderedPageBreak/>
        <w:t>projects.”</w:t>
      </w:r>
      <w:r w:rsidR="00081EF6">
        <w:rPr>
          <w:rFonts w:ascii="Arial" w:eastAsia="Arial" w:hAnsi="Arial" w:cs="Arial"/>
          <w:sz w:val="22"/>
          <w:szCs w:val="22"/>
        </w:rPr>
        <w:br/>
      </w:r>
    </w:p>
    <w:p w14:paraId="00000209" w14:textId="77777777" w:rsidR="00FC0FE7" w:rsidRDefault="00A06D13">
      <w:pPr>
        <w:rPr>
          <w:rFonts w:ascii="Arial" w:eastAsia="Arial" w:hAnsi="Arial" w:cs="Arial"/>
          <w:sz w:val="22"/>
          <w:szCs w:val="22"/>
        </w:rPr>
      </w:pPr>
      <w:r>
        <w:rPr>
          <w:rFonts w:ascii="Arial" w:eastAsia="Arial" w:hAnsi="Arial" w:cs="Arial"/>
          <w:b/>
          <w:color w:val="000000"/>
          <w:sz w:val="22"/>
          <w:szCs w:val="22"/>
        </w:rPr>
        <w:t>CCWG Recommendation #NEW</w:t>
      </w:r>
      <w:r>
        <w:rPr>
          <w:rFonts w:ascii="Arial" w:eastAsia="Arial" w:hAnsi="Arial" w:cs="Arial"/>
          <w:color w:val="000000"/>
          <w:sz w:val="22"/>
          <w:szCs w:val="22"/>
        </w:rPr>
        <w:t xml:space="preserve">: The CCWG recommends that </w:t>
      </w:r>
      <w:r>
        <w:rPr>
          <w:rFonts w:ascii="Arial" w:eastAsia="Arial" w:hAnsi="Arial" w:cs="Arial"/>
          <w:sz w:val="22"/>
          <w:szCs w:val="22"/>
        </w:rPr>
        <w:t>an Auction Proceeds Program Review Panel (APPRP) be established, which will include ICANN community volunteers, as well as invited external experts with expertise in evaluating grant processes.</w:t>
      </w:r>
      <w:r>
        <w:rPr>
          <w:rFonts w:ascii="Arial" w:eastAsia="Arial" w:hAnsi="Arial" w:cs="Arial"/>
          <w:sz w:val="22"/>
          <w:szCs w:val="22"/>
          <w:vertAlign w:val="superscript"/>
        </w:rPr>
        <w:footnoteReference w:id="23"/>
      </w:r>
      <w:r>
        <w:rPr>
          <w:rFonts w:ascii="Arial" w:eastAsia="Arial" w:hAnsi="Arial" w:cs="Arial"/>
          <w:sz w:val="22"/>
          <w:szCs w:val="22"/>
        </w:rPr>
        <w:t xml:space="preserve"> The APPRP will be a community-based group to review the Auction Proceeds program process.</w:t>
      </w:r>
    </w:p>
    <w:p w14:paraId="0000020A" w14:textId="37DB63A3" w:rsidR="00FC0FE7" w:rsidRDefault="00A06D13">
      <w:pPr>
        <w:spacing w:before="280" w:after="280"/>
        <w:rPr>
          <w:rFonts w:ascii="Arial" w:eastAsia="Arial" w:hAnsi="Arial" w:cs="Arial"/>
          <w:sz w:val="22"/>
          <w:szCs w:val="22"/>
        </w:rPr>
      </w:pPr>
      <w:r>
        <w:rPr>
          <w:rFonts w:ascii="Arial" w:eastAsia="Arial" w:hAnsi="Arial" w:cs="Arial"/>
          <w:b/>
          <w:sz w:val="22"/>
          <w:szCs w:val="22"/>
        </w:rPr>
        <w:t>CCWG Recommendation #NEW</w:t>
      </w:r>
      <w:r>
        <w:rPr>
          <w:rFonts w:ascii="Arial" w:eastAsia="Arial" w:hAnsi="Arial" w:cs="Arial"/>
          <w:sz w:val="22"/>
          <w:szCs w:val="22"/>
        </w:rPr>
        <w:t>: The CCWG recommends that an Auction Proceeds Program Assessment Panel (APPAP) will be chartered by the ICANN Board</w:t>
      </w:r>
      <w:r w:rsidR="00081EF6">
        <w:rPr>
          <w:rFonts w:ascii="Arial" w:eastAsia="Arial" w:hAnsi="Arial" w:cs="Arial"/>
          <w:sz w:val="22"/>
          <w:szCs w:val="22"/>
        </w:rPr>
        <w:t xml:space="preserve">, </w:t>
      </w:r>
      <w:r w:rsidR="00081EF6" w:rsidRPr="00104072">
        <w:rPr>
          <w:rFonts w:ascii="Arial" w:eastAsia="Arial" w:hAnsi="Arial" w:cs="Arial"/>
          <w:sz w:val="22"/>
          <w:szCs w:val="22"/>
          <w:highlight w:val="yellow"/>
          <w:rPrChange w:id="344" w:author="Marika Konings" w:date="2019-11-05T17:56:00Z">
            <w:rPr>
              <w:rFonts w:ascii="Arial" w:eastAsia="Arial" w:hAnsi="Arial" w:cs="Arial"/>
              <w:sz w:val="22"/>
              <w:szCs w:val="22"/>
            </w:rPr>
          </w:rPrChange>
        </w:rPr>
        <w:t>through a committee if appropriate</w:t>
      </w:r>
      <w:bookmarkStart w:id="345" w:name="_GoBack"/>
      <w:bookmarkEnd w:id="345"/>
      <w:r w:rsidR="00081EF6">
        <w:rPr>
          <w:rFonts w:ascii="Arial" w:eastAsia="Arial" w:hAnsi="Arial" w:cs="Arial"/>
          <w:sz w:val="22"/>
          <w:szCs w:val="22"/>
        </w:rPr>
        <w:t>,</w:t>
      </w:r>
      <w:r>
        <w:rPr>
          <w:rFonts w:ascii="Arial" w:eastAsia="Arial" w:hAnsi="Arial" w:cs="Arial"/>
          <w:sz w:val="22"/>
          <w:szCs w:val="22"/>
        </w:rPr>
        <w:t xml:space="preserve"> to allow for an assessment of the entire Auction Proceeds program. Such review may include all aspects of the program’s operation as well as the program goals and project criteria. Such an assessment can be done by experienced ICANN community members, by an expert group that is hired to do the work, or preferably a combination of the two working as a team. Any recommendations developed by the APPAP will be provided to the full ICANN community via a publicly available report, to the ICANN Board and ICANN org, for further consideration, including community consultation. </w:t>
      </w:r>
    </w:p>
    <w:p w14:paraId="0000020B" w14:textId="768A29F8" w:rsidR="00FC0FE7" w:rsidRDefault="00A06D13">
      <w:pPr>
        <w:numPr>
          <w:ilvl w:val="1"/>
          <w:numId w:val="9"/>
        </w:numPr>
        <w:pBdr>
          <w:top w:val="nil"/>
          <w:left w:val="nil"/>
          <w:bottom w:val="nil"/>
          <w:right w:val="nil"/>
          <w:between w:val="nil"/>
        </w:pBdr>
        <w:spacing w:before="280"/>
        <w:rPr>
          <w:color w:val="000000"/>
        </w:rPr>
      </w:pPr>
      <w:r>
        <w:rPr>
          <w:rFonts w:ascii="Arial" w:eastAsia="Arial" w:hAnsi="Arial" w:cs="Arial"/>
          <w:color w:val="000000"/>
          <w:sz w:val="22"/>
          <w:szCs w:val="22"/>
        </w:rPr>
        <w:t xml:space="preserve">The first evaluation will be initiated after </w:t>
      </w:r>
      <w:proofErr w:type="spellStart"/>
      <w:r>
        <w:rPr>
          <w:rFonts w:ascii="Arial" w:eastAsia="Arial" w:hAnsi="Arial" w:cs="Arial"/>
          <w:color w:val="000000"/>
          <w:sz w:val="22"/>
          <w:szCs w:val="22"/>
        </w:rPr>
        <w:t>after</w:t>
      </w:r>
      <w:proofErr w:type="spellEnd"/>
      <w:r>
        <w:rPr>
          <w:rFonts w:ascii="Arial" w:eastAsia="Arial" w:hAnsi="Arial" w:cs="Arial"/>
          <w:color w:val="000000"/>
          <w:sz w:val="22"/>
          <w:szCs w:val="22"/>
        </w:rPr>
        <w:t xml:space="preserve"> 3 years of operation and thereafter in every third year. Outside of this cycle, the APPRP may recommend </w:t>
      </w:r>
      <w:proofErr w:type="gramStart"/>
      <w:r>
        <w:rPr>
          <w:rFonts w:ascii="Arial" w:eastAsia="Arial" w:hAnsi="Arial" w:cs="Arial"/>
          <w:color w:val="000000"/>
          <w:sz w:val="22"/>
          <w:szCs w:val="22"/>
        </w:rPr>
        <w:t>that  a</w:t>
      </w:r>
      <w:proofErr w:type="gramEnd"/>
      <w:r>
        <w:rPr>
          <w:rFonts w:ascii="Arial" w:eastAsia="Arial" w:hAnsi="Arial" w:cs="Arial"/>
          <w:color w:val="000000"/>
          <w:sz w:val="22"/>
          <w:szCs w:val="22"/>
        </w:rPr>
        <w:t xml:space="preserve"> APPAP be initiated, or </w:t>
      </w:r>
      <w:r>
        <w:rPr>
          <w:rFonts w:ascii="Arial" w:eastAsia="Arial" w:hAnsi="Arial" w:cs="Arial"/>
          <w:sz w:val="22"/>
          <w:szCs w:val="22"/>
        </w:rPr>
        <w:t xml:space="preserve">a APPAP may be initiated at the discretion of the </w:t>
      </w:r>
      <w:r w:rsidR="00D620E9">
        <w:rPr>
          <w:rFonts w:ascii="Arial" w:eastAsia="Arial" w:hAnsi="Arial" w:cs="Arial"/>
          <w:sz w:val="22"/>
          <w:szCs w:val="22"/>
        </w:rPr>
        <w:t>ICANN Board</w:t>
      </w:r>
      <w:r>
        <w:rPr>
          <w:rFonts w:ascii="Arial" w:eastAsia="Arial" w:hAnsi="Arial" w:cs="Arial"/>
          <w:sz w:val="22"/>
          <w:szCs w:val="22"/>
        </w:rPr>
        <w:t>.</w:t>
      </w:r>
    </w:p>
    <w:p w14:paraId="0000020C" w14:textId="77777777" w:rsidR="00FC0FE7" w:rsidRDefault="00A06D13">
      <w:pPr>
        <w:numPr>
          <w:ilvl w:val="1"/>
          <w:numId w:val="9"/>
        </w:numPr>
        <w:pBdr>
          <w:top w:val="nil"/>
          <w:left w:val="nil"/>
          <w:bottom w:val="nil"/>
          <w:right w:val="nil"/>
          <w:between w:val="nil"/>
        </w:pBdr>
        <w:rPr>
          <w:color w:val="000000"/>
        </w:rPr>
      </w:pPr>
      <w:r>
        <w:rPr>
          <w:rFonts w:ascii="Arial" w:eastAsia="Arial" w:hAnsi="Arial" w:cs="Arial"/>
          <w:color w:val="000000"/>
          <w:sz w:val="22"/>
          <w:szCs w:val="22"/>
        </w:rPr>
        <w:t>As part of its overall review, the APPAP will also review whether and how the APPRP</w:t>
      </w:r>
      <w:r>
        <w:rPr>
          <w:rFonts w:ascii="Arial" w:eastAsia="Arial" w:hAnsi="Arial" w:cs="Arial"/>
          <w:sz w:val="22"/>
          <w:szCs w:val="22"/>
        </w:rPr>
        <w:t xml:space="preserve"> </w:t>
      </w:r>
      <w:r>
        <w:rPr>
          <w:rFonts w:ascii="Arial" w:eastAsia="Arial" w:hAnsi="Arial" w:cs="Arial"/>
          <w:color w:val="000000"/>
          <w:sz w:val="22"/>
          <w:szCs w:val="22"/>
        </w:rPr>
        <w:t>should be continued.</w:t>
      </w:r>
    </w:p>
    <w:p w14:paraId="0000020D" w14:textId="77777777" w:rsidR="00FC0FE7" w:rsidRDefault="00A06D13">
      <w:pPr>
        <w:numPr>
          <w:ilvl w:val="1"/>
          <w:numId w:val="9"/>
        </w:numPr>
        <w:pBdr>
          <w:top w:val="nil"/>
          <w:left w:val="nil"/>
          <w:bottom w:val="nil"/>
          <w:right w:val="nil"/>
          <w:between w:val="nil"/>
        </w:pBdr>
        <w:rPr>
          <w:color w:val="000000"/>
        </w:rPr>
      </w:pPr>
      <w:r>
        <w:rPr>
          <w:rFonts w:ascii="Arial" w:eastAsia="Arial" w:hAnsi="Arial" w:cs="Arial"/>
          <w:color w:val="000000"/>
          <w:sz w:val="22"/>
          <w:szCs w:val="22"/>
        </w:rPr>
        <w:t>Detailed goals of APPAP shall get be defined by the Implementation Team.</w:t>
      </w:r>
    </w:p>
    <w:p w14:paraId="0000020E" w14:textId="77777777" w:rsidR="00FC0FE7" w:rsidRDefault="00FC0FE7">
      <w:pPr>
        <w:rPr>
          <w:rFonts w:ascii="Arial" w:eastAsia="Arial" w:hAnsi="Arial" w:cs="Arial"/>
          <w:b/>
          <w:sz w:val="22"/>
          <w:szCs w:val="22"/>
        </w:rPr>
      </w:pPr>
    </w:p>
    <w:p w14:paraId="0000020F"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the Auction Proceeds Review Panel: </w:t>
      </w:r>
    </w:p>
    <w:p w14:paraId="00000210"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The APPRP will consist of up to two members from each ICANN SO/AC</w:t>
      </w:r>
      <w:r>
        <w:rPr>
          <w:rFonts w:ascii="Arial" w:eastAsia="Arial" w:hAnsi="Arial" w:cs="Arial"/>
          <w:color w:val="000000"/>
          <w:sz w:val="22"/>
          <w:szCs w:val="22"/>
          <w:vertAlign w:val="superscript"/>
        </w:rPr>
        <w:footnoteReference w:id="24"/>
      </w:r>
      <w:r>
        <w:rPr>
          <w:rFonts w:ascii="Arial" w:eastAsia="Arial" w:hAnsi="Arial" w:cs="Arial"/>
          <w:color w:val="000000"/>
          <w:sz w:val="22"/>
          <w:szCs w:val="22"/>
        </w:rPr>
        <w:t xml:space="preserve"> </w:t>
      </w:r>
      <w:r>
        <w:rPr>
          <w:rFonts w:ascii="Arial" w:eastAsia="Arial" w:hAnsi="Arial" w:cs="Arial"/>
          <w:sz w:val="22"/>
          <w:szCs w:val="22"/>
        </w:rPr>
        <w:t>plus up to four external members chosen based on their expertise in granting processes</w:t>
      </w:r>
      <w:r>
        <w:rPr>
          <w:rFonts w:ascii="Arial" w:eastAsia="Arial" w:hAnsi="Arial" w:cs="Arial"/>
          <w:color w:val="000000"/>
          <w:sz w:val="22"/>
          <w:szCs w:val="22"/>
        </w:rPr>
        <w:t xml:space="preserve">. APPRP members are nominated by SO/ACs through their own respective processes, factoring in the required expertise, skills and commitments required. </w:t>
      </w:r>
      <w:r>
        <w:rPr>
          <w:rFonts w:ascii="Arial" w:eastAsia="Arial" w:hAnsi="Arial" w:cs="Arial"/>
          <w:sz w:val="22"/>
          <w:szCs w:val="22"/>
        </w:rPr>
        <w:t xml:space="preserve">Should </w:t>
      </w:r>
      <w:proofErr w:type="gramStart"/>
      <w:r>
        <w:rPr>
          <w:rFonts w:ascii="Arial" w:eastAsia="Arial" w:hAnsi="Arial" w:cs="Arial"/>
          <w:sz w:val="22"/>
          <w:szCs w:val="22"/>
        </w:rPr>
        <w:t>an</w:t>
      </w:r>
      <w:proofErr w:type="gramEnd"/>
      <w:r>
        <w:rPr>
          <w:rFonts w:ascii="Arial" w:eastAsia="Arial" w:hAnsi="Arial" w:cs="Arial"/>
          <w:sz w:val="22"/>
          <w:szCs w:val="22"/>
        </w:rPr>
        <w:t xml:space="preserve"> SO/AC identify more than two prospective members, </w:t>
      </w:r>
      <w:r>
        <w:rPr>
          <w:rFonts w:ascii="Arial" w:eastAsia="Arial" w:hAnsi="Arial" w:cs="Arial"/>
          <w:color w:val="000000"/>
          <w:sz w:val="22"/>
          <w:szCs w:val="22"/>
        </w:rPr>
        <w:t>the SO/AC Chairs will make the final selection. The Boar</w:t>
      </w:r>
      <w:r>
        <w:rPr>
          <w:rFonts w:ascii="Arial" w:eastAsia="Arial" w:hAnsi="Arial" w:cs="Arial"/>
          <w:sz w:val="22"/>
          <w:szCs w:val="22"/>
        </w:rPr>
        <w:t xml:space="preserve">d of ICANN will accept self-nominations and will appointment of up to four expert members. </w:t>
      </w:r>
      <w:r>
        <w:rPr>
          <w:rFonts w:ascii="Arial" w:eastAsia="Arial" w:hAnsi="Arial" w:cs="Arial"/>
          <w:color w:val="000000"/>
          <w:sz w:val="22"/>
          <w:szCs w:val="22"/>
        </w:rPr>
        <w:t>APPRP members will serve for two-year terms. In total, the APPRP should include some members with expertise in evaluating granting processes.</w:t>
      </w:r>
    </w:p>
    <w:p w14:paraId="00000211" w14:textId="77777777" w:rsidR="00FC0FE7" w:rsidRDefault="00A06D13">
      <w:pPr>
        <w:numPr>
          <w:ilvl w:val="1"/>
          <w:numId w:val="3"/>
        </w:numPr>
        <w:pBdr>
          <w:top w:val="nil"/>
          <w:left w:val="nil"/>
          <w:bottom w:val="nil"/>
          <w:right w:val="nil"/>
          <w:between w:val="nil"/>
        </w:pBdr>
        <w:rPr>
          <w:color w:val="000000"/>
        </w:rPr>
      </w:pPr>
      <w:commentRangeStart w:id="346"/>
      <w:r>
        <w:rPr>
          <w:rFonts w:ascii="Arial" w:eastAsia="Arial" w:hAnsi="Arial" w:cs="Arial"/>
          <w:color w:val="000000"/>
          <w:sz w:val="22"/>
          <w:szCs w:val="22"/>
        </w:rPr>
        <w:t>Participants could be compensated. Such compensation would be in the form of an honorarium and not a payment for time. Whether this is practical should be further discussed by the Implementation Team.</w:t>
      </w:r>
      <w:commentRangeEnd w:id="346"/>
      <w:r w:rsidR="00081EF6">
        <w:rPr>
          <w:rStyle w:val="CommentReference"/>
        </w:rPr>
        <w:commentReference w:id="346"/>
      </w:r>
    </w:p>
    <w:p w14:paraId="00000212"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The prime function of the APPRP will be to perform an annual review (starting at the end of year 2) of the ongoing operational process including an assessment of approved projects vs auction proceeds goals and an overall assessment </w:t>
      </w:r>
      <w:r>
        <w:rPr>
          <w:rFonts w:ascii="Arial" w:eastAsia="Arial" w:hAnsi="Arial" w:cs="Arial"/>
          <w:sz w:val="22"/>
          <w:szCs w:val="22"/>
        </w:rPr>
        <w:t>of approved</w:t>
      </w:r>
      <w:r>
        <w:rPr>
          <w:rFonts w:ascii="Arial" w:eastAsia="Arial" w:hAnsi="Arial" w:cs="Arial"/>
          <w:color w:val="000000"/>
          <w:sz w:val="22"/>
          <w:szCs w:val="22"/>
        </w:rPr>
        <w:t xml:space="preserve"> projects (based on interim and final assessments provided to the APPRP).</w:t>
      </w:r>
    </w:p>
    <w:p w14:paraId="00000213"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This function is over and above any internal reviews of its processes performed by the selected Mechanism, or financial audits that may be performed, but such reviews/audits may be used by the APPRP. </w:t>
      </w:r>
    </w:p>
    <w:p w14:paraId="00000214"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lastRenderedPageBreak/>
        <w:t>The APPRP will provide reports to the ICANN Board, the Mechanism, the ICANN community and the Auction Proceeds Program Evaluation Panel (see below).</w:t>
      </w:r>
    </w:p>
    <w:p w14:paraId="00000215"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For avoidance of doubt, the APPRP will focus on the overall operation of the Mechanism and will not evaluate the success of individual funded projects, although the APPRP may take into consideration such evaluations performed by the Mechanism.</w:t>
      </w:r>
    </w:p>
    <w:p w14:paraId="00000216" w14:textId="77777777" w:rsidR="00FC0FE7" w:rsidRDefault="00FC0FE7">
      <w:pPr>
        <w:rPr>
          <w:rFonts w:ascii="Arial" w:eastAsia="Arial" w:hAnsi="Arial" w:cs="Arial"/>
          <w:b/>
          <w:sz w:val="22"/>
          <w:szCs w:val="22"/>
        </w:rPr>
      </w:pPr>
    </w:p>
    <w:p w14:paraId="00000217" w14:textId="77777777" w:rsidR="00FC0FE7" w:rsidRDefault="00FC0FE7">
      <w:pPr>
        <w:rPr>
          <w:rFonts w:ascii="Arial" w:eastAsia="Arial" w:hAnsi="Arial" w:cs="Arial"/>
          <w:sz w:val="22"/>
          <w:szCs w:val="22"/>
        </w:rPr>
      </w:pPr>
      <w:bookmarkStart w:id="347" w:name="_heading=h.2eclud0" w:colFirst="0" w:colLast="0"/>
      <w:bookmarkEnd w:id="347"/>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348" w:name="_heading=h.thw4kt" w:colFirst="0" w:colLast="0"/>
      <w:bookmarkEnd w:id="348"/>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49" w:name="_heading=h.3dhjn8m" w:colFirst="0" w:colLast="0"/>
      <w:bookmarkEnd w:id="349"/>
      <w:r>
        <w:rPr>
          <w:rFonts w:ascii="Arial" w:eastAsia="Arial" w:hAnsi="Arial" w:cs="Arial"/>
          <w:color w:val="1F497D"/>
          <w:sz w:val="28"/>
          <w:szCs w:val="28"/>
        </w:rPr>
        <w:t>Next Steps</w:t>
      </w:r>
    </w:p>
    <w:bookmarkStart w:id="350" w:name="_heading=h.1smtxgf" w:colFirst="0" w:colLast="0"/>
    <w:bookmarkEnd w:id="350"/>
    <w:p w14:paraId="0000021B" w14:textId="3AC2BD8F" w:rsidR="00FC0FE7" w:rsidRDefault="00B839E2">
      <w:pPr>
        <w:pBdr>
          <w:top w:val="nil"/>
          <w:left w:val="nil"/>
          <w:bottom w:val="nil"/>
          <w:right w:val="nil"/>
          <w:between w:val="nil"/>
        </w:pBdr>
        <w:rPr>
          <w:rFonts w:ascii="Arial" w:eastAsia="Arial" w:hAnsi="Arial" w:cs="Arial"/>
          <w:color w:val="000000"/>
          <w:sz w:val="22"/>
          <w:szCs w:val="22"/>
        </w:rPr>
      </w:pPr>
      <w:sdt>
        <w:sdtPr>
          <w:tag w:val="goog_rdk_73"/>
          <w:id w:val="1130985639"/>
        </w:sdtPr>
        <w:sdtEndPr/>
        <w:sdtContent/>
      </w:sdt>
      <w:r w:rsidR="00A06D13">
        <w:rPr>
          <w:rFonts w:ascii="Arial" w:eastAsia="Arial" w:hAnsi="Arial" w:cs="Arial"/>
          <w:color w:val="000000"/>
          <w:sz w:val="22"/>
          <w:szCs w:val="22"/>
        </w:rPr>
        <w:t>This</w:t>
      </w:r>
      <w:ins w:id="351" w:author="Marika Konings" w:date="2019-10-31T20:46:00Z">
        <w:r w:rsidR="00B25A83">
          <w:rPr>
            <w:rFonts w:ascii="Arial" w:eastAsia="Arial" w:hAnsi="Arial" w:cs="Arial"/>
            <w:color w:val="000000"/>
            <w:sz w:val="22"/>
            <w:szCs w:val="22"/>
          </w:rPr>
          <w:t xml:space="preserve"> proposed Final </w:t>
        </w:r>
      </w:ins>
      <w:del w:id="352" w:author="Marika Konings" w:date="2019-10-31T20:46:00Z">
        <w:r w:rsidR="00A06D13" w:rsidDel="00B25A83">
          <w:rPr>
            <w:rFonts w:ascii="Arial" w:eastAsia="Arial" w:hAnsi="Arial" w:cs="Arial"/>
            <w:color w:val="000000"/>
            <w:sz w:val="22"/>
            <w:szCs w:val="22"/>
          </w:rPr>
          <w:delText xml:space="preserve"> Initia</w:delText>
        </w:r>
      </w:del>
      <w:r w:rsidR="00A06D13">
        <w:rPr>
          <w:rFonts w:ascii="Arial" w:eastAsia="Arial" w:hAnsi="Arial" w:cs="Arial"/>
          <w:color w:val="000000"/>
          <w:sz w:val="22"/>
          <w:szCs w:val="22"/>
        </w:rPr>
        <w:t xml:space="preserve">l Report will be posted for public comment for a minimum duration of 40 days. Following the closing of the public comment forum, the CCWG will review the public comments received and update this report as needed and finalize it for submission to its Chartering Organizations.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0000021D" w14:textId="77777777" w:rsidR="00FC0FE7" w:rsidRDefault="00A06D13">
      <w:pPr>
        <w:rPr>
          <w:rFonts w:ascii="Arial" w:eastAsia="Arial" w:hAnsi="Arial" w:cs="Arial"/>
        </w:rPr>
      </w:pPr>
      <w:r>
        <w:br w:type="page"/>
      </w:r>
    </w:p>
    <w:p w14:paraId="0000021E" w14:textId="77777777" w:rsidR="00FC0FE7" w:rsidRDefault="00A06D13">
      <w:pPr>
        <w:pStyle w:val="Heading1"/>
        <w:spacing w:before="400" w:after="120" w:line="276" w:lineRule="auto"/>
        <w:rPr>
          <w:rFonts w:ascii="Arial" w:eastAsia="Arial" w:hAnsi="Arial" w:cs="Arial"/>
          <w:sz w:val="28"/>
          <w:szCs w:val="28"/>
        </w:rPr>
      </w:pPr>
      <w:bookmarkStart w:id="353" w:name="bookmark=id.4cmhg48" w:colFirst="0" w:colLast="0"/>
      <w:bookmarkStart w:id="354" w:name="_heading=h.2rrrqc1" w:colFirst="0" w:colLast="0"/>
      <w:bookmarkEnd w:id="353"/>
      <w:bookmarkEnd w:id="354"/>
      <w:r>
        <w:rPr>
          <w:rFonts w:ascii="Arial" w:eastAsia="Arial" w:hAnsi="Arial" w:cs="Arial"/>
          <w:sz w:val="28"/>
          <w:szCs w:val="28"/>
        </w:rPr>
        <w:lastRenderedPageBreak/>
        <w:t>Annex A - Background</w:t>
      </w:r>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r w:rsidR="00783D41">
        <w:rPr>
          <w:rFonts w:ascii="Arial" w:eastAsia="Arial" w:hAnsi="Arial" w:cs="Arial"/>
          <w:sz w:val="22"/>
          <w:szCs w:val="22"/>
        </w:rPr>
        <w:t xml:space="preserve"> org</w:t>
      </w:r>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r w:rsidR="00783D41">
        <w:rPr>
          <w:rFonts w:ascii="Arial" w:eastAsia="Arial" w:hAnsi="Arial" w:cs="Arial"/>
          <w:sz w:val="22"/>
          <w:szCs w:val="22"/>
        </w:rPr>
        <w:t xml:space="preserve"> org</w:t>
      </w:r>
      <w:r>
        <w:rPr>
          <w:rFonts w:ascii="Arial" w:eastAsia="Arial" w:hAnsi="Arial" w:cs="Arial"/>
          <w:sz w:val="22"/>
          <w:szCs w:val="22"/>
        </w:rPr>
        <w:t xml:space="preserve">. Following the ICANN Board’s commitment to do so, the auction proceeds derived from such auctions have been reserved and earmarked within ICANN </w:t>
      </w:r>
      <w:r w:rsidR="00783D41">
        <w:rPr>
          <w:rFonts w:ascii="Arial" w:eastAsia="Arial" w:hAnsi="Arial" w:cs="Arial"/>
          <w:sz w:val="22"/>
          <w:szCs w:val="22"/>
        </w:rPr>
        <w:t xml:space="preserve">org </w:t>
      </w:r>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77777777"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7">
        <w:r>
          <w:rPr>
            <w:rFonts w:ascii="Arial" w:eastAsia="Arial" w:hAnsi="Arial" w:cs="Arial"/>
            <w:color w:val="0000FF"/>
            <w:sz w:val="22"/>
            <w:szCs w:val="22"/>
            <w:u w:val="single"/>
          </w:rPr>
          <w:t xml:space="preserve"> </w:t>
        </w:r>
      </w:hyperlink>
      <w:hyperlink r:id="rId28">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33">
        <w:r>
          <w:rPr>
            <w:rFonts w:ascii="Arial" w:eastAsia="Arial" w:hAnsi="Arial" w:cs="Arial"/>
            <w:sz w:val="22"/>
            <w:szCs w:val="22"/>
          </w:rPr>
          <w:t xml:space="preserve"> </w:t>
        </w:r>
      </w:hyperlink>
      <w:hyperlink r:id="rId34">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5">
        <w:r>
          <w:rPr>
            <w:rFonts w:ascii="Arial" w:eastAsia="Arial" w:hAnsi="Arial" w:cs="Arial"/>
            <w:sz w:val="22"/>
            <w:szCs w:val="22"/>
          </w:rPr>
          <w:t xml:space="preserve"> </w:t>
        </w:r>
      </w:hyperlink>
      <w:hyperlink r:id="rId36">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7">
        <w:r>
          <w:rPr>
            <w:rFonts w:ascii="Arial" w:eastAsia="Arial" w:hAnsi="Arial" w:cs="Arial"/>
            <w:sz w:val="22"/>
            <w:szCs w:val="22"/>
          </w:rPr>
          <w:t xml:space="preserve"> </w:t>
        </w:r>
      </w:hyperlink>
      <w:hyperlink r:id="rId38">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355" w:name="_heading=h.16x20ju" w:colFirst="0" w:colLast="0"/>
      <w:bookmarkEnd w:id="355"/>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562387A2"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w:t>
      </w:r>
      <w:proofErr w:type="gramStart"/>
      <w:r>
        <w:rPr>
          <w:rFonts w:ascii="Arial" w:eastAsia="Arial" w:hAnsi="Arial" w:cs="Arial"/>
          <w:color w:val="000000"/>
          <w:sz w:val="22"/>
          <w:szCs w:val="22"/>
        </w:rPr>
        <w:t>conservatively</w:t>
      </w:r>
      <w:proofErr w:type="gramEnd"/>
      <w:r>
        <w:rPr>
          <w:rFonts w:ascii="Arial" w:eastAsia="Arial" w:hAnsi="Arial" w:cs="Arial"/>
          <w:color w:val="000000"/>
          <w:sz w:val="22"/>
          <w:szCs w:val="22"/>
        </w:rPr>
        <w:t xml:space="preserve"> and any interest accrues to the proceeds. 17 contention sets have been resolved via ICANN </w:t>
      </w:r>
      <w:r w:rsidR="00783D41">
        <w:rPr>
          <w:rFonts w:ascii="Arial" w:eastAsia="Arial" w:hAnsi="Arial" w:cs="Arial"/>
          <w:color w:val="000000"/>
          <w:sz w:val="22"/>
          <w:szCs w:val="22"/>
        </w:rPr>
        <w:t xml:space="preserve">org </w:t>
      </w:r>
      <w:r>
        <w:rPr>
          <w:rFonts w:ascii="Arial" w:eastAsia="Arial" w:hAnsi="Arial" w:cs="Arial"/>
          <w:color w:val="000000"/>
          <w:sz w:val="22"/>
          <w:szCs w:val="22"/>
        </w:rPr>
        <w:t xml:space="preserve">auction since June 2014. </w:t>
      </w:r>
      <w:sdt>
        <w:sdtPr>
          <w:tag w:val="goog_rdk_74"/>
          <w:id w:val="-1034341081"/>
        </w:sdtPr>
        <w:sdtEndPr/>
        <w:sdtContent/>
      </w:sdt>
      <w:sdt>
        <w:sdtPr>
          <w:tag w:val="goog_rdk_75"/>
          <w:id w:val="1732500247"/>
        </w:sdtPr>
        <w:sdtEndPr/>
        <w:sdtContent/>
      </w:sdt>
      <w:r>
        <w:rPr>
          <w:rFonts w:ascii="Arial" w:eastAsia="Arial" w:hAnsi="Arial" w:cs="Arial"/>
          <w:color w:val="000000"/>
          <w:sz w:val="22"/>
          <w:szCs w:val="22"/>
        </w:rPr>
        <w:t>The total net proceeds to date are $</w:t>
      </w:r>
      <w:r w:rsidR="00980FAF">
        <w:rPr>
          <w:rFonts w:ascii="Arial" w:eastAsia="Arial" w:hAnsi="Arial" w:cs="Arial"/>
          <w:color w:val="000000"/>
          <w:sz w:val="22"/>
          <w:szCs w:val="22"/>
        </w:rPr>
        <w:t>208</w:t>
      </w:r>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25"/>
      </w:r>
      <w:r>
        <w:rPr>
          <w:rFonts w:ascii="Arial" w:eastAsia="Arial" w:hAnsi="Arial" w:cs="Arial"/>
          <w:color w:val="000000"/>
          <w:sz w:val="22"/>
          <w:szCs w:val="22"/>
        </w:rPr>
        <w:t xml:space="preserve"> Details of the proceeds can be found</w:t>
      </w:r>
      <w:hyperlink r:id="rId39">
        <w:r>
          <w:rPr>
            <w:rFonts w:ascii="Arial" w:eastAsia="Arial" w:hAnsi="Arial" w:cs="Arial"/>
            <w:sz w:val="22"/>
            <w:szCs w:val="22"/>
          </w:rPr>
          <w:t xml:space="preserve"> </w:t>
        </w:r>
      </w:hyperlink>
      <w:hyperlink r:id="rId40">
        <w:r>
          <w:rPr>
            <w:rFonts w:ascii="Arial" w:eastAsia="Arial" w:hAnsi="Arial" w:cs="Arial"/>
            <w:color w:val="0000FF"/>
            <w:sz w:val="22"/>
            <w:szCs w:val="22"/>
            <w:u w:val="single"/>
          </w:rPr>
          <w:t>here</w:t>
        </w:r>
      </w:hyperlink>
      <w:r>
        <w:rPr>
          <w:rFonts w:ascii="Arial" w:eastAsia="Arial" w:hAnsi="Arial" w:cs="Arial"/>
          <w:color w:val="000000"/>
          <w:sz w:val="22"/>
          <w:szCs w:val="22"/>
        </w:rPr>
        <w:t>. As of 29 July 2019,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r w:rsidR="00783D41">
        <w:rPr>
          <w:rFonts w:ascii="Arial" w:eastAsia="Arial" w:hAnsi="Arial" w:cs="Arial"/>
          <w:color w:val="000000"/>
          <w:sz w:val="22"/>
          <w:szCs w:val="22"/>
          <w:highlight w:val="white"/>
        </w:rPr>
        <w:t xml:space="preserve">org </w:t>
      </w:r>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w:t>
      </w:r>
      <w:proofErr w:type="gramStart"/>
      <w:r>
        <w:rPr>
          <w:rFonts w:ascii="Arial" w:eastAsia="Arial" w:hAnsi="Arial" w:cs="Arial"/>
          <w:color w:val="000000"/>
          <w:sz w:val="22"/>
          <w:szCs w:val="22"/>
          <w:highlight w:val="white"/>
        </w:rPr>
        <w:t>tax exempt</w:t>
      </w:r>
      <w:proofErr w:type="gramEnd"/>
      <w:r>
        <w:rPr>
          <w:rFonts w:ascii="Arial" w:eastAsia="Arial" w:hAnsi="Arial" w:cs="Arial"/>
          <w:color w:val="000000"/>
          <w:sz w:val="22"/>
          <w:szCs w:val="22"/>
          <w:highlight w:val="white"/>
        </w:rPr>
        <w:t xml:space="preserve"> status and may obtain input from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41">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42" w:anchor="_ftn2">
        <w:r>
          <w:rPr>
            <w:rFonts w:ascii="Arial" w:eastAsia="Arial" w:hAnsi="Arial" w:cs="Arial"/>
            <w:color w:val="000000"/>
            <w:sz w:val="22"/>
            <w:szCs w:val="22"/>
            <w:highlight w:val="white"/>
            <w:u w:val="single"/>
            <w:vertAlign w:val="superscript"/>
          </w:rPr>
          <w:t>[2]</w:t>
        </w:r>
      </w:hyperlink>
      <w:hyperlink r:id="rId43"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44" w:anchor="_ftn3">
        <w:r>
          <w:rPr>
            <w:rFonts w:ascii="Arial" w:eastAsia="Arial" w:hAnsi="Arial" w:cs="Arial"/>
            <w:color w:val="000000"/>
            <w:sz w:val="22"/>
            <w:szCs w:val="22"/>
            <w:highlight w:val="white"/>
            <w:u w:val="single"/>
            <w:vertAlign w:val="superscript"/>
          </w:rPr>
          <w:t>[3]</w:t>
        </w:r>
      </w:hyperlink>
      <w:hyperlink r:id="rId45"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6" w:anchor="_ftn4">
        <w:r>
          <w:rPr>
            <w:rFonts w:ascii="Arial" w:eastAsia="Arial" w:hAnsi="Arial" w:cs="Arial"/>
            <w:color w:val="000000"/>
            <w:sz w:val="22"/>
            <w:szCs w:val="22"/>
            <w:highlight w:val="white"/>
            <w:u w:val="single"/>
            <w:vertAlign w:val="superscript"/>
          </w:rPr>
          <w:t>[4]</w:t>
        </w:r>
      </w:hyperlink>
      <w:hyperlink r:id="rId47"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w:t>
      </w:r>
      <w:proofErr w:type="gramStart"/>
      <w:r>
        <w:rPr>
          <w:rFonts w:ascii="Arial" w:eastAsia="Arial" w:hAnsi="Arial" w:cs="Arial"/>
          <w:color w:val="000000"/>
          <w:sz w:val="22"/>
          <w:szCs w:val="22"/>
          <w:highlight w:val="white"/>
        </w:rPr>
        <w:t>Furthermore</w:t>
      </w:r>
      <w:proofErr w:type="gramEnd"/>
      <w:r>
        <w:rPr>
          <w:rFonts w:ascii="Arial" w:eastAsia="Arial" w:hAnsi="Arial" w:cs="Arial"/>
          <w:color w:val="000000"/>
          <w:sz w:val="22"/>
          <w:szCs w:val="22"/>
          <w:highlight w:val="white"/>
        </w:rPr>
        <w:t xml:space="preserv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8" w:anchor="_ftn5">
        <w:r>
          <w:rPr>
            <w:rFonts w:ascii="Arial" w:eastAsia="Arial" w:hAnsi="Arial" w:cs="Arial"/>
            <w:color w:val="000000"/>
            <w:sz w:val="22"/>
            <w:szCs w:val="22"/>
            <w:highlight w:val="white"/>
            <w:u w:val="single"/>
            <w:vertAlign w:val="superscript"/>
          </w:rPr>
          <w:t>[5]</w:t>
        </w:r>
      </w:hyperlink>
      <w:hyperlink r:id="rId49"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default" r:id="rId50"/>
          <w:footerReference w:type="default" r:id="rId51"/>
          <w:pgSz w:w="11909" w:h="16834"/>
          <w:pgMar w:top="1440" w:right="1440" w:bottom="1440" w:left="1440" w:header="720" w:footer="504" w:gutter="0"/>
          <w:pgNumType w:start="1"/>
          <w:cols w:space="720" w:equalWidth="0">
            <w:col w:w="9360"/>
          </w:cols>
        </w:sectPr>
      </w:pPr>
    </w:p>
    <w:p w14:paraId="00000252" w14:textId="77777777"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bookmarkStart w:id="358" w:name="bookmark=id.3qwpj7n" w:colFirst="0" w:colLast="0"/>
      <w:bookmarkStart w:id="359" w:name="_heading=h.261ztfg" w:colFirst="0" w:colLast="0"/>
      <w:bookmarkEnd w:id="358"/>
      <w:bookmarkEnd w:id="359"/>
      <w:r>
        <w:rPr>
          <w:rFonts w:ascii="Arial" w:eastAsia="Arial" w:hAnsi="Arial" w:cs="Arial"/>
          <w:sz w:val="28"/>
          <w:szCs w:val="28"/>
        </w:rPr>
        <w:t>Annex B – Membership and Attendance</w:t>
      </w:r>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52">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53">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54">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FC0FE7" w14:paraId="323EAC7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77777777" w:rsidR="00FC0FE7" w:rsidRDefault="00A06D13">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B839E2">
            <w:pPr>
              <w:jc w:val="center"/>
              <w:rPr>
                <w:rFonts w:ascii="Arial" w:eastAsia="Arial" w:hAnsi="Arial" w:cs="Arial"/>
                <w:b/>
                <w:sz w:val="22"/>
                <w:szCs w:val="22"/>
              </w:rPr>
            </w:pPr>
            <w:sdt>
              <w:sdtPr>
                <w:tag w:val="goog_rdk_76"/>
                <w:id w:val="-1719728775"/>
              </w:sdtPr>
              <w:sdtEndPr/>
              <w:sdtContent>
                <w:commentRangeStart w:id="360"/>
              </w:sdtContent>
            </w:sdt>
            <w:sdt>
              <w:sdtPr>
                <w:tag w:val="goog_rdk_77"/>
                <w:id w:val="1220948058"/>
              </w:sdtPr>
              <w:sdtEndPr/>
              <w:sdtContent/>
            </w:sdt>
            <w:r w:rsidR="00A06D13">
              <w:rPr>
                <w:rFonts w:ascii="Arial" w:eastAsia="Arial" w:hAnsi="Arial" w:cs="Arial"/>
                <w:b/>
                <w:sz w:val="22"/>
                <w:szCs w:val="22"/>
              </w:rPr>
              <w:t>Attendance</w:t>
            </w:r>
          </w:p>
          <w:p w14:paraId="0000025B"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commentRangeEnd w:id="360"/>
            <w:r>
              <w:commentReference w:id="360"/>
            </w:r>
          </w:p>
        </w:tc>
      </w:tr>
      <w:tr w:rsidR="00FC0FE7" w14:paraId="296C211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C" w14:textId="77777777" w:rsidR="00FC0FE7" w:rsidRDefault="00A06D13">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D"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5E" w14:textId="77777777" w:rsidR="00FC0FE7" w:rsidRDefault="00FC0FE7">
            <w:pPr>
              <w:jc w:val="center"/>
              <w:rPr>
                <w:rFonts w:ascii="Arial" w:eastAsia="Arial" w:hAnsi="Arial" w:cs="Arial"/>
                <w:sz w:val="22"/>
                <w:szCs w:val="22"/>
              </w:rPr>
            </w:pPr>
          </w:p>
        </w:tc>
      </w:tr>
      <w:tr w:rsidR="00FC0FE7" w14:paraId="343D1A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77777777" w:rsidR="00FC0FE7" w:rsidRDefault="00A06D13">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77777777" w:rsidR="00FC0FE7" w:rsidRDefault="00A06D13">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00000261" w14:textId="77777777" w:rsidR="00FC0FE7" w:rsidRDefault="00FC0FE7">
            <w:pPr>
              <w:jc w:val="center"/>
              <w:rPr>
                <w:rFonts w:ascii="Arial" w:eastAsia="Arial" w:hAnsi="Arial" w:cs="Arial"/>
                <w:sz w:val="22"/>
                <w:szCs w:val="22"/>
              </w:rPr>
            </w:pPr>
          </w:p>
        </w:tc>
      </w:tr>
      <w:tr w:rsidR="00FC0FE7" w14:paraId="27339F0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77777777" w:rsidR="00FC0FE7" w:rsidRDefault="00A06D13">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77777777" w:rsidR="00FC0FE7" w:rsidRDefault="00FC0FE7">
            <w:pPr>
              <w:jc w:val="center"/>
              <w:rPr>
                <w:rFonts w:ascii="Arial" w:eastAsia="Arial" w:hAnsi="Arial" w:cs="Arial"/>
                <w:sz w:val="22"/>
                <w:szCs w:val="22"/>
              </w:rPr>
            </w:pPr>
          </w:p>
        </w:tc>
      </w:tr>
      <w:tr w:rsidR="00FC0FE7" w14:paraId="0269AC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77777777" w:rsidR="00FC0FE7" w:rsidRDefault="00FC0FE7">
            <w:pPr>
              <w:jc w:val="center"/>
              <w:rPr>
                <w:rFonts w:ascii="Arial" w:eastAsia="Arial" w:hAnsi="Arial" w:cs="Arial"/>
                <w:sz w:val="22"/>
                <w:szCs w:val="22"/>
              </w:rPr>
            </w:pPr>
          </w:p>
        </w:tc>
      </w:tr>
      <w:tr w:rsidR="00FC0FE7" w14:paraId="2B10A6C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77777777" w:rsidR="00FC0FE7" w:rsidRDefault="00A06D13">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77777777" w:rsidR="00FC0FE7" w:rsidRDefault="00FC0FE7">
            <w:pPr>
              <w:jc w:val="center"/>
              <w:rPr>
                <w:rFonts w:ascii="Arial" w:eastAsia="Arial" w:hAnsi="Arial" w:cs="Arial"/>
                <w:sz w:val="22"/>
                <w:szCs w:val="22"/>
              </w:rPr>
            </w:pPr>
          </w:p>
        </w:tc>
      </w:tr>
      <w:tr w:rsidR="00FC0FE7" w14:paraId="38DC128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77777777" w:rsidR="00FC0FE7" w:rsidRDefault="00A06D13">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0000026D" w14:textId="77777777" w:rsidR="00FC0FE7" w:rsidRDefault="00FC0FE7">
            <w:pPr>
              <w:jc w:val="center"/>
              <w:rPr>
                <w:rFonts w:ascii="Arial" w:eastAsia="Arial" w:hAnsi="Arial" w:cs="Arial"/>
                <w:sz w:val="22"/>
                <w:szCs w:val="22"/>
              </w:rPr>
            </w:pPr>
          </w:p>
        </w:tc>
      </w:tr>
      <w:tr w:rsidR="00FC0FE7" w14:paraId="6DBF2F1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0" w14:textId="77777777" w:rsidR="00FC0FE7" w:rsidRDefault="00FC0FE7">
            <w:pPr>
              <w:jc w:val="center"/>
              <w:rPr>
                <w:rFonts w:ascii="Arial" w:eastAsia="Arial" w:hAnsi="Arial" w:cs="Arial"/>
                <w:sz w:val="22"/>
                <w:szCs w:val="22"/>
              </w:rPr>
            </w:pPr>
          </w:p>
        </w:tc>
      </w:tr>
      <w:tr w:rsidR="00FC0FE7" w14:paraId="5A7E56B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3" w14:textId="77777777" w:rsidR="00FC0FE7" w:rsidRDefault="00FC0FE7">
            <w:pPr>
              <w:jc w:val="center"/>
              <w:rPr>
                <w:rFonts w:ascii="Arial" w:eastAsia="Arial" w:hAnsi="Arial" w:cs="Arial"/>
                <w:sz w:val="22"/>
                <w:szCs w:val="22"/>
              </w:rPr>
            </w:pPr>
          </w:p>
        </w:tc>
      </w:tr>
      <w:tr w:rsidR="00FC0FE7" w14:paraId="3BD201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6" w14:textId="77777777" w:rsidR="00FC0FE7" w:rsidRDefault="00FC0FE7">
            <w:pPr>
              <w:jc w:val="center"/>
              <w:rPr>
                <w:rFonts w:ascii="Arial" w:eastAsia="Arial" w:hAnsi="Arial" w:cs="Arial"/>
                <w:sz w:val="22"/>
                <w:szCs w:val="22"/>
              </w:rPr>
            </w:pPr>
          </w:p>
        </w:tc>
      </w:tr>
      <w:tr w:rsidR="00FC0FE7" w14:paraId="029437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9" w14:textId="77777777" w:rsidR="00FC0FE7" w:rsidRDefault="00FC0FE7">
            <w:pPr>
              <w:rPr>
                <w:rFonts w:ascii="Arial" w:eastAsia="Arial" w:hAnsi="Arial" w:cs="Arial"/>
                <w:sz w:val="22"/>
                <w:szCs w:val="22"/>
              </w:rPr>
            </w:pPr>
          </w:p>
        </w:tc>
      </w:tr>
      <w:tr w:rsidR="00FC0FE7" w14:paraId="0B17947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A"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B" w14:textId="77777777" w:rsidR="00FC0FE7" w:rsidRDefault="00A06D13">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C" w14:textId="77777777" w:rsidR="00FC0FE7" w:rsidRDefault="00FC0FE7">
            <w:pPr>
              <w:jc w:val="center"/>
              <w:rPr>
                <w:rFonts w:ascii="Arial" w:eastAsia="Arial" w:hAnsi="Arial" w:cs="Arial"/>
                <w:sz w:val="22"/>
                <w:szCs w:val="22"/>
              </w:rPr>
            </w:pPr>
          </w:p>
        </w:tc>
      </w:tr>
      <w:tr w:rsidR="00FC0FE7" w14:paraId="22A6B4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lastRenderedPageBreak/>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77777777" w:rsidR="00FC0FE7" w:rsidRDefault="00FC0FE7">
            <w:pPr>
              <w:jc w:val="center"/>
              <w:rPr>
                <w:rFonts w:ascii="Arial" w:eastAsia="Arial" w:hAnsi="Arial" w:cs="Arial"/>
                <w:sz w:val="22"/>
                <w:szCs w:val="22"/>
              </w:rPr>
            </w:pPr>
          </w:p>
        </w:tc>
      </w:tr>
      <w:tr w:rsidR="00FC0FE7" w14:paraId="705D0B9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2" w14:textId="77777777" w:rsidR="00FC0FE7" w:rsidRDefault="00FC0FE7">
            <w:pPr>
              <w:jc w:val="center"/>
              <w:rPr>
                <w:rFonts w:ascii="Arial" w:eastAsia="Arial" w:hAnsi="Arial" w:cs="Arial"/>
                <w:sz w:val="22"/>
                <w:szCs w:val="22"/>
              </w:rPr>
            </w:pPr>
          </w:p>
        </w:tc>
      </w:tr>
      <w:tr w:rsidR="00FC0FE7" w14:paraId="3C92C4D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77777777" w:rsidR="00FC0FE7" w:rsidRDefault="00FC0FE7">
            <w:pPr>
              <w:jc w:val="center"/>
              <w:rPr>
                <w:rFonts w:ascii="Arial" w:eastAsia="Arial" w:hAnsi="Arial" w:cs="Arial"/>
                <w:sz w:val="22"/>
                <w:szCs w:val="22"/>
              </w:rPr>
            </w:pPr>
          </w:p>
        </w:tc>
      </w:tr>
      <w:tr w:rsidR="00FC0FE7" w14:paraId="659521B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77777777" w:rsidR="00FC0FE7" w:rsidRDefault="00FC0FE7">
            <w:pPr>
              <w:jc w:val="center"/>
              <w:rPr>
                <w:rFonts w:ascii="Arial" w:eastAsia="Arial" w:hAnsi="Arial" w:cs="Arial"/>
                <w:sz w:val="22"/>
                <w:szCs w:val="22"/>
              </w:rPr>
            </w:pPr>
          </w:p>
        </w:tc>
      </w:tr>
      <w:tr w:rsidR="00FC0FE7" w14:paraId="253B9EF5"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77777777" w:rsidR="00FC0FE7" w:rsidRDefault="00FC0FE7">
            <w:pPr>
              <w:jc w:val="center"/>
              <w:rPr>
                <w:rFonts w:ascii="Arial" w:eastAsia="Arial" w:hAnsi="Arial" w:cs="Arial"/>
                <w:sz w:val="22"/>
                <w:szCs w:val="22"/>
              </w:rPr>
            </w:pPr>
          </w:p>
        </w:tc>
      </w:tr>
      <w:tr w:rsidR="00FC0FE7" w14:paraId="7B4DF44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77777777" w:rsidR="00FC0FE7" w:rsidRDefault="00FC0FE7">
            <w:pPr>
              <w:jc w:val="center"/>
              <w:rPr>
                <w:rFonts w:ascii="Arial" w:eastAsia="Arial" w:hAnsi="Arial" w:cs="Arial"/>
                <w:sz w:val="22"/>
                <w:szCs w:val="22"/>
              </w:rPr>
            </w:pPr>
          </w:p>
        </w:tc>
      </w:tr>
      <w:tr w:rsidR="00FC0FE7" w14:paraId="78A1D28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F" w14:textId="77777777" w:rsidR="00FC0FE7" w:rsidRDefault="00A06D13">
            <w:pPr>
              <w:rPr>
                <w:rFonts w:ascii="Arial" w:eastAsia="Arial" w:hAnsi="Arial" w:cs="Arial"/>
                <w:sz w:val="22"/>
                <w:szCs w:val="22"/>
              </w:rPr>
            </w:pPr>
            <w:r>
              <w:rPr>
                <w:rFonts w:ascii="Arial" w:eastAsia="Arial" w:hAnsi="Arial" w:cs="Arial"/>
                <w:sz w:val="22"/>
                <w:szCs w:val="22"/>
              </w:rPr>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0"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1" w14:textId="77777777" w:rsidR="00FC0FE7" w:rsidRDefault="00FC0FE7">
            <w:pPr>
              <w:jc w:val="center"/>
              <w:rPr>
                <w:rFonts w:ascii="Arial" w:eastAsia="Arial" w:hAnsi="Arial" w:cs="Arial"/>
                <w:sz w:val="22"/>
                <w:szCs w:val="22"/>
              </w:rPr>
            </w:pPr>
          </w:p>
        </w:tc>
      </w:tr>
      <w:tr w:rsidR="00FC0FE7" w14:paraId="7316C4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77777777" w:rsidR="00FC0FE7" w:rsidRDefault="00FC0FE7">
            <w:pPr>
              <w:jc w:val="center"/>
              <w:rPr>
                <w:rFonts w:ascii="Arial" w:eastAsia="Arial" w:hAnsi="Arial" w:cs="Arial"/>
                <w:sz w:val="22"/>
                <w:szCs w:val="22"/>
              </w:rPr>
            </w:pPr>
          </w:p>
        </w:tc>
      </w:tr>
      <w:tr w:rsidR="00FC0FE7" w14:paraId="4B71270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77777777" w:rsidR="00FC0FE7" w:rsidRDefault="00FC0FE7">
            <w:pPr>
              <w:jc w:val="center"/>
              <w:rPr>
                <w:rFonts w:ascii="Arial" w:eastAsia="Arial" w:hAnsi="Arial" w:cs="Arial"/>
                <w:sz w:val="22"/>
                <w:szCs w:val="22"/>
              </w:rPr>
            </w:pPr>
          </w:p>
        </w:tc>
      </w:tr>
      <w:tr w:rsidR="00FC0FE7" w14:paraId="4EF202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77777777" w:rsidR="00FC0FE7" w:rsidRDefault="00FC0FE7">
            <w:pPr>
              <w:jc w:val="center"/>
              <w:rPr>
                <w:rFonts w:ascii="Arial" w:eastAsia="Arial" w:hAnsi="Arial" w:cs="Arial"/>
                <w:sz w:val="22"/>
                <w:szCs w:val="22"/>
              </w:rPr>
            </w:pPr>
          </w:p>
        </w:tc>
      </w:tr>
      <w:tr w:rsidR="00FC0FE7" w14:paraId="355481E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77777777" w:rsidR="00FC0FE7" w:rsidRDefault="00FC0FE7">
            <w:pPr>
              <w:jc w:val="center"/>
              <w:rPr>
                <w:rFonts w:ascii="Arial" w:eastAsia="Arial" w:hAnsi="Arial" w:cs="Arial"/>
                <w:sz w:val="22"/>
                <w:szCs w:val="22"/>
              </w:rPr>
            </w:pPr>
          </w:p>
        </w:tc>
      </w:tr>
      <w:tr w:rsidR="00FC0FE7" w14:paraId="0608D8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77777777" w:rsidR="00FC0FE7" w:rsidRDefault="00FC0FE7">
            <w:pPr>
              <w:jc w:val="center"/>
              <w:rPr>
                <w:rFonts w:ascii="Arial" w:eastAsia="Arial" w:hAnsi="Arial" w:cs="Arial"/>
                <w:sz w:val="22"/>
                <w:szCs w:val="22"/>
              </w:rPr>
            </w:pPr>
          </w:p>
        </w:tc>
      </w:tr>
      <w:tr w:rsidR="00FC0FE7" w14:paraId="1C5A455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77777777" w:rsidR="00FC0FE7" w:rsidRDefault="00FC0FE7">
            <w:pPr>
              <w:jc w:val="center"/>
              <w:rPr>
                <w:rFonts w:ascii="Arial" w:eastAsia="Arial" w:hAnsi="Arial" w:cs="Arial"/>
                <w:sz w:val="22"/>
                <w:szCs w:val="22"/>
              </w:rPr>
            </w:pPr>
          </w:p>
        </w:tc>
      </w:tr>
      <w:tr w:rsidR="00FC0FE7" w14:paraId="4E21D76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77777777" w:rsidR="00FC0FE7" w:rsidRDefault="00FC0FE7">
            <w:pPr>
              <w:jc w:val="center"/>
              <w:rPr>
                <w:rFonts w:ascii="Arial" w:eastAsia="Arial" w:hAnsi="Arial" w:cs="Arial"/>
                <w:sz w:val="22"/>
                <w:szCs w:val="22"/>
              </w:rPr>
            </w:pPr>
          </w:p>
        </w:tc>
      </w:tr>
      <w:tr w:rsidR="00FC0FE7" w14:paraId="0351F70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77777777" w:rsidR="00FC0FE7" w:rsidRDefault="00FC0FE7">
            <w:pPr>
              <w:jc w:val="center"/>
              <w:rPr>
                <w:rFonts w:ascii="Arial" w:eastAsia="Arial" w:hAnsi="Arial" w:cs="Arial"/>
                <w:sz w:val="22"/>
                <w:szCs w:val="22"/>
              </w:rPr>
            </w:pPr>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FC0FE7" w14:paraId="7A7F2C4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1" w14:textId="77777777" w:rsidR="00FC0FE7" w:rsidRDefault="00FC0FE7">
            <w:pPr>
              <w:rPr>
                <w:rFonts w:ascii="Arial" w:eastAsia="Arial" w:hAnsi="Arial" w:cs="Arial"/>
                <w:sz w:val="22"/>
                <w:szCs w:val="22"/>
              </w:rPr>
            </w:pPr>
          </w:p>
        </w:tc>
      </w:tr>
      <w:tr w:rsidR="00FC0FE7" w14:paraId="747795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2B4" w14:textId="77777777" w:rsidR="00FC0FE7" w:rsidRDefault="00FC0FE7">
            <w:pPr>
              <w:rPr>
                <w:rFonts w:ascii="Arial" w:eastAsia="Arial" w:hAnsi="Arial" w:cs="Arial"/>
                <w:sz w:val="22"/>
                <w:szCs w:val="22"/>
              </w:rPr>
            </w:pPr>
          </w:p>
        </w:tc>
      </w:tr>
      <w:tr w:rsidR="00FC0FE7" w14:paraId="2AA322B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7" w14:textId="77777777" w:rsidR="00FC0FE7" w:rsidRDefault="00FC0FE7">
            <w:pPr>
              <w:jc w:val="center"/>
              <w:rPr>
                <w:rFonts w:ascii="Arial" w:eastAsia="Arial" w:hAnsi="Arial" w:cs="Arial"/>
                <w:sz w:val="22"/>
                <w:szCs w:val="22"/>
              </w:rPr>
            </w:pPr>
          </w:p>
        </w:tc>
      </w:tr>
      <w:tr w:rsidR="00FC0FE7" w14:paraId="4F76821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A" w14:textId="77777777" w:rsidR="00FC0FE7" w:rsidRDefault="00FC0FE7">
            <w:pPr>
              <w:jc w:val="center"/>
              <w:rPr>
                <w:rFonts w:ascii="Arial" w:eastAsia="Arial" w:hAnsi="Arial" w:cs="Arial"/>
                <w:sz w:val="22"/>
                <w:szCs w:val="22"/>
              </w:rPr>
            </w:pPr>
          </w:p>
        </w:tc>
      </w:tr>
      <w:tr w:rsidR="00FC0FE7" w14:paraId="1069A97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B" w14:textId="77777777" w:rsidR="00FC0FE7" w:rsidRDefault="00A06D13">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C"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D" w14:textId="77777777" w:rsidR="00FC0FE7" w:rsidRDefault="00FC0FE7">
            <w:pPr>
              <w:jc w:val="center"/>
              <w:rPr>
                <w:rFonts w:ascii="Arial" w:eastAsia="Arial" w:hAnsi="Arial" w:cs="Arial"/>
                <w:sz w:val="22"/>
                <w:szCs w:val="22"/>
              </w:rPr>
            </w:pPr>
          </w:p>
        </w:tc>
      </w:tr>
      <w:tr w:rsidR="00FC0FE7" w14:paraId="4097E0E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E"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F"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C0" w14:textId="77777777" w:rsidR="00FC0FE7" w:rsidRDefault="00FC0FE7">
            <w:pPr>
              <w:jc w:val="center"/>
              <w:rPr>
                <w:rFonts w:ascii="Arial" w:eastAsia="Arial" w:hAnsi="Arial" w:cs="Arial"/>
                <w:sz w:val="22"/>
                <w:szCs w:val="22"/>
              </w:rPr>
            </w:pPr>
          </w:p>
        </w:tc>
      </w:tr>
      <w:tr w:rsidR="00FC0FE7" w14:paraId="1D9CA6A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C3" w14:textId="77777777" w:rsidR="00FC0FE7" w:rsidRDefault="00FC0FE7">
            <w:pPr>
              <w:jc w:val="center"/>
              <w:rPr>
                <w:rFonts w:ascii="Arial" w:eastAsia="Arial" w:hAnsi="Arial" w:cs="Arial"/>
                <w:sz w:val="22"/>
                <w:szCs w:val="22"/>
              </w:rPr>
            </w:pPr>
          </w:p>
        </w:tc>
      </w:tr>
      <w:tr w:rsidR="00FC0FE7" w14:paraId="1DB17A1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77777777" w:rsidR="00FC0FE7" w:rsidRDefault="00A06D13">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000002C6" w14:textId="77777777" w:rsidR="00FC0FE7" w:rsidRDefault="00FC0FE7">
            <w:pPr>
              <w:jc w:val="center"/>
              <w:rPr>
                <w:rFonts w:ascii="Arial" w:eastAsia="Arial" w:hAnsi="Arial" w:cs="Arial"/>
                <w:sz w:val="22"/>
                <w:szCs w:val="22"/>
              </w:rPr>
            </w:pPr>
          </w:p>
        </w:tc>
      </w:tr>
      <w:tr w:rsidR="00FC0FE7" w14:paraId="3CA53A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9" w14:textId="77777777" w:rsidR="00FC0FE7" w:rsidRDefault="00FC0FE7">
            <w:pPr>
              <w:jc w:val="center"/>
              <w:rPr>
                <w:rFonts w:ascii="Arial" w:eastAsia="Arial" w:hAnsi="Arial" w:cs="Arial"/>
                <w:sz w:val="22"/>
                <w:szCs w:val="22"/>
              </w:rPr>
            </w:pPr>
          </w:p>
        </w:tc>
      </w:tr>
      <w:tr w:rsidR="00FC0FE7" w14:paraId="29BB023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CC" w14:textId="77777777" w:rsidR="00FC0FE7" w:rsidRDefault="00FC0FE7">
            <w:pPr>
              <w:jc w:val="center"/>
              <w:rPr>
                <w:rFonts w:ascii="Arial" w:eastAsia="Arial" w:hAnsi="Arial" w:cs="Arial"/>
                <w:sz w:val="22"/>
                <w:szCs w:val="22"/>
              </w:rPr>
            </w:pPr>
          </w:p>
        </w:tc>
      </w:tr>
      <w:tr w:rsidR="00FC0FE7" w14:paraId="06514BE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pPr>
              <w:rPr>
                <w:rFonts w:ascii="Arial" w:eastAsia="Arial" w:hAnsi="Arial" w:cs="Arial"/>
                <w:sz w:val="22"/>
                <w:szCs w:val="22"/>
              </w:rPr>
            </w:pPr>
            <w:r>
              <w:rPr>
                <w:rFonts w:ascii="Arial" w:eastAsia="Arial" w:hAnsi="Arial" w:cs="Arial"/>
                <w:color w:val="000000"/>
                <w:sz w:val="22"/>
                <w:szCs w:val="22"/>
              </w:rPr>
              <w:lastRenderedPageBreak/>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F" w14:textId="77777777" w:rsidR="00FC0FE7" w:rsidRDefault="00FC0FE7">
            <w:pPr>
              <w:jc w:val="center"/>
              <w:rPr>
                <w:rFonts w:ascii="Arial" w:eastAsia="Arial" w:hAnsi="Arial" w:cs="Arial"/>
                <w:sz w:val="22"/>
                <w:szCs w:val="22"/>
              </w:rPr>
            </w:pPr>
          </w:p>
        </w:tc>
      </w:tr>
      <w:tr w:rsidR="00FC0FE7" w14:paraId="77D8C44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77777777" w:rsidR="00FC0FE7" w:rsidRDefault="00A06D13">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2" w14:textId="77777777" w:rsidR="00FC0FE7" w:rsidRDefault="00FC0FE7">
            <w:pPr>
              <w:jc w:val="center"/>
              <w:rPr>
                <w:rFonts w:ascii="Arial" w:eastAsia="Arial" w:hAnsi="Arial" w:cs="Arial"/>
                <w:sz w:val="22"/>
                <w:szCs w:val="22"/>
              </w:rPr>
            </w:pPr>
          </w:p>
        </w:tc>
      </w:tr>
      <w:tr w:rsidR="00FC0FE7" w14:paraId="51EF24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5" w14:textId="77777777" w:rsidR="00FC0FE7" w:rsidRDefault="00FC0FE7">
            <w:pPr>
              <w:jc w:val="center"/>
              <w:rPr>
                <w:rFonts w:ascii="Arial" w:eastAsia="Arial" w:hAnsi="Arial" w:cs="Arial"/>
                <w:sz w:val="22"/>
                <w:szCs w:val="22"/>
              </w:rPr>
            </w:pPr>
          </w:p>
        </w:tc>
      </w:tr>
      <w:tr w:rsidR="00FC0FE7" w14:paraId="5E5DBF2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D8" w14:textId="77777777" w:rsidR="00FC0FE7" w:rsidRDefault="00FC0FE7">
            <w:pPr>
              <w:jc w:val="center"/>
              <w:rPr>
                <w:rFonts w:ascii="Arial" w:eastAsia="Arial" w:hAnsi="Arial" w:cs="Arial"/>
                <w:sz w:val="22"/>
                <w:szCs w:val="22"/>
              </w:rPr>
            </w:pPr>
          </w:p>
        </w:tc>
      </w:tr>
      <w:tr w:rsidR="00FC0FE7" w14:paraId="4D7B4C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B" w14:textId="77777777" w:rsidR="00FC0FE7" w:rsidRDefault="00FC0FE7">
            <w:pPr>
              <w:jc w:val="center"/>
              <w:rPr>
                <w:rFonts w:ascii="Arial" w:eastAsia="Arial" w:hAnsi="Arial" w:cs="Arial"/>
                <w:sz w:val="22"/>
                <w:szCs w:val="22"/>
              </w:rPr>
            </w:pPr>
          </w:p>
        </w:tc>
      </w:tr>
      <w:tr w:rsidR="00FC0FE7" w14:paraId="0E44FEC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E" w14:textId="77777777" w:rsidR="00FC0FE7" w:rsidRDefault="00FC0FE7">
            <w:pPr>
              <w:jc w:val="center"/>
              <w:rPr>
                <w:rFonts w:ascii="Arial" w:eastAsia="Arial" w:hAnsi="Arial" w:cs="Arial"/>
                <w:sz w:val="22"/>
                <w:szCs w:val="22"/>
              </w:rPr>
            </w:pPr>
          </w:p>
        </w:tc>
      </w:tr>
      <w:tr w:rsidR="00FC0FE7" w14:paraId="07EF81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E1" w14:textId="77777777" w:rsidR="00FC0FE7" w:rsidRDefault="00FC0FE7">
            <w:pPr>
              <w:jc w:val="center"/>
              <w:rPr>
                <w:rFonts w:ascii="Arial" w:eastAsia="Arial" w:hAnsi="Arial" w:cs="Arial"/>
                <w:sz w:val="22"/>
                <w:szCs w:val="22"/>
              </w:rPr>
            </w:pPr>
          </w:p>
        </w:tc>
      </w:tr>
      <w:tr w:rsidR="00FC0FE7" w14:paraId="0A523C1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E4" w14:textId="77777777" w:rsidR="00FC0FE7" w:rsidRDefault="00FC0FE7">
            <w:pPr>
              <w:jc w:val="center"/>
              <w:rPr>
                <w:rFonts w:ascii="Arial" w:eastAsia="Arial" w:hAnsi="Arial" w:cs="Arial"/>
                <w:sz w:val="22"/>
                <w:szCs w:val="22"/>
              </w:rPr>
            </w:pPr>
          </w:p>
        </w:tc>
      </w:tr>
      <w:tr w:rsidR="00FC0FE7" w14:paraId="0FD8B3F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000002E7" w14:textId="77777777" w:rsidR="00FC0FE7" w:rsidRDefault="00FC0FE7">
            <w:pPr>
              <w:jc w:val="center"/>
              <w:rPr>
                <w:rFonts w:ascii="Arial" w:eastAsia="Arial" w:hAnsi="Arial" w:cs="Arial"/>
                <w:sz w:val="22"/>
                <w:szCs w:val="22"/>
              </w:rPr>
            </w:pPr>
          </w:p>
        </w:tc>
      </w:tr>
      <w:tr w:rsidR="00FC0FE7" w14:paraId="077D1AF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8" w14:textId="77777777" w:rsidR="00FC0FE7" w:rsidRDefault="00A06D13">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9"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EA" w14:textId="77777777" w:rsidR="00FC0FE7" w:rsidRDefault="00FC0FE7">
            <w:pPr>
              <w:jc w:val="center"/>
              <w:rPr>
                <w:rFonts w:ascii="Arial" w:eastAsia="Arial" w:hAnsi="Arial" w:cs="Arial"/>
                <w:sz w:val="22"/>
                <w:szCs w:val="22"/>
              </w:rPr>
            </w:pPr>
          </w:p>
        </w:tc>
      </w:tr>
      <w:tr w:rsidR="00FC0FE7" w14:paraId="658068D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B"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C"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ED" w14:textId="77777777" w:rsidR="00FC0FE7" w:rsidRDefault="00FC0FE7">
            <w:pPr>
              <w:jc w:val="center"/>
              <w:rPr>
                <w:rFonts w:ascii="Arial" w:eastAsia="Arial" w:hAnsi="Arial" w:cs="Arial"/>
                <w:sz w:val="22"/>
                <w:szCs w:val="22"/>
              </w:rPr>
            </w:pPr>
          </w:p>
        </w:tc>
      </w:tr>
      <w:tr w:rsidR="00FC0FE7" w14:paraId="0A421A2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E"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F" w14:textId="77777777" w:rsidR="00FC0FE7" w:rsidRDefault="00A06D13">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000002F0" w14:textId="77777777" w:rsidR="00FC0FE7" w:rsidRDefault="00FC0FE7">
            <w:pPr>
              <w:jc w:val="center"/>
              <w:rPr>
                <w:rFonts w:ascii="Arial" w:eastAsia="Arial" w:hAnsi="Arial" w:cs="Arial"/>
                <w:sz w:val="22"/>
                <w:szCs w:val="22"/>
              </w:rPr>
            </w:pPr>
          </w:p>
        </w:tc>
      </w:tr>
      <w:tr w:rsidR="00FC0FE7" w14:paraId="24F135A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1" w14:textId="77777777" w:rsidR="00FC0FE7" w:rsidRDefault="00A06D13">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2"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3" w14:textId="77777777" w:rsidR="00FC0FE7" w:rsidRDefault="00FC0FE7">
            <w:pPr>
              <w:jc w:val="center"/>
              <w:rPr>
                <w:rFonts w:ascii="Arial" w:eastAsia="Arial" w:hAnsi="Arial" w:cs="Arial"/>
                <w:sz w:val="22"/>
                <w:szCs w:val="22"/>
              </w:rPr>
            </w:pPr>
          </w:p>
        </w:tc>
      </w:tr>
      <w:tr w:rsidR="00FC0FE7" w14:paraId="54A46DC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6" w14:textId="77777777" w:rsidR="00FC0FE7" w:rsidRDefault="00FC0FE7">
            <w:pPr>
              <w:jc w:val="center"/>
              <w:rPr>
                <w:rFonts w:ascii="Arial" w:eastAsia="Arial" w:hAnsi="Arial" w:cs="Arial"/>
                <w:sz w:val="22"/>
                <w:szCs w:val="22"/>
              </w:rPr>
            </w:pPr>
          </w:p>
        </w:tc>
      </w:tr>
      <w:tr w:rsidR="00FC0FE7" w14:paraId="43148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F9" w14:textId="77777777" w:rsidR="00FC0FE7" w:rsidRDefault="00FC0FE7">
            <w:pPr>
              <w:jc w:val="center"/>
              <w:rPr>
                <w:rFonts w:ascii="Arial" w:eastAsia="Arial" w:hAnsi="Arial" w:cs="Arial"/>
                <w:sz w:val="22"/>
                <w:szCs w:val="22"/>
              </w:rPr>
            </w:pPr>
          </w:p>
        </w:tc>
      </w:tr>
      <w:tr w:rsidR="00FC0FE7" w14:paraId="056EEA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C" w14:textId="77777777" w:rsidR="00FC0FE7" w:rsidRDefault="00FC0FE7">
            <w:pPr>
              <w:jc w:val="center"/>
              <w:rPr>
                <w:rFonts w:ascii="Arial" w:eastAsia="Arial" w:hAnsi="Arial" w:cs="Arial"/>
                <w:sz w:val="22"/>
                <w:szCs w:val="22"/>
              </w:rPr>
            </w:pPr>
          </w:p>
        </w:tc>
      </w:tr>
      <w:tr w:rsidR="00FC0FE7" w14:paraId="0B2C618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FF" w14:textId="77777777" w:rsidR="00FC0FE7" w:rsidRDefault="00FC0FE7">
            <w:pPr>
              <w:jc w:val="center"/>
              <w:rPr>
                <w:rFonts w:ascii="Arial" w:eastAsia="Arial" w:hAnsi="Arial" w:cs="Arial"/>
                <w:sz w:val="22"/>
                <w:szCs w:val="22"/>
              </w:rPr>
            </w:pPr>
          </w:p>
        </w:tc>
      </w:tr>
      <w:tr w:rsidR="00FC0FE7" w14:paraId="40A7657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02" w14:textId="77777777" w:rsidR="00FC0FE7" w:rsidRDefault="00FC0FE7">
            <w:pPr>
              <w:jc w:val="center"/>
              <w:rPr>
                <w:rFonts w:ascii="Arial" w:eastAsia="Arial" w:hAnsi="Arial" w:cs="Arial"/>
                <w:sz w:val="22"/>
                <w:szCs w:val="22"/>
              </w:rPr>
            </w:pPr>
          </w:p>
        </w:tc>
      </w:tr>
      <w:tr w:rsidR="00FC0FE7" w14:paraId="70EC811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3"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4"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00000305" w14:textId="77777777" w:rsidR="00FC0FE7" w:rsidRDefault="00FC0FE7">
            <w:pPr>
              <w:pBdr>
                <w:top w:val="nil"/>
                <w:left w:val="nil"/>
                <w:bottom w:val="nil"/>
                <w:right w:val="nil"/>
                <w:between w:val="nil"/>
              </w:pBdr>
              <w:spacing w:before="100" w:after="100"/>
              <w:jc w:val="center"/>
              <w:rPr>
                <w:rFonts w:ascii="Arial" w:eastAsia="Arial" w:hAnsi="Arial" w:cs="Arial"/>
                <w:color w:val="000000"/>
                <w:sz w:val="22"/>
                <w:szCs w:val="22"/>
              </w:rPr>
            </w:pPr>
          </w:p>
        </w:tc>
      </w:tr>
      <w:tr w:rsidR="00FC0FE7" w14:paraId="3C220B2E"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00000308" w14:textId="77777777" w:rsidR="00FC0FE7" w:rsidRDefault="00FC0FE7">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00000309" w14:textId="77777777" w:rsidR="00FC0FE7" w:rsidRDefault="00FC0FE7">
            <w:pPr>
              <w:pBdr>
                <w:top w:val="nil"/>
                <w:left w:val="nil"/>
                <w:bottom w:val="nil"/>
                <w:right w:val="nil"/>
                <w:between w:val="nil"/>
              </w:pBdr>
              <w:spacing w:before="100" w:after="100"/>
              <w:jc w:val="center"/>
              <w:rPr>
                <w:rFonts w:ascii="Arial" w:eastAsia="Arial" w:hAnsi="Arial" w:cs="Arial"/>
                <w:color w:val="000000"/>
                <w:sz w:val="22"/>
                <w:szCs w:val="22"/>
              </w:rPr>
            </w:pPr>
          </w:p>
        </w:tc>
      </w:tr>
      <w:tr w:rsidR="00FC0FE7" w14:paraId="0113AED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C" w14:textId="77777777" w:rsidR="00FC0FE7" w:rsidRDefault="00FC0FE7">
            <w:pPr>
              <w:rPr>
                <w:rFonts w:ascii="Arial" w:eastAsia="Arial" w:hAnsi="Arial" w:cs="Arial"/>
                <w:sz w:val="22"/>
                <w:szCs w:val="22"/>
              </w:rPr>
            </w:pPr>
          </w:p>
        </w:tc>
      </w:tr>
      <w:tr w:rsidR="00FC0FE7" w14:paraId="6B28353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F" w14:textId="77777777" w:rsidR="00FC0FE7" w:rsidRDefault="00FC0FE7">
            <w:pPr>
              <w:jc w:val="center"/>
              <w:rPr>
                <w:rFonts w:ascii="Arial" w:eastAsia="Arial" w:hAnsi="Arial" w:cs="Arial"/>
                <w:sz w:val="22"/>
                <w:szCs w:val="22"/>
              </w:rPr>
            </w:pPr>
          </w:p>
        </w:tc>
      </w:tr>
      <w:tr w:rsidR="00FC0FE7" w14:paraId="008F670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2" w14:textId="77777777" w:rsidR="00FC0FE7" w:rsidRDefault="00FC0FE7">
            <w:pPr>
              <w:rPr>
                <w:rFonts w:ascii="Arial" w:eastAsia="Arial" w:hAnsi="Arial" w:cs="Arial"/>
                <w:sz w:val="22"/>
                <w:szCs w:val="22"/>
              </w:rPr>
            </w:pPr>
          </w:p>
        </w:tc>
      </w:tr>
      <w:tr w:rsidR="00FC0FE7" w14:paraId="186FBB3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00000315" w14:textId="77777777" w:rsidR="00FC0FE7" w:rsidRDefault="00FC0FE7">
            <w:pPr>
              <w:rPr>
                <w:rFonts w:ascii="Arial" w:eastAsia="Arial" w:hAnsi="Arial" w:cs="Arial"/>
                <w:sz w:val="22"/>
                <w:szCs w:val="22"/>
              </w:rPr>
            </w:pPr>
          </w:p>
        </w:tc>
      </w:tr>
      <w:tr w:rsidR="00FC0FE7" w14:paraId="116E717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6"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Rafik </w:t>
            </w:r>
            <w:proofErr w:type="spellStart"/>
            <w:r>
              <w:rPr>
                <w:rFonts w:ascii="Arial" w:eastAsia="Arial" w:hAnsi="Arial" w:cs="Arial"/>
                <w:color w:val="000000"/>
                <w:sz w:val="22"/>
                <w:szCs w:val="22"/>
              </w:rPr>
              <w:t>Dammak</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7" w14:textId="77777777" w:rsidR="00FC0FE7" w:rsidRDefault="00A06D13">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00000318" w14:textId="77777777" w:rsidR="00FC0FE7" w:rsidRDefault="00FC0FE7">
            <w:pPr>
              <w:rPr>
                <w:rFonts w:ascii="Arial" w:eastAsia="Arial" w:hAnsi="Arial" w:cs="Arial"/>
                <w:sz w:val="22"/>
                <w:szCs w:val="22"/>
              </w:rPr>
            </w:pPr>
          </w:p>
        </w:tc>
      </w:tr>
      <w:tr w:rsidR="00FC0FE7" w14:paraId="5502EB6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B" w14:textId="77777777" w:rsidR="00FC0FE7" w:rsidRDefault="00FC0FE7">
            <w:pPr>
              <w:jc w:val="center"/>
              <w:rPr>
                <w:rFonts w:ascii="Arial" w:eastAsia="Arial" w:hAnsi="Arial" w:cs="Arial"/>
                <w:sz w:val="22"/>
                <w:szCs w:val="22"/>
              </w:rPr>
            </w:pPr>
          </w:p>
        </w:tc>
      </w:tr>
      <w:tr w:rsidR="00FC0FE7" w14:paraId="6C0EC8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pPr>
              <w:rPr>
                <w:rFonts w:ascii="Arial" w:eastAsia="Arial" w:hAnsi="Arial" w:cs="Arial"/>
                <w:sz w:val="22"/>
                <w:szCs w:val="22"/>
              </w:rPr>
            </w:pPr>
            <w:r>
              <w:rPr>
                <w:rFonts w:ascii="Arial" w:eastAsia="Arial" w:hAnsi="Arial" w:cs="Arial"/>
                <w:color w:val="000000"/>
                <w:sz w:val="22"/>
                <w:szCs w:val="22"/>
              </w:rPr>
              <w:lastRenderedPageBreak/>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E" w14:textId="77777777" w:rsidR="00FC0FE7" w:rsidRDefault="00FC0FE7">
            <w:pPr>
              <w:jc w:val="center"/>
              <w:rPr>
                <w:rFonts w:ascii="Arial" w:eastAsia="Arial" w:hAnsi="Arial" w:cs="Arial"/>
                <w:sz w:val="22"/>
                <w:szCs w:val="22"/>
              </w:rPr>
            </w:pPr>
          </w:p>
        </w:tc>
      </w:tr>
      <w:tr w:rsidR="00FC0FE7" w14:paraId="0E27BC6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21" w14:textId="77777777" w:rsidR="00FC0FE7" w:rsidRDefault="00FC0FE7">
            <w:pPr>
              <w:jc w:val="center"/>
              <w:rPr>
                <w:rFonts w:ascii="Arial" w:eastAsia="Arial" w:hAnsi="Arial" w:cs="Arial"/>
                <w:sz w:val="22"/>
                <w:szCs w:val="22"/>
              </w:rPr>
            </w:pPr>
          </w:p>
        </w:tc>
      </w:tr>
      <w:tr w:rsidR="00FC0FE7" w14:paraId="25742B6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24" w14:textId="77777777" w:rsidR="00FC0FE7" w:rsidRDefault="00FC0FE7">
            <w:pPr>
              <w:jc w:val="center"/>
              <w:rPr>
                <w:rFonts w:ascii="Arial" w:eastAsia="Arial" w:hAnsi="Arial" w:cs="Arial"/>
                <w:sz w:val="22"/>
                <w:szCs w:val="22"/>
              </w:rPr>
            </w:pPr>
          </w:p>
        </w:tc>
      </w:tr>
      <w:tr w:rsidR="00FC0FE7" w14:paraId="74B2537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5" w14:textId="77777777" w:rsidR="00FC0FE7" w:rsidRDefault="00A06D13">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6"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27" w14:textId="77777777" w:rsidR="00FC0FE7" w:rsidRDefault="00FC0FE7">
            <w:pPr>
              <w:jc w:val="center"/>
              <w:rPr>
                <w:rFonts w:ascii="Arial" w:eastAsia="Arial" w:hAnsi="Arial" w:cs="Arial"/>
                <w:sz w:val="22"/>
                <w:szCs w:val="22"/>
              </w:rPr>
            </w:pPr>
          </w:p>
        </w:tc>
      </w:tr>
      <w:tr w:rsidR="00FC0FE7" w14:paraId="7839649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77777777" w:rsidR="00FC0FE7" w:rsidRDefault="00A06D13">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77777777" w:rsidR="00FC0FE7" w:rsidRDefault="00A06D13">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0000032A" w14:textId="77777777" w:rsidR="00FC0FE7" w:rsidRDefault="00FC0FE7">
            <w:pPr>
              <w:jc w:val="center"/>
              <w:rPr>
                <w:rFonts w:ascii="Arial" w:eastAsia="Arial" w:hAnsi="Arial" w:cs="Arial"/>
                <w:sz w:val="22"/>
                <w:szCs w:val="22"/>
              </w:rPr>
            </w:pPr>
          </w:p>
        </w:tc>
      </w:tr>
      <w:tr w:rsidR="00FC0FE7" w14:paraId="4CD48C4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0000032D" w14:textId="77777777" w:rsidR="00FC0FE7" w:rsidRDefault="00FC0FE7">
            <w:pPr>
              <w:jc w:val="center"/>
              <w:rPr>
                <w:rFonts w:ascii="Arial" w:eastAsia="Arial" w:hAnsi="Arial" w:cs="Arial"/>
                <w:sz w:val="22"/>
                <w:szCs w:val="22"/>
              </w:rPr>
            </w:pPr>
          </w:p>
        </w:tc>
      </w:tr>
      <w:tr w:rsidR="00FC0FE7" w14:paraId="111786F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0" w14:textId="77777777" w:rsidR="00FC0FE7" w:rsidRDefault="00FC0FE7">
            <w:pPr>
              <w:jc w:val="center"/>
              <w:rPr>
                <w:rFonts w:ascii="Arial" w:eastAsia="Arial" w:hAnsi="Arial" w:cs="Arial"/>
                <w:sz w:val="22"/>
                <w:szCs w:val="22"/>
              </w:rPr>
            </w:pPr>
          </w:p>
        </w:tc>
      </w:tr>
      <w:tr w:rsidR="00FC0FE7" w14:paraId="4EA2A56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33" w14:textId="77777777" w:rsidR="00FC0FE7" w:rsidRDefault="00FC0FE7">
            <w:pPr>
              <w:jc w:val="center"/>
              <w:rPr>
                <w:rFonts w:ascii="Arial" w:eastAsia="Arial" w:hAnsi="Arial" w:cs="Arial"/>
                <w:sz w:val="22"/>
                <w:szCs w:val="22"/>
              </w:rPr>
            </w:pPr>
          </w:p>
        </w:tc>
      </w:tr>
      <w:tr w:rsidR="00FC0FE7" w14:paraId="50AF2B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336" w14:textId="77777777" w:rsidR="00FC0FE7" w:rsidRDefault="00FC0FE7">
            <w:pPr>
              <w:jc w:val="center"/>
              <w:rPr>
                <w:rFonts w:ascii="Arial" w:eastAsia="Arial" w:hAnsi="Arial" w:cs="Arial"/>
                <w:sz w:val="22"/>
                <w:szCs w:val="22"/>
              </w:rPr>
            </w:pPr>
          </w:p>
        </w:tc>
      </w:tr>
      <w:tr w:rsidR="00FC0FE7" w14:paraId="6B1D9B4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9" w14:textId="77777777" w:rsidR="00FC0FE7" w:rsidRDefault="00FC0FE7">
            <w:pPr>
              <w:jc w:val="center"/>
              <w:rPr>
                <w:rFonts w:ascii="Arial" w:eastAsia="Arial" w:hAnsi="Arial" w:cs="Arial"/>
                <w:sz w:val="22"/>
                <w:szCs w:val="22"/>
              </w:rPr>
            </w:pPr>
          </w:p>
        </w:tc>
      </w:tr>
      <w:tr w:rsidR="00FC0FE7" w14:paraId="69DB50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3C" w14:textId="77777777" w:rsidR="00FC0FE7" w:rsidRDefault="00FC0FE7">
            <w:pPr>
              <w:jc w:val="center"/>
              <w:rPr>
                <w:rFonts w:ascii="Arial" w:eastAsia="Arial" w:hAnsi="Arial" w:cs="Arial"/>
                <w:sz w:val="22"/>
                <w:szCs w:val="22"/>
              </w:rPr>
            </w:pPr>
          </w:p>
        </w:tc>
      </w:tr>
      <w:tr w:rsidR="00FC0FE7" w14:paraId="1D9B11C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3F" w14:textId="77777777" w:rsidR="00FC0FE7" w:rsidRDefault="00FC0FE7">
            <w:pPr>
              <w:jc w:val="center"/>
              <w:rPr>
                <w:rFonts w:ascii="Arial" w:eastAsia="Arial" w:hAnsi="Arial" w:cs="Arial"/>
                <w:sz w:val="22"/>
                <w:szCs w:val="22"/>
              </w:rPr>
            </w:pPr>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2" w14:textId="77777777" w:rsidR="00FC0FE7" w:rsidRDefault="00FC0FE7">
      <w:pPr>
        <w:pStyle w:val="Heading1"/>
        <w:spacing w:after="120" w:line="276" w:lineRule="auto"/>
        <w:ind w:left="0" w:firstLine="0"/>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3"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rPr>
        <w:sectPr w:rsidR="00FC0FE7">
          <w:pgSz w:w="11909" w:h="16834"/>
          <w:pgMar w:top="1440" w:right="1440" w:bottom="1440" w:left="1440" w:header="720" w:footer="504" w:gutter="0"/>
          <w:cols w:space="720" w:equalWidth="0">
            <w:col w:w="9360"/>
          </w:cols>
        </w:sectPr>
      </w:pPr>
    </w:p>
    <w:p w14:paraId="00000344" w14:textId="77777777" w:rsidR="00FC0FE7" w:rsidRDefault="00A06D13">
      <w:pPr>
        <w:pStyle w:val="Heading1"/>
        <w:spacing w:after="120" w:line="276" w:lineRule="auto"/>
        <w:rPr>
          <w:rFonts w:ascii="Arial" w:eastAsia="Arial" w:hAnsi="Arial" w:cs="Arial"/>
          <w:sz w:val="28"/>
          <w:szCs w:val="28"/>
        </w:rPr>
      </w:pPr>
      <w:bookmarkStart w:id="361" w:name="bookmark=id.l7a3n9" w:colFirst="0" w:colLast="0"/>
      <w:bookmarkStart w:id="362" w:name="_heading=h.356xmb2" w:colFirst="0" w:colLast="0"/>
      <w:bookmarkEnd w:id="361"/>
      <w:bookmarkEnd w:id="362"/>
      <w:r>
        <w:rPr>
          <w:rFonts w:ascii="Arial" w:eastAsia="Arial" w:hAnsi="Arial" w:cs="Arial"/>
          <w:sz w:val="28"/>
          <w:szCs w:val="28"/>
        </w:rPr>
        <w:lastRenderedPageBreak/>
        <w:t>Annex C – Guidance for Proposal Review and Selection</w:t>
      </w:r>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26"/>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27"/>
      </w:r>
      <w:r>
        <w:rPr>
          <w:rFonts w:ascii="Arial" w:eastAsia="Arial" w:hAnsi="Arial" w:cs="Arial"/>
          <w:sz w:val="22"/>
          <w:szCs w:val="22"/>
        </w:rPr>
        <w:t xml:space="preserve"> and core principles, which are the basis for ICANN</w:t>
      </w:r>
      <w:r w:rsidR="00783D41">
        <w:rPr>
          <w:rFonts w:ascii="Arial" w:eastAsia="Arial" w:hAnsi="Arial" w:cs="Arial"/>
          <w:sz w:val="22"/>
          <w:szCs w:val="22"/>
        </w:rPr>
        <w:t xml:space="preserve"> org</w:t>
      </w:r>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34914B8B"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r w:rsidR="00783D41">
        <w:rPr>
          <w:rFonts w:ascii="Arial" w:eastAsia="Arial" w:hAnsi="Arial" w:cs="Arial"/>
          <w:sz w:val="22"/>
          <w:szCs w:val="22"/>
        </w:rPr>
        <w:t xml:space="preserve">org’s </w:t>
      </w:r>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28"/>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lastRenderedPageBreak/>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FE6851">
        <w:rPr>
          <w:rStyle w:val="FootnoteReference"/>
          <w:rFonts w:ascii="Arial" w:eastAsia="Arial" w:hAnsi="Arial" w:cs="Arial"/>
          <w:sz w:val="22"/>
          <w:szCs w:val="22"/>
        </w:rPr>
        <w:footnoteReference w:id="29"/>
      </w:r>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53896023"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03639B">
        <w:rPr>
          <w:rFonts w:ascii="Arial" w:eastAsia="Arial" w:hAnsi="Arial" w:cs="Arial"/>
          <w:sz w:val="22"/>
          <w:szCs w:val="22"/>
        </w:rPr>
        <w:t xml:space="preserve">, </w:t>
      </w:r>
      <w:commentRangeStart w:id="363"/>
      <w:r w:rsidR="0003639B">
        <w:rPr>
          <w:rFonts w:ascii="Arial" w:eastAsia="Arial" w:hAnsi="Arial" w:cs="Arial"/>
          <w:sz w:val="22"/>
          <w:szCs w:val="22"/>
        </w:rPr>
        <w:t>in so far as these activities are different than those funded currently or in the past by ICANN’s operational budget</w:t>
      </w:r>
      <w:r>
        <w:rPr>
          <w:rFonts w:ascii="Arial" w:eastAsia="Arial" w:hAnsi="Arial" w:cs="Arial"/>
          <w:sz w:val="22"/>
          <w:szCs w:val="22"/>
        </w:rPr>
        <w:t xml:space="preserve">. </w:t>
      </w:r>
      <w:commentRangeEnd w:id="363"/>
      <w:r w:rsidR="0003639B">
        <w:rPr>
          <w:rStyle w:val="CommentReference"/>
        </w:rPr>
        <w:commentReference w:id="363"/>
      </w:r>
    </w:p>
    <w:p w14:paraId="0000035D" w14:textId="77777777" w:rsidR="00FC0FE7" w:rsidRDefault="00FC0FE7">
      <w:pPr>
        <w:rPr>
          <w:rFonts w:ascii="Arial" w:eastAsia="Arial" w:hAnsi="Arial" w:cs="Arial"/>
          <w:sz w:val="22"/>
          <w:szCs w:val="22"/>
        </w:rPr>
      </w:pPr>
    </w:p>
    <w:p w14:paraId="0000035E" w14:textId="38453125" w:rsidR="00FC0FE7" w:rsidDel="000C3132" w:rsidRDefault="00FC0FE7">
      <w:pPr>
        <w:pStyle w:val="Heading1"/>
        <w:spacing w:after="120" w:line="276" w:lineRule="auto"/>
        <w:ind w:left="720" w:hanging="360"/>
        <w:rPr>
          <w:del w:id="364" w:author="Marika Konings" w:date="2019-10-31T20:57:00Z"/>
          <w:rFonts w:ascii="Arial" w:eastAsia="Arial" w:hAnsi="Arial" w:cs="Arial"/>
          <w:sz w:val="28"/>
          <w:szCs w:val="28"/>
        </w:rPr>
        <w:sectPr w:rsidR="00FC0FE7" w:rsidDel="000C3132">
          <w:type w:val="continuous"/>
          <w:pgSz w:w="11909" w:h="16834"/>
          <w:pgMar w:top="1440" w:right="1440" w:bottom="1440" w:left="1440" w:header="720" w:footer="504" w:gutter="0"/>
          <w:cols w:space="720" w:equalWidth="0">
            <w:col w:w="9360"/>
          </w:cols>
        </w:sectPr>
      </w:pPr>
    </w:p>
    <w:p w14:paraId="48FA67A5" w14:textId="77777777" w:rsidR="00340FE0" w:rsidRDefault="00340FE0">
      <w:pPr>
        <w:pStyle w:val="Heading1"/>
        <w:spacing w:after="120" w:line="276" w:lineRule="auto"/>
        <w:rPr>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365" w:name="bookmark=id.1kc7wiv" w:colFirst="0" w:colLast="0"/>
      <w:bookmarkStart w:id="366" w:name="_heading=h.44bvf6o" w:colFirst="0" w:colLast="0"/>
      <w:bookmarkEnd w:id="365"/>
      <w:bookmarkEnd w:id="366"/>
    </w:p>
    <w:p w14:paraId="0E7459E7" w14:textId="77777777" w:rsidR="00340FE0" w:rsidRDefault="00340FE0">
      <w:pPr>
        <w:pStyle w:val="Heading1"/>
        <w:spacing w:after="120" w:line="276" w:lineRule="auto"/>
        <w:rPr>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r>
        <w:rPr>
          <w:rFonts w:ascii="Arial" w:eastAsia="Arial" w:hAnsi="Arial" w:cs="Arial"/>
          <w:sz w:val="28"/>
          <w:szCs w:val="28"/>
        </w:rPr>
        <w:lastRenderedPageBreak/>
        <w:t xml:space="preserve">Annex D – Example Projects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 xml:space="preserve">Inclusion on this list as an example is not a guarantee of funding for projects that are designed to be identical or similar to such examples. Every application must be subject to review on its own merits and in conjunction with the funding available in any </w:t>
      </w:r>
      <w:proofErr w:type="spellStart"/>
      <w:r>
        <w:rPr>
          <w:rFonts w:ascii="Arial" w:eastAsia="Arial" w:hAnsi="Arial" w:cs="Arial"/>
          <w:sz w:val="22"/>
          <w:szCs w:val="22"/>
        </w:rPr>
        <w:t>tranch</w:t>
      </w:r>
      <w:proofErr w:type="spellEnd"/>
      <w:r>
        <w:rPr>
          <w:rFonts w:ascii="Arial" w:eastAsia="Arial" w:hAnsi="Arial" w:cs="Arial"/>
          <w:sz w:val="22"/>
          <w:szCs w:val="22"/>
        </w:rPr>
        <w:t>.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30"/>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w:t>
            </w:r>
            <w:r>
              <w:rPr>
                <w:rFonts w:ascii="Arial" w:eastAsia="Arial" w:hAnsi="Arial" w:cs="Arial"/>
                <w:sz w:val="22"/>
                <w:szCs w:val="22"/>
              </w:rPr>
              <w:lastRenderedPageBreak/>
              <w:t xml:space="preserve">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B839E2">
            <w:pPr>
              <w:rPr>
                <w:rFonts w:ascii="Arial" w:eastAsia="Arial" w:hAnsi="Arial" w:cs="Arial"/>
                <w:sz w:val="22"/>
                <w:szCs w:val="22"/>
              </w:rPr>
            </w:pPr>
            <w:hyperlink r:id="rId55">
              <w:r w:rsidR="00A06D13">
                <w:rPr>
                  <w:rFonts w:ascii="Arial" w:eastAsia="Arial" w:hAnsi="Arial" w:cs="Arial"/>
                  <w:sz w:val="22"/>
                  <w:szCs w:val="22"/>
                  <w:u w:val="single"/>
                </w:rPr>
                <w:t>http://colorsilkcommunity.wixsite.com/colorsilk-cambodia/color-silk-enterprise</w:t>
              </w:r>
            </w:hyperlink>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t>
            </w:r>
            <w:proofErr w:type="gramStart"/>
            <w:r>
              <w:rPr>
                <w:rFonts w:ascii="Arial" w:eastAsia="Arial" w:hAnsi="Arial" w:cs="Arial"/>
                <w:sz w:val="22"/>
                <w:szCs w:val="22"/>
              </w:rPr>
              <w:t>work  in</w:t>
            </w:r>
            <w:proofErr w:type="gramEnd"/>
            <w:r>
              <w:rPr>
                <w:rFonts w:ascii="Arial" w:eastAsia="Arial" w:hAnsi="Arial" w:cs="Arial"/>
                <w:sz w:val="22"/>
                <w:szCs w:val="22"/>
              </w:rPr>
              <w:t xml:space="preserve">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367" w:name="_heading=h.2jh5peh" w:colFirst="0" w:colLast="0"/>
      <w:bookmarkEnd w:id="367"/>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7116BE">
          <w:pgSz w:w="16840" w:h="11900" w:orient="landscape"/>
          <w:pgMar w:top="1440" w:right="1440" w:bottom="1440" w:left="1440" w:header="720" w:footer="504" w:gutter="0"/>
          <w:cols w:space="720" w:equalWidth="0">
            <w:col w:w="9360"/>
          </w:cols>
          <w:docGrid w:linePitch="326"/>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368" w:name="_heading=h.ymfzma" w:colFirst="0" w:colLast="0"/>
      <w:bookmarkEnd w:id="368"/>
      <w:r>
        <w:rPr>
          <w:rFonts w:ascii="Arial" w:eastAsia="Arial" w:hAnsi="Arial" w:cs="Arial"/>
          <w:sz w:val="28"/>
          <w:szCs w:val="28"/>
        </w:rPr>
        <w:t xml:space="preserve">Annex E – Glossary </w:t>
      </w:r>
    </w:p>
    <w:p w14:paraId="000003D1" w14:textId="77777777" w:rsidR="00FC0FE7" w:rsidRDefault="00FC0FE7"/>
    <w:p w14:paraId="000003D2" w14:textId="450BD788" w:rsidR="00FC0FE7" w:rsidRDefault="00A06D13">
      <w:pPr>
        <w:rPr>
          <w:rFonts w:ascii="Arial" w:eastAsia="Arial" w:hAnsi="Arial" w:cs="Arial"/>
          <w:sz w:val="22"/>
          <w:szCs w:val="22"/>
        </w:rPr>
      </w:pPr>
      <w:r>
        <w:rPr>
          <w:rFonts w:ascii="Arial" w:eastAsia="Arial" w:hAnsi="Arial" w:cs="Arial"/>
          <w:b/>
          <w:sz w:val="22"/>
          <w:szCs w:val="22"/>
          <w:u w:val="single"/>
        </w:rPr>
        <w:t>Auction Proceeds Program Assessment Panel (APPAP)</w:t>
      </w:r>
      <w:r>
        <w:rPr>
          <w:rFonts w:ascii="Arial" w:eastAsia="Arial" w:hAnsi="Arial" w:cs="Arial"/>
          <w:b/>
          <w:sz w:val="22"/>
          <w:szCs w:val="22"/>
        </w:rPr>
        <w:t>:</w:t>
      </w:r>
      <w:r>
        <w:rPr>
          <w:rFonts w:ascii="Arial" w:eastAsia="Arial" w:hAnsi="Arial" w:cs="Arial"/>
          <w:sz w:val="22"/>
          <w:szCs w:val="22"/>
        </w:rPr>
        <w:t xml:space="preserve"> A group chartered by the ICANN Board</w:t>
      </w:r>
      <w:r w:rsidR="00D620E9">
        <w:rPr>
          <w:rFonts w:ascii="Arial" w:eastAsia="Arial" w:hAnsi="Arial" w:cs="Arial"/>
          <w:sz w:val="22"/>
          <w:szCs w:val="22"/>
        </w:rPr>
        <w:t xml:space="preserve">, </w:t>
      </w:r>
      <w:commentRangeStart w:id="369"/>
      <w:r w:rsidR="00D620E9">
        <w:rPr>
          <w:rFonts w:ascii="Arial" w:eastAsia="Arial" w:hAnsi="Arial" w:cs="Arial"/>
          <w:sz w:val="22"/>
          <w:szCs w:val="22"/>
        </w:rPr>
        <w:t>through a committee if appropriate,</w:t>
      </w:r>
      <w:r w:rsidR="00D620E9" w:rsidDel="00D620E9">
        <w:rPr>
          <w:rFonts w:ascii="Arial" w:eastAsia="Arial" w:hAnsi="Arial" w:cs="Arial"/>
          <w:sz w:val="22"/>
          <w:szCs w:val="22"/>
        </w:rPr>
        <w:t xml:space="preserve"> </w:t>
      </w:r>
      <w:commentRangeEnd w:id="369"/>
      <w:r w:rsidR="00D620E9">
        <w:rPr>
          <w:rStyle w:val="CommentReference"/>
        </w:rPr>
        <w:commentReference w:id="369"/>
      </w:r>
      <w:r>
        <w:rPr>
          <w:rFonts w:ascii="Arial" w:eastAsia="Arial" w:hAnsi="Arial" w:cs="Arial"/>
          <w:sz w:val="22"/>
          <w:szCs w:val="22"/>
        </w:rPr>
        <w:t xml:space="preserve">to allow for an assessment of the entire Auction Proceeds program, including all aspects of the </w:t>
      </w:r>
      <w:proofErr w:type="gramStart"/>
      <w:r>
        <w:rPr>
          <w:rFonts w:ascii="Arial" w:eastAsia="Arial" w:hAnsi="Arial" w:cs="Arial"/>
          <w:sz w:val="22"/>
          <w:szCs w:val="22"/>
        </w:rPr>
        <w:t>programs</w:t>
      </w:r>
      <w:proofErr w:type="gramEnd"/>
      <w:r>
        <w:rPr>
          <w:rFonts w:ascii="Arial" w:eastAsia="Arial" w:hAnsi="Arial" w:cs="Arial"/>
          <w:sz w:val="22"/>
          <w:szCs w:val="22"/>
        </w:rPr>
        <w:t xml:space="preserve"> operation as well as the program goals and project criteria.</w:t>
      </w:r>
    </w:p>
    <w:p w14:paraId="000003D3" w14:textId="77777777" w:rsidR="00FC0FE7" w:rsidRDefault="00FC0FE7">
      <w:pPr>
        <w:rPr>
          <w:rFonts w:ascii="Arial" w:eastAsia="Arial" w:hAnsi="Arial" w:cs="Arial"/>
          <w:b/>
          <w:sz w:val="22"/>
          <w:szCs w:val="22"/>
          <w:u w:val="single"/>
        </w:rPr>
      </w:pPr>
    </w:p>
    <w:p w14:paraId="000003D4" w14:textId="38189468" w:rsidR="00FC0FE7" w:rsidRDefault="00A06D13">
      <w:pPr>
        <w:rPr>
          <w:rFonts w:ascii="Arial" w:eastAsia="Arial" w:hAnsi="Arial" w:cs="Arial"/>
          <w:sz w:val="22"/>
          <w:szCs w:val="22"/>
        </w:rPr>
      </w:pPr>
      <w:r>
        <w:rPr>
          <w:rFonts w:ascii="Arial" w:eastAsia="Arial" w:hAnsi="Arial" w:cs="Arial"/>
          <w:b/>
          <w:sz w:val="22"/>
          <w:szCs w:val="22"/>
          <w:u w:val="single"/>
        </w:rPr>
        <w:t>Auction Proceeds Program Review Panel (APPRP)</w:t>
      </w:r>
      <w:r>
        <w:rPr>
          <w:rFonts w:ascii="Arial" w:eastAsia="Arial" w:hAnsi="Arial" w:cs="Arial"/>
          <w:sz w:val="22"/>
          <w:szCs w:val="22"/>
        </w:rPr>
        <w:t>: A community-based group to review the Auction Proceeds program process, which will include ICANN community volunteers, as well as invited external experts with expertise in evaluating grant processes.</w:t>
      </w:r>
    </w:p>
    <w:p w14:paraId="000003D5" w14:textId="77777777" w:rsidR="00FC0FE7" w:rsidRDefault="00FC0FE7">
      <w:pPr>
        <w:rPr>
          <w:rFonts w:ascii="Arial" w:eastAsia="Arial" w:hAnsi="Arial" w:cs="Arial"/>
          <w:b/>
          <w:sz w:val="22"/>
          <w:szCs w:val="22"/>
          <w:u w:val="single"/>
        </w:rPr>
      </w:pPr>
    </w:p>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6">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418A0537" w:rsidR="00FC0FE7" w:rsidRDefault="00A06D13">
      <w:pPr>
        <w:rPr>
          <w:rFonts w:ascii="Arial" w:eastAsia="Arial" w:hAnsi="Arial" w:cs="Arial"/>
          <w:sz w:val="22"/>
          <w:szCs w:val="22"/>
        </w:rPr>
      </w:pPr>
      <w:r>
        <w:rPr>
          <w:rFonts w:ascii="Arial" w:eastAsia="Arial" w:hAnsi="Arial" w:cs="Arial"/>
          <w:b/>
          <w:sz w:val="22"/>
          <w:szCs w:val="22"/>
          <w:u w:val="single"/>
        </w:rPr>
        <w:t>Independent 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r w:rsidR="00275E5C">
        <w:rPr>
          <w:rFonts w:ascii="Arial" w:eastAsia="Arial" w:hAnsi="Arial" w:cs="Arial"/>
          <w:sz w:val="22"/>
          <w:szCs w:val="22"/>
        </w:rPr>
        <w:t xml:space="preserve">org </w:t>
      </w:r>
      <w:r>
        <w:rPr>
          <w:rFonts w:ascii="Arial" w:eastAsia="Arial" w:hAnsi="Arial" w:cs="Arial"/>
          <w:sz w:val="22"/>
          <w:szCs w:val="22"/>
        </w:rPr>
        <w:t xml:space="preserve">and does not include ICANN </w:t>
      </w:r>
      <w:r w:rsidR="00275E5C">
        <w:rPr>
          <w:rFonts w:ascii="Arial" w:eastAsia="Arial" w:hAnsi="Arial" w:cs="Arial"/>
          <w:sz w:val="22"/>
          <w:szCs w:val="22"/>
        </w:rPr>
        <w:t xml:space="preserve">org </w:t>
      </w:r>
      <w:r>
        <w:rPr>
          <w:rFonts w:ascii="Arial" w:eastAsia="Arial" w:hAnsi="Arial" w:cs="Arial"/>
          <w:sz w:val="22"/>
          <w:szCs w:val="22"/>
        </w:rPr>
        <w:t>employees.</w:t>
      </w:r>
    </w:p>
    <w:p w14:paraId="000003E7" w14:textId="4D295057" w:rsidR="00FC0FE7" w:rsidRDefault="00B839E2">
      <w:pPr>
        <w:rPr>
          <w:rFonts w:ascii="Arial" w:eastAsia="Arial" w:hAnsi="Arial" w:cs="Arial"/>
          <w:sz w:val="22"/>
          <w:szCs w:val="22"/>
        </w:rPr>
      </w:pPr>
      <w:sdt>
        <w:sdtPr>
          <w:tag w:val="goog_rdk_91"/>
          <w:id w:val="452990735"/>
        </w:sdtPr>
        <w:sdtEndPr/>
        <w:sdtContent>
          <w:sdt>
            <w:sdtPr>
              <w:tag w:val="goog_rdk_90"/>
              <w:id w:val="764578081"/>
            </w:sdtPr>
            <w:sdtEndPr/>
            <w:sdtContent/>
          </w:sdt>
        </w:sdtContent>
      </w:sdt>
      <w:sdt>
        <w:sdtPr>
          <w:tag w:val="goog_rdk_92"/>
          <w:id w:val="709070514"/>
        </w:sdtPr>
        <w:sdtEndPr/>
        <w:sdtContent>
          <w:sdt>
            <w:sdtPr>
              <w:tag w:val="goog_rdk_93"/>
              <w:id w:val="-445463341"/>
            </w:sdtPr>
            <w:sdtEndPr/>
            <w:sdtContent/>
          </w:sdt>
        </w:sdtContent>
      </w:sdt>
      <w:sdt>
        <w:sdtPr>
          <w:tag w:val="goog_rdk_96"/>
          <w:id w:val="-668489128"/>
        </w:sdtPr>
        <w:sdtEndPr/>
        <w:sdtContent/>
      </w:sdt>
      <w:sdt>
        <w:sdtPr>
          <w:tag w:val="goog_rdk_99"/>
          <w:id w:val="188413153"/>
        </w:sdtPr>
        <w:sdtEndPr/>
        <w:sdtContent>
          <w:sdt>
            <w:sdtPr>
              <w:tag w:val="goog_rdk_98"/>
              <w:id w:val="452132041"/>
            </w:sdtPr>
            <w:sdtEnd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000003E9" w14:textId="418092EC" w:rsidR="00FC0FE7" w:rsidRDefault="00A06D13">
      <w:pPr>
        <w:numPr>
          <w:ilvl w:val="0"/>
          <w:numId w:val="21"/>
        </w:numPr>
        <w:pBdr>
          <w:top w:val="nil"/>
          <w:left w:val="nil"/>
          <w:bottom w:val="nil"/>
          <w:right w:val="nil"/>
          <w:between w:val="nil"/>
        </w:pBdr>
        <w:rPr>
          <w:color w:val="000000"/>
          <w:sz w:val="22"/>
          <w:szCs w:val="22"/>
        </w:rPr>
      </w:pPr>
      <w:commentRangeStart w:id="370"/>
      <w:r>
        <w:rPr>
          <w:rFonts w:ascii="Arial" w:eastAsia="Arial" w:hAnsi="Arial" w:cs="Arial"/>
          <w:b/>
          <w:color w:val="000000"/>
          <w:sz w:val="22"/>
          <w:szCs w:val="22"/>
        </w:rPr>
        <w:t xml:space="preserve">Mechanism A: </w:t>
      </w:r>
      <w:r>
        <w:rPr>
          <w:rFonts w:ascii="Arial" w:eastAsia="Arial" w:hAnsi="Arial" w:cs="Arial"/>
          <w:color w:val="000000"/>
          <w:sz w:val="22"/>
          <w:szCs w:val="22"/>
        </w:rPr>
        <w:t xml:space="preserve">An internal department dedicated to </w:t>
      </w:r>
      <w:r w:rsidR="00275E5C">
        <w:rPr>
          <w:rFonts w:ascii="Arial" w:eastAsia="Arial" w:hAnsi="Arial" w:cs="Arial"/>
          <w:color w:val="000000"/>
          <w:sz w:val="22"/>
          <w:szCs w:val="22"/>
        </w:rPr>
        <w:t>allocation of auction proceeds</w:t>
      </w:r>
      <w:r>
        <w:rPr>
          <w:rFonts w:ascii="Arial" w:eastAsia="Arial" w:hAnsi="Arial" w:cs="Arial"/>
          <w:color w:val="000000"/>
          <w:sz w:val="22"/>
          <w:szCs w:val="22"/>
        </w:rPr>
        <w:t xml:space="preserve"> is created within the ICANN organization</w:t>
      </w:r>
      <w:r>
        <w:rPr>
          <w:rFonts w:ascii="Arial" w:eastAsia="Arial" w:hAnsi="Arial" w:cs="Arial"/>
          <w:color w:val="000000"/>
          <w:sz w:val="22"/>
          <w:szCs w:val="22"/>
          <w:vertAlign w:val="superscript"/>
        </w:rPr>
        <w:footnoteReference w:id="31"/>
      </w:r>
      <w:r>
        <w:rPr>
          <w:rFonts w:ascii="Arial" w:eastAsia="Arial" w:hAnsi="Arial" w:cs="Arial"/>
          <w:color w:val="000000"/>
          <w:sz w:val="22"/>
          <w:szCs w:val="22"/>
        </w:rPr>
        <w:t xml:space="preserve">. </w:t>
      </w:r>
    </w:p>
    <w:p w14:paraId="000003EA" w14:textId="77777777" w:rsidR="00FC0FE7" w:rsidRDefault="00A06D13">
      <w:pPr>
        <w:numPr>
          <w:ilvl w:val="0"/>
          <w:numId w:val="21"/>
        </w:numPr>
        <w:pBdr>
          <w:top w:val="nil"/>
          <w:left w:val="nil"/>
          <w:bottom w:val="nil"/>
          <w:right w:val="nil"/>
          <w:between w:val="nil"/>
        </w:pBdr>
        <w:rPr>
          <w:color w:val="000000"/>
          <w:sz w:val="22"/>
          <w:szCs w:val="22"/>
        </w:rPr>
      </w:pPr>
      <w:r>
        <w:rPr>
          <w:rFonts w:ascii="Arial" w:eastAsia="Arial" w:hAnsi="Arial" w:cs="Arial"/>
          <w:b/>
          <w:color w:val="000000"/>
          <w:sz w:val="22"/>
          <w:szCs w:val="22"/>
        </w:rPr>
        <w:t>Mechanism B</w:t>
      </w:r>
      <w:r>
        <w:rPr>
          <w:rFonts w:ascii="Arial" w:eastAsia="Arial" w:hAnsi="Arial" w:cs="Arial"/>
          <w:color w:val="000000"/>
          <w:sz w:val="22"/>
          <w:szCs w:val="22"/>
        </w:rPr>
        <w:t xml:space="preserve">: Internal department collaborates with an existing non-profit. </w:t>
      </w:r>
    </w:p>
    <w:p w14:paraId="000003EB" w14:textId="201A713A" w:rsidR="00FC0FE7" w:rsidRDefault="00A06D13">
      <w:pPr>
        <w:numPr>
          <w:ilvl w:val="0"/>
          <w:numId w:val="21"/>
        </w:numPr>
        <w:pBdr>
          <w:top w:val="nil"/>
          <w:left w:val="nil"/>
          <w:bottom w:val="nil"/>
          <w:right w:val="nil"/>
          <w:between w:val="nil"/>
        </w:pBdr>
        <w:rPr>
          <w:color w:val="000000"/>
          <w:sz w:val="22"/>
          <w:szCs w:val="22"/>
        </w:rPr>
      </w:pPr>
      <w:r>
        <w:rPr>
          <w:rFonts w:ascii="Arial" w:eastAsia="Arial" w:hAnsi="Arial" w:cs="Arial"/>
          <w:b/>
          <w:color w:val="000000"/>
          <w:sz w:val="22"/>
          <w:szCs w:val="22"/>
        </w:rPr>
        <w:t>Mechanism C</w:t>
      </w:r>
      <w:r>
        <w:rPr>
          <w:rFonts w:ascii="Arial" w:eastAsia="Arial" w:hAnsi="Arial" w:cs="Arial"/>
          <w:color w:val="000000"/>
          <w:sz w:val="22"/>
          <w:szCs w:val="22"/>
        </w:rPr>
        <w:t>: A new charitable structure (I</w:t>
      </w:r>
      <w:r>
        <w:rPr>
          <w:rFonts w:ascii="Arial" w:eastAsia="Arial" w:hAnsi="Arial" w:cs="Arial"/>
          <w:sz w:val="22"/>
          <w:szCs w:val="22"/>
        </w:rPr>
        <w:t>CANN Foundation)</w:t>
      </w:r>
      <w:r>
        <w:rPr>
          <w:rFonts w:ascii="Arial" w:eastAsia="Arial" w:hAnsi="Arial" w:cs="Arial"/>
          <w:color w:val="000000"/>
          <w:sz w:val="22"/>
          <w:szCs w:val="22"/>
        </w:rPr>
        <w:t xml:space="preserve"> is created separate from ICANN </w:t>
      </w:r>
      <w:r w:rsidR="00275E5C">
        <w:rPr>
          <w:rFonts w:ascii="Arial" w:eastAsia="Arial" w:hAnsi="Arial" w:cs="Arial"/>
          <w:color w:val="000000"/>
          <w:sz w:val="22"/>
          <w:szCs w:val="22"/>
        </w:rPr>
        <w:t xml:space="preserve">org </w:t>
      </w:r>
      <w:r>
        <w:rPr>
          <w:rFonts w:ascii="Arial" w:eastAsia="Arial" w:hAnsi="Arial" w:cs="Arial"/>
          <w:color w:val="000000"/>
          <w:sz w:val="22"/>
          <w:szCs w:val="22"/>
        </w:rPr>
        <w:t xml:space="preserve">which would be responsible for solicitation and evaluation of proposals, and disbursement process. </w:t>
      </w:r>
      <w:commentRangeEnd w:id="370"/>
      <w:r w:rsidR="000C3132">
        <w:rPr>
          <w:rStyle w:val="CommentReference"/>
        </w:rPr>
        <w:commentReference w:id="370"/>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EF" w14:textId="77777777" w:rsidR="00FC0FE7" w:rsidRDefault="00A06D13">
      <w:pPr>
        <w:rPr>
          <w:rFonts w:ascii="Arial" w:eastAsia="Arial" w:hAnsi="Arial" w:cs="Arial"/>
          <w:b/>
          <w:sz w:val="22"/>
          <w:szCs w:val="22"/>
          <w:u w:val="single"/>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p>
    <w:p w14:paraId="000003F0" w14:textId="77777777" w:rsidR="00FC0FE7" w:rsidRDefault="00FC0FE7">
      <w:pPr>
        <w:rPr>
          <w:rFonts w:ascii="Arial" w:eastAsia="Arial" w:hAnsi="Arial" w:cs="Arial"/>
          <w:sz w:val="22"/>
          <w:szCs w:val="22"/>
        </w:rPr>
      </w:pPr>
    </w:p>
    <w:p w14:paraId="000003F1" w14:textId="77777777" w:rsidR="00FC0FE7" w:rsidRDefault="00FC0FE7">
      <w:pPr>
        <w:rPr>
          <w:rFonts w:ascii="Arial" w:eastAsia="Arial" w:hAnsi="Arial" w:cs="Arial"/>
          <w:color w:val="000000"/>
        </w:rPr>
      </w:pPr>
    </w:p>
    <w:sectPr w:rsidR="00FC0FE7">
      <w:pgSz w:w="11909" w:h="16834"/>
      <w:pgMar w:top="1440" w:right="1440" w:bottom="1440" w:left="1440" w:header="720" w:footer="505"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arika Konings" w:date="2019-06-03T10:04:00Z" w:initials="">
    <w:p w14:paraId="0000043F" w14:textId="77777777" w:rsidR="00FB06F4" w:rsidRDefault="00FB06F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section is to be updated once all recommendations have been finalized.</w:t>
      </w:r>
    </w:p>
  </w:comment>
  <w:comment w:id="74" w:author="Marika Konings" w:date="2019-10-31T20:18:00Z" w:initials="MK">
    <w:p w14:paraId="1D5015A5" w14:textId="2F282BA2" w:rsidR="00FB06F4" w:rsidRDefault="00FB06F4">
      <w:pPr>
        <w:pStyle w:val="CommentText"/>
      </w:pPr>
      <w:r>
        <w:rPr>
          <w:rStyle w:val="CommentReference"/>
        </w:rPr>
        <w:annotationRef/>
      </w:r>
      <w:r>
        <w:t>Per input from ICANN Finance</w:t>
      </w:r>
    </w:p>
  </w:comment>
  <w:comment w:id="78" w:author="Emily Barabas" w:date="2019-10-21T19:16:00Z" w:initials="EB">
    <w:p w14:paraId="34A66425" w14:textId="310F5A6E" w:rsidR="00FB06F4" w:rsidRPr="007402B7" w:rsidRDefault="00FB06F4">
      <w:pPr>
        <w:pStyle w:val="CommentText"/>
        <w:rPr>
          <w:rFonts w:asciiTheme="majorHAnsi" w:hAnsiTheme="majorHAnsi"/>
          <w:sz w:val="22"/>
          <w:szCs w:val="22"/>
        </w:rPr>
      </w:pPr>
      <w:r>
        <w:rPr>
          <w:rStyle w:val="CommentReference"/>
        </w:rPr>
        <w:annotationRef/>
      </w:r>
      <w:r w:rsidRPr="007402B7">
        <w:rPr>
          <w:rFonts w:asciiTheme="majorHAnsi" w:hAnsiTheme="majorHAnsi"/>
          <w:sz w:val="22"/>
          <w:szCs w:val="22"/>
        </w:rPr>
        <w:t>See text added on page 14 describing work that must be done in the implementation phase regarding division of responsibilities.</w:t>
      </w:r>
    </w:p>
  </w:comment>
  <w:comment w:id="87" w:author="Marika Konings" w:date="2019-10-31T19:02:00Z" w:initials="MK">
    <w:p w14:paraId="61DBA372" w14:textId="7EFBE4E9" w:rsidR="00FB06F4" w:rsidRDefault="00FB06F4">
      <w:pPr>
        <w:pStyle w:val="CommentText"/>
      </w:pPr>
      <w:r>
        <w:rPr>
          <w:rStyle w:val="CommentReference"/>
        </w:rPr>
        <w:annotationRef/>
      </w:r>
      <w:r>
        <w:t xml:space="preserve">To be updated once determination has been made whether one or more mechanisms are to be recommended. </w:t>
      </w:r>
    </w:p>
  </w:comment>
  <w:comment w:id="155" w:author="Marika Konings" w:date="2019-10-31T18:59:00Z" w:initials="MK">
    <w:p w14:paraId="28A12869" w14:textId="3E3CB860" w:rsidR="00FB06F4" w:rsidRDefault="00FB06F4">
      <w:pPr>
        <w:pStyle w:val="CommentText"/>
      </w:pPr>
      <w:r>
        <w:rPr>
          <w:rStyle w:val="CommentReference"/>
        </w:rPr>
        <w:annotationRef/>
      </w:r>
      <w:r>
        <w:t>Need to update descriptions in line with final language.</w:t>
      </w:r>
    </w:p>
  </w:comment>
  <w:comment w:id="235" w:author="Marika Konings" w:date="2019-10-31T20:37:00Z" w:initials="MK">
    <w:p w14:paraId="614B26FD" w14:textId="01563BB2" w:rsidR="00E0398B" w:rsidRDefault="00E0398B">
      <w:pPr>
        <w:pStyle w:val="CommentText"/>
      </w:pPr>
      <w:r>
        <w:rPr>
          <w:rStyle w:val="CommentReference"/>
        </w:rPr>
        <w:annotationRef/>
      </w:r>
      <w:r w:rsidRPr="00E0398B">
        <w:rPr>
          <w:highlight w:val="yellow"/>
        </w:rPr>
        <w:t>Need to clarify what is meant here, and to achieve what. It is not clear currently.</w:t>
      </w:r>
    </w:p>
  </w:comment>
  <w:comment w:id="220" w:author="Marika Konings" w:date="2019-10-31T20:37:00Z" w:initials="MK">
    <w:p w14:paraId="643CC58C" w14:textId="5487B8E2" w:rsidR="00E0398B" w:rsidRDefault="00E0398B">
      <w:pPr>
        <w:pStyle w:val="CommentText"/>
      </w:pPr>
      <w:r>
        <w:rPr>
          <w:rStyle w:val="CommentReference"/>
        </w:rPr>
        <w:annotationRef/>
      </w:r>
      <w:r>
        <w:t>Edits reflect comments received from Xavier.</w:t>
      </w:r>
    </w:p>
  </w:comment>
  <w:comment w:id="315" w:author="Emily Barabas" w:date="2019-10-17T12:58:00Z" w:initials="EB">
    <w:p w14:paraId="420598AC" w14:textId="77777777" w:rsidR="00FB06F4" w:rsidRPr="00BF6FA0" w:rsidRDefault="00FB06F4" w:rsidP="00BF6FA0">
      <w:pPr>
        <w:pStyle w:val="NormalWeb"/>
        <w:rPr>
          <w:rFonts w:ascii="Arial" w:hAnsi="Arial" w:cs="Arial"/>
        </w:rPr>
      </w:pPr>
      <w:r>
        <w:rPr>
          <w:rStyle w:val="CommentReference"/>
        </w:rPr>
        <w:annotationRef/>
      </w:r>
      <w:r w:rsidRPr="00340FE0">
        <w:rPr>
          <w:rFonts w:ascii="Arial" w:hAnsi="Arial" w:cs="Arial"/>
          <w:highlight w:val="yellow"/>
        </w:rPr>
        <w:t>Suggested text in response to ICANN Board feedback on “basketing”</w:t>
      </w:r>
      <w:r w:rsidRPr="00BF6FA0">
        <w:rPr>
          <w:rFonts w:ascii="Arial" w:hAnsi="Arial" w:cs="Arial"/>
        </w:rPr>
        <w:t xml:space="preserve">: </w:t>
      </w:r>
      <w:r w:rsidRPr="00BF6FA0">
        <w:rPr>
          <w:rFonts w:ascii="Arial" w:hAnsi="Arial" w:cs="Arial"/>
          <w:sz w:val="22"/>
          <w:szCs w:val="22"/>
        </w:rPr>
        <w:t xml:space="preserve">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w:t>
      </w:r>
    </w:p>
    <w:p w14:paraId="69BC1EC5" w14:textId="0691688D" w:rsidR="00FB06F4" w:rsidRDefault="00FB06F4" w:rsidP="00BF6FA0">
      <w:pPr>
        <w:pStyle w:val="NormalWeb"/>
      </w:pPr>
      <w:r w:rsidRPr="00BF6FA0">
        <w:rPr>
          <w:rFonts w:ascii="Arial" w:hAnsi="Arial" w:cs="Arial"/>
          <w:sz w:val="22"/>
          <w:szCs w:val="22"/>
        </w:rPr>
        <w:t xml:space="preserve">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BF6FA0">
        <w:rPr>
          <w:rFonts w:ascii="Arial" w:hAnsi="Arial" w:cs="Arial"/>
          <w:color w:val="0F54CC"/>
          <w:sz w:val="22"/>
          <w:szCs w:val="22"/>
        </w:rPr>
        <w:t xml:space="preserve">submission </w:t>
      </w:r>
      <w:r w:rsidRPr="00BF6FA0">
        <w:rPr>
          <w:rFonts w:ascii="Arial" w:hAnsi="Arial" w:cs="Arial"/>
          <w:sz w:val="22"/>
          <w:szCs w:val="22"/>
        </w:rPr>
        <w:t>to the Draft Report Public Comment Period, that the CCWG continue to refine the Goal and Objectives in relation to ICANN’s Mission.”</w:t>
      </w:r>
    </w:p>
    <w:p w14:paraId="6BBEC91C" w14:textId="77777777" w:rsidR="00FB06F4" w:rsidRDefault="00FB06F4" w:rsidP="00BF6FA0">
      <w:pPr>
        <w:pStyle w:val="NormalWeb"/>
      </w:pPr>
    </w:p>
    <w:p w14:paraId="24F53515" w14:textId="3F65BEA3" w:rsidR="00FB06F4" w:rsidRDefault="00FB06F4">
      <w:pPr>
        <w:pStyle w:val="CommentText"/>
      </w:pPr>
    </w:p>
  </w:comment>
  <w:comment w:id="316" w:author="Emily Barabas" w:date="2019-10-17T12:59:00Z" w:initials="EB">
    <w:p w14:paraId="175D49BD" w14:textId="4B2168BE" w:rsidR="00FB06F4" w:rsidRPr="00BF6FA0" w:rsidRDefault="00FB06F4" w:rsidP="00BF6FA0">
      <w:pPr>
        <w:pStyle w:val="NormalWeb"/>
        <w:shd w:val="clear" w:color="auto" w:fill="FFFFFF"/>
        <w:rPr>
          <w:rFonts w:ascii="Arial" w:hAnsi="Arial" w:cs="Arial"/>
        </w:rPr>
      </w:pPr>
      <w:r>
        <w:rPr>
          <w:rStyle w:val="CommentReference"/>
        </w:rPr>
        <w:annotationRef/>
      </w:r>
      <w:r w:rsidRPr="00BF6FA0">
        <w:rPr>
          <w:rFonts w:ascii="Arial" w:hAnsi="Arial" w:cs="Arial"/>
        </w:rPr>
        <w:t xml:space="preserve">Additional input from ICANN Org on “basketing”: </w:t>
      </w:r>
      <w:r w:rsidRPr="00BF6FA0">
        <w:rPr>
          <w:rFonts w:ascii="Arial" w:hAnsi="Arial" w:cs="Arial"/>
          <w:color w:val="1E1E1E"/>
          <w:sz w:val="22"/>
          <w:szCs w:val="22"/>
        </w:rPr>
        <w:t xml:space="preserve">As the ICANN Board indicated in its response, there are concerns with moving to a “basketing” approach at this stage. The risks identified by the Board in its response, such as creating artificial limitations upon the first applications, are similar to those that we’d highlight from an org perspective. The Board’s suggestion of deferral of this concept for consideration as an outcome of a review seems appropriate. </w:t>
      </w:r>
    </w:p>
  </w:comment>
  <w:comment w:id="317" w:author="Emily Barabas" w:date="2019-10-21T19:04:00Z" w:initials="EB">
    <w:p w14:paraId="08502C9C" w14:textId="7E100CD5" w:rsidR="00FB06F4" w:rsidRPr="001474BB" w:rsidRDefault="00FB06F4">
      <w:pPr>
        <w:pStyle w:val="CommentText"/>
        <w:rPr>
          <w:rFonts w:asciiTheme="majorHAnsi" w:hAnsiTheme="majorHAnsi"/>
          <w:sz w:val="22"/>
          <w:szCs w:val="22"/>
        </w:rPr>
      </w:pPr>
      <w:r w:rsidRPr="001474BB">
        <w:rPr>
          <w:rStyle w:val="CommentReference"/>
          <w:rFonts w:asciiTheme="majorHAnsi" w:hAnsiTheme="majorHAnsi"/>
          <w:sz w:val="22"/>
          <w:szCs w:val="22"/>
        </w:rPr>
        <w:annotationRef/>
      </w:r>
      <w:r w:rsidRPr="001474BB">
        <w:rPr>
          <w:rFonts w:asciiTheme="majorHAnsi" w:hAnsiTheme="majorHAnsi"/>
          <w:sz w:val="22"/>
          <w:szCs w:val="22"/>
        </w:rPr>
        <w:t>Added based on text above in response to charter question.</w:t>
      </w:r>
    </w:p>
  </w:comment>
  <w:comment w:id="338" w:author="Emily Barabas" w:date="2019-10-17T12:22:00Z" w:initials="EB">
    <w:p w14:paraId="1925E10B" w14:textId="77777777" w:rsidR="00FB06F4" w:rsidRPr="00340FE0" w:rsidRDefault="00FB06F4" w:rsidP="00081EF6">
      <w:pPr>
        <w:pStyle w:val="NormalWeb"/>
        <w:rPr>
          <w:rFonts w:ascii="Arial" w:hAnsi="Arial" w:cs="Arial"/>
          <w:sz w:val="22"/>
          <w:szCs w:val="22"/>
          <w:highlight w:val="yellow"/>
        </w:rPr>
      </w:pPr>
      <w:r>
        <w:rPr>
          <w:rStyle w:val="CommentReference"/>
        </w:rPr>
        <w:annotationRef/>
      </w:r>
      <w:r w:rsidRPr="00340FE0">
        <w:rPr>
          <w:rFonts w:ascii="Arial" w:hAnsi="Arial" w:cs="Arial"/>
          <w:sz w:val="22"/>
          <w:szCs w:val="22"/>
          <w:highlight w:val="yellow"/>
        </w:rPr>
        <w:t>Board feedback: “In relation to the two newly proposed panels - the Auction Proceeds Program Review Panel (APPRP) and Auction Proceeds Program Assessment Panel (APPAP), while the Board does not have the final details on either of these, the Board supports the need for reviews consistent with best practices in grant making, and reiterates the feedback included in our input to the Draft Initial Report: “</w:t>
      </w:r>
      <w:r w:rsidRPr="00340FE0">
        <w:rPr>
          <w:rFonts w:ascii="Arial" w:hAnsi="Arial" w:cs="Arial"/>
          <w:i/>
          <w:iCs/>
          <w:sz w:val="22"/>
          <w:szCs w:val="22"/>
          <w:highlight w:val="yellow"/>
        </w:rPr>
        <w:t>if a review indicates a need for fundamental changes to the mechanism or the purposes of the use of funds, those would be significant changes for which additional community input would be required.</w:t>
      </w:r>
      <w:r w:rsidRPr="00340FE0">
        <w:rPr>
          <w:rFonts w:ascii="Arial" w:hAnsi="Arial" w:cs="Arial"/>
          <w:sz w:val="22"/>
          <w:szCs w:val="22"/>
          <w:highlight w:val="yellow"/>
        </w:rPr>
        <w:t xml:space="preserve">” </w:t>
      </w:r>
    </w:p>
    <w:p w14:paraId="44234ED9" w14:textId="27F96C2D" w:rsidR="00FB06F4" w:rsidRPr="00BF6FA0" w:rsidRDefault="00FB06F4" w:rsidP="00081EF6">
      <w:pPr>
        <w:pStyle w:val="NormalWeb"/>
        <w:rPr>
          <w:rFonts w:ascii="Arial" w:hAnsi="Arial" w:cs="Arial"/>
        </w:rPr>
      </w:pPr>
      <w:r w:rsidRPr="00340FE0">
        <w:rPr>
          <w:rFonts w:ascii="Arial" w:hAnsi="Arial" w:cs="Arial"/>
          <w:sz w:val="22"/>
          <w:szCs w:val="22"/>
          <w:highlight w:val="yellow"/>
        </w:rPr>
        <w:t>That said; however, it is not clear to the Board that two separate panels are needed for this function. We encourage the CCWG to first focus on providing greater specificity about the scope and goals of the review(s) it feels are necessary, and from there it may be possible to better identify the expertise needed and the frequency upon which those reviews should be conducted. Identifying the goals of a review(s) will also provide additional clarity on the role of the community in those review(s). The Board encourages that the CCWG consider whether more standardized review mechanisms used to assess other grant-making programs would be appropriate here. Whatever final recommendations the CCWG makes in this regard will be evaluated by the Board in line with the principles reiterated above, and current plans could be seen at odds with these given the perceived complexities, additional resources, and burden on the community.”</w:t>
      </w:r>
    </w:p>
  </w:comment>
  <w:comment w:id="346" w:author="Emily Barabas" w:date="2019-10-17T12:24:00Z" w:initials="EB">
    <w:p w14:paraId="555E66AC" w14:textId="452D1C50" w:rsidR="00FB06F4" w:rsidRPr="00BF6FA0" w:rsidRDefault="00FB06F4" w:rsidP="00081EF6">
      <w:pPr>
        <w:pStyle w:val="NormalWeb"/>
        <w:rPr>
          <w:rFonts w:ascii="Arial" w:hAnsi="Arial" w:cs="Arial"/>
          <w:sz w:val="22"/>
          <w:szCs w:val="22"/>
        </w:rPr>
      </w:pPr>
      <w:r>
        <w:rPr>
          <w:rStyle w:val="CommentReference"/>
        </w:rPr>
        <w:annotationRef/>
      </w:r>
      <w:r w:rsidRPr="00340FE0">
        <w:rPr>
          <w:rFonts w:ascii="Arial" w:hAnsi="Arial" w:cs="Arial"/>
          <w:sz w:val="22"/>
          <w:szCs w:val="22"/>
          <w:highlight w:val="yellow"/>
        </w:rPr>
        <w:t>Board feedback: “On the topic of compensation, the Board anticipates that the Independent Panel will be operated as a professional engagement and compensation for service on the Panel is assumed. Within ICANN to date, community-comprised advisory panel/committees have not been compensated (apart from travel). While experts needed to support a community panel (e.g., lawyers, accountants, and other consultants) are generally compensated, the Board needs additional information from the CCWG on the intended scope, role, and time commitment in order to understand why compensation or honoraria is being considered for this function.”</w:t>
      </w:r>
    </w:p>
    <w:p w14:paraId="6DEC9F3E" w14:textId="1B1D0B1A" w:rsidR="00FB06F4" w:rsidRDefault="00FB06F4">
      <w:pPr>
        <w:pStyle w:val="CommentText"/>
      </w:pPr>
    </w:p>
  </w:comment>
  <w:comment w:id="360" w:author="Marika Konings" w:date="2019-06-03T12:57:00Z" w:initials="">
    <w:p w14:paraId="00000421" w14:textId="77777777" w:rsidR="00FB06F4" w:rsidRDefault="00FB06F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updated</w:t>
      </w:r>
    </w:p>
  </w:comment>
  <w:comment w:id="363" w:author="Emily Barabas" w:date="2019-10-16T10:03:00Z" w:initials="EB">
    <w:p w14:paraId="4AB7419F" w14:textId="40D119FF" w:rsidR="00FB06F4" w:rsidRPr="00BF6FA0" w:rsidRDefault="00FB06F4" w:rsidP="00122347">
      <w:pPr>
        <w:pStyle w:val="NormalWeb"/>
        <w:rPr>
          <w:rFonts w:ascii="Arial" w:hAnsi="Arial" w:cs="Arial"/>
          <w:sz w:val="22"/>
          <w:szCs w:val="22"/>
        </w:rPr>
      </w:pPr>
      <w:r>
        <w:rPr>
          <w:rStyle w:val="CommentReference"/>
        </w:rPr>
        <w:annotationRef/>
      </w:r>
      <w:r w:rsidRPr="000C3132">
        <w:rPr>
          <w:rFonts w:ascii="Arial" w:hAnsi="Arial" w:cs="Arial"/>
          <w:sz w:val="22"/>
          <w:szCs w:val="22"/>
          <w:highlight w:val="yellow"/>
        </w:rPr>
        <w:t>Text suggested by Becky and Maarten in 29 September letter to the CCWG. Additional clarification from the Board: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p>
  </w:comment>
  <w:comment w:id="369" w:author="Emily Barabas" w:date="2019-10-21T19:36:00Z" w:initials="EB">
    <w:p w14:paraId="266E873F" w14:textId="3143FF85" w:rsidR="00FB06F4" w:rsidRPr="00D620E9" w:rsidRDefault="00FB06F4">
      <w:pPr>
        <w:pStyle w:val="CommentText"/>
        <w:rPr>
          <w:rFonts w:asciiTheme="majorHAnsi" w:hAnsiTheme="majorHAnsi"/>
          <w:sz w:val="22"/>
          <w:szCs w:val="22"/>
        </w:rPr>
      </w:pPr>
      <w:r>
        <w:rPr>
          <w:rStyle w:val="CommentReference"/>
        </w:rPr>
        <w:annotationRef/>
      </w:r>
      <w:r w:rsidRPr="00D620E9">
        <w:rPr>
          <w:rFonts w:asciiTheme="majorHAnsi" w:hAnsiTheme="majorHAnsi"/>
          <w:sz w:val="22"/>
          <w:szCs w:val="22"/>
        </w:rPr>
        <w:t>Updated to reflect Board input.</w:t>
      </w:r>
    </w:p>
  </w:comment>
  <w:comment w:id="370" w:author="Marika Konings" w:date="2019-10-31T20:58:00Z" w:initials="MK">
    <w:p w14:paraId="517B1B5A" w14:textId="5CBBF858" w:rsidR="000C3132" w:rsidRDefault="000C3132">
      <w:pPr>
        <w:pStyle w:val="CommentText"/>
      </w:pPr>
      <w:r>
        <w:rPr>
          <w:rStyle w:val="CommentReference"/>
        </w:rPr>
        <w:annotationRef/>
      </w:r>
      <w:r w:rsidRPr="000C3132">
        <w:rPr>
          <w:highlight w:val="yellow"/>
        </w:rPr>
        <w:t>Update with final language once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43F" w15:done="0"/>
  <w15:commentEx w15:paraId="1D5015A5" w15:done="0"/>
  <w15:commentEx w15:paraId="34A66425" w15:done="0"/>
  <w15:commentEx w15:paraId="61DBA372" w15:done="0"/>
  <w15:commentEx w15:paraId="28A12869" w15:done="0"/>
  <w15:commentEx w15:paraId="614B26FD" w15:done="0"/>
  <w15:commentEx w15:paraId="643CC58C" w15:done="0"/>
  <w15:commentEx w15:paraId="24F53515" w15:done="0"/>
  <w15:commentEx w15:paraId="175D49BD" w15:paraIdParent="24F53515" w15:done="0"/>
  <w15:commentEx w15:paraId="08502C9C" w15:done="0"/>
  <w15:commentEx w15:paraId="44234ED9" w15:done="0"/>
  <w15:commentEx w15:paraId="6DEC9F3E" w15:done="0"/>
  <w15:commentEx w15:paraId="00000421" w15:done="0"/>
  <w15:commentEx w15:paraId="4AB7419F" w15:done="0"/>
  <w15:commentEx w15:paraId="266E873F" w15:done="0"/>
  <w15:commentEx w15:paraId="517B1B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43F" w16cid:durableId="212B8BD5"/>
  <w16cid:commentId w16cid:paraId="1D5015A5" w16cid:durableId="2165C000"/>
  <w16cid:commentId w16cid:paraId="34A66425" w16cid:durableId="21588287"/>
  <w16cid:commentId w16cid:paraId="61DBA372" w16cid:durableId="2165AE39"/>
  <w16cid:commentId w16cid:paraId="28A12869" w16cid:durableId="2165AD9C"/>
  <w16cid:commentId w16cid:paraId="614B26FD" w16cid:durableId="2165C484"/>
  <w16cid:commentId w16cid:paraId="643CC58C" w16cid:durableId="2165C4A4"/>
  <w16cid:commentId w16cid:paraId="24F53515" w16cid:durableId="2152E3E9"/>
  <w16cid:commentId w16cid:paraId="175D49BD" w16cid:durableId="2152E42F"/>
  <w16cid:commentId w16cid:paraId="08502C9C" w16cid:durableId="21587FAA"/>
  <w16cid:commentId w16cid:paraId="44234ED9" w16cid:durableId="2152DB7E"/>
  <w16cid:commentId w16cid:paraId="6DEC9F3E" w16cid:durableId="2152DC12"/>
  <w16cid:commentId w16cid:paraId="00000421" w16cid:durableId="212B8BB9"/>
  <w16cid:commentId w16cid:paraId="4AB7419F" w16cid:durableId="2151696E"/>
  <w16cid:commentId w16cid:paraId="266E873F" w16cid:durableId="21588724"/>
  <w16cid:commentId w16cid:paraId="517B1B5A" w16cid:durableId="2165C9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AF00" w14:textId="77777777" w:rsidR="00B839E2" w:rsidRDefault="00B839E2">
      <w:r>
        <w:separator/>
      </w:r>
    </w:p>
  </w:endnote>
  <w:endnote w:type="continuationSeparator" w:id="0">
    <w:p w14:paraId="423C67FA" w14:textId="77777777" w:rsidR="00B839E2" w:rsidRDefault="00B8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C" w14:textId="77777777" w:rsidR="00FB06F4" w:rsidRDefault="00FB06F4">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FB06F4" w14:paraId="7CE733EE" w14:textId="77777777">
      <w:trPr>
        <w:trHeight w:val="640"/>
      </w:trPr>
      <w:tc>
        <w:tcPr>
          <w:tcW w:w="778" w:type="dxa"/>
        </w:tcPr>
        <w:p w14:paraId="0000041D" w14:textId="77777777" w:rsidR="00FB06F4" w:rsidRDefault="00FB06F4">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10917BC0" w:rsidR="00FB06F4" w:rsidRDefault="00FB06F4">
          <w:pPr>
            <w:pBdr>
              <w:top w:val="nil"/>
              <w:left w:val="nil"/>
              <w:bottom w:val="nil"/>
              <w:right w:val="nil"/>
              <w:between w:val="nil"/>
            </w:pBdr>
            <w:ind w:right="-46"/>
            <w:rPr>
              <w:rFonts w:ascii="Arial" w:eastAsia="Arial" w:hAnsi="Arial" w:cs="Arial"/>
              <w:color w:val="000000"/>
              <w:sz w:val="18"/>
              <w:szCs w:val="18"/>
            </w:rPr>
          </w:pPr>
          <w:del w:id="356" w:author="Marika Konings" w:date="2019-10-31T20:53:00Z">
            <w:r w:rsidDel="000C3132">
              <w:rPr>
                <w:rFonts w:ascii="Arial" w:eastAsia="Arial" w:hAnsi="Arial" w:cs="Arial"/>
                <w:color w:val="000000"/>
                <w:sz w:val="18"/>
                <w:szCs w:val="18"/>
              </w:rPr>
              <w:delText>(draft)</w:delText>
            </w:r>
          </w:del>
          <w:ins w:id="357" w:author="Marika Konings" w:date="2019-10-31T20:53:00Z">
            <w:r w:rsidR="000C3132">
              <w:rPr>
                <w:rFonts w:ascii="Arial" w:eastAsia="Arial" w:hAnsi="Arial" w:cs="Arial"/>
                <w:color w:val="000000"/>
                <w:sz w:val="18"/>
                <w:szCs w:val="18"/>
              </w:rPr>
              <w:t>Proposed</w:t>
            </w:r>
          </w:ins>
          <w:r>
            <w:rPr>
              <w:rFonts w:ascii="Arial" w:eastAsia="Arial" w:hAnsi="Arial" w:cs="Arial"/>
              <w:color w:val="000000"/>
              <w:sz w:val="18"/>
              <w:szCs w:val="18"/>
            </w:rPr>
            <w:t xml:space="preserve"> Final Report of the new gTLD Auction Proceeds Cross Community Working Group | </w:t>
          </w:r>
          <w:r>
            <w:rPr>
              <w:rFonts w:ascii="Arial" w:eastAsia="Arial" w:hAnsi="Arial" w:cs="Arial"/>
              <w:color w:val="808080"/>
              <w:sz w:val="18"/>
              <w:szCs w:val="18"/>
            </w:rPr>
            <w:t>[Date]</w:t>
          </w:r>
        </w:p>
      </w:tc>
      <w:tc>
        <w:tcPr>
          <w:tcW w:w="882" w:type="dxa"/>
          <w:tcBorders>
            <w:left w:val="single" w:sz="48" w:space="0" w:color="FFFFFF"/>
          </w:tcBorders>
        </w:tcPr>
        <w:p w14:paraId="0000041F" w14:textId="36345AFD" w:rsidR="00FB06F4" w:rsidRDefault="00FB06F4">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FB06F4" w:rsidRDefault="00FB06F4">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E261" w14:textId="77777777" w:rsidR="00B839E2" w:rsidRDefault="00B839E2">
      <w:r>
        <w:separator/>
      </w:r>
    </w:p>
  </w:footnote>
  <w:footnote w:type="continuationSeparator" w:id="0">
    <w:p w14:paraId="256EE2DD" w14:textId="77777777" w:rsidR="00B839E2" w:rsidRDefault="00B839E2">
      <w:r>
        <w:continuationSeparator/>
      </w:r>
    </w:p>
  </w:footnote>
  <w:footnote w:id="1">
    <w:p w14:paraId="000003F2" w14:textId="77777777" w:rsidR="00FB06F4" w:rsidRDefault="00FB06F4">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000003F3"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3">
    <w:p w14:paraId="000003F4" w14:textId="77777777" w:rsidR="00FB06F4" w:rsidRDefault="00FB06F4">
      <w:pPr>
        <w:rPr>
          <w:color w:val="000000"/>
          <w:sz w:val="2"/>
          <w:szCs w:val="2"/>
        </w:rPr>
      </w:pPr>
      <w:r>
        <w:rPr>
          <w:vertAlign w:val="superscript"/>
        </w:rPr>
        <w:footnoteRef/>
      </w:r>
      <w:r>
        <w:rPr>
          <w:color w:val="000000"/>
          <w:sz w:val="2"/>
          <w:szCs w:val="2"/>
        </w:rPr>
        <w:t xml:space="preserve"> See </w:t>
      </w:r>
      <w:hyperlink r:id="rId2">
        <w:r>
          <w:rPr>
            <w:color w:val="000000"/>
            <w:sz w:val="2"/>
            <w:szCs w:val="2"/>
          </w:rPr>
          <w:t>https://www.icann.org/public-comments/new-gtld-auction-proceeds-initial-2018-10-08-en</w:t>
        </w:r>
      </w:hyperlink>
    </w:p>
  </w:footnote>
  <w:footnote w:id="4">
    <w:p w14:paraId="000003F5" w14:textId="77777777" w:rsidR="00FB06F4" w:rsidRDefault="00FB06F4">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r>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3">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5">
    <w:p w14:paraId="000003F6" w14:textId="77777777" w:rsidR="00FB06F4" w:rsidRDefault="00FB06F4">
      <w:pPr>
        <w:rPr>
          <w:rFonts w:ascii="Arial" w:eastAsia="Arial" w:hAnsi="Arial" w:cs="Arial"/>
          <w:sz w:val="18"/>
          <w:szCs w:val="18"/>
        </w:rPr>
      </w:pPr>
      <w:r>
        <w:rPr>
          <w:vertAlign w:val="superscript"/>
        </w:rPr>
        <w:footnoteRef/>
      </w:r>
      <w:r>
        <w:rPr>
          <w:rFonts w:ascii="Arial" w:eastAsia="Arial" w:hAnsi="Arial" w:cs="Arial"/>
          <w:sz w:val="18"/>
          <w:szCs w:val="18"/>
        </w:rPr>
        <w:t xml:space="preserve"> See </w:t>
      </w:r>
      <w:hyperlink r:id="rId4">
        <w:r>
          <w:rPr>
            <w:rFonts w:ascii="Arial" w:eastAsia="Arial" w:hAnsi="Arial" w:cs="Arial"/>
            <w:sz w:val="18"/>
            <w:szCs w:val="18"/>
          </w:rPr>
          <w:t>https://www.icann.org/public-comments/new-gtld-auction-proceeds-initial-2018-10-08-en</w:t>
        </w:r>
      </w:hyperlink>
    </w:p>
  </w:footnote>
  <w:footnote w:id="6">
    <w:p w14:paraId="000003F7" w14:textId="77777777" w:rsidR="00FB06F4" w:rsidRPr="007403F5" w:rsidRDefault="00FB06F4">
      <w:pPr>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000003F8" w14:textId="77777777" w:rsidR="00FB06F4" w:rsidRDefault="00FB06F4">
      <w:pPr>
        <w:pBdr>
          <w:top w:val="nil"/>
          <w:left w:val="nil"/>
          <w:bottom w:val="nil"/>
          <w:right w:val="nil"/>
          <w:between w:val="nil"/>
        </w:pBdr>
        <w:rPr>
          <w:rFonts w:ascii="Arial" w:eastAsia="Arial" w:hAnsi="Arial" w:cs="Arial"/>
          <w:color w:val="000000"/>
          <w:sz w:val="18"/>
          <w:szCs w:val="18"/>
        </w:rPr>
      </w:pPr>
    </w:p>
    <w:p w14:paraId="000003F9" w14:textId="77777777" w:rsidR="00FB06F4" w:rsidRDefault="00FB06F4">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 w:id="7">
    <w:p w14:paraId="000003FA" w14:textId="77777777" w:rsidR="00FB06F4" w:rsidRPr="00FB06F4" w:rsidRDefault="00FB06F4">
      <w:pPr>
        <w:pBdr>
          <w:top w:val="nil"/>
          <w:left w:val="nil"/>
          <w:bottom w:val="nil"/>
          <w:right w:val="nil"/>
          <w:between w:val="nil"/>
        </w:pBdr>
        <w:rPr>
          <w:rFonts w:ascii="Arial" w:eastAsia="Arial" w:hAnsi="Arial" w:cs="Arial"/>
          <w:color w:val="000000"/>
          <w:sz w:val="18"/>
          <w:szCs w:val="18"/>
        </w:rPr>
      </w:pPr>
      <w:r w:rsidRPr="00FB06F4">
        <w:rPr>
          <w:rFonts w:ascii="Arial" w:hAnsi="Arial" w:cs="Arial"/>
          <w:sz w:val="18"/>
          <w:szCs w:val="18"/>
          <w:vertAlign w:val="superscript"/>
        </w:rPr>
        <w:footnoteRef/>
      </w:r>
      <w:r w:rsidRPr="00FB06F4">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8">
    <w:p w14:paraId="000003FB" w14:textId="77777777" w:rsidR="00FB06F4" w:rsidRPr="00FB06F4" w:rsidRDefault="00FB06F4">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wiki at https://community.icann.org/display/WEIA/WS2+-+Enhancing+ICANN+Accountability+Home</w:t>
      </w:r>
    </w:p>
  </w:footnote>
  <w:footnote w:id="9">
    <w:p w14:paraId="000003FC" w14:textId="77777777" w:rsidR="00FB06F4" w:rsidRPr="00FB06F4" w:rsidRDefault="00FB06F4">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also </w:t>
      </w:r>
      <w:hyperlink r:id="rId5">
        <w:r w:rsidRPr="00FB06F4">
          <w:rPr>
            <w:rFonts w:ascii="Arial" w:eastAsia="Arial" w:hAnsi="Arial" w:cs="Arial"/>
            <w:color w:val="0000FF"/>
            <w:sz w:val="18"/>
            <w:szCs w:val="18"/>
            <w:u w:val="single"/>
          </w:rPr>
          <w:t>Note to Auction Proceeds DT re. legal and fiduciary principles</w:t>
        </w:r>
      </w:hyperlink>
      <w:r w:rsidRPr="00FB06F4">
        <w:rPr>
          <w:rFonts w:ascii="Arial" w:eastAsia="Arial" w:hAnsi="Arial" w:cs="Arial"/>
          <w:sz w:val="18"/>
          <w:szCs w:val="18"/>
        </w:rPr>
        <w:t xml:space="preserve"> </w:t>
      </w:r>
    </w:p>
  </w:footnote>
  <w:footnote w:id="10">
    <w:p w14:paraId="000003FF"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11">
    <w:p w14:paraId="00000400"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12">
    <w:p w14:paraId="00000401" w14:textId="77777777" w:rsidR="00FB06F4" w:rsidRDefault="00FB06F4">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6">
        <w:r>
          <w:rPr>
            <w:rFonts w:ascii="Arial" w:eastAsia="Arial" w:hAnsi="Arial" w:cs="Arial"/>
            <w:color w:val="1155CC"/>
            <w:sz w:val="18"/>
            <w:szCs w:val="18"/>
            <w:u w:val="single"/>
          </w:rPr>
          <w:t>Note to Auction Proceeds DT re. legal and fiduciary principles</w:t>
        </w:r>
      </w:hyperlink>
    </w:p>
  </w:footnote>
  <w:footnote w:id="13">
    <w:p w14:paraId="78744390" w14:textId="69A09961" w:rsidR="00A77686" w:rsidRPr="00A77686" w:rsidRDefault="00A77686">
      <w:pPr>
        <w:pStyle w:val="FootnoteText"/>
        <w:rPr>
          <w:rFonts w:ascii="Arial" w:hAnsi="Arial" w:cs="Arial"/>
          <w:sz w:val="18"/>
          <w:szCs w:val="18"/>
        </w:rPr>
      </w:pPr>
      <w:ins w:id="222" w:author="Marika Konings" w:date="2019-10-31T20:32:00Z">
        <w:r w:rsidRPr="00A77686">
          <w:rPr>
            <w:rStyle w:val="FootnoteReference"/>
            <w:rFonts w:ascii="Arial" w:hAnsi="Arial" w:cs="Arial"/>
            <w:sz w:val="18"/>
            <w:szCs w:val="18"/>
          </w:rPr>
          <w:footnoteRef/>
        </w:r>
        <w:r w:rsidRPr="00A77686">
          <w:rPr>
            <w:rFonts w:ascii="Arial" w:hAnsi="Arial" w:cs="Arial"/>
            <w:sz w:val="18"/>
            <w:szCs w:val="18"/>
          </w:rPr>
          <w:t xml:space="preserve"> In the case of a foundation, an independent annual audit (financial) is mandatory (in the US).</w:t>
        </w:r>
      </w:ins>
    </w:p>
  </w:footnote>
  <w:footnote w:id="14">
    <w:p w14:paraId="00000402"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These processes will ensure that the program implementation meets the following principles </w:t>
      </w:r>
      <w:hyperlink r:id="rId7">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w:t>
      </w:r>
    </w:p>
    <w:p w14:paraId="00000403" w14:textId="77777777" w:rsidR="00FB06F4" w:rsidRDefault="00FB06F4">
      <w:pPr>
        <w:numPr>
          <w:ilvl w:val="0"/>
          <w:numId w:val="39"/>
        </w:numPr>
        <w:pBdr>
          <w:top w:val="nil"/>
          <w:left w:val="nil"/>
          <w:bottom w:val="nil"/>
          <w:right w:val="nil"/>
          <w:between w:val="nil"/>
        </w:pBdr>
        <w:rPr>
          <w:color w:val="000000"/>
          <w:sz w:val="18"/>
          <w:szCs w:val="18"/>
        </w:rPr>
      </w:pPr>
      <w:r>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FB06F4" w:rsidRDefault="00FB06F4">
      <w:pPr>
        <w:numPr>
          <w:ilvl w:val="0"/>
          <w:numId w:val="39"/>
        </w:numPr>
        <w:pBdr>
          <w:top w:val="nil"/>
          <w:left w:val="nil"/>
          <w:bottom w:val="nil"/>
          <w:right w:val="nil"/>
          <w:between w:val="nil"/>
        </w:pBdr>
        <w:rPr>
          <w:color w:val="000000"/>
          <w:sz w:val="18"/>
          <w:szCs w:val="18"/>
          <w:u w:val="single"/>
        </w:rPr>
      </w:pPr>
      <w:r>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15">
    <w:p w14:paraId="00000405" w14:textId="77777777" w:rsidR="00FB06F4" w:rsidRDefault="00FB06F4">
      <w:pPr>
        <w:pBdr>
          <w:top w:val="nil"/>
          <w:left w:val="nil"/>
          <w:bottom w:val="nil"/>
          <w:right w:val="nil"/>
          <w:between w:val="nil"/>
        </w:pBdr>
        <w:rPr>
          <w:rFonts w:ascii="Arial" w:eastAsia="Arial" w:hAnsi="Arial" w:cs="Arial"/>
          <w:color w:val="000000"/>
          <w:sz w:val="20"/>
          <w:szCs w:val="20"/>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These processes will ensure that the program implementation meets the following principle </w:t>
      </w:r>
      <w:hyperlink r:id="rId8">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16">
    <w:p w14:paraId="00000406" w14:textId="77777777" w:rsidR="00FB06F4" w:rsidRDefault="00FB06F4">
      <w:pPr>
        <w:pBdr>
          <w:top w:val="nil"/>
          <w:left w:val="nil"/>
          <w:bottom w:val="nil"/>
          <w:right w:val="nil"/>
          <w:between w:val="nil"/>
        </w:pBdr>
        <w:rPr>
          <w:rFonts w:ascii="Arial" w:eastAsia="Arial" w:hAnsi="Arial" w:cs="Arial"/>
          <w:color w:val="000000"/>
          <w:sz w:val="18"/>
          <w:szCs w:val="18"/>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Note that discussions as well as decisions in relation to a possible replenishment of the reserve fund are being dealt with separately and outside of this CCWG. See </w:t>
      </w:r>
      <w:hyperlink r:id="rId9">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17">
    <w:p w14:paraId="298106C3" w14:textId="003F5AF5" w:rsidR="009F2E5F" w:rsidRPr="009F2E5F" w:rsidRDefault="009F2E5F">
      <w:pPr>
        <w:pStyle w:val="FootnoteText"/>
        <w:rPr>
          <w:rFonts w:ascii="Arial" w:hAnsi="Arial" w:cs="Arial"/>
          <w:sz w:val="18"/>
          <w:szCs w:val="18"/>
        </w:rPr>
      </w:pPr>
      <w:ins w:id="290" w:author="Marika Konings" w:date="2019-10-31T20:41:00Z">
        <w:r w:rsidRPr="009F2E5F">
          <w:rPr>
            <w:rStyle w:val="FootnoteReference"/>
            <w:rFonts w:ascii="Arial" w:hAnsi="Arial" w:cs="Arial"/>
            <w:sz w:val="18"/>
            <w:szCs w:val="18"/>
          </w:rPr>
          <w:footnoteRef/>
        </w:r>
        <w:r w:rsidRPr="009F2E5F">
          <w:rPr>
            <w:rFonts w:ascii="Arial" w:hAnsi="Arial" w:cs="Arial"/>
            <w:sz w:val="18"/>
            <w:szCs w:val="18"/>
          </w:rPr>
          <w:t xml:space="preserve"> </w:t>
        </w:r>
      </w:ins>
      <w:ins w:id="291" w:author="Marika Konings" w:date="2019-10-31T20:43:00Z">
        <w:r>
          <w:rPr>
            <w:rFonts w:ascii="Arial" w:hAnsi="Arial" w:cs="Arial"/>
            <w:sz w:val="18"/>
            <w:szCs w:val="18"/>
          </w:rPr>
          <w:fldChar w:fldCharType="begin"/>
        </w:r>
        <w:r>
          <w:rPr>
            <w:rFonts w:ascii="Arial" w:hAnsi="Arial" w:cs="Arial"/>
            <w:sz w:val="18"/>
            <w:szCs w:val="18"/>
          </w:rPr>
          <w:instrText xml:space="preserve"> HYPERLINK "https://community.icann.org/display/CWGONGAP/Additional+Questions+and+Responses" </w:instrText>
        </w:r>
        <w:r>
          <w:rPr>
            <w:rFonts w:ascii="Arial" w:hAnsi="Arial" w:cs="Arial"/>
            <w:sz w:val="18"/>
            <w:szCs w:val="18"/>
          </w:rPr>
          <w:fldChar w:fldCharType="separate"/>
        </w:r>
        <w:r w:rsidRPr="009F2E5F">
          <w:rPr>
            <w:rStyle w:val="Hyperlink"/>
            <w:rFonts w:ascii="Arial" w:hAnsi="Arial" w:cs="Arial"/>
            <w:sz w:val="18"/>
            <w:szCs w:val="18"/>
          </w:rPr>
          <w:t>From the ICANN Board</w:t>
        </w:r>
        <w:r>
          <w:rPr>
            <w:rFonts w:ascii="Arial" w:hAnsi="Arial" w:cs="Arial"/>
            <w:sz w:val="18"/>
            <w:szCs w:val="18"/>
          </w:rPr>
          <w:fldChar w:fldCharType="end"/>
        </w:r>
      </w:ins>
      <w:ins w:id="292" w:author="Marika Konings" w:date="2019-10-31T20:41:00Z">
        <w:r w:rsidRPr="009F2E5F">
          <w:rPr>
            <w:rFonts w:ascii="Arial" w:hAnsi="Arial" w:cs="Arial"/>
            <w:sz w:val="18"/>
            <w:szCs w:val="18"/>
          </w:rPr>
          <w:t xml:space="preserve">: “The establishment of a foundation fundamentally changes ICANN’s ability to access or use funds once those funds are transferred to </w:t>
        </w:r>
        <w:proofErr w:type="gramStart"/>
        <w:r w:rsidRPr="009F2E5F">
          <w:rPr>
            <w:rFonts w:ascii="Arial" w:hAnsi="Arial" w:cs="Arial"/>
            <w:sz w:val="18"/>
            <w:szCs w:val="18"/>
          </w:rPr>
          <w:t>foundation, and</w:t>
        </w:r>
        <w:proofErr w:type="gramEnd"/>
        <w:r w:rsidRPr="009F2E5F">
          <w:rPr>
            <w:rFonts w:ascii="Arial" w:hAnsi="Arial" w:cs="Arial"/>
            <w:sz w:val="18"/>
            <w:szCs w:val="18"/>
          </w:rPr>
          <w:t xml:space="preserve"> is very different than Mechanism A or B</w:t>
        </w:r>
      </w:ins>
      <w:ins w:id="293" w:author="Marika Konings" w:date="2019-10-31T20:43:00Z">
        <w:r>
          <w:rPr>
            <w:rFonts w:ascii="Arial" w:hAnsi="Arial" w:cs="Arial"/>
            <w:sz w:val="18"/>
            <w:szCs w:val="18"/>
          </w:rPr>
          <w:t>”.</w:t>
        </w:r>
      </w:ins>
    </w:p>
  </w:footnote>
  <w:footnote w:id="18">
    <w:p w14:paraId="2B2E2F16" w14:textId="6AF1C892" w:rsidR="00FB06F4" w:rsidRPr="004E3363" w:rsidRDefault="00FB06F4">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The</w:t>
      </w:r>
      <w:r w:rsidRPr="004E3363">
        <w:rPr>
          <w:rFonts w:ascii="Arial" w:hAnsi="Arial" w:cs="Arial"/>
          <w:sz w:val="18"/>
          <w:szCs w:val="18"/>
        </w:rPr>
        <w:t xml:space="preserve"> CCWG notes that the ICANN Board has advised that in the case of an ICANN Foundation, the proceeds would also be distributed to the ICANN Foundation in tranches.</w:t>
      </w:r>
    </w:p>
  </w:footnote>
  <w:footnote w:id="19">
    <w:p w14:paraId="00000407" w14:textId="77777777" w:rsidR="00FB06F4" w:rsidRDefault="00FB06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0">
        <w:r>
          <w:rPr>
            <w:rFonts w:ascii="Arial" w:eastAsia="Arial" w:hAnsi="Arial" w:cs="Arial"/>
            <w:color w:val="0000FF"/>
            <w:sz w:val="18"/>
            <w:szCs w:val="18"/>
            <w:u w:val="single"/>
          </w:rPr>
          <w:t>Board letter</w:t>
        </w:r>
      </w:hyperlink>
    </w:p>
  </w:footnote>
  <w:footnote w:id="20">
    <w:p w14:paraId="00000408" w14:textId="77777777" w:rsidR="00FB06F4" w:rsidRDefault="00FB06F4">
      <w:pPr>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 xml:space="preserve">Notes on nomenclature: </w:t>
      </w:r>
    </w:p>
    <w:p w14:paraId="00000409" w14:textId="77777777" w:rsidR="00FB06F4" w:rsidRDefault="00FB06F4">
      <w:pPr>
        <w:rPr>
          <w:rFonts w:ascii="Arial" w:eastAsia="Arial" w:hAnsi="Arial" w:cs="Arial"/>
          <w:sz w:val="18"/>
          <w:szCs w:val="18"/>
        </w:rPr>
      </w:pPr>
      <w:r>
        <w:rPr>
          <w:rFonts w:ascii="Arial" w:eastAsia="Arial" w:hAnsi="Arial" w:cs="Arial"/>
          <w:sz w:val="18"/>
          <w:szCs w:val="18"/>
        </w:rPr>
        <w:t xml:space="preserve">a) “Mechanism” is whatever overall structure is selected to disburse the auction proceeds </w:t>
      </w:r>
    </w:p>
    <w:p w14:paraId="0000040A" w14:textId="77777777" w:rsidR="00FB06F4" w:rsidRDefault="00FB06F4">
      <w:pPr>
        <w:rPr>
          <w:rFonts w:ascii="Arial" w:eastAsia="Arial" w:hAnsi="Arial" w:cs="Arial"/>
          <w:sz w:val="18"/>
          <w:szCs w:val="18"/>
        </w:rPr>
      </w:pPr>
      <w:r>
        <w:rPr>
          <w:rFonts w:ascii="Arial" w:eastAsia="Arial" w:hAnsi="Arial" w:cs="Arial"/>
          <w:sz w:val="18"/>
          <w:szCs w:val="18"/>
        </w:rPr>
        <w:t xml:space="preserve">b) “Independent Applications Evaluation Panel” is the group within the Mechanism or contracted by the Mechanism, that performs the evaluation of applications and selection of projects to be funded. It is independent of ICANN Org and does not include ICANN Org employees. </w:t>
      </w:r>
    </w:p>
    <w:p w14:paraId="0000040B" w14:textId="77777777" w:rsidR="00FB06F4" w:rsidRDefault="00FB06F4">
      <w:pPr>
        <w:rPr>
          <w:rFonts w:ascii="Arial" w:eastAsia="Arial" w:hAnsi="Arial" w:cs="Arial"/>
          <w:sz w:val="18"/>
          <w:szCs w:val="18"/>
        </w:rPr>
      </w:pPr>
      <w:r>
        <w:rPr>
          <w:rFonts w:ascii="Arial" w:eastAsia="Arial" w:hAnsi="Arial" w:cs="Arial"/>
          <w:sz w:val="18"/>
          <w:szCs w:val="18"/>
        </w:rPr>
        <w:t>c) “Review” is the process of determining how well the auction proceeds disbursement is proceeding.</w:t>
      </w:r>
    </w:p>
  </w:footnote>
  <w:footnote w:id="21">
    <w:p w14:paraId="0000040C" w14:textId="77777777" w:rsidR="00FB06F4" w:rsidRDefault="00FB06F4">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may choose to contribute only one member, or to not participate at all.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that so chooses may reconsider that decision at any later date.</w:t>
      </w:r>
    </w:p>
  </w:footnote>
  <w:footnote w:id="22">
    <w:p w14:paraId="0000040D"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r:id="rId11">
        <w:r>
          <w:rPr>
            <w:rFonts w:ascii="Arial" w:eastAsia="Arial" w:hAnsi="Arial" w:cs="Arial"/>
            <w:color w:val="0000FF"/>
            <w:sz w:val="18"/>
            <w:szCs w:val="18"/>
            <w:u w:val="single"/>
          </w:rPr>
          <w:t>ICANN Board letter</w:t>
        </w:r>
      </w:hyperlink>
    </w:p>
  </w:footnote>
  <w:footnote w:id="23">
    <w:p w14:paraId="0000040E" w14:textId="77777777" w:rsidR="00FB06F4" w:rsidRDefault="00FB06F4">
      <w:pPr>
        <w:rPr>
          <w:rFonts w:ascii="Arial" w:eastAsia="Arial" w:hAnsi="Arial" w:cs="Arial"/>
          <w:sz w:val="18"/>
          <w:szCs w:val="18"/>
        </w:rPr>
      </w:pPr>
      <w:r>
        <w:rPr>
          <w:vertAlign w:val="superscript"/>
        </w:rPr>
        <w:footnoteRef/>
      </w:r>
      <w:r>
        <w:rPr>
          <w:rFonts w:ascii="Arial" w:eastAsia="Arial" w:hAnsi="Arial" w:cs="Arial"/>
          <w:sz w:val="18"/>
          <w:szCs w:val="18"/>
        </w:rPr>
        <w:t xml:space="preserve"> Notes on nomenclature: </w:t>
      </w:r>
    </w:p>
    <w:p w14:paraId="0000040F" w14:textId="77777777" w:rsidR="00FB06F4" w:rsidRDefault="00FB06F4">
      <w:pPr>
        <w:rPr>
          <w:rFonts w:ascii="Arial" w:eastAsia="Arial" w:hAnsi="Arial" w:cs="Arial"/>
          <w:sz w:val="18"/>
          <w:szCs w:val="18"/>
        </w:rPr>
      </w:pPr>
      <w:r>
        <w:rPr>
          <w:rFonts w:ascii="Arial" w:eastAsia="Arial" w:hAnsi="Arial" w:cs="Arial"/>
          <w:sz w:val="18"/>
          <w:szCs w:val="18"/>
        </w:rPr>
        <w:t xml:space="preserve">a) “Mechanism” is whatever overall structure is selected to disburse the auction proceeds </w:t>
      </w:r>
    </w:p>
    <w:p w14:paraId="00000410" w14:textId="77777777" w:rsidR="00FB06F4" w:rsidRDefault="00FB06F4">
      <w:pPr>
        <w:rPr>
          <w:rFonts w:ascii="Arial" w:eastAsia="Arial" w:hAnsi="Arial" w:cs="Arial"/>
          <w:sz w:val="18"/>
          <w:szCs w:val="18"/>
        </w:rPr>
      </w:pPr>
      <w:r>
        <w:rPr>
          <w:rFonts w:ascii="Arial" w:eastAsia="Arial" w:hAnsi="Arial" w:cs="Arial"/>
          <w:sz w:val="18"/>
          <w:szCs w:val="18"/>
        </w:rPr>
        <w:t xml:space="preserve">b) “Independent Application Evaluation Panel” is the group within the Mechanism or contracted by the Mechanism, that performs the evaluation of applications and selection of projects to be funded. It is independent of ICANN Org and does not include ICANN Org employees. </w:t>
      </w:r>
    </w:p>
    <w:p w14:paraId="00000411" w14:textId="77777777" w:rsidR="00FB06F4" w:rsidRDefault="00FB06F4">
      <w:pPr>
        <w:rPr>
          <w:rFonts w:ascii="Arial" w:eastAsia="Arial" w:hAnsi="Arial" w:cs="Arial"/>
          <w:sz w:val="18"/>
          <w:szCs w:val="18"/>
        </w:rPr>
      </w:pPr>
      <w:r>
        <w:rPr>
          <w:rFonts w:ascii="Arial" w:eastAsia="Arial" w:hAnsi="Arial" w:cs="Arial"/>
          <w:sz w:val="18"/>
          <w:szCs w:val="18"/>
        </w:rPr>
        <w:t>c) “Review” is the process of determining how well the auction proceeds disbursement is proceeding.</w:t>
      </w:r>
    </w:p>
  </w:footnote>
  <w:footnote w:id="24">
    <w:p w14:paraId="00000412" w14:textId="77777777" w:rsidR="00FB06F4" w:rsidRDefault="00FB06F4">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may choose to contribute only one member, or to not participate at all.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that so chooses may reconsider that decision at any later date.</w:t>
      </w:r>
    </w:p>
  </w:footnote>
  <w:footnote w:id="25">
    <w:p w14:paraId="658AE76A" w14:textId="70845665" w:rsidR="00FB06F4" w:rsidRDefault="00FB06F4" w:rsidP="0012262C">
      <w:r>
        <w:rPr>
          <w:rStyle w:val="FootnoteReference"/>
        </w:rPr>
        <w:footnoteRef/>
      </w:r>
      <w:r>
        <w:t xml:space="preserve"> </w:t>
      </w:r>
      <w:r>
        <w:rPr>
          <w:rFonts w:ascii="Arial" w:hAnsi="Arial" w:cs="Arial"/>
          <w:color w:val="000000"/>
          <w:sz w:val="18"/>
          <w:szCs w:val="18"/>
        </w:rPr>
        <w:t xml:space="preserve"> Of the total $233.5 million in proceeds collected, $133 million are proceeds from </w:t>
      </w:r>
      <w:proofErr w:type="gramStart"/>
      <w:r>
        <w:rPr>
          <w:rFonts w:ascii="Arial" w:hAnsi="Arial" w:cs="Arial"/>
          <w:color w:val="000000"/>
          <w:sz w:val="18"/>
          <w:szCs w:val="18"/>
        </w:rPr>
        <w:t>the .WEB</w:t>
      </w:r>
      <w:proofErr w:type="gramEnd"/>
      <w:r>
        <w:rPr>
          <w:rFonts w:ascii="Arial" w:hAnsi="Arial" w:cs="Arial"/>
          <w:color w:val="000000"/>
          <w:sz w:val="18"/>
          <w:szCs w:val="18"/>
        </w:rPr>
        <w:t xml:space="preserve"> and .HOTEL auctions (net of auction costs). The resolution of </w:t>
      </w:r>
      <w:proofErr w:type="gramStart"/>
      <w:r>
        <w:rPr>
          <w:rFonts w:ascii="Arial" w:hAnsi="Arial" w:cs="Arial"/>
          <w:color w:val="000000"/>
          <w:sz w:val="18"/>
          <w:szCs w:val="18"/>
        </w:rPr>
        <w:t>the .WEB</w:t>
      </w:r>
      <w:proofErr w:type="gramEnd"/>
      <w:r>
        <w:rPr>
          <w:rFonts w:ascii="Arial" w:hAnsi="Arial" w:cs="Arial"/>
          <w:color w:val="000000"/>
          <w:sz w:val="18"/>
          <w:szCs w:val="18"/>
        </w:rPr>
        <w:t xml:space="preserve">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w:t>
      </w:r>
      <w:proofErr w:type="gramStart"/>
      <w:r>
        <w:rPr>
          <w:rFonts w:ascii="Arial" w:hAnsi="Arial" w:cs="Arial"/>
          <w:color w:val="000000"/>
          <w:sz w:val="18"/>
          <w:szCs w:val="18"/>
        </w:rPr>
        <w:t>the .WEB</w:t>
      </w:r>
      <w:proofErr w:type="gramEnd"/>
      <w:r>
        <w:rPr>
          <w:rFonts w:ascii="Arial" w:hAnsi="Arial" w:cs="Arial"/>
          <w:color w:val="000000"/>
          <w:sz w:val="18"/>
          <w:szCs w:val="18"/>
        </w:rPr>
        <w:t xml:space="preserve"> auction.</w:t>
      </w:r>
    </w:p>
    <w:p w14:paraId="7FF3B1D5" w14:textId="148D3B8D" w:rsidR="00FB06F4" w:rsidRDefault="00FB06F4">
      <w:pPr>
        <w:pStyle w:val="FootnoteText"/>
      </w:pPr>
    </w:p>
  </w:footnote>
  <w:footnote w:id="26">
    <w:p w14:paraId="00000413"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w:t>
      </w:r>
      <w:proofErr w:type="gramStart"/>
      <w:r>
        <w:rPr>
          <w:rFonts w:ascii="Arial" w:eastAsia="Arial" w:hAnsi="Arial" w:cs="Arial"/>
          <w:color w:val="000000"/>
          <w:sz w:val="18"/>
          <w:szCs w:val="18"/>
        </w:rPr>
        <w:t>top level</w:t>
      </w:r>
      <w:proofErr w:type="gramEnd"/>
      <w:r>
        <w:rPr>
          <w:rFonts w:ascii="Arial" w:eastAsia="Arial" w:hAnsi="Arial" w:cs="Arial"/>
          <w:color w:val="000000"/>
          <w:sz w:val="18"/>
          <w:szCs w:val="18"/>
        </w:rPr>
        <w:t xml:space="preserve">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27">
    <w:p w14:paraId="00000414"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2" w:anchor="article1">
        <w:r>
          <w:rPr>
            <w:rFonts w:ascii="Arial" w:eastAsia="Arial" w:hAnsi="Arial" w:cs="Arial"/>
            <w:color w:val="1155CC"/>
            <w:sz w:val="18"/>
            <w:szCs w:val="18"/>
            <w:u w:val="single"/>
          </w:rPr>
          <w:t>https://www.icann.org/resources/pages/governance/bylaws-en/#article1</w:t>
        </w:r>
      </w:hyperlink>
    </w:p>
  </w:footnote>
  <w:footnote w:id="28">
    <w:p w14:paraId="00000415" w14:textId="77777777" w:rsidR="00FB06F4" w:rsidRDefault="00FB06F4">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 w:id="29">
    <w:p w14:paraId="38AECEDC" w14:textId="7DCE0FC5" w:rsidR="00FB06F4" w:rsidRPr="00C96CDF" w:rsidRDefault="00FB06F4">
      <w:pPr>
        <w:pStyle w:val="FootnoteText"/>
        <w:rPr>
          <w:rFonts w:ascii="Arial" w:hAnsi="Arial" w:cs="Arial"/>
          <w:sz w:val="18"/>
          <w:szCs w:val="18"/>
        </w:rPr>
      </w:pPr>
      <w:r w:rsidRPr="00C96CDF">
        <w:rPr>
          <w:rStyle w:val="FootnoteReference"/>
          <w:rFonts w:ascii="Arial" w:hAnsi="Arial" w:cs="Arial"/>
          <w:sz w:val="18"/>
          <w:szCs w:val="18"/>
        </w:rPr>
        <w:footnoteRef/>
      </w:r>
      <w:r w:rsidRPr="00C96CDF">
        <w:rPr>
          <w:rFonts w:ascii="Arial" w:hAnsi="Arial" w:cs="Arial"/>
          <w:sz w:val="18"/>
          <w:szCs w:val="18"/>
        </w:rPr>
        <w:t xml:space="preserve">The global public interest (GPI) is one of the key concepts in ICANN’s primary governance documents. In the implementation phase, ongoing work by the ICANN Board on this topic should be considered to the extent that it is applicable. In particular, tools are being developed to reinforce the commitment to the public interest and to demonstrate how specific recommendations, advice, and public comments are in the global public </w:t>
      </w:r>
      <w:proofErr w:type="spellStart"/>
      <w:proofErr w:type="gramStart"/>
      <w:r w:rsidRPr="00C96CDF">
        <w:rPr>
          <w:rFonts w:ascii="Arial" w:hAnsi="Arial" w:cs="Arial"/>
          <w:sz w:val="18"/>
          <w:szCs w:val="18"/>
        </w:rPr>
        <w:t>interest.</w:t>
      </w:r>
      <w:r>
        <w:rPr>
          <w:rFonts w:ascii="Arial" w:hAnsi="Arial" w:cs="Arial"/>
          <w:sz w:val="18"/>
          <w:szCs w:val="18"/>
        </w:rPr>
        <w:t>a</w:t>
      </w:r>
      <w:proofErr w:type="spellEnd"/>
      <w:proofErr w:type="gramEnd"/>
    </w:p>
  </w:footnote>
  <w:footnote w:id="30">
    <w:p w14:paraId="00000416" w14:textId="77777777" w:rsidR="00FB06F4" w:rsidRDefault="00FB06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FB06F4" w:rsidRDefault="00FB06F4">
      <w:pPr>
        <w:pBdr>
          <w:top w:val="nil"/>
          <w:left w:val="nil"/>
          <w:bottom w:val="nil"/>
          <w:right w:val="nil"/>
          <w:between w:val="nil"/>
        </w:pBdr>
        <w:rPr>
          <w:color w:val="000000"/>
          <w:sz w:val="20"/>
          <w:szCs w:val="20"/>
        </w:rPr>
      </w:pPr>
    </w:p>
  </w:footnote>
  <w:footnote w:id="31">
    <w:p w14:paraId="00000419" w14:textId="77777777" w:rsidR="00FB06F4" w:rsidRDefault="00FB06F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0000041A" w14:textId="77777777" w:rsidR="00FB06F4" w:rsidRDefault="00FB06F4">
      <w:pPr>
        <w:pBdr>
          <w:top w:val="nil"/>
          <w:left w:val="nil"/>
          <w:bottom w:val="nil"/>
          <w:right w:val="nil"/>
          <w:between w:val="nil"/>
        </w:pBdr>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B" w14:textId="77777777" w:rsidR="00FB06F4" w:rsidRDefault="00FB06F4">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6"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632A35"/>
    <w:multiLevelType w:val="hybridMultilevel"/>
    <w:tmpl w:val="FC4A2A36"/>
    <w:lvl w:ilvl="0" w:tplc="73C245BE">
      <w:start w:val="1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1"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3F44BC"/>
    <w:multiLevelType w:val="multilevel"/>
    <w:tmpl w:val="3F88B834"/>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3"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D9A5390"/>
    <w:multiLevelType w:val="hybridMultilevel"/>
    <w:tmpl w:val="1806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22"/>
  </w:num>
  <w:num w:numId="3">
    <w:abstractNumId w:val="5"/>
  </w:num>
  <w:num w:numId="4">
    <w:abstractNumId w:val="31"/>
  </w:num>
  <w:num w:numId="5">
    <w:abstractNumId w:val="26"/>
  </w:num>
  <w:num w:numId="6">
    <w:abstractNumId w:val="3"/>
  </w:num>
  <w:num w:numId="7">
    <w:abstractNumId w:val="7"/>
  </w:num>
  <w:num w:numId="8">
    <w:abstractNumId w:val="20"/>
  </w:num>
  <w:num w:numId="9">
    <w:abstractNumId w:val="32"/>
  </w:num>
  <w:num w:numId="10">
    <w:abstractNumId w:val="43"/>
  </w:num>
  <w:num w:numId="11">
    <w:abstractNumId w:val="29"/>
  </w:num>
  <w:num w:numId="12">
    <w:abstractNumId w:val="1"/>
  </w:num>
  <w:num w:numId="13">
    <w:abstractNumId w:val="46"/>
  </w:num>
  <w:num w:numId="14">
    <w:abstractNumId w:val="19"/>
  </w:num>
  <w:num w:numId="15">
    <w:abstractNumId w:val="39"/>
  </w:num>
  <w:num w:numId="16">
    <w:abstractNumId w:val="6"/>
  </w:num>
  <w:num w:numId="17">
    <w:abstractNumId w:val="4"/>
  </w:num>
  <w:num w:numId="18">
    <w:abstractNumId w:val="15"/>
  </w:num>
  <w:num w:numId="19">
    <w:abstractNumId w:val="33"/>
  </w:num>
  <w:num w:numId="20">
    <w:abstractNumId w:val="34"/>
  </w:num>
  <w:num w:numId="21">
    <w:abstractNumId w:val="2"/>
  </w:num>
  <w:num w:numId="22">
    <w:abstractNumId w:val="0"/>
  </w:num>
  <w:num w:numId="23">
    <w:abstractNumId w:val="25"/>
  </w:num>
  <w:num w:numId="24">
    <w:abstractNumId w:val="13"/>
  </w:num>
  <w:num w:numId="25">
    <w:abstractNumId w:val="36"/>
  </w:num>
  <w:num w:numId="26">
    <w:abstractNumId w:val="38"/>
  </w:num>
  <w:num w:numId="27">
    <w:abstractNumId w:val="40"/>
  </w:num>
  <w:num w:numId="28">
    <w:abstractNumId w:val="23"/>
  </w:num>
  <w:num w:numId="29">
    <w:abstractNumId w:val="41"/>
  </w:num>
  <w:num w:numId="30">
    <w:abstractNumId w:val="30"/>
  </w:num>
  <w:num w:numId="31">
    <w:abstractNumId w:val="21"/>
  </w:num>
  <w:num w:numId="32">
    <w:abstractNumId w:val="42"/>
  </w:num>
  <w:num w:numId="33">
    <w:abstractNumId w:val="28"/>
  </w:num>
  <w:num w:numId="34">
    <w:abstractNumId w:val="10"/>
  </w:num>
  <w:num w:numId="35">
    <w:abstractNumId w:val="17"/>
  </w:num>
  <w:num w:numId="36">
    <w:abstractNumId w:val="9"/>
  </w:num>
  <w:num w:numId="37">
    <w:abstractNumId w:val="16"/>
  </w:num>
  <w:num w:numId="38">
    <w:abstractNumId w:val="24"/>
  </w:num>
  <w:num w:numId="39">
    <w:abstractNumId w:val="14"/>
  </w:num>
  <w:num w:numId="40">
    <w:abstractNumId w:val="27"/>
  </w:num>
  <w:num w:numId="41">
    <w:abstractNumId w:val="37"/>
  </w:num>
  <w:num w:numId="42">
    <w:abstractNumId w:val="8"/>
  </w:num>
  <w:num w:numId="43">
    <w:abstractNumId w:val="18"/>
  </w:num>
  <w:num w:numId="44">
    <w:abstractNumId w:val="12"/>
  </w:num>
  <w:num w:numId="45">
    <w:abstractNumId w:val="45"/>
  </w:num>
  <w:num w:numId="46">
    <w:abstractNumId w:val="44"/>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3639B"/>
    <w:rsid w:val="00081EF6"/>
    <w:rsid w:val="000C3132"/>
    <w:rsid w:val="000C4F32"/>
    <w:rsid w:val="000D17A6"/>
    <w:rsid w:val="00104072"/>
    <w:rsid w:val="00104563"/>
    <w:rsid w:val="00122347"/>
    <w:rsid w:val="0012262C"/>
    <w:rsid w:val="001474BB"/>
    <w:rsid w:val="002160AC"/>
    <w:rsid w:val="00275E5C"/>
    <w:rsid w:val="00326860"/>
    <w:rsid w:val="00340FE0"/>
    <w:rsid w:val="00352490"/>
    <w:rsid w:val="0036707F"/>
    <w:rsid w:val="003935BC"/>
    <w:rsid w:val="003E6AE4"/>
    <w:rsid w:val="00425224"/>
    <w:rsid w:val="0045691E"/>
    <w:rsid w:val="00462FF5"/>
    <w:rsid w:val="004E3363"/>
    <w:rsid w:val="004F6E32"/>
    <w:rsid w:val="00580942"/>
    <w:rsid w:val="006C778F"/>
    <w:rsid w:val="007116BE"/>
    <w:rsid w:val="007402B7"/>
    <w:rsid w:val="007403F5"/>
    <w:rsid w:val="00783D41"/>
    <w:rsid w:val="00834C59"/>
    <w:rsid w:val="00934B5C"/>
    <w:rsid w:val="00944E99"/>
    <w:rsid w:val="00980FAF"/>
    <w:rsid w:val="009A289A"/>
    <w:rsid w:val="009C405E"/>
    <w:rsid w:val="009F2E5F"/>
    <w:rsid w:val="00A06D13"/>
    <w:rsid w:val="00A503BA"/>
    <w:rsid w:val="00A77686"/>
    <w:rsid w:val="00B25A83"/>
    <w:rsid w:val="00B839E2"/>
    <w:rsid w:val="00BF6FA0"/>
    <w:rsid w:val="00C96CDF"/>
    <w:rsid w:val="00CC617A"/>
    <w:rsid w:val="00CD661F"/>
    <w:rsid w:val="00D61183"/>
    <w:rsid w:val="00D620E9"/>
    <w:rsid w:val="00D62277"/>
    <w:rsid w:val="00DB4DE5"/>
    <w:rsid w:val="00DB7416"/>
    <w:rsid w:val="00E0398B"/>
    <w:rsid w:val="00E62BAE"/>
    <w:rsid w:val="00F41B34"/>
    <w:rsid w:val="00FB06F4"/>
    <w:rsid w:val="00FC0FE7"/>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1DED"/>
  <w15:docId w15:val="{149448E1-D0BD-0345-A174-6F596D9F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 w:type="paragraph" w:styleId="ListParagraph">
    <w:name w:val="List Paragraph"/>
    <w:basedOn w:val="Normal"/>
    <w:uiPriority w:val="34"/>
    <w:qFormat/>
    <w:rsid w:val="007116BE"/>
    <w:pPr>
      <w:ind w:left="720"/>
      <w:contextualSpacing/>
    </w:pPr>
  </w:style>
  <w:style w:type="paragraph" w:customStyle="1" w:styleId="Default">
    <w:name w:val="Default"/>
    <w:rsid w:val="00A503B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F2E5F"/>
    <w:rPr>
      <w:color w:val="605E5C"/>
      <w:shd w:val="clear" w:color="auto" w:fill="E1DFDD"/>
    </w:rPr>
  </w:style>
  <w:style w:type="paragraph" w:styleId="Header">
    <w:name w:val="header"/>
    <w:basedOn w:val="Normal"/>
    <w:link w:val="HeaderChar"/>
    <w:uiPriority w:val="99"/>
    <w:unhideWhenUsed/>
    <w:rsid w:val="000C3132"/>
    <w:pPr>
      <w:tabs>
        <w:tab w:val="center" w:pos="4680"/>
        <w:tab w:val="right" w:pos="9360"/>
      </w:tabs>
    </w:pPr>
  </w:style>
  <w:style w:type="character" w:customStyle="1" w:styleId="HeaderChar">
    <w:name w:val="Header Char"/>
    <w:basedOn w:val="DefaultParagraphFont"/>
    <w:link w:val="Header"/>
    <w:uiPriority w:val="99"/>
    <w:rsid w:val="000C3132"/>
  </w:style>
  <w:style w:type="paragraph" w:styleId="Footer">
    <w:name w:val="footer"/>
    <w:basedOn w:val="Normal"/>
    <w:link w:val="FooterChar"/>
    <w:uiPriority w:val="99"/>
    <w:unhideWhenUsed/>
    <w:rsid w:val="000C3132"/>
    <w:pPr>
      <w:tabs>
        <w:tab w:val="center" w:pos="4680"/>
        <w:tab w:val="right" w:pos="9360"/>
      </w:tabs>
    </w:pPr>
  </w:style>
  <w:style w:type="character" w:customStyle="1" w:styleId="FooterChar">
    <w:name w:val="Footer Char"/>
    <w:basedOn w:val="DefaultParagraphFont"/>
    <w:link w:val="Footer"/>
    <w:uiPriority w:val="99"/>
    <w:rsid w:val="000C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community.icann.org/x/PNrRAw" TargetMode="External"/><Relationship Id="rId26"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9" Type="http://schemas.openxmlformats.org/officeDocument/2006/relationships/hyperlink" Target="https://newgtlds.icann.org/en/applicants/auctions/proceeds" TargetMode="External"/><Relationship Id="rId21" Type="http://schemas.openxmlformats.org/officeDocument/2006/relationships/hyperlink" Target="https://community.icann.org/x/qyQhB" TargetMode="External"/><Relationship Id="rId34" Type="http://schemas.openxmlformats.org/officeDocument/2006/relationships/hyperlink" Target="https://community.icann.org/display/NGAPDT/Comments+received+on+Draft+Charter+at+and+following+ICANN56"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s://community.icann.org/display/CWGONGAP/CCWG+Charter" TargetMode="External"/><Relationship Id="rId50" Type="http://schemas.openxmlformats.org/officeDocument/2006/relationships/header" Target="header1.xml"/><Relationship Id="rId55" Type="http://schemas.openxmlformats.org/officeDocument/2006/relationships/hyperlink" Target="http://colorsilkcommunity.wixsite.com/colorsilk-cambodia/color-silk-enterpris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isplay/CWGONGAP/Questions+for+external+experts" TargetMode="External"/><Relationship Id="rId29" Type="http://schemas.openxmlformats.org/officeDocument/2006/relationships/hyperlink" Target="https://buenosaires53.icann.org/en/schedule/wed-cwg-new-gtld-auction" TargetMode="External"/><Relationship Id="rId11" Type="http://schemas.openxmlformats.org/officeDocument/2006/relationships/comments" Target="comments.xml"/><Relationship Id="rId24" Type="http://schemas.openxmlformats.org/officeDocument/2006/relationships/hyperlink" Target="https://community.icann.org/x/V7XRAw" TargetMode="External"/><Relationship Id="rId32" Type="http://schemas.openxmlformats.org/officeDocument/2006/relationships/hyperlink" Target="https://icann562016.sched.com/event/7NE0" TargetMode="External"/><Relationship Id="rId37" Type="http://schemas.openxmlformats.org/officeDocument/2006/relationships/hyperlink" Target="https://www.icann.org/news/announcement-2-2016-12-13-en" TargetMode="External"/><Relationship Id="rId40" Type="http://schemas.openxmlformats.org/officeDocument/2006/relationships/hyperlink" Target="https://newgtlds.icann.org/en/applicants/auctions/proceeds" TargetMode="External"/><Relationship Id="rId45" Type="http://schemas.openxmlformats.org/officeDocument/2006/relationships/hyperlink" Target="https://community.icann.org/display/CWGONGAP/CCWG+Charter" TargetMode="External"/><Relationship Id="rId53" Type="http://schemas.openxmlformats.org/officeDocument/2006/relationships/hyperlink" Target="https://community.icann.org/x/GJjDAw" TargetMode="External"/><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hyperlink" Target="https://community.icann.org/x/PNrRAw" TargetMode="External"/><Relationship Id="rId4" Type="http://schemas.openxmlformats.org/officeDocument/2006/relationships/styles" Target="styles.xml"/><Relationship Id="rId9" Type="http://schemas.openxmlformats.org/officeDocument/2006/relationships/hyperlink" Target="https://community.icann.org/pages/viewpage.action?pageId=69280939" TargetMode="External"/><Relationship Id="rId14" Type="http://schemas.openxmlformats.org/officeDocument/2006/relationships/hyperlink" Target="https://community.icann.org/display/CWGONGAP/CCWG+Expertise" TargetMode="External"/><Relationship Id="rId22" Type="http://schemas.openxmlformats.org/officeDocument/2006/relationships/image" Target="media/image1.png"/><Relationship Id="rId27" Type="http://schemas.openxmlformats.org/officeDocument/2006/relationships/hyperlink" Target="about:blank" TargetMode="External"/><Relationship Id="rId30" Type="http://schemas.openxmlformats.org/officeDocument/2006/relationships/hyperlink" Target="https://buenosaires53.icann.org/en/schedule/wed-cwg-new-gtld-auction" TargetMode="External"/><Relationship Id="rId35" Type="http://schemas.openxmlformats.org/officeDocument/2006/relationships/hyperlink" Target="https://community.icann.org/display/NGAPDT/Charter" TargetMode="External"/><Relationship Id="rId43" Type="http://schemas.openxmlformats.org/officeDocument/2006/relationships/hyperlink" Target="https://community.icann.org/display/CWGONGAP/CCWG+Charter" TargetMode="External"/><Relationship Id="rId48" Type="http://schemas.openxmlformats.org/officeDocument/2006/relationships/hyperlink" Target="https://community.icann.org/display/CWGONGAP/CCWG+Charter" TargetMode="External"/><Relationship Id="rId56" Type="http://schemas.openxmlformats.org/officeDocument/2006/relationships/hyperlink" Target="https://www.icann.org/resources/pages/coi-policy-2009-07-30-en"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s://community.icann.org/display/CWGONGAP/Questions+for+external+experts" TargetMode="External"/><Relationship Id="rId25" Type="http://schemas.openxmlformats.org/officeDocument/2006/relationships/hyperlink" Target="https://community.icann.org/x/0RS8B" TargetMode="External"/><Relationship Id="rId33" Type="http://schemas.openxmlformats.org/officeDocument/2006/relationships/hyperlink" Target="https://community.icann.org/display/NGAPDT/Comments+received+on+Draft+Charter+at+and+following+ICANN56" TargetMode="External"/><Relationship Id="rId38" Type="http://schemas.openxmlformats.org/officeDocument/2006/relationships/hyperlink" Target="https://www.icann.org/news/announcement-2-2016-12-13-en" TargetMode="External"/><Relationship Id="rId46" Type="http://schemas.openxmlformats.org/officeDocument/2006/relationships/hyperlink" Target="https://community.icann.org/display/CWGONGAP/CCWG+Charter" TargetMode="External"/><Relationship Id="rId59" Type="http://schemas.openxmlformats.org/officeDocument/2006/relationships/theme" Target="theme/theme1.xml"/><Relationship Id="rId20" Type="http://schemas.openxmlformats.org/officeDocument/2006/relationships/hyperlink" Target="https://community.icann.org/x/zYMWBg" TargetMode="External"/><Relationship Id="rId4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54" Type="http://schemas.openxmlformats.org/officeDocument/2006/relationships/hyperlink" Target="http://mm.icann.org/pipermail/ccwg-auctionproceed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isplay/CWGONGAP/CCWG+Expertise" TargetMode="External"/><Relationship Id="rId23" Type="http://schemas.openxmlformats.org/officeDocument/2006/relationships/image" Target="media/image2.png"/><Relationship Id="rId28" Type="http://schemas.openxmlformats.org/officeDocument/2006/relationships/hyperlink" Target="https://buenosaires53.icann.org/en/schedule/mon-soac-high-interest" TargetMode="External"/><Relationship Id="rId36" Type="http://schemas.openxmlformats.org/officeDocument/2006/relationships/hyperlink" Target="https://community.icann.org/display/NGAPDT/Charter" TargetMode="External"/><Relationship Id="rId49" Type="http://schemas.openxmlformats.org/officeDocument/2006/relationships/hyperlink" Target="https://community.icann.org/display/CWGONGAP/CCWG+Charter" TargetMode="External"/><Relationship Id="rId57" Type="http://schemas.openxmlformats.org/officeDocument/2006/relationships/fontTable" Target="fontTable.xml"/><Relationship Id="rId10" Type="http://schemas.openxmlformats.org/officeDocument/2006/relationships/hyperlink" Target="https://www.icann.org/public-comments/new-gtld-auction-proceeds-initial-2018-10-08-en" TargetMode="External"/><Relationship Id="rId31" Type="http://schemas.openxmlformats.org/officeDocument/2006/relationships/hyperlink" Target="https://icann562016.sched.com/event/7NE0" TargetMode="External"/><Relationship Id="rId44" Type="http://schemas.openxmlformats.org/officeDocument/2006/relationships/hyperlink" Target="https://community.icann.org/display/CWGONGAP/CCWG+Charter" TargetMode="External"/><Relationship Id="rId52" Type="http://schemas.openxmlformats.org/officeDocument/2006/relationships/hyperlink" Target="https://community.icann.org/x/FpjD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display/CWGONGAP/Legal+and+Fiduciary+Constraints+Related+Materials"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www.icann.org/resources/pages/governance/bylaws-en/" TargetMode="External"/><Relationship Id="rId2" Type="http://schemas.openxmlformats.org/officeDocument/2006/relationships/hyperlink" Target="https://www.icann.org/public-comments/new-gtld-auction-proceeds-initial-2018-10-08-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www.icann.org/public-comments/new-gtld-auction-proceeds-initial-2018-10-08-en" TargetMode="External"/><Relationship Id="rId9" Type="http://schemas.openxmlformats.org/officeDocument/2006/relationships/hyperlink" Target="https://www.icann.org/public-comments/reserve-fund-replenishment-2018-03-0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5AE88B-D9BA-B24C-9DBC-15D7F0C0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17147</Words>
  <Characters>97743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3</cp:revision>
  <dcterms:created xsi:type="dcterms:W3CDTF">2019-11-01T19:24:00Z</dcterms:created>
  <dcterms:modified xsi:type="dcterms:W3CDTF">2019-11-05T23:01:00Z</dcterms:modified>
</cp:coreProperties>
</file>