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trPr>
          <w:trHeight w:val="6900"/>
        </w:trPr>
        <w:tc>
          <w:tcPr>
            <w:tcW w:w="9010" w:type="dxa"/>
            <w:vAlign w:val="bottom"/>
          </w:tcPr>
          <w:p w:rsidR="001B61FE" w:rsidRDefault="009B3435">
            <w:pPr>
              <w:pBdr>
                <w:top w:val="nil"/>
                <w:left w:val="nil"/>
                <w:bottom w:val="nil"/>
                <w:right w:val="nil"/>
                <w:between w:val="nil"/>
              </w:pBdr>
              <w:rPr>
                <w:rFonts w:ascii="Arial" w:eastAsia="Arial" w:hAnsi="Arial" w:cs="Arial"/>
                <w:b/>
                <w:color w:val="0A1F24"/>
                <w:sz w:val="78"/>
                <w:szCs w:val="78"/>
              </w:rPr>
            </w:pPr>
            <w:commentRangeStart w:id="1"/>
            <w:commentRangeStart w:id="2"/>
            <w:r>
              <w:rPr>
                <w:rFonts w:ascii="Arial" w:eastAsia="Arial" w:hAnsi="Arial" w:cs="Arial"/>
                <w:b/>
                <w:color w:val="0A1F24"/>
                <w:sz w:val="78"/>
                <w:szCs w:val="78"/>
              </w:rPr>
              <w:t xml:space="preserve">Draft Initial Report </w:t>
            </w:r>
          </w:p>
          <w:p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commentRangeEnd w:id="1"/>
            <w:r w:rsidR="0008411E">
              <w:rPr>
                <w:rStyle w:val="CommentReference"/>
                <w:rFonts w:ascii="Times New Roman" w:eastAsia="Times New Roman" w:hAnsi="Times New Roman" w:cs="Times New Roman"/>
              </w:rPr>
              <w:commentReference w:id="1"/>
            </w:r>
            <w:commentRangeEnd w:id="2"/>
            <w:r w:rsidR="0008411E">
              <w:rPr>
                <w:rStyle w:val="CommentReference"/>
                <w:rFonts w:ascii="Times New Roman" w:eastAsia="Times New Roman" w:hAnsi="Times New Roman" w:cs="Times New Roman"/>
              </w:rPr>
              <w:commentReference w:id="2"/>
            </w:r>
          </w:p>
        </w:tc>
      </w:tr>
      <w:tr w:rsidR="001B61FE">
        <w:trPr>
          <w:trHeight w:val="420"/>
        </w:trPr>
        <w:tc>
          <w:tcPr>
            <w:tcW w:w="9010" w:type="dxa"/>
          </w:tcPr>
          <w:p w:rsidR="001B61FE" w:rsidRDefault="001B61FE">
            <w:pPr>
              <w:pBdr>
                <w:top w:val="nil"/>
                <w:left w:val="nil"/>
                <w:bottom w:val="nil"/>
                <w:right w:val="nil"/>
                <w:between w:val="nil"/>
              </w:pBdr>
              <w:rPr>
                <w:rFonts w:ascii="Arial" w:eastAsia="Arial" w:hAnsi="Arial" w:cs="Arial"/>
                <w:color w:val="0A1F24"/>
                <w:sz w:val="32"/>
                <w:szCs w:val="32"/>
              </w:rPr>
            </w:pPr>
          </w:p>
        </w:tc>
      </w:tr>
      <w:tr w:rsidR="001B61FE">
        <w:trPr>
          <w:trHeight w:val="1860"/>
        </w:trPr>
        <w:tc>
          <w:tcPr>
            <w:tcW w:w="9010" w:type="dxa"/>
          </w:tcPr>
          <w:p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Initial Report by the new gTLD Auction Proceeds CCWG, prepared by ICANN Staff for publication in conjunction with the opening of a public comment forum. Following review of the input received on this Initial 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p>
        </w:tc>
      </w:tr>
      <w:tr w:rsidR="001B61FE">
        <w:tc>
          <w:tcPr>
            <w:tcW w:w="9010" w:type="dxa"/>
          </w:tcPr>
          <w:p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rPr>
              <w:t>[Date] October 2018</w:t>
            </w:r>
          </w:p>
        </w:tc>
      </w:tr>
      <w:tr w:rsidR="001B61FE">
        <w:tc>
          <w:tcPr>
            <w:tcW w:w="9010" w:type="dxa"/>
          </w:tcPr>
          <w:p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trPr>
          <w:trHeight w:val="1580"/>
        </w:trPr>
        <w:tc>
          <w:tcPr>
            <w:tcW w:w="9010" w:type="dxa"/>
          </w:tcPr>
          <w:p w:rsidR="001B61FE" w:rsidRDefault="001B61FE">
            <w:pPr>
              <w:pBdr>
                <w:top w:val="nil"/>
                <w:left w:val="nil"/>
                <w:bottom w:val="nil"/>
                <w:right w:val="nil"/>
                <w:between w:val="nil"/>
              </w:pBdr>
              <w:rPr>
                <w:rFonts w:ascii="Arial" w:eastAsia="Arial" w:hAnsi="Arial" w:cs="Arial"/>
                <w:color w:val="0A1F24"/>
                <w:sz w:val="32"/>
                <w:szCs w:val="32"/>
              </w:rPr>
            </w:pPr>
          </w:p>
        </w:tc>
      </w:tr>
    </w:tbl>
    <w:p w:rsidR="001B61FE" w:rsidRDefault="001B61FE">
      <w:pPr>
        <w:pBdr>
          <w:top w:val="nil"/>
          <w:left w:val="nil"/>
          <w:bottom w:val="nil"/>
          <w:right w:val="nil"/>
          <w:between w:val="nil"/>
        </w:pBdr>
        <w:rPr>
          <w:rFonts w:ascii="Arial" w:eastAsia="Arial" w:hAnsi="Arial" w:cs="Arial"/>
          <w:color w:val="000000"/>
        </w:rPr>
      </w:pPr>
    </w:p>
    <w:p w:rsidR="001B61FE" w:rsidRDefault="009B3435">
      <w:pPr>
        <w:pBdr>
          <w:top w:val="nil"/>
          <w:left w:val="nil"/>
          <w:bottom w:val="nil"/>
          <w:right w:val="nil"/>
          <w:between w:val="nil"/>
        </w:pBdr>
        <w:rPr>
          <w:rFonts w:ascii="Arial" w:eastAsia="Arial" w:hAnsi="Arial" w:cs="Arial"/>
          <w:color w:val="000000"/>
        </w:rPr>
      </w:pPr>
      <w:r>
        <w:br w:type="page"/>
      </w:r>
    </w:p>
    <w:p w:rsidR="001B61FE" w:rsidRDefault="009B3435">
      <w:pPr>
        <w:rPr>
          <w:rFonts w:ascii="Arial" w:eastAsia="Arial" w:hAnsi="Arial" w:cs="Arial"/>
          <w:b/>
          <w:color w:val="0B5394"/>
          <w:sz w:val="28"/>
          <w:szCs w:val="28"/>
        </w:rPr>
      </w:pPr>
      <w:r>
        <w:rPr>
          <w:rFonts w:ascii="Arial" w:eastAsia="Arial" w:hAnsi="Arial" w:cs="Arial"/>
          <w:b/>
          <w:color w:val="0B5394"/>
          <w:sz w:val="28"/>
          <w:szCs w:val="28"/>
        </w:rPr>
        <w:t>TABLE OF CONTENTS</w:t>
      </w:r>
    </w:p>
    <w:p w:rsidR="001B61FE" w:rsidRDefault="001B61FE">
      <w:pPr>
        <w:rPr>
          <w:rFonts w:ascii="Arial" w:eastAsia="Arial" w:hAnsi="Arial" w:cs="Arial"/>
        </w:rPr>
      </w:pPr>
    </w:p>
    <w:p w:rsidR="001B61FE" w:rsidRPr="002B2F2C" w:rsidRDefault="001B61FE">
      <w:pPr>
        <w:rPr>
          <w:rFonts w:ascii="Arial" w:eastAsia="Arial" w:hAnsi="Arial" w:cs="Arial"/>
        </w:rPr>
      </w:pPr>
    </w:p>
    <w:sdt>
      <w:sdtPr>
        <w:rPr>
          <w:rFonts w:ascii="Arial" w:hAnsi="Arial" w:cs="Arial"/>
        </w:rPr>
        <w:id w:val="385765286"/>
        <w:docPartObj>
          <w:docPartGallery w:val="Table of Contents"/>
          <w:docPartUnique/>
        </w:docPartObj>
      </w:sdtPr>
      <w:sdtContent>
        <w:p w:rsidR="002B2F2C" w:rsidRPr="002B2F2C" w:rsidRDefault="009B3435">
          <w:pPr>
            <w:pStyle w:val="TOC1"/>
            <w:rPr>
              <w:rFonts w:ascii="Arial" w:eastAsiaTheme="minorEastAsia" w:hAnsi="Arial" w:cs="Arial"/>
              <w:noProof/>
            </w:rPr>
          </w:pPr>
          <w:r w:rsidRPr="002B2F2C">
            <w:rPr>
              <w:rFonts w:ascii="Arial" w:hAnsi="Arial" w:cs="Arial"/>
            </w:rPr>
            <w:fldChar w:fldCharType="begin"/>
          </w:r>
          <w:r w:rsidRPr="002B2F2C">
            <w:rPr>
              <w:rFonts w:ascii="Arial" w:hAnsi="Arial" w:cs="Arial"/>
            </w:rPr>
            <w:instrText xml:space="preserve"> TOC \h \u \z </w:instrText>
          </w:r>
          <w:r w:rsidRPr="002B2F2C">
            <w:rPr>
              <w:rFonts w:ascii="Arial" w:hAnsi="Arial" w:cs="Arial"/>
            </w:rPr>
            <w:fldChar w:fldCharType="separate"/>
          </w:r>
          <w:hyperlink w:anchor="_Toc525224949" w:history="1">
            <w:r w:rsidR="002B2F2C" w:rsidRPr="002B2F2C">
              <w:rPr>
                <w:rStyle w:val="Hyperlink"/>
                <w:rFonts w:ascii="Arial" w:eastAsia="Arial" w:hAnsi="Arial" w:cs="Arial"/>
                <w:noProof/>
              </w:rPr>
              <w:t>1.</w:t>
            </w:r>
            <w:r w:rsidR="002B2F2C" w:rsidRPr="002B2F2C">
              <w:rPr>
                <w:rFonts w:ascii="Arial" w:eastAsiaTheme="minorEastAsia" w:hAnsi="Arial" w:cs="Arial"/>
                <w:noProof/>
              </w:rPr>
              <w:tab/>
            </w:r>
            <w:r w:rsidR="002B2F2C" w:rsidRPr="002B2F2C">
              <w:rPr>
                <w:rStyle w:val="Hyperlink"/>
                <w:rFonts w:ascii="Arial" w:eastAsia="Arial" w:hAnsi="Arial" w:cs="Arial"/>
                <w:noProof/>
              </w:rPr>
              <w:t>Executive summary</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_Toc525224949 \h </w:instrText>
            </w:r>
            <w:r w:rsidR="002B2F2C" w:rsidRPr="002B2F2C">
              <w:rPr>
                <w:rFonts w:ascii="Arial" w:hAnsi="Arial" w:cs="Arial"/>
                <w:noProof/>
                <w:webHidden/>
              </w:rPr>
            </w:r>
            <w:r w:rsidR="002B2F2C" w:rsidRPr="002B2F2C">
              <w:rPr>
                <w:rFonts w:ascii="Arial" w:hAnsi="Arial" w:cs="Arial"/>
                <w:noProof/>
                <w:webHidden/>
              </w:rPr>
              <w:fldChar w:fldCharType="separate"/>
            </w:r>
            <w:r w:rsidR="00535A56">
              <w:rPr>
                <w:rFonts w:ascii="Arial" w:hAnsi="Arial" w:cs="Arial"/>
                <w:noProof/>
                <w:webHidden/>
              </w:rPr>
              <w:t>3</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0" w:history="1">
            <w:r w:rsidR="002B2F2C" w:rsidRPr="002B2F2C">
              <w:rPr>
                <w:rStyle w:val="Hyperlink"/>
                <w:rFonts w:ascii="Arial" w:eastAsia="Arial" w:hAnsi="Arial" w:cs="Arial"/>
                <w:noProof/>
              </w:rPr>
              <w:t>1.1.</w:t>
            </w:r>
            <w:r w:rsidR="002B2F2C" w:rsidRPr="002B2F2C">
              <w:rPr>
                <w:rFonts w:ascii="Arial" w:eastAsiaTheme="minorEastAsia" w:hAnsi="Arial" w:cs="Arial"/>
                <w:noProof/>
              </w:rPr>
              <w:tab/>
            </w:r>
            <w:r w:rsidR="002B2F2C" w:rsidRPr="002B2F2C">
              <w:rPr>
                <w:rStyle w:val="Hyperlink"/>
                <w:rFonts w:ascii="Arial" w:eastAsia="Arial" w:hAnsi="Arial" w:cs="Arial"/>
                <w:noProof/>
              </w:rPr>
              <w:t>Background</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_Toc525224950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3</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1" w:history="1">
            <w:r w:rsidR="002B2F2C" w:rsidRPr="002B2F2C">
              <w:rPr>
                <w:rStyle w:val="Hyperlink"/>
                <w:rFonts w:ascii="Arial" w:eastAsia="Arial" w:hAnsi="Arial" w:cs="Arial"/>
                <w:noProof/>
              </w:rPr>
              <w:t>1.2.</w:t>
            </w:r>
            <w:r w:rsidR="002B2F2C" w:rsidRPr="002B2F2C">
              <w:rPr>
                <w:rFonts w:ascii="Arial" w:eastAsiaTheme="minorEastAsia" w:hAnsi="Arial" w:cs="Arial"/>
                <w:noProof/>
              </w:rPr>
              <w:tab/>
            </w:r>
            <w:r w:rsidR="002B2F2C" w:rsidRPr="002B2F2C">
              <w:rPr>
                <w:rStyle w:val="Hyperlink"/>
                <w:rFonts w:ascii="Arial" w:eastAsia="Arial" w:hAnsi="Arial" w:cs="Arial"/>
                <w:noProof/>
              </w:rPr>
              <w:t>Objective</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_Toc525224951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3</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2" w:history="1">
            <w:r w:rsidR="002B2F2C" w:rsidRPr="002B2F2C">
              <w:rPr>
                <w:rStyle w:val="Hyperlink"/>
                <w:rFonts w:ascii="Arial" w:eastAsia="Arial" w:hAnsi="Arial" w:cs="Arial"/>
                <w:noProof/>
              </w:rPr>
              <w:t>1.3.</w:t>
            </w:r>
            <w:r w:rsidR="002B2F2C" w:rsidRPr="002B2F2C">
              <w:rPr>
                <w:rFonts w:ascii="Arial" w:eastAsiaTheme="minorEastAsia" w:hAnsi="Arial" w:cs="Arial"/>
                <w:noProof/>
              </w:rPr>
              <w:tab/>
            </w:r>
            <w:r w:rsidR="002B2F2C" w:rsidRPr="002B2F2C">
              <w:rPr>
                <w:rStyle w:val="Hyperlink"/>
                <w:rFonts w:ascii="Arial" w:eastAsia="Arial" w:hAnsi="Arial" w:cs="Arial"/>
                <w:noProof/>
              </w:rPr>
              <w:t>About the CCWG</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_Toc525224952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3</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3" w:history="1">
            <w:r w:rsidR="002B2F2C" w:rsidRPr="002B2F2C">
              <w:rPr>
                <w:rStyle w:val="Hyperlink"/>
                <w:rFonts w:ascii="Arial" w:eastAsia="Arial" w:hAnsi="Arial" w:cs="Arial"/>
                <w:noProof/>
              </w:rPr>
              <w:t>1.4.</w:t>
            </w:r>
            <w:r w:rsidR="002B2F2C" w:rsidRPr="002B2F2C">
              <w:rPr>
                <w:rFonts w:ascii="Arial" w:eastAsiaTheme="minorEastAsia" w:hAnsi="Arial" w:cs="Arial"/>
                <w:noProof/>
              </w:rPr>
              <w:tab/>
            </w:r>
            <w:r w:rsidR="002B2F2C" w:rsidRPr="002B2F2C">
              <w:rPr>
                <w:rStyle w:val="Hyperlink"/>
                <w:rFonts w:ascii="Arial" w:eastAsia="Arial" w:hAnsi="Arial" w:cs="Arial"/>
                <w:noProof/>
              </w:rPr>
              <w:t>Deliberations &amp; Recommendations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_Toc525224953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4</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4" w:history="1">
            <w:r w:rsidR="002B2F2C" w:rsidRPr="002B2F2C">
              <w:rPr>
                <w:rStyle w:val="Hyperlink"/>
                <w:rFonts w:ascii="Arial" w:eastAsia="Arial" w:hAnsi="Arial" w:cs="Arial"/>
                <w:noProof/>
              </w:rPr>
              <w:t>1.5.</w:t>
            </w:r>
            <w:r w:rsidR="002B2F2C" w:rsidRPr="002B2F2C">
              <w:rPr>
                <w:rFonts w:ascii="Arial" w:eastAsiaTheme="minorEastAsia" w:hAnsi="Arial" w:cs="Arial"/>
                <w:noProof/>
              </w:rPr>
              <w:tab/>
            </w:r>
            <w:r w:rsidR="002B2F2C" w:rsidRPr="002B2F2C">
              <w:rPr>
                <w:rStyle w:val="Hyperlink"/>
                <w:rFonts w:ascii="Arial" w:eastAsia="Arial" w:hAnsi="Arial" w:cs="Arial"/>
                <w:noProof/>
              </w:rPr>
              <w:t>Next Steps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_Toc525224954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6</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55" w:history="1">
            <w:r w:rsidR="002B2F2C" w:rsidRPr="002B2F2C">
              <w:rPr>
                <w:rStyle w:val="Hyperlink"/>
                <w:rFonts w:ascii="Arial" w:eastAsia="Arial" w:hAnsi="Arial" w:cs="Arial"/>
                <w:noProof/>
              </w:rPr>
              <w:t>2.</w:t>
            </w:r>
            <w:r w:rsidR="002B2F2C" w:rsidRPr="002B2F2C">
              <w:rPr>
                <w:rFonts w:ascii="Arial" w:eastAsiaTheme="minorEastAsia" w:hAnsi="Arial" w:cs="Arial"/>
                <w:noProof/>
              </w:rPr>
              <w:tab/>
            </w:r>
            <w:r w:rsidR="002B2F2C" w:rsidRPr="002B2F2C">
              <w:rPr>
                <w:rStyle w:val="Hyperlink"/>
                <w:rFonts w:ascii="Arial" w:eastAsia="Arial" w:hAnsi="Arial" w:cs="Arial"/>
                <w:noProof/>
              </w:rPr>
              <w:t>Objective and next steps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_Toc525224955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7</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56" w:history="1">
            <w:r w:rsidR="002B2F2C" w:rsidRPr="002B2F2C">
              <w:rPr>
                <w:rStyle w:val="Hyperlink"/>
                <w:rFonts w:ascii="Arial" w:eastAsia="Arial" w:hAnsi="Arial" w:cs="Arial"/>
                <w:noProof/>
              </w:rPr>
              <w:t>3.</w:t>
            </w:r>
            <w:r w:rsidR="002B2F2C" w:rsidRPr="002B2F2C">
              <w:rPr>
                <w:rFonts w:ascii="Arial" w:eastAsiaTheme="minorEastAsia" w:hAnsi="Arial" w:cs="Arial"/>
                <w:noProof/>
              </w:rPr>
              <w:tab/>
            </w:r>
            <w:r w:rsidR="002B2F2C" w:rsidRPr="002B2F2C">
              <w:rPr>
                <w:rStyle w:val="Hyperlink"/>
                <w:rFonts w:ascii="Arial" w:eastAsia="Arial" w:hAnsi="Arial" w:cs="Arial"/>
                <w:noProof/>
              </w:rPr>
              <w:t>Methodology</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_Toc525224956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8</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57" w:history="1">
            <w:r w:rsidR="002B2F2C" w:rsidRPr="002B2F2C">
              <w:rPr>
                <w:rStyle w:val="Hyperlink"/>
                <w:rFonts w:ascii="Arial" w:eastAsia="Arial" w:hAnsi="Arial" w:cs="Arial"/>
                <w:noProof/>
              </w:rPr>
              <w:t>4.</w:t>
            </w:r>
            <w:r w:rsidR="002B2F2C" w:rsidRPr="002B2F2C">
              <w:rPr>
                <w:rFonts w:ascii="Arial" w:eastAsiaTheme="minorEastAsia" w:hAnsi="Arial" w:cs="Arial"/>
                <w:noProof/>
              </w:rPr>
              <w:tab/>
            </w:r>
            <w:r w:rsidR="002B2F2C" w:rsidRPr="002B2F2C">
              <w:rPr>
                <w:rStyle w:val="Hyperlink"/>
                <w:rFonts w:ascii="Arial" w:eastAsia="Arial" w:hAnsi="Arial" w:cs="Arial"/>
                <w:noProof/>
              </w:rPr>
              <w:t>Summary of Deliberations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_Toc525224957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9</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8" w:history="1">
            <w:r w:rsidR="002B2F2C" w:rsidRPr="002B2F2C">
              <w:rPr>
                <w:rStyle w:val="Hyperlink"/>
                <w:rFonts w:ascii="Arial" w:eastAsia="Arial" w:hAnsi="Arial" w:cs="Arial"/>
                <w:noProof/>
              </w:rPr>
              <w:t>4.1.</w:t>
            </w:r>
            <w:r w:rsidR="002B2F2C" w:rsidRPr="002B2F2C">
              <w:rPr>
                <w:rFonts w:ascii="Arial" w:eastAsiaTheme="minorEastAsia" w:hAnsi="Arial" w:cs="Arial"/>
                <w:noProof/>
              </w:rPr>
              <w:tab/>
            </w:r>
            <w:r w:rsidR="002B2F2C" w:rsidRPr="002B2F2C">
              <w:rPr>
                <w:rStyle w:val="Hyperlink"/>
                <w:rFonts w:ascii="Arial" w:eastAsia="Arial" w:hAnsi="Arial" w:cs="Arial"/>
                <w:noProof/>
              </w:rPr>
              <w:t>Mechanisms identified</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_Toc525224958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9</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59" w:history="1">
            <w:r w:rsidR="002B2F2C" w:rsidRPr="002B2F2C">
              <w:rPr>
                <w:rStyle w:val="Hyperlink"/>
                <w:rFonts w:ascii="Arial" w:eastAsia="Arial" w:hAnsi="Arial" w:cs="Arial"/>
                <w:noProof/>
              </w:rPr>
              <w:t>4.2.</w:t>
            </w:r>
            <w:r w:rsidR="002B2F2C" w:rsidRPr="002B2F2C">
              <w:rPr>
                <w:rFonts w:ascii="Arial" w:eastAsiaTheme="minorEastAsia" w:hAnsi="Arial" w:cs="Arial"/>
                <w:noProof/>
              </w:rPr>
              <w:tab/>
            </w:r>
            <w:r w:rsidR="002B2F2C" w:rsidRPr="002B2F2C">
              <w:rPr>
                <w:rStyle w:val="Hyperlink"/>
                <w:rFonts w:ascii="Arial" w:eastAsia="Arial" w:hAnsi="Arial" w:cs="Arial"/>
                <w:noProof/>
              </w:rPr>
              <w:t>Objectives of Fund Allocation</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_Toc525224959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13</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0" w:history="1">
            <w:r w:rsidR="002B2F2C" w:rsidRPr="002B2F2C">
              <w:rPr>
                <w:rStyle w:val="Hyperlink"/>
                <w:rFonts w:ascii="Arial" w:eastAsia="Arial" w:hAnsi="Arial" w:cs="Arial"/>
                <w:noProof/>
              </w:rPr>
              <w:t>4.3.</w:t>
            </w:r>
            <w:r w:rsidR="002B2F2C" w:rsidRPr="002B2F2C">
              <w:rPr>
                <w:rFonts w:ascii="Arial" w:eastAsiaTheme="minorEastAsia" w:hAnsi="Arial" w:cs="Arial"/>
                <w:noProof/>
              </w:rPr>
              <w:tab/>
            </w:r>
            <w:r w:rsidR="002B2F2C" w:rsidRPr="002B2F2C">
              <w:rPr>
                <w:rStyle w:val="Hyperlink"/>
                <w:rFonts w:ascii="Arial" w:eastAsia="Arial" w:hAnsi="Arial" w:cs="Arial"/>
                <w:noProof/>
              </w:rPr>
              <w:t>Criteria</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_Toc525224960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14</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1" w:history="1">
            <w:r w:rsidR="002B2F2C" w:rsidRPr="002B2F2C">
              <w:rPr>
                <w:rStyle w:val="Hyperlink"/>
                <w:rFonts w:ascii="Arial" w:eastAsia="Arial" w:hAnsi="Arial" w:cs="Arial"/>
                <w:noProof/>
              </w:rPr>
              <w:t>4.4.</w:t>
            </w:r>
            <w:r w:rsidR="002B2F2C" w:rsidRPr="002B2F2C">
              <w:rPr>
                <w:rFonts w:ascii="Arial" w:eastAsiaTheme="minorEastAsia" w:hAnsi="Arial" w:cs="Arial"/>
                <w:noProof/>
              </w:rPr>
              <w:tab/>
            </w:r>
            <w:r w:rsidR="002B2F2C" w:rsidRPr="002B2F2C">
              <w:rPr>
                <w:rStyle w:val="Hyperlink"/>
                <w:rFonts w:ascii="Arial" w:eastAsia="Arial" w:hAnsi="Arial" w:cs="Arial"/>
                <w:noProof/>
              </w:rPr>
              <w:t>Input provided by the ICANN Board</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_Toc525224961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14</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2" w:history="1">
            <w:r w:rsidR="002B2F2C" w:rsidRPr="002B2F2C">
              <w:rPr>
                <w:rStyle w:val="Hyperlink"/>
                <w:rFonts w:ascii="Arial" w:eastAsia="Arial" w:hAnsi="Arial" w:cs="Arial"/>
                <w:noProof/>
              </w:rPr>
              <w:t>4.5.</w:t>
            </w:r>
            <w:r w:rsidR="002B2F2C" w:rsidRPr="002B2F2C">
              <w:rPr>
                <w:rFonts w:ascii="Arial" w:eastAsiaTheme="minorEastAsia" w:hAnsi="Arial" w:cs="Arial"/>
                <w:noProof/>
              </w:rPr>
              <w:tab/>
            </w:r>
            <w:r w:rsidR="002B2F2C" w:rsidRPr="002B2F2C">
              <w:rPr>
                <w:rStyle w:val="Hyperlink"/>
                <w:rFonts w:ascii="Arial" w:eastAsia="Arial" w:hAnsi="Arial" w:cs="Arial"/>
                <w:noProof/>
              </w:rPr>
              <w:t>Ranking mechanisms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_Toc525224962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15</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3" w:history="1">
            <w:r w:rsidR="002B2F2C" w:rsidRPr="002B2F2C">
              <w:rPr>
                <w:rStyle w:val="Hyperlink"/>
                <w:rFonts w:ascii="Arial" w:eastAsia="Arial" w:hAnsi="Arial" w:cs="Arial"/>
                <w:noProof/>
              </w:rPr>
              <w:t>4.6.</w:t>
            </w:r>
            <w:r w:rsidR="002B2F2C" w:rsidRPr="002B2F2C">
              <w:rPr>
                <w:rFonts w:ascii="Arial" w:eastAsiaTheme="minorEastAsia" w:hAnsi="Arial" w:cs="Arial"/>
                <w:noProof/>
              </w:rPr>
              <w:tab/>
            </w:r>
            <w:r w:rsidR="002B2F2C" w:rsidRPr="002B2F2C">
              <w:rPr>
                <w:rStyle w:val="Hyperlink"/>
                <w:rFonts w:ascii="Arial" w:eastAsia="Arial" w:hAnsi="Arial" w:cs="Arial"/>
                <w:noProof/>
              </w:rPr>
              <w:t>Conclusion</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_Toc525224963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16</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64" w:history="1">
            <w:r w:rsidR="002B2F2C" w:rsidRPr="002B2F2C">
              <w:rPr>
                <w:rStyle w:val="Hyperlink"/>
                <w:rFonts w:ascii="Arial" w:eastAsia="Arial" w:hAnsi="Arial" w:cs="Arial"/>
                <w:noProof/>
              </w:rPr>
              <w:t>5.</w:t>
            </w:r>
            <w:r w:rsidR="002B2F2C" w:rsidRPr="002B2F2C">
              <w:rPr>
                <w:rFonts w:ascii="Arial" w:eastAsiaTheme="minorEastAsia" w:hAnsi="Arial" w:cs="Arial"/>
                <w:noProof/>
              </w:rPr>
              <w:tab/>
            </w:r>
            <w:r w:rsidR="002B2F2C" w:rsidRPr="002B2F2C">
              <w:rPr>
                <w:rStyle w:val="Hyperlink"/>
                <w:rFonts w:ascii="Arial" w:eastAsia="Arial" w:hAnsi="Arial" w:cs="Arial"/>
                <w:noProof/>
              </w:rPr>
              <w:t>Preliminary Recommendations &amp; Responses to the Charter Questions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_Toc525224964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17</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5" w:history="1">
            <w:r w:rsidR="002B2F2C" w:rsidRPr="002B2F2C">
              <w:rPr>
                <w:rStyle w:val="Hyperlink"/>
                <w:rFonts w:ascii="Arial" w:eastAsia="Arial" w:hAnsi="Arial" w:cs="Arial"/>
                <w:noProof/>
              </w:rPr>
              <w:t>5.1.</w:t>
            </w:r>
            <w:r w:rsidR="002B2F2C" w:rsidRPr="002B2F2C">
              <w:rPr>
                <w:rFonts w:ascii="Arial" w:eastAsiaTheme="minorEastAsia" w:hAnsi="Arial" w:cs="Arial"/>
                <w:noProof/>
              </w:rPr>
              <w:tab/>
            </w:r>
            <w:r w:rsidR="002B2F2C" w:rsidRPr="002B2F2C">
              <w:rPr>
                <w:rStyle w:val="Hyperlink"/>
                <w:rFonts w:ascii="Arial" w:eastAsia="Arial" w:hAnsi="Arial" w:cs="Arial"/>
                <w:noProof/>
              </w:rPr>
              <w:t>Selection of the Mechanism</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_Toc525224965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17</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6" w:history="1">
            <w:r w:rsidR="002B2F2C" w:rsidRPr="002B2F2C">
              <w:rPr>
                <w:rStyle w:val="Hyperlink"/>
                <w:rFonts w:ascii="Arial" w:eastAsia="Arial" w:hAnsi="Arial" w:cs="Arial"/>
                <w:noProof/>
              </w:rPr>
              <w:t>5.2.</w:t>
            </w:r>
            <w:r w:rsidR="002B2F2C" w:rsidRPr="002B2F2C">
              <w:rPr>
                <w:rFonts w:ascii="Arial" w:eastAsiaTheme="minorEastAsia" w:hAnsi="Arial" w:cs="Arial"/>
                <w:noProof/>
              </w:rPr>
              <w:tab/>
            </w:r>
            <w:r w:rsidR="002B2F2C" w:rsidRPr="002B2F2C">
              <w:rPr>
                <w:rStyle w:val="Hyperlink"/>
                <w:rFonts w:ascii="Arial" w:eastAsia="Arial" w:hAnsi="Arial" w:cs="Arial"/>
                <w:noProof/>
              </w:rPr>
              <w:t>Safeguards and Governance</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_Toc525224966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20</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7" w:history="1">
            <w:r w:rsidR="002B2F2C" w:rsidRPr="002B2F2C">
              <w:rPr>
                <w:rStyle w:val="Hyperlink"/>
                <w:rFonts w:ascii="Arial" w:eastAsia="Arial" w:hAnsi="Arial" w:cs="Arial"/>
                <w:noProof/>
              </w:rPr>
              <w:t>5.3.</w:t>
            </w:r>
            <w:r w:rsidR="002B2F2C" w:rsidRPr="002B2F2C">
              <w:rPr>
                <w:rFonts w:ascii="Arial" w:eastAsiaTheme="minorEastAsia" w:hAnsi="Arial" w:cs="Arial"/>
                <w:noProof/>
              </w:rPr>
              <w:tab/>
            </w:r>
            <w:r w:rsidR="002B2F2C" w:rsidRPr="002B2F2C">
              <w:rPr>
                <w:rStyle w:val="Hyperlink"/>
                <w:rFonts w:ascii="Arial" w:eastAsia="Arial" w:hAnsi="Arial" w:cs="Arial"/>
                <w:noProof/>
              </w:rPr>
              <w:t>Operations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_Toc525224967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26</w:t>
            </w:r>
            <w:r w:rsidR="002B2F2C" w:rsidRPr="002B2F2C">
              <w:rPr>
                <w:rFonts w:ascii="Arial" w:hAnsi="Arial" w:cs="Arial"/>
                <w:noProof/>
                <w:webHidden/>
              </w:rPr>
              <w:fldChar w:fldCharType="end"/>
            </w:r>
          </w:hyperlink>
        </w:p>
        <w:p w:rsidR="002B2F2C" w:rsidRPr="002B2F2C" w:rsidRDefault="00535A56">
          <w:pPr>
            <w:pStyle w:val="TOC5"/>
            <w:tabs>
              <w:tab w:val="left" w:pos="1680"/>
              <w:tab w:val="right" w:pos="9019"/>
            </w:tabs>
            <w:rPr>
              <w:rFonts w:ascii="Arial" w:eastAsiaTheme="minorEastAsia" w:hAnsi="Arial" w:cs="Arial"/>
              <w:noProof/>
            </w:rPr>
          </w:pPr>
          <w:hyperlink w:anchor="_Toc525224968" w:history="1">
            <w:r w:rsidR="002B2F2C" w:rsidRPr="002B2F2C">
              <w:rPr>
                <w:rStyle w:val="Hyperlink"/>
                <w:rFonts w:ascii="Arial" w:eastAsia="Arial" w:hAnsi="Arial" w:cs="Arial"/>
                <w:noProof/>
              </w:rPr>
              <w:t>5.4.</w:t>
            </w:r>
            <w:r w:rsidR="002B2F2C" w:rsidRPr="002B2F2C">
              <w:rPr>
                <w:rFonts w:ascii="Arial" w:eastAsiaTheme="minorEastAsia" w:hAnsi="Arial" w:cs="Arial"/>
                <w:noProof/>
              </w:rPr>
              <w:tab/>
            </w:r>
            <w:r w:rsidR="002B2F2C" w:rsidRPr="002B2F2C">
              <w:rPr>
                <w:rStyle w:val="Hyperlink"/>
                <w:rFonts w:ascii="Arial" w:eastAsia="Arial" w:hAnsi="Arial" w:cs="Arial"/>
                <w:noProof/>
              </w:rPr>
              <w:t>Review</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_Toc525224968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28</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69" w:history="1">
            <w:r w:rsidR="002B2F2C" w:rsidRPr="002B2F2C">
              <w:rPr>
                <w:rStyle w:val="Hyperlink"/>
                <w:rFonts w:ascii="Arial" w:eastAsia="Arial" w:hAnsi="Arial" w:cs="Arial"/>
                <w:noProof/>
              </w:rPr>
              <w:t>6.</w:t>
            </w:r>
            <w:r w:rsidR="002B2F2C" w:rsidRPr="002B2F2C">
              <w:rPr>
                <w:rFonts w:ascii="Arial" w:eastAsiaTheme="minorEastAsia" w:hAnsi="Arial" w:cs="Arial"/>
                <w:noProof/>
              </w:rPr>
              <w:tab/>
            </w:r>
            <w:r w:rsidR="002B2F2C" w:rsidRPr="002B2F2C">
              <w:rPr>
                <w:rStyle w:val="Hyperlink"/>
                <w:rFonts w:ascii="Arial" w:eastAsia="Arial" w:hAnsi="Arial" w:cs="Arial"/>
                <w:noProof/>
              </w:rPr>
              <w:t>Next Steps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_Toc525224969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30</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70" w:history="1">
            <w:r w:rsidR="002B2F2C" w:rsidRPr="002B2F2C">
              <w:rPr>
                <w:rStyle w:val="Hyperlink"/>
                <w:rFonts w:ascii="Arial" w:eastAsia="Arial" w:hAnsi="Arial" w:cs="Arial"/>
                <w:noProof/>
              </w:rPr>
              <w:t>Annex A - Background</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_Toc525224970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31</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71" w:history="1">
            <w:r w:rsidR="002B2F2C" w:rsidRPr="002B2F2C">
              <w:rPr>
                <w:rStyle w:val="Hyperlink"/>
                <w:rFonts w:ascii="Arial" w:eastAsia="Arial" w:hAnsi="Arial" w:cs="Arial"/>
                <w:noProof/>
              </w:rPr>
              <w:t>Annex B – Membership and Attendance</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_Toc525224971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1</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72" w:history="1">
            <w:r w:rsidR="002B2F2C" w:rsidRPr="002B2F2C">
              <w:rPr>
                <w:rStyle w:val="Hyperlink"/>
                <w:rFonts w:ascii="Arial" w:eastAsia="Arial" w:hAnsi="Arial" w:cs="Arial"/>
                <w:noProof/>
              </w:rPr>
              <w:t>Annex C - Approach for dealing with the Charter Questions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_Toc525224972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5</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73" w:history="1">
            <w:r w:rsidR="002B2F2C" w:rsidRPr="002B2F2C">
              <w:rPr>
                <w:rStyle w:val="Hyperlink"/>
                <w:rFonts w:ascii="Arial" w:eastAsia="Arial" w:hAnsi="Arial" w:cs="Arial"/>
                <w:noProof/>
              </w:rPr>
              <w:t>Annex D – Guidance for proposal review and Selection</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_Toc525224973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7</w:t>
            </w:r>
            <w:r w:rsidR="002B2F2C" w:rsidRPr="002B2F2C">
              <w:rPr>
                <w:rFonts w:ascii="Arial" w:hAnsi="Arial" w:cs="Arial"/>
                <w:noProof/>
                <w:webHidden/>
              </w:rPr>
              <w:fldChar w:fldCharType="end"/>
            </w:r>
          </w:hyperlink>
        </w:p>
        <w:p w:rsidR="002B2F2C" w:rsidRPr="002B2F2C" w:rsidRDefault="00535A56">
          <w:pPr>
            <w:pStyle w:val="TOC1"/>
            <w:rPr>
              <w:rFonts w:ascii="Arial" w:eastAsiaTheme="minorEastAsia" w:hAnsi="Arial" w:cs="Arial"/>
              <w:noProof/>
            </w:rPr>
          </w:pPr>
          <w:hyperlink w:anchor="_Toc525224974" w:history="1">
            <w:r w:rsidR="002B2F2C" w:rsidRPr="002B2F2C">
              <w:rPr>
                <w:rStyle w:val="Hyperlink"/>
                <w:rFonts w:ascii="Arial" w:eastAsia="Arial" w:hAnsi="Arial" w:cs="Arial"/>
                <w:noProof/>
              </w:rPr>
              <w:t>Annex E – Example Projects</w:t>
            </w:r>
            <w:r w:rsidR="002B2F2C" w:rsidRPr="002B2F2C">
              <w:rPr>
                <w:rFonts w:ascii="Arial" w:hAnsi="Arial" w:cs="Arial"/>
                <w:noProof/>
                <w:webHidden/>
              </w:rPr>
              <w:tab/>
            </w:r>
            <w:r w:rsidR="002B2F2C" w:rsidRPr="002B2F2C">
              <w:rPr>
                <w:rFonts w:ascii="Arial" w:hAnsi="Arial" w:cs="Arial"/>
                <w:noProof/>
                <w:webHidden/>
              </w:rPr>
              <w:fldChar w:fldCharType="begin"/>
            </w:r>
            <w:r w:rsidR="002B2F2C" w:rsidRPr="002B2F2C">
              <w:rPr>
                <w:rFonts w:ascii="Arial" w:hAnsi="Arial" w:cs="Arial"/>
                <w:noProof/>
                <w:webHidden/>
              </w:rPr>
              <w:instrText xml:space="preserve"> PAGEREF _Toc525224974 \h </w:instrText>
            </w:r>
            <w:r w:rsidR="002B2F2C" w:rsidRPr="002B2F2C">
              <w:rPr>
                <w:rFonts w:ascii="Arial" w:hAnsi="Arial" w:cs="Arial"/>
                <w:noProof/>
                <w:webHidden/>
              </w:rPr>
            </w:r>
            <w:r w:rsidR="002B2F2C" w:rsidRPr="002B2F2C">
              <w:rPr>
                <w:rFonts w:ascii="Arial" w:hAnsi="Arial" w:cs="Arial"/>
                <w:noProof/>
                <w:webHidden/>
              </w:rPr>
              <w:fldChar w:fldCharType="separate"/>
            </w:r>
            <w:r>
              <w:rPr>
                <w:rFonts w:ascii="Arial" w:hAnsi="Arial" w:cs="Arial"/>
                <w:noProof/>
                <w:webHidden/>
              </w:rPr>
              <w:t>9</w:t>
            </w:r>
            <w:r w:rsidR="002B2F2C" w:rsidRPr="002B2F2C">
              <w:rPr>
                <w:rFonts w:ascii="Arial" w:hAnsi="Arial" w:cs="Arial"/>
                <w:noProof/>
                <w:webHidden/>
              </w:rPr>
              <w:fldChar w:fldCharType="end"/>
            </w:r>
          </w:hyperlink>
        </w:p>
        <w:p w:rsidR="001B61FE" w:rsidRPr="002B2F2C" w:rsidRDefault="009B3435">
          <w:pPr>
            <w:tabs>
              <w:tab w:val="right" w:pos="9025"/>
            </w:tabs>
            <w:spacing w:before="200" w:after="80"/>
            <w:rPr>
              <w:rFonts w:ascii="Arial" w:eastAsia="Arial" w:hAnsi="Arial" w:cs="Arial"/>
            </w:rPr>
          </w:pPr>
          <w:r w:rsidRPr="002B2F2C">
            <w:rPr>
              <w:rFonts w:ascii="Arial" w:hAnsi="Arial" w:cs="Arial"/>
            </w:rPr>
            <w:fldChar w:fldCharType="end"/>
          </w:r>
        </w:p>
      </w:sdtContent>
    </w:sdt>
    <w:p w:rsidR="001B61FE" w:rsidRPr="002B2F2C" w:rsidRDefault="001B61FE">
      <w:pPr>
        <w:rPr>
          <w:rFonts w:ascii="Arial" w:eastAsia="Arial" w:hAnsi="Arial" w:cs="Arial"/>
        </w:rPr>
      </w:pPr>
    </w:p>
    <w:p w:rsidR="001B61FE" w:rsidRPr="002B2F2C" w:rsidRDefault="009B3435">
      <w:pPr>
        <w:rPr>
          <w:rFonts w:ascii="Arial" w:eastAsia="Arial" w:hAnsi="Arial" w:cs="Arial"/>
        </w:rPr>
      </w:pPr>
      <w:r w:rsidRPr="002B2F2C">
        <w:rPr>
          <w:rFonts w:ascii="Arial" w:hAnsi="Arial" w:cs="Arial"/>
        </w:rPr>
        <w:br w:type="page"/>
      </w:r>
    </w:p>
    <w:p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3" w:name="_Toc525224949"/>
      <w:r w:rsidRPr="002B2F2C">
        <w:rPr>
          <w:rFonts w:ascii="Arial" w:eastAsia="Arial" w:hAnsi="Arial" w:cs="Arial"/>
          <w:color w:val="1F497D"/>
          <w:sz w:val="28"/>
          <w:szCs w:val="28"/>
        </w:rPr>
        <w:t>Executive summary</w:t>
      </w:r>
      <w:bookmarkEnd w:id="3"/>
      <w:r w:rsidRPr="002B2F2C">
        <w:rPr>
          <w:rFonts w:ascii="Arial" w:eastAsia="Arial" w:hAnsi="Arial" w:cs="Arial"/>
          <w:color w:val="1F497D"/>
          <w:sz w:val="28"/>
          <w:szCs w:val="28"/>
        </w:rPr>
        <w:t xml:space="preserve"> </w:t>
      </w:r>
      <w:del w:id="4" w:author="Marika Konings" w:date="2018-09-20T16:37:00Z">
        <w:r w:rsidRPr="002B2F2C" w:rsidDel="00254E92">
          <w:rPr>
            <w:rFonts w:ascii="Arial" w:eastAsia="Arial" w:hAnsi="Arial" w:cs="Arial"/>
            <w:color w:val="1F497D"/>
            <w:sz w:val="28"/>
            <w:szCs w:val="28"/>
          </w:rPr>
          <w:delText>[to be updated/completed pending finalization of Report]</w:delText>
        </w:r>
      </w:del>
    </w:p>
    <w:p w:rsidR="00A27395" w:rsidRDefault="00A27395">
      <w:pPr>
        <w:rPr>
          <w:ins w:id="5" w:author="Marika Konings" w:date="2018-09-20T14:23:00Z"/>
          <w:rFonts w:ascii="Arial" w:eastAsia="Arial" w:hAnsi="Arial" w:cs="Arial"/>
          <w:sz w:val="22"/>
          <w:szCs w:val="22"/>
        </w:rPr>
      </w:pPr>
    </w:p>
    <w:p w:rsidR="00A27395" w:rsidRPr="00254E92" w:rsidRDefault="00A27395" w:rsidP="00254E92">
      <w:pPr>
        <w:pStyle w:val="Heading5"/>
        <w:numPr>
          <w:ilvl w:val="0"/>
          <w:numId w:val="47"/>
        </w:numPr>
        <w:rPr>
          <w:ins w:id="6" w:author="Marika Konings" w:date="2018-09-20T14:23:00Z"/>
          <w:rFonts w:ascii="Arial" w:eastAsia="Arial" w:hAnsi="Arial" w:cs="Arial"/>
          <w:b/>
          <w:sz w:val="24"/>
          <w:szCs w:val="24"/>
        </w:rPr>
      </w:pPr>
      <w:bookmarkStart w:id="7" w:name="_Toc525224950"/>
      <w:ins w:id="8" w:author="Marika Konings" w:date="2018-09-20T14:23:00Z">
        <w:r w:rsidRPr="00254E92">
          <w:rPr>
            <w:rFonts w:ascii="Arial" w:eastAsia="Arial" w:hAnsi="Arial" w:cs="Arial"/>
            <w:b/>
            <w:sz w:val="24"/>
            <w:szCs w:val="24"/>
          </w:rPr>
          <w:t>Background</w:t>
        </w:r>
        <w:bookmarkEnd w:id="7"/>
      </w:ins>
    </w:p>
    <w:p w:rsidR="00A27395" w:rsidRDefault="00A27395">
      <w:pPr>
        <w:rPr>
          <w:ins w:id="9" w:author="Marika Konings" w:date="2018-09-20T14:23:00Z"/>
          <w:rFonts w:ascii="Arial" w:eastAsia="Arial" w:hAnsi="Arial" w:cs="Arial"/>
          <w:sz w:val="22"/>
          <w:szCs w:val="22"/>
        </w:rPr>
      </w:pPr>
    </w:p>
    <w:p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ew gTLD Program for resolving contention when two or more applicants apply for the same string. In the 2012 application round, most string contentions (</w:t>
      </w:r>
      <w:proofErr w:type="gramStart"/>
      <w:r w:rsidRPr="005E0DEB">
        <w:rPr>
          <w:rFonts w:ascii="Arial" w:eastAsia="Arial" w:hAnsi="Arial" w:cs="Arial"/>
          <w:sz w:val="22"/>
          <w:szCs w:val="22"/>
        </w:rPr>
        <w:t>approximately 90%</w:t>
      </w:r>
      <w:proofErr w:type="gramEnd"/>
      <w:r w:rsidRPr="005E0DEB">
        <w:rPr>
          <w:rFonts w:ascii="Arial" w:eastAsia="Arial" w:hAnsi="Arial" w:cs="Arial"/>
          <w:sz w:val="22"/>
          <w:szCs w:val="22"/>
        </w:rPr>
        <w:t xml:space="preserve"> of sets scheduled for auction) were resolved through other means before reaching an auction conducted using ICANN's authorized auction service provider. </w:t>
      </w:r>
      <w:r w:rsidR="006B7562">
        <w:rPr>
          <w:rFonts w:ascii="Arial" w:eastAsia="Arial" w:hAnsi="Arial" w:cs="Arial"/>
          <w:sz w:val="22"/>
          <w:szCs w:val="22"/>
        </w:rPr>
        <w:t xml:space="preserve">To date, </w:t>
      </w:r>
      <w:r w:rsidRPr="005E0DEB">
        <w:rPr>
          <w:rFonts w:ascii="Arial" w:eastAsia="Arial" w:hAnsi="Arial" w:cs="Arial"/>
          <w:sz w:val="22"/>
          <w:szCs w:val="22"/>
        </w:rPr>
        <w:t xml:space="preserve">16 of the 218 contentions sets used a last resort auction conducted by ICANN’s authorized auction service provider. Proceeds generated from auctions of last resort were separated and reserved until the </w:t>
      </w:r>
      <w:proofErr w:type="spellStart"/>
      <w:r w:rsidRPr="005E0DEB">
        <w:rPr>
          <w:rFonts w:ascii="Arial" w:eastAsia="Arial" w:hAnsi="Arial" w:cs="Arial"/>
          <w:sz w:val="22"/>
          <w:szCs w:val="22"/>
        </w:rPr>
        <w:t>multistakeholder</w:t>
      </w:r>
      <w:proofErr w:type="spellEnd"/>
      <w:r w:rsidRPr="005E0DEB">
        <w:rPr>
          <w:rFonts w:ascii="Arial" w:eastAsia="Arial" w:hAnsi="Arial" w:cs="Arial"/>
          <w:sz w:val="22"/>
          <w:szCs w:val="22"/>
        </w:rPr>
        <w:t xml:space="preserve"> community develops a plan for their use. This plan must be authorized by the ICANN Board. The new gTLD Auction Proceeds Cross Community Working Group is tasked with providing guidance on a framework to disburse the funds generated from auctions in the </w:t>
      </w:r>
      <w:r w:rsidR="009343BF">
        <w:rPr>
          <w:rFonts w:ascii="Arial" w:eastAsia="Arial" w:hAnsi="Arial" w:cs="Arial"/>
          <w:sz w:val="22"/>
          <w:szCs w:val="22"/>
        </w:rPr>
        <w:t>new gTLD Program</w:t>
      </w:r>
      <w:r w:rsidRPr="005E0DEB">
        <w:rPr>
          <w:rFonts w:ascii="Arial" w:eastAsia="Arial" w:hAnsi="Arial" w:cs="Arial"/>
          <w:sz w:val="22"/>
          <w:szCs w:val="22"/>
        </w:rPr>
        <w:t>.</w:t>
      </w:r>
    </w:p>
    <w:p w:rsidR="001B61FE" w:rsidRDefault="001B61FE"/>
    <w:p w:rsidR="001B61FE" w:rsidRDefault="009B3435">
      <w:pPr>
        <w:rPr>
          <w:ins w:id="10" w:author="Marika Konings" w:date="2018-09-20T14:23:00Z"/>
          <w:rFonts w:ascii="Arial" w:eastAsia="Arial" w:hAnsi="Arial" w:cs="Arial"/>
          <w:sz w:val="22"/>
          <w:szCs w:val="22"/>
        </w:rPr>
      </w:pPr>
      <w:r>
        <w:rPr>
          <w:rFonts w:ascii="Arial" w:eastAsia="Arial" w:hAnsi="Arial" w:cs="Arial"/>
          <w:color w:val="000000"/>
          <w:sz w:val="22"/>
          <w:szCs w:val="22"/>
        </w:rPr>
        <w:t xml:space="preserve">This Report sets out the core issues the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mission and bylaws. </w:t>
      </w:r>
    </w:p>
    <w:p w:rsidR="00A27395" w:rsidRDefault="00A27395">
      <w:pPr>
        <w:rPr>
          <w:ins w:id="11" w:author="Marika Konings" w:date="2018-09-20T14:23:00Z"/>
          <w:rFonts w:ascii="Arial" w:eastAsia="Arial" w:hAnsi="Arial" w:cs="Arial"/>
          <w:sz w:val="22"/>
          <w:szCs w:val="22"/>
        </w:rPr>
      </w:pPr>
    </w:p>
    <w:p w:rsidR="00A27395" w:rsidRPr="00254E92" w:rsidRDefault="00A27395" w:rsidP="00254E92">
      <w:pPr>
        <w:pStyle w:val="Heading5"/>
        <w:numPr>
          <w:ilvl w:val="0"/>
          <w:numId w:val="47"/>
        </w:numPr>
        <w:rPr>
          <w:rFonts w:ascii="Arial" w:eastAsia="Arial" w:hAnsi="Arial" w:cs="Arial"/>
          <w:b/>
          <w:sz w:val="24"/>
          <w:szCs w:val="24"/>
        </w:rPr>
      </w:pPr>
      <w:bookmarkStart w:id="12" w:name="_Toc525224951"/>
      <w:ins w:id="13" w:author="Marika Konings" w:date="2018-09-20T14:23:00Z">
        <w:r w:rsidRPr="00254E92">
          <w:rPr>
            <w:rFonts w:ascii="Arial" w:eastAsia="Arial" w:hAnsi="Arial" w:cs="Arial"/>
            <w:b/>
            <w:sz w:val="24"/>
            <w:szCs w:val="24"/>
          </w:rPr>
          <w:t>Objective</w:t>
        </w:r>
      </w:ins>
      <w:bookmarkEnd w:id="12"/>
    </w:p>
    <w:p w:rsidR="001B61FE" w:rsidRDefault="001B61FE">
      <w:pPr>
        <w:rPr>
          <w:rFonts w:ascii="Arial" w:eastAsia="Arial" w:hAnsi="Arial" w:cs="Arial"/>
          <w:color w:val="000000"/>
          <w:sz w:val="22"/>
          <w:szCs w:val="22"/>
        </w:rPr>
      </w:pPr>
    </w:p>
    <w:p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w:t>
      </w:r>
      <w:proofErr w:type="gramStart"/>
      <w:r>
        <w:rPr>
          <w:rFonts w:ascii="Arial" w:eastAsia="Arial" w:hAnsi="Arial" w:cs="Arial"/>
          <w:sz w:val="22"/>
          <w:szCs w:val="22"/>
          <w:highlight w:val="white"/>
        </w:rPr>
        <w:t>take into account</w:t>
      </w:r>
      <w:proofErr w:type="gramEnd"/>
      <w:r>
        <w:rPr>
          <w:rFonts w:ascii="Arial" w:eastAsia="Arial" w:hAnsi="Arial" w:cs="Arial"/>
          <w:sz w:val="22"/>
          <w:szCs w:val="22"/>
          <w:highlight w:val="white"/>
        </w:rPr>
        <w:t xml:space="preserve"> and lists 11 charter questions for the CCWG to answer in the course of its work. Responses to these charter questions are included in section 5 of this report. </w:t>
      </w:r>
    </w:p>
    <w:p w:rsidR="001B61FE" w:rsidRDefault="001B61FE">
      <w:pPr>
        <w:rPr>
          <w:rFonts w:ascii="Arial" w:eastAsia="Arial" w:hAnsi="Arial" w:cs="Arial"/>
          <w:sz w:val="22"/>
          <w:szCs w:val="22"/>
          <w:highlight w:val="white"/>
        </w:rPr>
      </w:pPr>
    </w:p>
    <w:p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rsidR="001B61FE" w:rsidRDefault="001B61FE">
      <w:pPr>
        <w:rPr>
          <w:ins w:id="14" w:author="Marika Konings" w:date="2018-09-20T14:23:00Z"/>
          <w:rFonts w:ascii="Arial" w:eastAsia="Arial" w:hAnsi="Arial" w:cs="Arial"/>
          <w:color w:val="000000"/>
          <w:sz w:val="22"/>
          <w:szCs w:val="22"/>
          <w:highlight w:val="white"/>
        </w:rPr>
      </w:pPr>
    </w:p>
    <w:p w:rsidR="00A27395" w:rsidRPr="00254E92" w:rsidRDefault="00A27395" w:rsidP="00254E92">
      <w:pPr>
        <w:pStyle w:val="Heading5"/>
        <w:numPr>
          <w:ilvl w:val="0"/>
          <w:numId w:val="47"/>
        </w:numPr>
        <w:rPr>
          <w:ins w:id="15" w:author="Marika Konings" w:date="2018-09-20T14:23:00Z"/>
          <w:rFonts w:ascii="Arial" w:eastAsia="Arial" w:hAnsi="Arial" w:cs="Arial"/>
          <w:b/>
          <w:sz w:val="24"/>
          <w:szCs w:val="24"/>
        </w:rPr>
      </w:pPr>
      <w:bookmarkStart w:id="16" w:name="_Toc525224952"/>
      <w:ins w:id="17" w:author="Marika Konings" w:date="2018-09-20T14:23:00Z">
        <w:r w:rsidRPr="00254E92">
          <w:rPr>
            <w:rFonts w:ascii="Arial" w:eastAsia="Arial" w:hAnsi="Arial" w:cs="Arial"/>
            <w:b/>
            <w:sz w:val="24"/>
            <w:szCs w:val="24"/>
          </w:rPr>
          <w:t>About the CCWG</w:t>
        </w:r>
        <w:bookmarkEnd w:id="16"/>
      </w:ins>
    </w:p>
    <w:p w:rsidR="00A27395" w:rsidRDefault="00A27395">
      <w:pPr>
        <w:rPr>
          <w:rFonts w:ascii="Arial" w:eastAsia="Arial" w:hAnsi="Arial" w:cs="Arial"/>
          <w:color w:val="000000"/>
          <w:sz w:val="22"/>
          <w:szCs w:val="22"/>
          <w:highlight w:val="white"/>
        </w:rPr>
      </w:pPr>
    </w:p>
    <w:p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CWG has met regularly through telephone conferences and at ICANN public meetings. It has provided regular updates to the chartering </w:t>
      </w:r>
      <w:proofErr w:type="spellStart"/>
      <w:r>
        <w:rPr>
          <w:rFonts w:ascii="Arial" w:eastAsia="Arial" w:hAnsi="Arial" w:cs="Arial"/>
          <w:color w:val="000000"/>
          <w:sz w:val="22"/>
          <w:szCs w:val="22"/>
          <w:highlight w:val="white"/>
        </w:rPr>
        <w:t>organisations</w:t>
      </w:r>
      <w:proofErr w:type="spellEnd"/>
      <w:r>
        <w:rPr>
          <w:rFonts w:ascii="Arial" w:eastAsia="Arial" w:hAnsi="Arial" w:cs="Arial"/>
          <w:color w:val="000000"/>
          <w:sz w:val="22"/>
          <w:szCs w:val="22"/>
          <w:highlight w:val="white"/>
        </w:rPr>
        <w:t>, and the broader community.</w:t>
      </w:r>
    </w:p>
    <w:p w:rsidR="001B61FE" w:rsidRPr="005E0DEB" w:rsidRDefault="001B61FE">
      <w:pPr>
        <w:rPr>
          <w:rFonts w:ascii="Arial" w:eastAsia="Arial" w:hAnsi="Arial" w:cs="Arial"/>
          <w:sz w:val="22"/>
          <w:szCs w:val="22"/>
          <w:highlight w:val="white"/>
        </w:rPr>
      </w:pPr>
    </w:p>
    <w:p w:rsidR="00A27395" w:rsidRDefault="009B3435">
      <w:pPr>
        <w:rPr>
          <w:ins w:id="18" w:author="Marika Konings" w:date="2018-09-20T14:25:00Z"/>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Annex B for detailed information about membership and attendance. Each 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and continues to be 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w:t>
      </w:r>
      <w:proofErr w:type="spellStart"/>
      <w:r w:rsidRPr="005E0DEB">
        <w:rPr>
          <w:rFonts w:ascii="Arial" w:eastAsia="Arial" w:hAnsi="Arial" w:cs="Arial"/>
          <w:sz w:val="22"/>
          <w:szCs w:val="22"/>
          <w:highlight w:val="white"/>
        </w:rPr>
        <w:t>ccNSO</w:t>
      </w:r>
      <w:proofErr w:type="spellEnd"/>
      <w:r w:rsidRPr="005E0DEB">
        <w:rPr>
          <w:rFonts w:ascii="Arial" w:eastAsia="Arial" w:hAnsi="Arial" w:cs="Arial"/>
          <w:sz w:val="22"/>
          <w:szCs w:val="22"/>
          <w:highlight w:val="white"/>
        </w:rPr>
        <w:t>).</w:t>
      </w:r>
    </w:p>
    <w:p w:rsidR="00A27395" w:rsidRDefault="00A27395">
      <w:pPr>
        <w:rPr>
          <w:ins w:id="19" w:author="Marika Konings" w:date="2018-09-20T16:24:00Z"/>
          <w:rFonts w:ascii="Arial" w:eastAsia="Arial" w:hAnsi="Arial" w:cs="Arial"/>
          <w:sz w:val="22"/>
          <w:szCs w:val="22"/>
          <w:highlight w:val="white"/>
        </w:rPr>
      </w:pPr>
    </w:p>
    <w:p w:rsidR="00E412D2" w:rsidRPr="00254E92" w:rsidRDefault="00E412D2" w:rsidP="00254E92">
      <w:pPr>
        <w:pStyle w:val="Heading5"/>
        <w:numPr>
          <w:ilvl w:val="0"/>
          <w:numId w:val="47"/>
        </w:numPr>
        <w:rPr>
          <w:ins w:id="20" w:author="Marika Konings" w:date="2018-09-20T16:24:00Z"/>
          <w:rFonts w:ascii="Arial" w:eastAsia="Arial" w:hAnsi="Arial" w:cs="Arial"/>
          <w:b/>
          <w:sz w:val="24"/>
          <w:szCs w:val="24"/>
        </w:rPr>
      </w:pPr>
      <w:bookmarkStart w:id="21" w:name="_Toc525224953"/>
      <w:ins w:id="22" w:author="Marika Konings" w:date="2018-09-20T16:24:00Z">
        <w:r w:rsidRPr="00254E92">
          <w:rPr>
            <w:rFonts w:ascii="Arial" w:eastAsia="Arial" w:hAnsi="Arial" w:cs="Arial"/>
            <w:b/>
            <w:sz w:val="24"/>
            <w:szCs w:val="24"/>
          </w:rPr>
          <w:t>Deliberations &amp; Recommendations</w:t>
        </w:r>
        <w:bookmarkEnd w:id="21"/>
      </w:ins>
    </w:p>
    <w:p w:rsidR="00E412D2" w:rsidRDefault="00E412D2">
      <w:pPr>
        <w:rPr>
          <w:ins w:id="23" w:author="Marika Konings" w:date="2018-09-20T14:25:00Z"/>
          <w:rFonts w:ascii="Arial" w:eastAsia="Arial" w:hAnsi="Arial" w:cs="Arial"/>
          <w:sz w:val="22"/>
          <w:szCs w:val="22"/>
          <w:highlight w:val="white"/>
        </w:rPr>
      </w:pPr>
    </w:p>
    <w:p w:rsidR="00934A60" w:rsidRDefault="004B058B" w:rsidP="00934A60">
      <w:pPr>
        <w:rPr>
          <w:ins w:id="24" w:author="Marika Konings" w:date="2018-09-20T16:24:00Z"/>
          <w:rFonts w:ascii="Arial" w:eastAsia="Arial" w:hAnsi="Arial" w:cs="Arial"/>
          <w:sz w:val="22"/>
          <w:szCs w:val="22"/>
        </w:rPr>
      </w:pPr>
      <w:ins w:id="25" w:author="Marika Konings" w:date="2018-09-20T16:21:00Z">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preliminary recommendations that can be found in section 5. </w:t>
        </w:r>
      </w:ins>
      <w:ins w:id="26" w:author="Marika Konings" w:date="2018-09-20T16:24:00Z">
        <w:r w:rsidR="00934A60">
          <w:rPr>
            <w:rFonts w:ascii="Arial" w:eastAsia="Arial" w:hAnsi="Arial" w:cs="Arial"/>
            <w:sz w:val="22"/>
            <w:szCs w:val="22"/>
          </w:rPr>
          <w: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t>
        </w:r>
        <w:r w:rsidR="00E412D2">
          <w:rPr>
            <w:rFonts w:ascii="Arial" w:eastAsia="Arial" w:hAnsi="Arial" w:cs="Arial"/>
            <w:sz w:val="22"/>
            <w:szCs w:val="22"/>
          </w:rPr>
          <w:t>5</w:t>
        </w:r>
        <w:r w:rsidR="00934A60">
          <w:rPr>
            <w:rFonts w:ascii="Arial" w:eastAsia="Arial" w:hAnsi="Arial" w:cs="Arial"/>
            <w:sz w:val="22"/>
            <w:szCs w:val="22"/>
          </w:rPr>
          <w:t>. A formal consensus call</w:t>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is expected to take place prior to the finalization of the CCWG’s report and recommendations for submission to its Chartering Organizations. </w:t>
        </w:r>
      </w:ins>
    </w:p>
    <w:p w:rsidR="00934A60" w:rsidRDefault="00934A60" w:rsidP="00934A60">
      <w:pPr>
        <w:rPr>
          <w:ins w:id="29" w:author="Marika Konings" w:date="2018-09-20T16:24:00Z"/>
          <w:rFonts w:ascii="Arial" w:eastAsia="Arial" w:hAnsi="Arial" w:cs="Arial"/>
          <w:sz w:val="22"/>
          <w:szCs w:val="22"/>
        </w:rPr>
      </w:pPr>
    </w:p>
    <w:p w:rsidR="00E412D2" w:rsidRDefault="00934A60" w:rsidP="00934A60">
      <w:pPr>
        <w:rPr>
          <w:ins w:id="30" w:author="Marika Konings" w:date="2018-09-20T16:25:00Z"/>
          <w:rFonts w:ascii="Arial" w:eastAsia="Arial" w:hAnsi="Arial" w:cs="Arial"/>
          <w:sz w:val="22"/>
          <w:szCs w:val="22"/>
        </w:rPr>
      </w:pPr>
      <w:ins w:id="31" w:author="Marika Konings" w:date="2018-09-20T16:24:00Z">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3"/>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ins>
    </w:p>
    <w:p w:rsidR="00E412D2" w:rsidRDefault="00E412D2" w:rsidP="00934A60">
      <w:pPr>
        <w:rPr>
          <w:ins w:id="34" w:author="Marika Konings" w:date="2018-09-20T16:26:00Z"/>
          <w:rFonts w:ascii="Arial" w:eastAsia="Arial" w:hAnsi="Arial" w:cs="Arial"/>
          <w:sz w:val="22"/>
          <w:szCs w:val="22"/>
        </w:rPr>
      </w:pPr>
    </w:p>
    <w:p w:rsidR="0056688F" w:rsidRPr="00254E92" w:rsidRDefault="0056688F" w:rsidP="00934A60">
      <w:pPr>
        <w:rPr>
          <w:ins w:id="35" w:author="Marika Konings" w:date="2018-09-20T16:26:00Z"/>
          <w:rFonts w:ascii="Arial" w:eastAsia="Arial" w:hAnsi="Arial" w:cs="Arial"/>
          <w:b/>
          <w:sz w:val="22"/>
          <w:szCs w:val="22"/>
        </w:rPr>
      </w:pPr>
      <w:ins w:id="36" w:author="Marika Konings" w:date="2018-09-20T16:26:00Z">
        <w:r w:rsidRPr="00254E92">
          <w:rPr>
            <w:rFonts w:ascii="Arial" w:eastAsia="Arial" w:hAnsi="Arial" w:cs="Arial"/>
            <w:b/>
            <w:sz w:val="22"/>
            <w:szCs w:val="22"/>
          </w:rPr>
          <w:t>Preliminary Recommendations</w:t>
        </w:r>
      </w:ins>
    </w:p>
    <w:p w:rsidR="0056688F" w:rsidRDefault="0056688F" w:rsidP="00934A60">
      <w:pPr>
        <w:rPr>
          <w:ins w:id="37" w:author="Marika Konings" w:date="2018-09-20T16:25:00Z"/>
          <w:rFonts w:ascii="Arial" w:eastAsia="Arial" w:hAnsi="Arial" w:cs="Arial"/>
          <w:sz w:val="22"/>
          <w:szCs w:val="22"/>
        </w:rPr>
      </w:pPr>
    </w:p>
    <w:p w:rsidR="00E412D2" w:rsidRDefault="00E412D2" w:rsidP="00E412D2">
      <w:pPr>
        <w:rPr>
          <w:ins w:id="38" w:author="Marika Konings" w:date="2018-09-20T16:26:00Z"/>
          <w:rFonts w:ascii="Arial" w:eastAsia="Arial" w:hAnsi="Arial" w:cs="Arial"/>
          <w:sz w:val="22"/>
          <w:szCs w:val="22"/>
        </w:rPr>
      </w:pPr>
      <w:ins w:id="39" w:author="Marika Konings" w:date="2018-09-20T16:26:00Z">
        <w:r>
          <w:rPr>
            <w:rFonts w:ascii="Arial" w:eastAsia="Arial" w:hAnsi="Arial" w:cs="Arial"/>
            <w:b/>
            <w:sz w:val="22"/>
            <w:szCs w:val="22"/>
          </w:rPr>
          <w:t>Preliminary CCWG Recommendation #1</w:t>
        </w:r>
        <w:r>
          <w:rPr>
            <w:rFonts w:ascii="Arial" w:eastAsia="Arial" w:hAnsi="Arial" w:cs="Arial"/>
            <w:sz w:val="22"/>
            <w:szCs w:val="22"/>
          </w:rPr>
          <w:t xml:space="preserve">: The CCWG recommends that either mechanism A (A new </w:t>
        </w:r>
        <w:r w:rsidRPr="00482A35">
          <w:rPr>
            <w:rFonts w:ascii="Arial" w:eastAsia="Arial" w:hAnsi="Arial" w:cs="Arial"/>
            <w:sz w:val="22"/>
            <w:szCs w:val="22"/>
            <w:highlight w:val="yellow"/>
            <w:rPrChange w:id="40" w:author="Marilyn Cade" w:date="2018-09-23T09:03:00Z">
              <w:rPr>
                <w:rFonts w:ascii="Arial" w:eastAsia="Arial" w:hAnsi="Arial" w:cs="Arial"/>
                <w:sz w:val="22"/>
                <w:szCs w:val="22"/>
              </w:rPr>
            </w:rPrChange>
          </w:rPr>
          <w:t>ICANN Proceeds Allocation Department</w:t>
        </w:r>
        <w:r>
          <w:rPr>
            <w:rFonts w:ascii="Arial" w:eastAsia="Arial" w:hAnsi="Arial" w:cs="Arial"/>
            <w:sz w:val="22"/>
            <w:szCs w:val="22"/>
          </w:rPr>
          <w:t xml:space="preserve"> is created as part of ICANN Org dedicated to grant solicitation, implementation and evaluation) or mechanism B (A new </w:t>
        </w:r>
        <w:r w:rsidRPr="00535A56">
          <w:rPr>
            <w:rFonts w:ascii="Arial" w:eastAsia="Arial" w:hAnsi="Arial" w:cs="Arial"/>
            <w:sz w:val="22"/>
            <w:szCs w:val="22"/>
            <w:highlight w:val="yellow"/>
            <w:rPrChange w:id="41" w:author="Marilyn Cade" w:date="2018-09-23T09:03:00Z">
              <w:rPr>
                <w:rFonts w:ascii="Arial" w:eastAsia="Arial" w:hAnsi="Arial" w:cs="Arial"/>
                <w:sz w:val="22"/>
                <w:szCs w:val="22"/>
              </w:rPr>
            </w:rPrChange>
          </w:rPr>
          <w:t>ICANN Proceeds Allocation Department</w:t>
        </w:r>
        <w:r>
          <w:rPr>
            <w:rFonts w:ascii="Arial" w:eastAsia="Arial" w:hAnsi="Arial" w:cs="Arial"/>
            <w:sz w:val="22"/>
            <w:szCs w:val="22"/>
          </w:rPr>
          <w:t xml:space="preserve">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t>
        </w:r>
      </w:ins>
      <w:ins w:id="42" w:author="Marilyn Cade" w:date="2018-09-23T09:03:00Z">
        <w:r w:rsidR="00482A35">
          <w:rPr>
            <w:rFonts w:ascii="Arial" w:eastAsia="Arial" w:hAnsi="Arial" w:cs="Arial"/>
            <w:sz w:val="22"/>
            <w:szCs w:val="22"/>
          </w:rPr>
          <w:t>, but which will be required to adhere to the principles/ICANN core mission in its purpose ad allocation of the Auction Funds as grants</w:t>
        </w:r>
      </w:ins>
      <w:ins w:id="43" w:author="Marilyn Cade" w:date="2018-09-23T09:04:00Z">
        <w:r w:rsidR="00482A35">
          <w:rPr>
            <w:rFonts w:ascii="Arial" w:eastAsia="Arial" w:hAnsi="Arial" w:cs="Arial"/>
            <w:sz w:val="22"/>
            <w:szCs w:val="22"/>
          </w:rPr>
          <w:t xml:space="preserve"> and to maintain a close coordination/oversight relationship with ICANN. </w:t>
        </w:r>
      </w:ins>
      <w:ins w:id="44" w:author="Marika Konings" w:date="2018-09-20T16:26:00Z">
        <w:del w:id="45" w:author="Marilyn Cade" w:date="2018-09-23T09:04:00Z">
          <w:r w:rsidDel="00482A35">
            <w:rPr>
              <w:rFonts w:ascii="Arial" w:eastAsia="Arial" w:hAnsi="Arial" w:cs="Arial"/>
              <w:sz w:val="22"/>
              <w:szCs w:val="22"/>
            </w:rPr>
            <w:delText>.</w:delText>
          </w:r>
        </w:del>
      </w:ins>
    </w:p>
    <w:p w:rsidR="00E412D2" w:rsidRDefault="00E412D2" w:rsidP="00E412D2">
      <w:pPr>
        <w:rPr>
          <w:ins w:id="46" w:author="Marika Konings" w:date="2018-09-20T16:26:00Z"/>
          <w:rFonts w:ascii="Arial" w:eastAsia="Arial" w:hAnsi="Arial" w:cs="Arial"/>
          <w:sz w:val="22"/>
          <w:szCs w:val="22"/>
        </w:rPr>
      </w:pPr>
    </w:p>
    <w:p w:rsidR="00E412D2" w:rsidRDefault="00E412D2" w:rsidP="00E412D2">
      <w:pPr>
        <w:rPr>
          <w:ins w:id="47" w:author="Marika Konings" w:date="2018-09-20T16:26:00Z"/>
          <w:rFonts w:ascii="Arial" w:eastAsia="Arial" w:hAnsi="Arial" w:cs="Arial"/>
          <w:sz w:val="22"/>
          <w:szCs w:val="22"/>
        </w:rPr>
      </w:pPr>
      <w:ins w:id="48" w:author="Marika Konings" w:date="2018-09-20T16:26:00Z">
        <w:r>
          <w:rPr>
            <w:rFonts w:ascii="Arial" w:eastAsia="Arial" w:hAnsi="Arial" w:cs="Arial"/>
            <w:sz w:val="22"/>
            <w:szCs w:val="22"/>
          </w:rPr>
          <w:t xml:space="preserve">Based on the input received in response to the public comment period on this report and further deliberations by the CCWG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these public comments, the CCWG may make changes to this recommendation in the Final Report. For example, the CCWG may be </w:t>
        </w:r>
        <w:r w:rsidRPr="00535A56">
          <w:rPr>
            <w:rFonts w:ascii="Arial" w:eastAsia="Arial" w:hAnsi="Arial" w:cs="Arial"/>
            <w:sz w:val="22"/>
            <w:szCs w:val="22"/>
            <w:highlight w:val="yellow"/>
            <w:rPrChange w:id="49" w:author="Marilyn Cade" w:date="2018-09-23T09:02:00Z">
              <w:rPr>
                <w:rFonts w:ascii="Arial" w:eastAsia="Arial" w:hAnsi="Arial" w:cs="Arial"/>
                <w:sz w:val="22"/>
                <w:szCs w:val="22"/>
              </w:rPr>
            </w:rPrChange>
          </w:rPr>
          <w:t>a</w:t>
        </w:r>
        <w:r>
          <w:rPr>
            <w:rFonts w:ascii="Arial" w:eastAsia="Arial" w:hAnsi="Arial" w:cs="Arial"/>
            <w:sz w:val="22"/>
            <w:szCs w:val="22"/>
          </w:rPr>
          <w:t xml:space="preserv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ins>
    </w:p>
    <w:p w:rsidR="00E412D2" w:rsidRDefault="00E412D2" w:rsidP="00E412D2">
      <w:pPr>
        <w:rPr>
          <w:ins w:id="50" w:author="Marika Konings" w:date="2018-09-20T16:26:00Z"/>
          <w:rFonts w:ascii="Arial" w:eastAsia="Arial" w:hAnsi="Arial" w:cs="Arial"/>
          <w:sz w:val="22"/>
          <w:szCs w:val="22"/>
        </w:rPr>
      </w:pPr>
    </w:p>
    <w:p w:rsidR="0056688F" w:rsidRDefault="0056688F" w:rsidP="00E412D2">
      <w:pPr>
        <w:rPr>
          <w:ins w:id="51" w:author="Marika Konings" w:date="2018-09-20T16:26:00Z"/>
          <w:rFonts w:ascii="Arial" w:eastAsia="Arial" w:hAnsi="Arial" w:cs="Arial"/>
          <w:sz w:val="22"/>
          <w:szCs w:val="22"/>
        </w:rPr>
      </w:pPr>
    </w:p>
    <w:p w:rsidR="0056688F" w:rsidRDefault="0056688F" w:rsidP="00E412D2">
      <w:pPr>
        <w:rPr>
          <w:ins w:id="52" w:author="Marika Konings" w:date="2018-09-20T16:26:00Z"/>
          <w:rFonts w:ascii="Arial" w:eastAsia="Arial" w:hAnsi="Arial" w:cs="Arial"/>
          <w:sz w:val="22"/>
          <w:szCs w:val="22"/>
        </w:rPr>
      </w:pPr>
    </w:p>
    <w:p w:rsidR="00BA08BB" w:rsidRDefault="00BA08BB" w:rsidP="00BA08BB">
      <w:pPr>
        <w:rPr>
          <w:ins w:id="53" w:author="Marika Konings" w:date="2018-09-20T16:29:00Z"/>
          <w:rFonts w:ascii="Arial" w:eastAsia="Arial" w:hAnsi="Arial" w:cs="Arial"/>
          <w:sz w:val="22"/>
          <w:szCs w:val="22"/>
        </w:rPr>
      </w:pPr>
      <w:ins w:id="54" w:author="Marika Konings" w:date="2018-09-20T16:28:00Z">
        <w:r>
          <w:rPr>
            <w:rFonts w:ascii="Arial" w:eastAsia="Arial" w:hAnsi="Arial" w:cs="Arial"/>
            <w:b/>
            <w:sz w:val="22"/>
            <w:szCs w:val="22"/>
          </w:rPr>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ins>
    </w:p>
    <w:p w:rsidR="00BA08BB" w:rsidRDefault="00BA08BB" w:rsidP="00BA08BB">
      <w:pPr>
        <w:rPr>
          <w:ins w:id="55" w:author="Marika Konings" w:date="2018-09-20T16:29:00Z"/>
          <w:rFonts w:ascii="Arial" w:eastAsia="Arial" w:hAnsi="Arial" w:cs="Arial"/>
          <w:sz w:val="22"/>
          <w:szCs w:val="22"/>
        </w:rPr>
      </w:pPr>
    </w:p>
    <w:p w:rsidR="00BA08BB" w:rsidRDefault="00BA08BB" w:rsidP="00BA08BB">
      <w:pPr>
        <w:rPr>
          <w:ins w:id="56" w:author="Marika Konings" w:date="2018-09-20T16:30:00Z"/>
          <w:rFonts w:ascii="Arial" w:eastAsia="Arial" w:hAnsi="Arial" w:cs="Arial"/>
          <w:sz w:val="22"/>
          <w:szCs w:val="22"/>
        </w:rPr>
      </w:pPr>
      <w:ins w:id="57" w:author="Marika Konings" w:date="2018-09-20T16:29:00Z">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ins>
    </w:p>
    <w:p w:rsidR="00985C92" w:rsidRDefault="00985C92" w:rsidP="00BA08BB">
      <w:pPr>
        <w:rPr>
          <w:ins w:id="58" w:author="Marika Konings" w:date="2018-09-20T16:30:00Z"/>
          <w:rFonts w:ascii="Arial" w:eastAsia="Arial" w:hAnsi="Arial" w:cs="Arial"/>
          <w:sz w:val="22"/>
          <w:szCs w:val="22"/>
        </w:rPr>
      </w:pPr>
    </w:p>
    <w:p w:rsidR="00985C92" w:rsidRDefault="00985C92" w:rsidP="00985C92">
      <w:pPr>
        <w:rPr>
          <w:ins w:id="59" w:author="Marika Konings" w:date="2018-09-20T16:30:00Z"/>
          <w:rFonts w:ascii="Arial" w:eastAsia="Arial" w:hAnsi="Arial" w:cs="Arial"/>
          <w:b/>
          <w:sz w:val="22"/>
          <w:szCs w:val="22"/>
        </w:rPr>
      </w:pPr>
      <w:ins w:id="60" w:author="Marika Konings" w:date="2018-09-20T16:30:00Z">
        <w:r>
          <w:rPr>
            <w:rFonts w:ascii="Arial" w:eastAsia="Arial" w:hAnsi="Arial" w:cs="Arial"/>
            <w:b/>
            <w:sz w:val="22"/>
            <w:szCs w:val="22"/>
          </w:rPr>
          <w:t>Preliminary CCWG Recommendation #5</w:t>
        </w:r>
        <w:r>
          <w:rPr>
            <w:rFonts w:ascii="Arial" w:eastAsia="Arial" w:hAnsi="Arial" w:cs="Arial"/>
            <w:sz w:val="22"/>
            <w:szCs w:val="22"/>
          </w:rPr>
          <w:t xml:space="preserve">: The CCWG has not yet come to agreement on whether ICANN Org or a constituent part thereof </w:t>
        </w:r>
        <w:r w:rsidRPr="00482A35">
          <w:rPr>
            <w:rFonts w:ascii="Arial" w:eastAsia="Arial" w:hAnsi="Arial" w:cs="Arial"/>
            <w:sz w:val="22"/>
            <w:szCs w:val="22"/>
          </w:rPr>
          <w:t>should</w:t>
        </w:r>
        <w:r>
          <w:rPr>
            <w:rFonts w:ascii="Arial" w:eastAsia="Arial" w:hAnsi="Arial" w:cs="Arial"/>
            <w:sz w:val="22"/>
            <w:szCs w:val="22"/>
          </w:rPr>
          <w:t xml:space="preserve"> </w:t>
        </w:r>
      </w:ins>
      <w:ins w:id="61" w:author="Marilyn Cade" w:date="2018-09-23T09:06:00Z">
        <w:r w:rsidR="00482A35">
          <w:rPr>
            <w:rFonts w:ascii="Arial" w:eastAsia="Arial" w:hAnsi="Arial" w:cs="Arial"/>
            <w:sz w:val="22"/>
            <w:szCs w:val="22"/>
          </w:rPr>
          <w:t xml:space="preserve"> </w:t>
        </w:r>
      </w:ins>
      <w:ins w:id="62" w:author="Marika Konings" w:date="2018-09-20T16:30:00Z">
        <w:r>
          <w:rPr>
            <w:rFonts w:ascii="Arial" w:eastAsia="Arial" w:hAnsi="Arial" w:cs="Arial"/>
            <w:sz w:val="22"/>
            <w:szCs w:val="22"/>
          </w:rPr>
          <w:t xml:space="preserve">be a beneficiary of some of the auction proceeds and as such would welcome input on this question during the public comment period so that an informed decision can be made. </w:t>
        </w:r>
        <w:r>
          <w:rPr>
            <w:rFonts w:ascii="Arial" w:eastAsia="Arial" w:hAnsi="Arial" w:cs="Arial"/>
            <w:sz w:val="22"/>
            <w:szCs w:val="22"/>
          </w:rPr>
          <w:br/>
        </w:r>
      </w:ins>
    </w:p>
    <w:p w:rsidR="00985C92" w:rsidRDefault="00985C92" w:rsidP="00985C92">
      <w:pPr>
        <w:rPr>
          <w:ins w:id="63" w:author="Marika Konings" w:date="2018-09-20T16:30:00Z"/>
          <w:rFonts w:ascii="Arial" w:eastAsia="Arial" w:hAnsi="Arial" w:cs="Arial"/>
          <w:sz w:val="22"/>
          <w:szCs w:val="22"/>
        </w:rPr>
      </w:pPr>
      <w:ins w:id="64" w:author="Marika Konings" w:date="2018-09-20T16:30:00Z">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ins>
    </w:p>
    <w:p w:rsidR="00985C92" w:rsidRDefault="00985C92" w:rsidP="00985C92">
      <w:pPr>
        <w:rPr>
          <w:ins w:id="65" w:author="Marika Konings" w:date="2018-09-20T16:30:00Z"/>
          <w:rFonts w:ascii="Arial" w:eastAsia="Arial" w:hAnsi="Arial" w:cs="Arial"/>
          <w:sz w:val="22"/>
          <w:szCs w:val="22"/>
        </w:rPr>
      </w:pPr>
    </w:p>
    <w:p w:rsidR="00985C92" w:rsidRDefault="00985C92" w:rsidP="00985C92">
      <w:pPr>
        <w:rPr>
          <w:ins w:id="66" w:author="Marika Konings" w:date="2018-09-20T16:31:00Z"/>
          <w:rFonts w:ascii="Arial" w:eastAsia="Arial" w:hAnsi="Arial" w:cs="Arial"/>
          <w:sz w:val="22"/>
          <w:szCs w:val="22"/>
        </w:rPr>
      </w:pPr>
      <w:ins w:id="67" w:author="Marika Konings" w:date="2018-09-20T16:30:00Z">
        <w:r>
          <w:rPr>
            <w:rFonts w:ascii="Arial" w:eastAsia="Arial" w:hAnsi="Arial" w:cs="Arial"/>
            <w:b/>
            <w:sz w:val="22"/>
            <w:szCs w:val="22"/>
          </w:rPr>
          <w:t>Preliminary CCWG Recommendation #7</w:t>
        </w:r>
        <w:r>
          <w:rPr>
            <w:rFonts w:ascii="Arial" w:eastAsia="Arial" w:hAnsi="Arial" w:cs="Arial"/>
            <w:sz w:val="22"/>
            <w:szCs w:val="22"/>
          </w:rPr>
          <w:t xml:space="preserve">: Funding should be allocated in tranches over period of years. Tranches may be used to fund large </w:t>
        </w:r>
      </w:ins>
      <w:ins w:id="68" w:author="Marilyn Cade" w:date="2018-09-23T09:08:00Z">
        <w:r w:rsidR="00482A35">
          <w:rPr>
            <w:rFonts w:ascii="Arial" w:eastAsia="Arial" w:hAnsi="Arial" w:cs="Arial"/>
            <w:sz w:val="22"/>
            <w:szCs w:val="22"/>
          </w:rPr>
          <w:t xml:space="preserve">or small </w:t>
        </w:r>
      </w:ins>
      <w:ins w:id="69" w:author="Marika Konings" w:date="2018-09-20T16:30:00Z">
        <w:r>
          <w:rPr>
            <w:rFonts w:ascii="Arial" w:eastAsia="Arial" w:hAnsi="Arial" w:cs="Arial"/>
            <w:sz w:val="22"/>
            <w:szCs w:val="22"/>
          </w:rPr>
          <w:t xml:space="preserve">grants over a period of years </w:t>
        </w:r>
      </w:ins>
      <w:ins w:id="70" w:author="Marilyn Cade" w:date="2018-09-23T09:08:00Z">
        <w:r w:rsidR="00482A35">
          <w:rPr>
            <w:rFonts w:ascii="Arial" w:eastAsia="Arial" w:hAnsi="Arial" w:cs="Arial"/>
            <w:sz w:val="22"/>
            <w:szCs w:val="22"/>
          </w:rPr>
          <w:t>and/</w:t>
        </w:r>
      </w:ins>
      <w:ins w:id="71" w:author="Marika Konings" w:date="2018-09-20T16:30:00Z">
        <w:r>
          <w:rPr>
            <w:rFonts w:ascii="Arial" w:eastAsia="Arial" w:hAnsi="Arial" w:cs="Arial"/>
            <w:sz w:val="22"/>
            <w:szCs w:val="22"/>
          </w:rPr>
          <w:t>or to support projects that could be funded in a shorter period.</w:t>
        </w:r>
      </w:ins>
    </w:p>
    <w:p w:rsidR="00985C92" w:rsidRDefault="00985C92" w:rsidP="00985C92">
      <w:pPr>
        <w:rPr>
          <w:ins w:id="72" w:author="Marika Konings" w:date="2018-09-20T16:31:00Z"/>
          <w:rFonts w:ascii="Arial" w:eastAsia="Arial" w:hAnsi="Arial" w:cs="Arial"/>
          <w:sz w:val="22"/>
          <w:szCs w:val="22"/>
        </w:rPr>
      </w:pPr>
    </w:p>
    <w:p w:rsidR="00985C92" w:rsidRDefault="00985C92" w:rsidP="00985C92">
      <w:pPr>
        <w:rPr>
          <w:ins w:id="73" w:author="Marika Konings" w:date="2018-09-20T16:31:00Z"/>
          <w:rFonts w:ascii="Arial" w:eastAsia="Arial" w:hAnsi="Arial" w:cs="Arial"/>
          <w:sz w:val="22"/>
          <w:szCs w:val="22"/>
        </w:rPr>
      </w:pPr>
      <w:ins w:id="74" w:author="Marika Konings" w:date="2018-09-20T16:31:00Z">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ins>
    </w:p>
    <w:p w:rsidR="00985C92" w:rsidRDefault="00985C92" w:rsidP="00985C92">
      <w:pPr>
        <w:rPr>
          <w:ins w:id="75" w:author="Marika Konings" w:date="2018-09-20T16:30:00Z"/>
          <w:rFonts w:ascii="Arial" w:eastAsia="Arial" w:hAnsi="Arial" w:cs="Arial"/>
          <w:sz w:val="22"/>
          <w:szCs w:val="22"/>
        </w:rPr>
      </w:pPr>
    </w:p>
    <w:p w:rsidR="00985C92" w:rsidRDefault="00985C92" w:rsidP="00985C92">
      <w:pPr>
        <w:rPr>
          <w:ins w:id="76" w:author="Marika Konings" w:date="2018-09-20T16:31:00Z"/>
          <w:rFonts w:ascii="Arial" w:eastAsia="Arial" w:hAnsi="Arial" w:cs="Arial"/>
          <w:sz w:val="22"/>
          <w:szCs w:val="22"/>
        </w:rPr>
      </w:pPr>
      <w:ins w:id="77" w:author="Marika Konings" w:date="2018-09-20T16:31:00Z">
        <w:r>
          <w:rPr>
            <w:rFonts w:ascii="Arial" w:eastAsia="Arial" w:hAnsi="Arial" w:cs="Arial"/>
            <w:b/>
            <w:sz w:val="22"/>
            <w:szCs w:val="22"/>
          </w:rPr>
          <w:t>Preliminary CCWG Recommendation #9</w:t>
        </w:r>
        <w:r>
          <w:rPr>
            <w:rFonts w:ascii="Arial" w:eastAsia="Arial" w:hAnsi="Arial" w:cs="Arial"/>
            <w:sz w:val="22"/>
            <w:szCs w:val="22"/>
          </w:rPr>
          <w:t xml:space="preserve">: As a standard element of program operations, an internal review </w:t>
        </w:r>
      </w:ins>
      <w:ins w:id="78" w:author="Marilyn Cade" w:date="2018-09-23T09:09:00Z">
        <w:r w:rsidR="00482A35">
          <w:rPr>
            <w:rFonts w:ascii="Arial" w:eastAsia="Arial" w:hAnsi="Arial" w:cs="Arial"/>
            <w:sz w:val="22"/>
            <w:szCs w:val="22"/>
          </w:rPr>
          <w:t xml:space="preserve">[of what?] </w:t>
        </w:r>
      </w:ins>
      <w:ins w:id="79" w:author="Marika Konings" w:date="2018-09-20T16:31:00Z">
        <w:r>
          <w:rPr>
            <w:rFonts w:ascii="Arial" w:eastAsia="Arial" w:hAnsi="Arial" w:cs="Arial"/>
            <w:sz w:val="22"/>
            <w:szCs w:val="22"/>
          </w:rPr>
          <w:t>should take place at regular intervals to identify areas for improvement and allow for minor adjustments in program management and operations.</w:t>
        </w:r>
      </w:ins>
      <w:ins w:id="80" w:author="Marilyn Cade" w:date="2018-09-23T09:09:00Z">
        <w:r w:rsidR="00482A35">
          <w:rPr>
            <w:rFonts w:ascii="Arial" w:eastAsia="Arial" w:hAnsi="Arial" w:cs="Arial"/>
            <w:sz w:val="22"/>
            <w:szCs w:val="22"/>
          </w:rPr>
          <w:t xml:space="preserve"> [Does this mean review of the “mechanism”, or of the grants? Grant management </w:t>
        </w:r>
      </w:ins>
      <w:ins w:id="81" w:author="Marilyn Cade" w:date="2018-09-23T09:10:00Z">
        <w:r w:rsidR="00482A35">
          <w:rPr>
            <w:rFonts w:ascii="Arial" w:eastAsia="Arial" w:hAnsi="Arial" w:cs="Arial"/>
            <w:sz w:val="22"/>
            <w:szCs w:val="22"/>
          </w:rPr>
          <w:t xml:space="preserve">“best practices” customarily include review, in </w:t>
        </w:r>
        <w:proofErr w:type="spellStart"/>
        <w:r w:rsidR="00482A35">
          <w:rPr>
            <w:rFonts w:ascii="Arial" w:eastAsia="Arial" w:hAnsi="Arial" w:cs="Arial"/>
            <w:sz w:val="22"/>
            <w:szCs w:val="22"/>
          </w:rPr>
          <w:t>multi year</w:t>
        </w:r>
        <w:proofErr w:type="spellEnd"/>
        <w:r w:rsidR="00482A35">
          <w:rPr>
            <w:rFonts w:ascii="Arial" w:eastAsia="Arial" w:hAnsi="Arial" w:cs="Arial"/>
            <w:sz w:val="22"/>
            <w:szCs w:val="22"/>
          </w:rPr>
          <w:t xml:space="preserve"> grants. I think this is about the “mechanism”, but it isn’t clear, to the outside reader.]</w:t>
        </w:r>
      </w:ins>
    </w:p>
    <w:p w:rsidR="00985C92" w:rsidRDefault="00985C92" w:rsidP="00985C92">
      <w:pPr>
        <w:rPr>
          <w:ins w:id="82" w:author="Marika Konings" w:date="2018-09-20T16:31:00Z"/>
          <w:rFonts w:ascii="Arial" w:eastAsia="Arial" w:hAnsi="Arial" w:cs="Arial"/>
          <w:sz w:val="22"/>
          <w:szCs w:val="22"/>
        </w:rPr>
      </w:pPr>
    </w:p>
    <w:p w:rsidR="00985C92" w:rsidRDefault="00985C92" w:rsidP="00985C92">
      <w:pPr>
        <w:rPr>
          <w:ins w:id="83" w:author="Marika Konings" w:date="2018-09-20T16:31:00Z"/>
          <w:rFonts w:ascii="Arial" w:eastAsia="Arial" w:hAnsi="Arial" w:cs="Arial"/>
          <w:sz w:val="22"/>
          <w:szCs w:val="22"/>
        </w:rPr>
      </w:pPr>
      <w:ins w:id="84" w:author="Marika Konings" w:date="2018-09-20T16:31:00Z">
        <w:r>
          <w:rPr>
            <w:rFonts w:ascii="Arial" w:eastAsia="Arial" w:hAnsi="Arial" w:cs="Arial"/>
            <w:b/>
            <w:sz w:val="22"/>
            <w:szCs w:val="22"/>
          </w:rPr>
          <w:t>Preliminary CCWG Recommendation #10</w:t>
        </w:r>
        <w:r>
          <w:rPr>
            <w:rFonts w:ascii="Arial" w:eastAsia="Arial" w:hAnsi="Arial" w:cs="Arial"/>
            <w:sz w:val="22"/>
            <w:szCs w:val="22"/>
          </w:rPr>
          <w:t xml:space="preserve">: There should be a </w:t>
        </w:r>
        <w:r w:rsidRPr="00482A35">
          <w:rPr>
            <w:rFonts w:ascii="Arial" w:eastAsia="Arial" w:hAnsi="Arial" w:cs="Arial"/>
            <w:sz w:val="22"/>
            <w:szCs w:val="22"/>
            <w:highlight w:val="yellow"/>
            <w:rPrChange w:id="85" w:author="Marilyn Cade" w:date="2018-09-23T09:12:00Z">
              <w:rPr>
                <w:rFonts w:ascii="Arial" w:eastAsia="Arial" w:hAnsi="Arial" w:cs="Arial"/>
                <w:sz w:val="22"/>
                <w:szCs w:val="22"/>
              </w:rPr>
            </w:rPrChange>
          </w:rPr>
          <w:t>mechanism</w:t>
        </w:r>
        <w:r>
          <w:rPr>
            <w:rFonts w:ascii="Arial" w:eastAsia="Arial" w:hAnsi="Arial" w:cs="Arial"/>
            <w:sz w:val="22"/>
            <w:szCs w:val="22"/>
          </w:rPr>
          <w:t xml:space="preserve"> </w:t>
        </w:r>
      </w:ins>
      <w:ins w:id="86" w:author="Marilyn Cade" w:date="2018-09-23T09:12:00Z">
        <w:r w:rsidR="00482A35">
          <w:rPr>
            <w:rFonts w:ascii="Arial" w:eastAsia="Arial" w:hAnsi="Arial" w:cs="Arial"/>
            <w:sz w:val="22"/>
            <w:szCs w:val="22"/>
          </w:rPr>
          <w:t xml:space="preserve">[just an idea – might be “process” rather than mechanism – mechanism implies setting up yet another </w:t>
        </w:r>
        <w:proofErr w:type="spellStart"/>
        <w:proofErr w:type="gramStart"/>
        <w:r w:rsidR="00482A35">
          <w:rPr>
            <w:rFonts w:ascii="Arial" w:eastAsia="Arial" w:hAnsi="Arial" w:cs="Arial"/>
            <w:sz w:val="22"/>
            <w:szCs w:val="22"/>
          </w:rPr>
          <w:t>entity..</w:t>
        </w:r>
        <w:proofErr w:type="gramEnd"/>
        <w:r w:rsidR="00482A35">
          <w:rPr>
            <w:rFonts w:ascii="Arial" w:eastAsia="Arial" w:hAnsi="Arial" w:cs="Arial"/>
            <w:sz w:val="22"/>
            <w:szCs w:val="22"/>
          </w:rPr>
          <w:t>If</w:t>
        </w:r>
        <w:proofErr w:type="spellEnd"/>
        <w:r w:rsidR="00482A35">
          <w:rPr>
            <w:rFonts w:ascii="Arial" w:eastAsia="Arial" w:hAnsi="Arial" w:cs="Arial"/>
            <w:sz w:val="22"/>
            <w:szCs w:val="22"/>
          </w:rPr>
          <w:t xml:space="preserve"> it is intended to propose perhaps an advisory group or something that would receive reports, still process might be the better word.  This is only a friendly suggestion and not in a</w:t>
        </w:r>
      </w:ins>
      <w:ins w:id="87" w:author="Marilyn Cade" w:date="2018-09-23T09:13:00Z">
        <w:r w:rsidR="00482A35">
          <w:rPr>
            <w:rFonts w:ascii="Arial" w:eastAsia="Arial" w:hAnsi="Arial" w:cs="Arial"/>
            <w:sz w:val="22"/>
            <w:szCs w:val="22"/>
          </w:rPr>
          <w:t>n</w:t>
        </w:r>
      </w:ins>
      <w:ins w:id="88" w:author="Marilyn Cade" w:date="2018-09-23T09:12:00Z">
        <w:r w:rsidR="00482A35">
          <w:rPr>
            <w:rFonts w:ascii="Arial" w:eastAsia="Arial" w:hAnsi="Arial" w:cs="Arial"/>
            <w:sz w:val="22"/>
            <w:szCs w:val="22"/>
          </w:rPr>
          <w:t xml:space="preserve">y way a requirement][.  </w:t>
        </w:r>
      </w:ins>
      <w:ins w:id="89" w:author="Marika Konings" w:date="2018-09-20T16:31:00Z">
        <w:r>
          <w:rPr>
            <w:rFonts w:ascii="Arial" w:eastAsia="Arial" w:hAnsi="Arial" w:cs="Arial"/>
            <w:sz w:val="22"/>
            <w:szCs w:val="22"/>
          </w:rPr>
          <w:t>to evaluate whether the program is effectively serving the identified goals and whether allocation of funds is having the intended impact.</w:t>
        </w:r>
      </w:ins>
    </w:p>
    <w:p w:rsidR="00985C92" w:rsidRDefault="00985C92" w:rsidP="00BA08BB">
      <w:pPr>
        <w:rPr>
          <w:ins w:id="90" w:author="Marika Konings" w:date="2018-09-20T16:29:00Z"/>
          <w:rFonts w:ascii="Arial" w:eastAsia="Arial" w:hAnsi="Arial" w:cs="Arial"/>
          <w:sz w:val="22"/>
          <w:szCs w:val="22"/>
        </w:rPr>
      </w:pPr>
    </w:p>
    <w:p w:rsidR="0056688F" w:rsidRDefault="0056688F" w:rsidP="00E412D2">
      <w:pPr>
        <w:rPr>
          <w:ins w:id="91" w:author="Marika Konings" w:date="2018-09-20T16:26:00Z"/>
          <w:rFonts w:ascii="Arial" w:eastAsia="Arial" w:hAnsi="Arial" w:cs="Arial"/>
          <w:b/>
          <w:sz w:val="22"/>
          <w:szCs w:val="22"/>
        </w:rPr>
      </w:pPr>
      <w:ins w:id="92" w:author="Marika Konings" w:date="2018-09-20T16:26:00Z">
        <w:r>
          <w:rPr>
            <w:rFonts w:ascii="Arial" w:eastAsia="Arial" w:hAnsi="Arial" w:cs="Arial"/>
            <w:b/>
            <w:sz w:val="22"/>
            <w:szCs w:val="22"/>
          </w:rPr>
          <w:t>Implementation Guidance</w:t>
        </w:r>
      </w:ins>
    </w:p>
    <w:p w:rsidR="0056688F" w:rsidRDefault="0056688F" w:rsidP="00E412D2">
      <w:pPr>
        <w:rPr>
          <w:ins w:id="93" w:author="Marika Konings" w:date="2018-09-20T16:26:00Z"/>
          <w:rFonts w:ascii="Arial" w:eastAsia="Arial" w:hAnsi="Arial" w:cs="Arial"/>
          <w:b/>
          <w:sz w:val="22"/>
          <w:szCs w:val="22"/>
        </w:rPr>
      </w:pPr>
    </w:p>
    <w:p w:rsidR="00E412D2" w:rsidRDefault="00E412D2" w:rsidP="00E412D2">
      <w:pPr>
        <w:rPr>
          <w:ins w:id="94" w:author="Marika Konings" w:date="2018-09-20T16:26:00Z"/>
          <w:rFonts w:ascii="Arial" w:eastAsia="Arial" w:hAnsi="Arial" w:cs="Arial"/>
          <w:sz w:val="22"/>
          <w:szCs w:val="22"/>
        </w:rPr>
      </w:pPr>
      <w:ins w:id="95" w:author="Marika Konings" w:date="2018-09-20T16:26:00Z">
        <w:r>
          <w:rPr>
            <w:rFonts w:ascii="Arial" w:eastAsia="Arial" w:hAnsi="Arial" w:cs="Arial"/>
            <w:b/>
            <w:sz w:val="22"/>
            <w:szCs w:val="22"/>
          </w:rPr>
          <w:t>Implementation guidance in relation to charter question #1</w:t>
        </w:r>
        <w:r>
          <w:rPr>
            <w:rFonts w:ascii="Arial" w:eastAsia="Arial" w:hAnsi="Arial" w:cs="Arial"/>
            <w:sz w:val="22"/>
            <w:szCs w:val="22"/>
          </w:rPr>
          <w:t>: The input provided in response to this charter question</w:t>
        </w:r>
        <w:r w:rsidR="0056688F">
          <w:rPr>
            <w:rFonts w:ascii="Arial" w:eastAsia="Arial" w:hAnsi="Arial" w:cs="Arial"/>
            <w:sz w:val="22"/>
            <w:szCs w:val="22"/>
          </w:rPr>
          <w:t xml:space="preserve"> (see section </w:t>
        </w:r>
      </w:ins>
      <w:ins w:id="96" w:author="Marika Konings" w:date="2018-09-20T16:27:00Z">
        <w:r w:rsidR="0056688F">
          <w:rPr>
            <w:rFonts w:ascii="Arial" w:eastAsia="Arial" w:hAnsi="Arial" w:cs="Arial"/>
            <w:sz w:val="22"/>
            <w:szCs w:val="22"/>
          </w:rPr>
          <w:t>5</w:t>
        </w:r>
      </w:ins>
      <w:ins w:id="97" w:author="Marika Konings" w:date="2018-09-20T16:26:00Z">
        <w:r w:rsidR="0056688F">
          <w:rPr>
            <w:rFonts w:ascii="Arial" w:eastAsia="Arial" w:hAnsi="Arial" w:cs="Arial"/>
            <w:sz w:val="22"/>
            <w:szCs w:val="22"/>
          </w:rPr>
          <w:t>)</w:t>
        </w:r>
        <w:r>
          <w:rPr>
            <w:rFonts w:ascii="Arial" w:eastAsia="Arial" w:hAnsi="Arial" w:cs="Arial"/>
            <w:sz w:val="22"/>
            <w:szCs w:val="22"/>
          </w:rPr>
          <w:t xml:space="preserve"> is expected to help inform the implementation of the mechanism that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ins>
    </w:p>
    <w:p w:rsidR="00934A60" w:rsidRDefault="00934A60" w:rsidP="00934A60">
      <w:pPr>
        <w:rPr>
          <w:ins w:id="98" w:author="Marika Konings" w:date="2018-09-20T16:31:00Z"/>
          <w:rFonts w:ascii="Arial" w:eastAsia="Arial" w:hAnsi="Arial" w:cs="Arial"/>
          <w:sz w:val="22"/>
          <w:szCs w:val="22"/>
        </w:rPr>
      </w:pPr>
    </w:p>
    <w:p w:rsidR="00985C92" w:rsidRDefault="00985C92" w:rsidP="00985C92">
      <w:pPr>
        <w:rPr>
          <w:ins w:id="99" w:author="Marika Konings" w:date="2018-09-20T16:31:00Z"/>
          <w:rFonts w:ascii="Arial" w:eastAsia="Arial" w:hAnsi="Arial" w:cs="Arial"/>
          <w:b/>
          <w:sz w:val="22"/>
          <w:szCs w:val="22"/>
        </w:rPr>
      </w:pPr>
      <w:ins w:id="100" w:author="Marika Konings" w:date="2018-09-20T16:31:00Z">
        <w:r>
          <w:rPr>
            <w:rFonts w:ascii="Arial" w:eastAsia="Arial" w:hAnsi="Arial" w:cs="Arial"/>
            <w:b/>
            <w:sz w:val="22"/>
            <w:szCs w:val="22"/>
          </w:rPr>
          <w:t>Implementation guidance in relation to charter question #2</w:t>
        </w:r>
        <w:r>
          <w:rPr>
            <w:rFonts w:ascii="Arial" w:eastAsia="Arial" w:hAnsi="Arial" w:cs="Arial"/>
            <w:sz w:val="22"/>
            <w:szCs w:val="22"/>
          </w:rPr>
          <w:t xml:space="preserve">: The CCWG recommends that the preamble (see Annex D) and list of example projects (see Annex E) are considered during the implementation process. </w:t>
        </w:r>
      </w:ins>
    </w:p>
    <w:p w:rsidR="00985C92" w:rsidRDefault="00985C92" w:rsidP="00985C92">
      <w:pPr>
        <w:rPr>
          <w:ins w:id="101" w:author="Marika Konings" w:date="2018-09-20T16:31:00Z"/>
          <w:rFonts w:ascii="Arial" w:eastAsia="Arial" w:hAnsi="Arial" w:cs="Arial"/>
          <w:b/>
          <w:sz w:val="22"/>
          <w:szCs w:val="22"/>
        </w:rPr>
      </w:pPr>
    </w:p>
    <w:p w:rsidR="00985C92" w:rsidDel="005871DC" w:rsidRDefault="00985C92" w:rsidP="00985C92">
      <w:pPr>
        <w:rPr>
          <w:del w:id="102" w:author="Marilyn Cade" w:date="2018-09-23T09:17:00Z"/>
          <w:rFonts w:ascii="Arial" w:eastAsia="Arial" w:hAnsi="Arial" w:cs="Arial"/>
          <w:sz w:val="22"/>
          <w:szCs w:val="22"/>
        </w:rPr>
      </w:pPr>
      <w:ins w:id="103" w:author="Marika Konings" w:date="2018-09-20T16:31:00Z">
        <w:r>
          <w:rPr>
            <w:rFonts w:ascii="Arial" w:eastAsia="Arial" w:hAnsi="Arial" w:cs="Arial"/>
            <w:b/>
            <w:sz w:val="22"/>
            <w:szCs w:val="22"/>
          </w:rPr>
          <w:t>Implementation guidance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ins>
      <w:ins w:id="104" w:author="Marilyn Cade" w:date="2018-09-23T09:14:00Z">
        <w:r w:rsidR="005871DC">
          <w:rPr>
            <w:rFonts w:ascii="Arial" w:eastAsia="Arial" w:hAnsi="Arial" w:cs="Arial"/>
            <w:sz w:val="22"/>
            <w:szCs w:val="22"/>
          </w:rPr>
          <w:t xml:space="preserve">[Marika, while it seems that staff and </w:t>
        </w:r>
        <w:proofErr w:type="gramStart"/>
        <w:r w:rsidR="005871DC">
          <w:rPr>
            <w:rFonts w:ascii="Arial" w:eastAsia="Arial" w:hAnsi="Arial" w:cs="Arial"/>
            <w:sz w:val="22"/>
            <w:szCs w:val="22"/>
          </w:rPr>
          <w:t>apparently Erika/Ching</w:t>
        </w:r>
        <w:proofErr w:type="gramEnd"/>
        <w:r w:rsidR="005871DC">
          <w:rPr>
            <w:rFonts w:ascii="Arial" w:eastAsia="Arial" w:hAnsi="Arial" w:cs="Arial"/>
            <w:sz w:val="22"/>
            <w:szCs w:val="22"/>
          </w:rPr>
          <w:t xml:space="preserve"> do not understand this, when </w:t>
        </w:r>
      </w:ins>
      <w:ins w:id="105" w:author="Marilyn Cade" w:date="2018-09-23T09:17:00Z">
        <w:r w:rsidR="005871DC">
          <w:rPr>
            <w:rFonts w:ascii="Arial" w:eastAsia="Arial" w:hAnsi="Arial" w:cs="Arial"/>
            <w:sz w:val="22"/>
            <w:szCs w:val="22"/>
          </w:rPr>
          <w:t>the document</w:t>
        </w:r>
      </w:ins>
      <w:ins w:id="106" w:author="Marilyn Cade" w:date="2018-09-23T09:14:00Z">
        <w:r w:rsidR="005871DC">
          <w:rPr>
            <w:rFonts w:ascii="Arial" w:eastAsia="Arial" w:hAnsi="Arial" w:cs="Arial"/>
            <w:sz w:val="22"/>
            <w:szCs w:val="22"/>
          </w:rPr>
          <w:t xml:space="preserve"> single</w:t>
        </w:r>
      </w:ins>
      <w:ins w:id="107" w:author="Marilyn Cade" w:date="2018-09-23T09:17:00Z">
        <w:r w:rsidR="005871DC">
          <w:rPr>
            <w:rFonts w:ascii="Arial" w:eastAsia="Arial" w:hAnsi="Arial" w:cs="Arial"/>
            <w:sz w:val="22"/>
            <w:szCs w:val="22"/>
          </w:rPr>
          <w:t>s</w:t>
        </w:r>
      </w:ins>
      <w:ins w:id="108" w:author="Marilyn Cade" w:date="2018-09-23T09:14:00Z">
        <w:r w:rsidR="005871DC">
          <w:rPr>
            <w:rFonts w:ascii="Arial" w:eastAsia="Arial" w:hAnsi="Arial" w:cs="Arial"/>
            <w:sz w:val="22"/>
            <w:szCs w:val="22"/>
          </w:rPr>
          <w:t xml:space="preserve"> out only one mechanism, </w:t>
        </w:r>
      </w:ins>
      <w:ins w:id="109" w:author="Marilyn Cade" w:date="2018-09-23T09:17:00Z">
        <w:r w:rsidR="005871DC">
          <w:rPr>
            <w:rFonts w:ascii="Arial" w:eastAsia="Arial" w:hAnsi="Arial" w:cs="Arial"/>
            <w:sz w:val="22"/>
            <w:szCs w:val="22"/>
          </w:rPr>
          <w:t>that is</w:t>
        </w:r>
      </w:ins>
      <w:ins w:id="110" w:author="Marilyn Cade" w:date="2018-09-23T09:14:00Z">
        <w:r w:rsidR="005871DC">
          <w:rPr>
            <w:rFonts w:ascii="Arial" w:eastAsia="Arial" w:hAnsi="Arial" w:cs="Arial"/>
            <w:sz w:val="22"/>
            <w:szCs w:val="22"/>
          </w:rPr>
          <w:t xml:space="preserve"> showing a preference.  Better wording, more neutral would be: </w:t>
        </w:r>
        <w:r w:rsidR="005871DC" w:rsidRPr="005871DC">
          <w:rPr>
            <w:rFonts w:ascii="Arial" w:eastAsia="Arial" w:hAnsi="Arial" w:cs="Arial"/>
            <w:sz w:val="22"/>
            <w:szCs w:val="22"/>
            <w:highlight w:val="yellow"/>
            <w:rPrChange w:id="111" w:author="Marilyn Cade" w:date="2018-09-23T09:18:00Z">
              <w:rPr>
                <w:rFonts w:ascii="Arial" w:eastAsia="Arial" w:hAnsi="Arial" w:cs="Arial"/>
                <w:sz w:val="22"/>
                <w:szCs w:val="22"/>
              </w:rPr>
            </w:rPrChange>
          </w:rPr>
          <w:t>Regardless of the mechanism that is preferred, additional safeguards</w:t>
        </w:r>
      </w:ins>
      <w:ins w:id="112" w:author="Marilyn Cade" w:date="2018-09-23T09:15:00Z">
        <w:r w:rsidR="005871DC" w:rsidRPr="005871DC">
          <w:rPr>
            <w:rFonts w:ascii="Arial" w:eastAsia="Arial" w:hAnsi="Arial" w:cs="Arial"/>
            <w:sz w:val="22"/>
            <w:szCs w:val="22"/>
            <w:highlight w:val="yellow"/>
            <w:rPrChange w:id="113" w:author="Marilyn Cade" w:date="2018-09-23T09:18:00Z">
              <w:rPr>
                <w:rFonts w:ascii="Arial" w:eastAsia="Arial" w:hAnsi="Arial" w:cs="Arial"/>
                <w:sz w:val="22"/>
                <w:szCs w:val="22"/>
              </w:rPr>
            </w:rPrChange>
          </w:rPr>
          <w:t>… etc. etc. All of them will require safeguards.</w:t>
        </w:r>
        <w:r w:rsidR="005871DC">
          <w:rPr>
            <w:rFonts w:ascii="Arial" w:eastAsia="Arial" w:hAnsi="Arial" w:cs="Arial"/>
            <w:sz w:val="22"/>
            <w:szCs w:val="22"/>
          </w:rPr>
          <w:t xml:space="preserve">  In my view, and from my engagement with my fellow </w:t>
        </w:r>
        <w:proofErr w:type="spellStart"/>
        <w:r w:rsidR="005871DC">
          <w:rPr>
            <w:rFonts w:ascii="Arial" w:eastAsia="Arial" w:hAnsi="Arial" w:cs="Arial"/>
            <w:sz w:val="22"/>
            <w:szCs w:val="22"/>
          </w:rPr>
          <w:t>CSG</w:t>
        </w:r>
      </w:ins>
      <w:ins w:id="114" w:author="Marilyn Cade" w:date="2018-09-23T09:16:00Z">
        <w:r w:rsidR="005871DC">
          <w:rPr>
            <w:rFonts w:ascii="Arial" w:eastAsia="Arial" w:hAnsi="Arial" w:cs="Arial"/>
            <w:sz w:val="22"/>
            <w:szCs w:val="22"/>
          </w:rPr>
          <w:t>’ers</w:t>
        </w:r>
        <w:proofErr w:type="spellEnd"/>
        <w:r w:rsidR="005871DC">
          <w:rPr>
            <w:rFonts w:ascii="Arial" w:eastAsia="Arial" w:hAnsi="Arial" w:cs="Arial"/>
            <w:sz w:val="22"/>
            <w:szCs w:val="22"/>
          </w:rPr>
          <w:t xml:space="preserve"> who </w:t>
        </w:r>
        <w:proofErr w:type="gramStart"/>
        <w:r w:rsidR="005871DC">
          <w:rPr>
            <w:rFonts w:ascii="Arial" w:eastAsia="Arial" w:hAnsi="Arial" w:cs="Arial"/>
            <w:sz w:val="22"/>
            <w:szCs w:val="22"/>
          </w:rPr>
          <w:t>are participants</w:t>
        </w:r>
        <w:proofErr w:type="gramEnd"/>
        <w:r w:rsidR="005871DC">
          <w:rPr>
            <w:rFonts w:ascii="Arial" w:eastAsia="Arial" w:hAnsi="Arial" w:cs="Arial"/>
            <w:sz w:val="22"/>
            <w:szCs w:val="22"/>
          </w:rPr>
          <w:t xml:space="preserve">, the safeguards for Mechanism A are very high, yet that is not necessarily others’ view and we accept that. However, </w:t>
        </w:r>
      </w:ins>
      <w:ins w:id="115" w:author="Marilyn Cade" w:date="2018-09-23T09:17:00Z">
        <w:r w:rsidR="005871DC">
          <w:rPr>
            <w:rFonts w:ascii="Arial" w:eastAsia="Arial" w:hAnsi="Arial" w:cs="Arial"/>
            <w:sz w:val="22"/>
            <w:szCs w:val="22"/>
          </w:rPr>
          <w:t xml:space="preserve">all statements should be neutral… and this one is not – </w:t>
        </w:r>
        <w:proofErr w:type="spellStart"/>
        <w:r w:rsidR="005871DC">
          <w:rPr>
            <w:rFonts w:ascii="Arial" w:eastAsia="Arial" w:hAnsi="Arial" w:cs="Arial"/>
            <w:sz w:val="22"/>
            <w:szCs w:val="22"/>
          </w:rPr>
          <w:t>quite.</w:t>
        </w:r>
      </w:ins>
    </w:p>
    <w:p w:rsidR="005871DC" w:rsidRDefault="005871DC" w:rsidP="00985C92">
      <w:pPr>
        <w:rPr>
          <w:ins w:id="116" w:author="Marilyn Cade" w:date="2018-09-23T09:17:00Z"/>
          <w:rFonts w:ascii="Arial" w:eastAsia="Arial" w:hAnsi="Arial" w:cs="Arial"/>
          <w:sz w:val="22"/>
          <w:szCs w:val="22"/>
        </w:rPr>
      </w:pPr>
      <w:ins w:id="117" w:author="Marilyn Cade" w:date="2018-09-23T09:17:00Z">
        <w:r>
          <w:rPr>
            <w:rFonts w:ascii="Arial" w:eastAsia="Arial" w:hAnsi="Arial" w:cs="Arial"/>
            <w:sz w:val="22"/>
            <w:szCs w:val="22"/>
          </w:rPr>
          <w:t>Easy</w:t>
        </w:r>
        <w:proofErr w:type="spellEnd"/>
        <w:r>
          <w:rPr>
            <w:rFonts w:ascii="Arial" w:eastAsia="Arial" w:hAnsi="Arial" w:cs="Arial"/>
            <w:sz w:val="22"/>
            <w:szCs w:val="22"/>
          </w:rPr>
          <w:t xml:space="preserve"> to fix.</w:t>
        </w:r>
      </w:ins>
    </w:p>
    <w:p w:rsidR="005871DC" w:rsidRDefault="005871DC" w:rsidP="00985C92">
      <w:pPr>
        <w:rPr>
          <w:ins w:id="118" w:author="Marilyn Cade" w:date="2018-09-23T09:17:00Z"/>
          <w:rFonts w:ascii="Arial" w:eastAsia="Arial" w:hAnsi="Arial" w:cs="Arial"/>
          <w:sz w:val="22"/>
          <w:szCs w:val="22"/>
        </w:rPr>
      </w:pPr>
    </w:p>
    <w:p w:rsidR="005871DC" w:rsidRDefault="005871DC" w:rsidP="00985C92">
      <w:pPr>
        <w:rPr>
          <w:ins w:id="119" w:author="Marilyn Cade" w:date="2018-09-23T09:17:00Z"/>
          <w:rFonts w:ascii="Arial" w:eastAsia="Arial" w:hAnsi="Arial" w:cs="Arial"/>
          <w:sz w:val="22"/>
          <w:szCs w:val="22"/>
        </w:rPr>
      </w:pPr>
    </w:p>
    <w:p w:rsidR="00985C92" w:rsidRDefault="00985C92" w:rsidP="00985C92">
      <w:pPr>
        <w:rPr>
          <w:ins w:id="120" w:author="Marika Konings" w:date="2018-09-20T16:31:00Z"/>
          <w:rFonts w:ascii="Arial" w:eastAsia="Arial" w:hAnsi="Arial" w:cs="Arial"/>
          <w:sz w:val="22"/>
          <w:szCs w:val="22"/>
        </w:rPr>
      </w:pPr>
    </w:p>
    <w:p w:rsidR="00985C92" w:rsidRDefault="00985C92" w:rsidP="00985C92">
      <w:pPr>
        <w:rPr>
          <w:ins w:id="121" w:author="Marilyn Cade" w:date="2018-09-23T09:19:00Z"/>
          <w:rFonts w:ascii="Arial" w:eastAsia="Arial" w:hAnsi="Arial" w:cs="Arial"/>
          <w:sz w:val="22"/>
          <w:szCs w:val="22"/>
        </w:rPr>
      </w:pPr>
      <w:ins w:id="122" w:author="Marika Konings" w:date="2018-09-20T16:31:00Z">
        <w:r>
          <w:rPr>
            <w:rFonts w:ascii="Arial" w:eastAsia="Arial" w:hAnsi="Arial" w:cs="Arial"/>
            <w:b/>
            <w:sz w:val="22"/>
            <w:szCs w:val="22"/>
          </w:rPr>
          <w:t>Implementation guidance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w:t>
        </w:r>
        <w:r w:rsidRPr="005871DC">
          <w:rPr>
            <w:rFonts w:ascii="Arial" w:eastAsia="Arial" w:hAnsi="Arial" w:cs="Arial"/>
            <w:sz w:val="22"/>
            <w:szCs w:val="22"/>
            <w:highlight w:val="yellow"/>
            <w:rPrChange w:id="123" w:author="Marilyn Cade" w:date="2018-09-23T09:18:00Z">
              <w:rPr>
                <w:rFonts w:ascii="Arial" w:eastAsia="Arial" w:hAnsi="Arial" w:cs="Arial"/>
                <w:sz w:val="22"/>
                <w:szCs w:val="22"/>
              </w:rPr>
            </w:rPrChange>
          </w:rPr>
          <w:t>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w:t>
        </w:r>
        <w:r>
          <w:rPr>
            <w:rFonts w:ascii="Arial" w:eastAsia="Arial" w:hAnsi="Arial" w:cs="Arial"/>
            <w:sz w:val="22"/>
            <w:szCs w:val="22"/>
          </w:rPr>
          <w:t xml:space="preserve"> </w:t>
        </w:r>
      </w:ins>
      <w:ins w:id="124" w:author="Marilyn Cade" w:date="2018-09-23T09:18:00Z">
        <w:r w:rsidR="005871DC">
          <w:rPr>
            <w:rFonts w:ascii="Arial" w:eastAsia="Arial" w:hAnsi="Arial" w:cs="Arial"/>
            <w:sz w:val="22"/>
            <w:szCs w:val="22"/>
          </w:rPr>
          <w:t xml:space="preserve">[Comments: </w:t>
        </w:r>
      </w:ins>
      <w:ins w:id="125" w:author="Marilyn Cade" w:date="2018-09-23T09:19:00Z">
        <w:r w:rsidR="005871DC">
          <w:rPr>
            <w:rFonts w:ascii="Arial" w:eastAsia="Arial" w:hAnsi="Arial" w:cs="Arial"/>
            <w:sz w:val="22"/>
            <w:szCs w:val="22"/>
          </w:rPr>
          <w:t xml:space="preserve">Once again, this document singles out one mechanism, which will be viewed by many as showing a preference by the CCWG. As there is no such preference, this needs to be reworded to be more neutral.  </w:t>
        </w:r>
      </w:ins>
    </w:p>
    <w:p w:rsidR="005871DC" w:rsidRDefault="005871DC" w:rsidP="00985C92">
      <w:pPr>
        <w:rPr>
          <w:ins w:id="126" w:author="Marika Konings" w:date="2018-09-20T16:31:00Z"/>
          <w:rFonts w:ascii="Arial" w:eastAsia="Arial" w:hAnsi="Arial" w:cs="Arial"/>
          <w:color w:val="000000"/>
          <w:sz w:val="22"/>
          <w:szCs w:val="22"/>
        </w:rPr>
      </w:pPr>
      <w:ins w:id="127" w:author="Marilyn Cade" w:date="2018-09-23T09:20:00Z">
        <w:r>
          <w:rPr>
            <w:rFonts w:ascii="Arial" w:eastAsia="Arial" w:hAnsi="Arial" w:cs="Arial"/>
            <w:color w:val="000000"/>
            <w:sz w:val="22"/>
            <w:szCs w:val="22"/>
          </w:rPr>
          <w:t xml:space="preserve"> While my comments were not specific, they </w:t>
        </w:r>
        <w:proofErr w:type="spellStart"/>
        <w:r>
          <w:rPr>
            <w:rFonts w:ascii="Arial" w:eastAsia="Arial" w:hAnsi="Arial" w:cs="Arial"/>
            <w:color w:val="000000"/>
            <w:sz w:val="22"/>
            <w:szCs w:val="22"/>
          </w:rPr>
          <w:t>clealy</w:t>
        </w:r>
        <w:proofErr w:type="spellEnd"/>
        <w:r>
          <w:rPr>
            <w:rFonts w:ascii="Arial" w:eastAsia="Arial" w:hAnsi="Arial" w:cs="Arial"/>
            <w:color w:val="000000"/>
            <w:sz w:val="22"/>
            <w:szCs w:val="22"/>
          </w:rPr>
          <w:t xml:space="preserve"> indicated concern about the implications of showing a preference – this is important to preserving staff integrity and neutrality.</w:t>
        </w:r>
      </w:ins>
      <w:ins w:id="128" w:author="Marilyn Cade" w:date="2018-09-23T09:21:00Z">
        <w:r>
          <w:rPr>
            <w:rFonts w:ascii="Arial" w:eastAsia="Arial" w:hAnsi="Arial" w:cs="Arial"/>
            <w:color w:val="000000"/>
            <w:sz w:val="22"/>
            <w:szCs w:val="22"/>
          </w:rPr>
          <w:t xml:space="preserve">  Better more neutral language:  Each mechanism … etc. etc. </w:t>
        </w:r>
      </w:ins>
    </w:p>
    <w:p w:rsidR="00985C92" w:rsidRDefault="00985C92" w:rsidP="00985C92">
      <w:pPr>
        <w:rPr>
          <w:ins w:id="129" w:author="Marika Konings" w:date="2018-09-20T16:31:00Z"/>
          <w:rFonts w:ascii="Arial" w:eastAsia="Arial" w:hAnsi="Arial" w:cs="Arial"/>
          <w:sz w:val="22"/>
          <w:szCs w:val="22"/>
        </w:rPr>
      </w:pPr>
    </w:p>
    <w:p w:rsidR="00985C92" w:rsidRDefault="00985C92" w:rsidP="00985C92">
      <w:pPr>
        <w:rPr>
          <w:ins w:id="130" w:author="Marika Konings" w:date="2018-09-20T16:31:00Z"/>
          <w:rFonts w:ascii="Arial" w:eastAsia="Arial" w:hAnsi="Arial" w:cs="Arial"/>
          <w:sz w:val="22"/>
          <w:szCs w:val="22"/>
        </w:rPr>
      </w:pPr>
      <w:ins w:id="131" w:author="Marika Konings" w:date="2018-09-20T16:31:00Z">
        <w:r>
          <w:rPr>
            <w:rFonts w:ascii="Arial" w:eastAsia="Arial" w:hAnsi="Arial" w:cs="Arial"/>
            <w:b/>
            <w:sz w:val="22"/>
            <w:szCs w:val="22"/>
          </w:rPr>
          <w:t xml:space="preserve">Implementation guidance in relation to charter question #10: </w:t>
        </w:r>
        <w:r>
          <w:rPr>
            <w:rFonts w:ascii="Arial" w:eastAsia="Arial" w:hAnsi="Arial" w:cs="Arial"/>
            <w:sz w:val="22"/>
            <w:szCs w:val="22"/>
          </w:rPr>
          <w:t>The response provided to this charter question</w:t>
        </w:r>
      </w:ins>
      <w:ins w:id="132" w:author="Marika Konings" w:date="2018-09-20T16:32:00Z">
        <w:r>
          <w:rPr>
            <w:rFonts w:ascii="Arial" w:eastAsia="Arial" w:hAnsi="Arial" w:cs="Arial"/>
            <w:sz w:val="22"/>
            <w:szCs w:val="22"/>
          </w:rPr>
          <w:t xml:space="preserve"> (see section 5)</w:t>
        </w:r>
      </w:ins>
      <w:ins w:id="133" w:author="Marika Konings" w:date="2018-09-20T16:31:00Z">
        <w:r>
          <w:rPr>
            <w:rFonts w:ascii="Arial" w:eastAsia="Arial" w:hAnsi="Arial" w:cs="Arial"/>
            <w:sz w:val="22"/>
            <w:szCs w:val="22"/>
          </w:rPr>
          <w:t xml:space="preserve"> should guide the development of the governance framework during the implementation phase. </w:t>
        </w:r>
      </w:ins>
    </w:p>
    <w:p w:rsidR="00985C92" w:rsidRDefault="00985C92" w:rsidP="00985C92">
      <w:pPr>
        <w:rPr>
          <w:ins w:id="134" w:author="Marika Konings" w:date="2018-09-20T16:31:00Z"/>
          <w:rFonts w:ascii="Arial" w:eastAsia="Arial" w:hAnsi="Arial" w:cs="Arial"/>
          <w:b/>
          <w:sz w:val="22"/>
          <w:szCs w:val="22"/>
        </w:rPr>
      </w:pPr>
    </w:p>
    <w:p w:rsidR="00985C92" w:rsidRDefault="00985C92" w:rsidP="00985C92">
      <w:pPr>
        <w:rPr>
          <w:ins w:id="135" w:author="Marika Konings" w:date="2018-09-20T16:31:00Z"/>
          <w:rFonts w:ascii="Arial" w:eastAsia="Arial" w:hAnsi="Arial" w:cs="Arial"/>
          <w:sz w:val="22"/>
          <w:szCs w:val="22"/>
        </w:rPr>
      </w:pPr>
      <w:ins w:id="136" w:author="Marika Konings" w:date="2018-09-20T16:31:00Z">
        <w:r>
          <w:rPr>
            <w:rFonts w:ascii="Arial" w:eastAsia="Arial" w:hAnsi="Arial" w:cs="Arial"/>
            <w:b/>
            <w:sz w:val="22"/>
            <w:szCs w:val="22"/>
          </w:rPr>
          <w:t>Implementation guidance in relation to charter question #6</w:t>
        </w:r>
        <w:r>
          <w:rPr>
            <w:rFonts w:ascii="Arial" w:eastAsia="Arial" w:hAnsi="Arial" w:cs="Arial"/>
            <w:sz w:val="22"/>
            <w:szCs w:val="22"/>
          </w:rPr>
          <w:t>: During the implementation phase further consideration needs to be given to how this objective</w:t>
        </w:r>
      </w:ins>
      <w:ins w:id="137" w:author="Marika Konings" w:date="2018-09-20T16:34:00Z">
        <w:r>
          <w:rPr>
            <w:rFonts w:ascii="Arial" w:eastAsia="Arial" w:hAnsi="Arial" w:cs="Arial"/>
            <w:sz w:val="22"/>
            <w:szCs w:val="22"/>
          </w:rPr>
          <w:t xml:space="preserve"> </w:t>
        </w:r>
        <w:r w:rsidRPr="00985C92">
          <w:rPr>
            <w:rFonts w:ascii="Arial" w:eastAsia="Arial" w:hAnsi="Arial" w:cs="Arial"/>
            <w:sz w:val="22"/>
            <w:szCs w:val="22"/>
          </w:rPr>
          <w:t>(priority or preference be given to organizations from developing economies)</w:t>
        </w:r>
      </w:ins>
      <w:ins w:id="138" w:author="Marika Konings" w:date="2018-09-20T16:31:00Z">
        <w:r>
          <w:rPr>
            <w:rFonts w:ascii="Arial" w:eastAsia="Arial" w:hAnsi="Arial" w:cs="Arial"/>
            <w:sz w:val="22"/>
            <w:szCs w:val="22"/>
          </w:rPr>
          <w:t xml:space="preserve"> can be achieved, also in conjunction with the other objectives that have been recommended by the CCWG.   </w:t>
        </w:r>
      </w:ins>
    </w:p>
    <w:p w:rsidR="00985C92" w:rsidRDefault="00985C92" w:rsidP="00985C92">
      <w:pPr>
        <w:rPr>
          <w:ins w:id="139" w:author="Marika Konings" w:date="2018-09-20T16:31:00Z"/>
          <w:rFonts w:ascii="Arial" w:eastAsia="Arial" w:hAnsi="Arial" w:cs="Arial"/>
          <w:sz w:val="22"/>
          <w:szCs w:val="22"/>
        </w:rPr>
      </w:pPr>
    </w:p>
    <w:p w:rsidR="00985C92" w:rsidRDefault="00985C92" w:rsidP="00985C92">
      <w:pPr>
        <w:rPr>
          <w:ins w:id="140" w:author="Marika Konings" w:date="2018-09-20T16:31:00Z"/>
          <w:rFonts w:ascii="Arial" w:eastAsia="Arial" w:hAnsi="Arial" w:cs="Arial"/>
          <w:b/>
          <w:sz w:val="22"/>
          <w:szCs w:val="22"/>
        </w:rPr>
      </w:pPr>
      <w:ins w:id="141" w:author="Marika Konings" w:date="2018-09-20T16:31:00Z">
        <w:r>
          <w:rPr>
            <w:rFonts w:ascii="Arial" w:eastAsia="Arial" w:hAnsi="Arial" w:cs="Arial"/>
            <w:b/>
            <w:sz w:val="22"/>
            <w:szCs w:val="22"/>
          </w:rPr>
          <w:t xml:space="preserve">Implementation guidance in relation to charter question #8: </w:t>
        </w:r>
      </w:ins>
    </w:p>
    <w:p w:rsidR="00985C92" w:rsidRDefault="00985C92" w:rsidP="00985C92">
      <w:pPr>
        <w:rPr>
          <w:ins w:id="142" w:author="Marika Konings" w:date="2018-09-20T16:31:00Z"/>
          <w:rFonts w:ascii="Arial" w:eastAsia="Arial" w:hAnsi="Arial" w:cs="Arial"/>
          <w:sz w:val="22"/>
          <w:szCs w:val="22"/>
        </w:rPr>
      </w:pPr>
      <w:ins w:id="143" w:author="Marika Konings" w:date="2018-09-20T16:31:00Z">
        <w:r>
          <w:rPr>
            <w:rFonts w:ascii="Arial" w:eastAsia="Arial" w:hAnsi="Arial" w:cs="Arial"/>
            <w:sz w:val="22"/>
            <w:szCs w:val="22"/>
          </w:rPr>
          <w:t>ICANN and any partnering organizations are to design a cost-effective model that ensures an appropriate proportion of the funds are available for distribution to fund recipients.</w:t>
        </w:r>
      </w:ins>
    </w:p>
    <w:p w:rsidR="00985C92" w:rsidRDefault="00985C92" w:rsidP="00985C92">
      <w:pPr>
        <w:rPr>
          <w:ins w:id="144" w:author="Marika Konings" w:date="2018-09-20T16:31:00Z"/>
          <w:rFonts w:ascii="Arial" w:eastAsia="Arial" w:hAnsi="Arial" w:cs="Arial"/>
          <w:sz w:val="22"/>
          <w:szCs w:val="22"/>
        </w:rPr>
      </w:pPr>
      <w:ins w:id="145" w:author="Marika Konings" w:date="2018-09-20T16:31:00Z">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ins>
    </w:p>
    <w:p w:rsidR="00985C92" w:rsidRDefault="00985C92" w:rsidP="00985C92">
      <w:pPr>
        <w:rPr>
          <w:ins w:id="146" w:author="Marika Konings" w:date="2018-09-20T16:31:00Z"/>
          <w:rFonts w:ascii="Arial" w:eastAsia="Arial" w:hAnsi="Arial" w:cs="Arial"/>
          <w:sz w:val="22"/>
          <w:szCs w:val="22"/>
        </w:rPr>
      </w:pPr>
    </w:p>
    <w:p w:rsidR="00985C92" w:rsidRDefault="00985C92" w:rsidP="00985C92">
      <w:pPr>
        <w:rPr>
          <w:ins w:id="147" w:author="Marika Konings" w:date="2018-09-20T16:31:00Z"/>
          <w:rFonts w:ascii="Arial" w:eastAsia="Arial" w:hAnsi="Arial" w:cs="Arial"/>
          <w:b/>
          <w:sz w:val="22"/>
          <w:szCs w:val="22"/>
        </w:rPr>
      </w:pPr>
      <w:ins w:id="148" w:author="Marika Konings" w:date="2018-09-20T16:31:00Z">
        <w:r>
          <w:rPr>
            <w:rFonts w:ascii="Arial" w:eastAsia="Arial" w:hAnsi="Arial" w:cs="Arial"/>
            <w:b/>
            <w:sz w:val="22"/>
            <w:szCs w:val="22"/>
          </w:rPr>
          <w:t xml:space="preserve">Implementation guidance in relation to charter question #11: </w:t>
        </w:r>
        <w:r>
          <w:rPr>
            <w:rFonts w:ascii="Arial" w:eastAsia="Arial" w:hAnsi="Arial" w:cs="Arial"/>
            <w:sz w:val="22"/>
            <w:szCs w:val="22"/>
          </w:rPr>
          <w:t>The response provided to this charter question</w:t>
        </w:r>
      </w:ins>
      <w:ins w:id="149" w:author="Marika Konings" w:date="2018-09-20T16:32:00Z">
        <w:r>
          <w:rPr>
            <w:rFonts w:ascii="Arial" w:eastAsia="Arial" w:hAnsi="Arial" w:cs="Arial"/>
            <w:sz w:val="22"/>
            <w:szCs w:val="22"/>
          </w:rPr>
          <w:t xml:space="preserve"> (see section 5)</w:t>
        </w:r>
      </w:ins>
      <w:ins w:id="150" w:author="Marika Konings" w:date="2018-09-20T16:31:00Z">
        <w:r>
          <w:rPr>
            <w:rFonts w:ascii="Arial" w:eastAsia="Arial" w:hAnsi="Arial" w:cs="Arial"/>
            <w:sz w:val="22"/>
            <w:szCs w:val="22"/>
          </w:rPr>
          <w:t xml:space="preserve"> should guide the development of the review framework during the implementation phase.</w:t>
        </w:r>
      </w:ins>
    </w:p>
    <w:p w:rsidR="00985C92" w:rsidRDefault="00985C92" w:rsidP="00934A60">
      <w:pPr>
        <w:rPr>
          <w:ins w:id="151" w:author="Marika Konings" w:date="2018-09-20T16:24:00Z"/>
          <w:rFonts w:ascii="Arial" w:eastAsia="Arial" w:hAnsi="Arial" w:cs="Arial"/>
          <w:sz w:val="22"/>
          <w:szCs w:val="22"/>
        </w:rPr>
      </w:pPr>
    </w:p>
    <w:p w:rsidR="00934A60" w:rsidRPr="00254E92" w:rsidRDefault="00254E92" w:rsidP="00254E92">
      <w:pPr>
        <w:pStyle w:val="Heading5"/>
        <w:numPr>
          <w:ilvl w:val="0"/>
          <w:numId w:val="47"/>
        </w:numPr>
        <w:rPr>
          <w:ins w:id="152" w:author="Marika Konings" w:date="2018-09-20T16:36:00Z"/>
          <w:rFonts w:ascii="Arial" w:eastAsia="Arial" w:hAnsi="Arial" w:cs="Arial"/>
          <w:b/>
          <w:sz w:val="24"/>
          <w:szCs w:val="24"/>
        </w:rPr>
      </w:pPr>
      <w:bookmarkStart w:id="153" w:name="_Toc525224954"/>
      <w:ins w:id="154" w:author="Marika Konings" w:date="2018-09-20T16:36:00Z">
        <w:r w:rsidRPr="00254E92">
          <w:rPr>
            <w:rFonts w:ascii="Arial" w:eastAsia="Arial" w:hAnsi="Arial" w:cs="Arial"/>
            <w:b/>
            <w:sz w:val="24"/>
            <w:szCs w:val="24"/>
          </w:rPr>
          <w:t>Next Steps</w:t>
        </w:r>
        <w:bookmarkEnd w:id="153"/>
      </w:ins>
    </w:p>
    <w:p w:rsidR="00254E92" w:rsidRDefault="00254E92">
      <w:pPr>
        <w:rPr>
          <w:ins w:id="155" w:author="Marika Konings" w:date="2018-09-20T16:36:00Z"/>
          <w:rFonts w:ascii="Arial" w:eastAsia="Arial" w:hAnsi="Arial" w:cs="Arial"/>
          <w:sz w:val="22"/>
          <w:szCs w:val="22"/>
          <w:highlight w:val="white"/>
        </w:rPr>
      </w:pPr>
    </w:p>
    <w:p w:rsidR="00254E92" w:rsidRDefault="00254E92" w:rsidP="00254E92">
      <w:pPr>
        <w:pBdr>
          <w:top w:val="nil"/>
          <w:left w:val="nil"/>
          <w:bottom w:val="nil"/>
          <w:right w:val="nil"/>
          <w:between w:val="nil"/>
        </w:pBdr>
        <w:rPr>
          <w:ins w:id="156" w:author="Marika Konings" w:date="2018-09-20T16:36:00Z"/>
          <w:rFonts w:ascii="Arial" w:eastAsia="Arial" w:hAnsi="Arial" w:cs="Arial"/>
          <w:color w:val="000000"/>
          <w:sz w:val="22"/>
          <w:szCs w:val="22"/>
        </w:rPr>
      </w:pPr>
      <w:ins w:id="157" w:author="Marika Konings" w:date="2018-09-20T16:36:00Z">
        <w:r>
          <w:rPr>
            <w:rFonts w:ascii="Arial" w:eastAsia="Arial" w:hAnsi="Arial" w:cs="Arial"/>
            <w:color w:val="000000"/>
            <w:sz w:val="22"/>
            <w:szCs w:val="22"/>
          </w:rPr>
          <w:t xml:space="preserve">Following the review of </w:t>
        </w:r>
        <w:r w:rsidRPr="005871DC">
          <w:rPr>
            <w:rFonts w:ascii="Arial" w:eastAsia="Arial" w:hAnsi="Arial" w:cs="Arial"/>
            <w:color w:val="000000"/>
            <w:sz w:val="22"/>
            <w:szCs w:val="22"/>
            <w:highlight w:val="yellow"/>
            <w:rPrChange w:id="158" w:author="Marilyn Cade" w:date="2018-09-23T09:22:00Z">
              <w:rPr>
                <w:rFonts w:ascii="Arial" w:eastAsia="Arial" w:hAnsi="Arial" w:cs="Arial"/>
                <w:color w:val="000000"/>
                <w:sz w:val="22"/>
                <w:szCs w:val="22"/>
              </w:rPr>
            </w:rPrChange>
          </w:rPr>
          <w:t>public comments received</w:t>
        </w:r>
        <w:r>
          <w:rPr>
            <w:rFonts w:ascii="Arial" w:eastAsia="Arial" w:hAnsi="Arial" w:cs="Arial"/>
            <w:color w:val="000000"/>
            <w:sz w:val="22"/>
            <w:szCs w:val="22"/>
          </w:rPr>
          <w:t xml:space="preserve">, </w:t>
        </w:r>
      </w:ins>
      <w:ins w:id="159" w:author="Marilyn Cade" w:date="2018-09-23T09:22:00Z">
        <w:r w:rsidR="005871DC">
          <w:rPr>
            <w:rFonts w:ascii="Arial" w:eastAsia="Arial" w:hAnsi="Arial" w:cs="Arial"/>
            <w:color w:val="000000"/>
            <w:sz w:val="22"/>
            <w:szCs w:val="22"/>
          </w:rPr>
          <w:t xml:space="preserve"> [better to describe that there will be a Public Comment Process for 40 days, … </w:t>
        </w:r>
        <w:proofErr w:type="spellStart"/>
        <w:r w:rsidR="005871DC">
          <w:rPr>
            <w:rFonts w:ascii="Arial" w:eastAsia="Arial" w:hAnsi="Arial" w:cs="Arial"/>
            <w:color w:val="000000"/>
            <w:sz w:val="22"/>
            <w:szCs w:val="22"/>
          </w:rPr>
          <w:t>etc</w:t>
        </w:r>
        <w:proofErr w:type="spellEnd"/>
        <w:r w:rsidR="005871DC">
          <w:rPr>
            <w:rFonts w:ascii="Arial" w:eastAsia="Arial" w:hAnsi="Arial" w:cs="Arial"/>
            <w:color w:val="000000"/>
            <w:sz w:val="22"/>
            <w:szCs w:val="22"/>
          </w:rPr>
          <w:t xml:space="preserve">…. </w:t>
        </w:r>
      </w:ins>
      <w:ins w:id="160" w:author="Marika Konings" w:date="2018-09-20T16:36:00Z">
        <w:r>
          <w:rPr>
            <w:rFonts w:ascii="Arial" w:eastAsia="Arial" w:hAnsi="Arial" w:cs="Arial"/>
            <w:color w:val="000000"/>
            <w:sz w:val="22"/>
            <w:szCs w:val="22"/>
          </w:rPr>
          <w:t xml:space="preserve">the CCWG will update this report as needed and finalize it for submission to its Chartering Organizations. </w:t>
        </w:r>
      </w:ins>
    </w:p>
    <w:p w:rsidR="00254E92" w:rsidRDefault="00254E92">
      <w:pPr>
        <w:rPr>
          <w:ins w:id="161" w:author="Marika Konings" w:date="2018-09-20T16:22:00Z"/>
          <w:rFonts w:ascii="Arial" w:eastAsia="Arial" w:hAnsi="Arial" w:cs="Arial"/>
          <w:sz w:val="22"/>
          <w:szCs w:val="22"/>
          <w:highlight w:val="white"/>
        </w:rPr>
      </w:pPr>
    </w:p>
    <w:p w:rsidR="00934A60" w:rsidRDefault="00934A60">
      <w:pPr>
        <w:rPr>
          <w:ins w:id="162" w:author="Marika Konings" w:date="2018-09-20T16:22:00Z"/>
          <w:rFonts w:ascii="Arial" w:eastAsia="Arial" w:hAnsi="Arial" w:cs="Arial"/>
          <w:sz w:val="22"/>
          <w:szCs w:val="22"/>
          <w:highlight w:val="white"/>
        </w:rPr>
      </w:pPr>
    </w:p>
    <w:p w:rsidR="001B61FE" w:rsidRPr="005E0DEB" w:rsidDel="00BA08BB" w:rsidRDefault="009B3435">
      <w:pPr>
        <w:rPr>
          <w:del w:id="163" w:author="Marika Konings" w:date="2018-09-20T16:28:00Z"/>
          <w:rFonts w:ascii="Arial" w:eastAsia="Arial" w:hAnsi="Arial" w:cs="Arial"/>
          <w:sz w:val="22"/>
          <w:szCs w:val="22"/>
          <w:highlight w:val="white"/>
        </w:rPr>
      </w:pPr>
      <w:r w:rsidRPr="005E0DEB">
        <w:rPr>
          <w:rFonts w:ascii="Arial" w:eastAsia="Arial" w:hAnsi="Arial" w:cs="Arial"/>
          <w:sz w:val="22"/>
          <w:szCs w:val="22"/>
          <w:highlight w:val="white"/>
        </w:rPr>
        <w:t xml:space="preserve"> </w:t>
      </w:r>
    </w:p>
    <w:p w:rsidR="001B61FE" w:rsidDel="00BA08BB" w:rsidRDefault="001B61FE">
      <w:pPr>
        <w:rPr>
          <w:del w:id="164" w:author="Marika Konings" w:date="2018-09-20T16:28:00Z"/>
          <w:rFonts w:ascii="Arial" w:eastAsia="Arial" w:hAnsi="Arial" w:cs="Arial"/>
          <w:color w:val="000000"/>
          <w:sz w:val="22"/>
          <w:szCs w:val="22"/>
          <w:highlight w:val="white"/>
        </w:rPr>
      </w:pPr>
    </w:p>
    <w:p w:rsidR="001B61FE" w:rsidDel="00BA08BB" w:rsidRDefault="009B3435">
      <w:pPr>
        <w:rPr>
          <w:del w:id="165" w:author="Marika Konings" w:date="2018-09-20T16:28:00Z"/>
          <w:rFonts w:ascii="Arial" w:eastAsia="Arial" w:hAnsi="Arial" w:cs="Arial"/>
          <w:color w:val="000000"/>
          <w:sz w:val="22"/>
          <w:szCs w:val="22"/>
          <w:highlight w:val="white"/>
        </w:rPr>
      </w:pPr>
      <w:del w:id="166" w:author="Marika Konings" w:date="2018-09-20T16:28:00Z">
        <w:r w:rsidDel="00BA08BB">
          <w:rPr>
            <w:rFonts w:ascii="Arial" w:eastAsia="Arial" w:hAnsi="Arial" w:cs="Arial"/>
            <w:color w:val="000000"/>
            <w:sz w:val="22"/>
            <w:szCs w:val="22"/>
            <w:highlight w:val="white"/>
          </w:rPr>
          <w:delText>Throughout its deliberations to date, the CCWG has noted …..</w:delText>
        </w:r>
      </w:del>
    </w:p>
    <w:p w:rsidR="001B61FE" w:rsidDel="00BA08BB" w:rsidRDefault="009B3435">
      <w:pPr>
        <w:rPr>
          <w:del w:id="167" w:author="Marika Konings" w:date="2018-09-20T16:28:00Z"/>
          <w:rFonts w:ascii="Arial" w:eastAsia="Arial" w:hAnsi="Arial" w:cs="Arial"/>
          <w:color w:val="000000"/>
          <w:sz w:val="22"/>
          <w:szCs w:val="22"/>
          <w:highlight w:val="white"/>
        </w:rPr>
      </w:pPr>
      <w:del w:id="168" w:author="Marika Konings" w:date="2018-09-20T16:28:00Z">
        <w:r w:rsidDel="00BA08BB">
          <w:rPr>
            <w:rFonts w:ascii="Arial" w:eastAsia="Arial" w:hAnsi="Arial" w:cs="Arial"/>
            <w:color w:val="000000"/>
            <w:sz w:val="22"/>
            <w:szCs w:val="22"/>
            <w:highlight w:val="white"/>
          </w:rPr>
          <w:delText>At the same time, members of the CCWG recognise that ….</w:delText>
        </w:r>
      </w:del>
    </w:p>
    <w:p w:rsidR="001B61FE" w:rsidRDefault="009B3435" w:rsidP="00BA08BB">
      <w:pPr>
        <w:rPr>
          <w:rFonts w:ascii="Arial" w:eastAsia="Arial" w:hAnsi="Arial" w:cs="Arial"/>
          <w:b/>
          <w:color w:val="0D436C"/>
          <w:sz w:val="28"/>
          <w:szCs w:val="28"/>
        </w:rPr>
      </w:pPr>
      <w:del w:id="169" w:author="Marika Konings" w:date="2018-09-20T16:28:00Z">
        <w:r w:rsidDel="00BA08BB">
          <w:rPr>
            <w:rFonts w:ascii="Arial" w:eastAsia="Arial" w:hAnsi="Arial" w:cs="Arial"/>
            <w:color w:val="000000"/>
            <w:sz w:val="22"/>
            <w:szCs w:val="22"/>
            <w:highlight w:val="white"/>
          </w:rPr>
          <w:delText>The CCWG recommends that ….</w:delText>
        </w:r>
      </w:del>
      <w:bookmarkStart w:id="170" w:name="_30j0zll" w:colFirst="0" w:colLast="0"/>
      <w:bookmarkEnd w:id="170"/>
    </w:p>
    <w:p w:rsidR="00A27395" w:rsidRDefault="00A27395">
      <w:pPr>
        <w:rPr>
          <w:ins w:id="171" w:author="Marika Konings" w:date="2018-09-20T14:24:00Z"/>
          <w:rFonts w:ascii="Arial" w:eastAsia="Arial" w:hAnsi="Arial" w:cs="Arial"/>
          <w:b/>
          <w:color w:val="1F497D"/>
          <w:sz w:val="28"/>
          <w:szCs w:val="28"/>
        </w:rPr>
      </w:pPr>
      <w:ins w:id="172" w:author="Marika Konings" w:date="2018-09-20T14:24:00Z">
        <w:r>
          <w:rPr>
            <w:rFonts w:ascii="Arial" w:eastAsia="Arial" w:hAnsi="Arial" w:cs="Arial"/>
            <w:color w:val="1F497D"/>
            <w:sz w:val="28"/>
            <w:szCs w:val="28"/>
          </w:rPr>
          <w:br w:type="page"/>
        </w:r>
      </w:ins>
    </w:p>
    <w:p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73" w:name="_Toc525224955"/>
      <w:r>
        <w:rPr>
          <w:rFonts w:ascii="Arial" w:eastAsia="Arial" w:hAnsi="Arial" w:cs="Arial"/>
          <w:color w:val="1F497D"/>
          <w:sz w:val="28"/>
          <w:szCs w:val="28"/>
        </w:rPr>
        <w:t>Objective and next steps</w:t>
      </w:r>
      <w:bookmarkEnd w:id="173"/>
    </w:p>
    <w:p w:rsidR="001B61FE" w:rsidRDefault="001B61FE">
      <w:pPr>
        <w:rPr>
          <w:rFonts w:ascii="Arial" w:eastAsia="Arial" w:hAnsi="Arial" w:cs="Arial"/>
        </w:rPr>
      </w:pPr>
    </w:p>
    <w:p w:rsidR="001B61FE" w:rsidRDefault="009B3435">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rsidR="001B61FE" w:rsidRDefault="001B61FE">
      <w:pPr>
        <w:rPr>
          <w:rFonts w:ascii="Arial" w:eastAsia="Arial" w:hAnsi="Arial" w:cs="Arial"/>
          <w:color w:val="000000"/>
          <w:sz w:val="22"/>
          <w:szCs w:val="22"/>
        </w:rPr>
      </w:pPr>
    </w:p>
    <w:p w:rsidR="001B61FE" w:rsidRDefault="009B3435">
      <w:pPr>
        <w:rPr>
          <w:rFonts w:ascii="Arial" w:eastAsia="Arial" w:hAnsi="Arial" w:cs="Arial"/>
          <w:color w:val="000000"/>
          <w:sz w:val="22"/>
          <w:szCs w:val="22"/>
        </w:rPr>
      </w:pPr>
      <w:r>
        <w:rPr>
          <w:rFonts w:ascii="Arial" w:eastAsia="Arial" w:hAnsi="Arial" w:cs="Arial"/>
          <w:color w:val="000000"/>
          <w:sz w:val="22"/>
          <w:szCs w:val="22"/>
        </w:rPr>
        <w:t>Per the CCWG’s charter, the CCWG is expected, at a minimum, to publish an Initial Report for public comment followed by a Final Report, which will be submitted to the Chartering Organizations for their consideration. The publication of this Initial 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4"/>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aims to gather the input from Chartering Organizations as well as others interested in this work on the CCWG’s deliberations </w:t>
      </w:r>
      <w:r w:rsidRPr="005E0DEB">
        <w:rPr>
          <w:rFonts w:ascii="Arial" w:eastAsia="Arial" w:hAnsi="Arial" w:cs="Arial"/>
          <w:sz w:val="22"/>
          <w:szCs w:val="22"/>
        </w:rPr>
        <w:t xml:space="preserve">and recommendations. </w:t>
      </w:r>
    </w:p>
    <w:p w:rsidR="001B61FE" w:rsidRPr="005E0DEB" w:rsidRDefault="001B61FE">
      <w:pPr>
        <w:rPr>
          <w:rFonts w:ascii="Arial" w:eastAsia="Arial" w:hAnsi="Arial" w:cs="Arial"/>
          <w:sz w:val="22"/>
          <w:szCs w:val="22"/>
        </w:rPr>
      </w:pPr>
    </w:p>
    <w:p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ins w:id="174" w:author="Marilyn Cade" w:date="2018-09-23T09:23:00Z">
        <w:r w:rsidR="005871DC">
          <w:rPr>
            <w:rFonts w:ascii="Arial" w:eastAsia="Arial" w:hAnsi="Arial" w:cs="Arial"/>
            <w:sz w:val="22"/>
            <w:szCs w:val="22"/>
          </w:rPr>
          <w:t>formal P</w:t>
        </w:r>
      </w:ins>
      <w:del w:id="175" w:author="Marilyn Cade" w:date="2018-09-23T09:23:00Z">
        <w:r w:rsidRPr="005E0DEB" w:rsidDel="005871DC">
          <w:rPr>
            <w:rFonts w:ascii="Arial" w:eastAsia="Arial" w:hAnsi="Arial" w:cs="Arial"/>
            <w:sz w:val="22"/>
            <w:szCs w:val="22"/>
          </w:rPr>
          <w:delText>p</w:delText>
        </w:r>
      </w:del>
      <w:r w:rsidRPr="005E0DEB">
        <w:rPr>
          <w:rFonts w:ascii="Arial" w:eastAsia="Arial" w:hAnsi="Arial" w:cs="Arial"/>
          <w:sz w:val="22"/>
          <w:szCs w:val="22"/>
        </w:rPr>
        <w:t xml:space="preserve">ublic </w:t>
      </w:r>
      <w:ins w:id="176" w:author="Marilyn Cade" w:date="2018-09-23T09:23:00Z">
        <w:r w:rsidR="005871DC">
          <w:rPr>
            <w:rFonts w:ascii="Arial" w:eastAsia="Arial" w:hAnsi="Arial" w:cs="Arial"/>
            <w:sz w:val="22"/>
            <w:szCs w:val="22"/>
          </w:rPr>
          <w:t>C</w:t>
        </w:r>
      </w:ins>
      <w:del w:id="177" w:author="Marilyn Cade" w:date="2018-09-23T09:23:00Z">
        <w:r w:rsidRPr="005E0DEB" w:rsidDel="005871DC">
          <w:rPr>
            <w:rFonts w:ascii="Arial" w:eastAsia="Arial" w:hAnsi="Arial" w:cs="Arial"/>
            <w:sz w:val="22"/>
            <w:szCs w:val="22"/>
          </w:rPr>
          <w:delText>c</w:delText>
        </w:r>
      </w:del>
      <w:r w:rsidRPr="005E0DEB">
        <w:rPr>
          <w:rFonts w:ascii="Arial" w:eastAsia="Arial" w:hAnsi="Arial" w:cs="Arial"/>
          <w:sz w:val="22"/>
          <w:szCs w:val="22"/>
        </w:rPr>
        <w:t xml:space="preserve">omment </w:t>
      </w:r>
      <w:ins w:id="178" w:author="Marilyn Cade" w:date="2018-09-23T09:23:00Z">
        <w:r w:rsidR="005871DC">
          <w:rPr>
            <w:rFonts w:ascii="Arial" w:eastAsia="Arial" w:hAnsi="Arial" w:cs="Arial"/>
            <w:sz w:val="22"/>
            <w:szCs w:val="22"/>
          </w:rPr>
          <w:t>P</w:t>
        </w:r>
      </w:ins>
      <w:del w:id="179" w:author="Marilyn Cade" w:date="2018-09-23T09:23:00Z">
        <w:r w:rsidRPr="005E0DEB" w:rsidDel="005871DC">
          <w:rPr>
            <w:rFonts w:ascii="Arial" w:eastAsia="Arial" w:hAnsi="Arial" w:cs="Arial"/>
            <w:sz w:val="22"/>
            <w:szCs w:val="22"/>
          </w:rPr>
          <w:delText>p</w:delText>
        </w:r>
      </w:del>
      <w:r w:rsidRPr="005E0DEB">
        <w:rPr>
          <w:rFonts w:ascii="Arial" w:eastAsia="Arial" w:hAnsi="Arial" w:cs="Arial"/>
          <w:sz w:val="22"/>
          <w:szCs w:val="22"/>
        </w:rPr>
        <w:t>eriod will remain open for a minimum of 40 days to ensure that all interested individuals and groups have an opportunity to respond.</w:t>
      </w:r>
    </w:p>
    <w:p w:rsidR="001B61FE" w:rsidRPr="005E0DEB" w:rsidRDefault="001B61FE">
      <w:pPr>
        <w:rPr>
          <w:rFonts w:ascii="Arial" w:eastAsia="Arial" w:hAnsi="Arial" w:cs="Arial"/>
          <w:sz w:val="22"/>
          <w:szCs w:val="22"/>
        </w:rPr>
      </w:pPr>
    </w:p>
    <w:p w:rsidR="001B61FE" w:rsidRDefault="009B3435">
      <w:pPr>
        <w:rPr>
          <w:rFonts w:ascii="Arial" w:eastAsia="Arial" w:hAnsi="Arial" w:cs="Arial"/>
          <w:color w:val="000000"/>
          <w:sz w:val="22"/>
          <w:szCs w:val="22"/>
          <w:highlight w:val="white"/>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rsidR="001B61FE" w:rsidRDefault="001B61FE">
      <w:pPr>
        <w:rPr>
          <w:rFonts w:ascii="Arial" w:eastAsia="Arial" w:hAnsi="Arial" w:cs="Arial"/>
          <w:color w:val="000000"/>
          <w:sz w:val="22"/>
          <w:szCs w:val="22"/>
        </w:rPr>
      </w:pPr>
    </w:p>
    <w:p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Annex A. </w:t>
      </w:r>
    </w:p>
    <w:p w:rsidR="001B61FE" w:rsidRDefault="009B3435">
      <w:pPr>
        <w:rPr>
          <w:rFonts w:ascii="Arial" w:eastAsia="Arial" w:hAnsi="Arial" w:cs="Arial"/>
        </w:rPr>
      </w:pPr>
      <w:bookmarkStart w:id="180" w:name="_3znysh7" w:colFirst="0" w:colLast="0"/>
      <w:bookmarkEnd w:id="180"/>
      <w:r>
        <w:br w:type="page"/>
      </w:r>
    </w:p>
    <w:p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81" w:name="_Toc525224956"/>
      <w:r>
        <w:rPr>
          <w:rFonts w:ascii="Arial" w:eastAsia="Arial" w:hAnsi="Arial" w:cs="Arial"/>
          <w:color w:val="1F497D"/>
          <w:sz w:val="28"/>
          <w:szCs w:val="28"/>
        </w:rPr>
        <w:t>Methodology</w:t>
      </w:r>
      <w:bookmarkEnd w:id="181"/>
    </w:p>
    <w:p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rsidR="001B61FE" w:rsidRPr="005E0DEB"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9">
        <w:r>
          <w:rPr>
            <w:rFonts w:ascii="Arial" w:eastAsia="Arial" w:hAnsi="Arial" w:cs="Arial"/>
            <w:sz w:val="22"/>
            <w:szCs w:val="22"/>
          </w:rPr>
          <w:t xml:space="preserve"> </w:t>
        </w:r>
      </w:hyperlink>
      <w:hyperlink r:id="rId10">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rsidR="001B61FE" w:rsidRDefault="001B61FE">
      <w:pPr>
        <w:rPr>
          <w:rFonts w:ascii="Arial" w:eastAsia="Arial" w:hAnsi="Arial" w:cs="Arial"/>
          <w:sz w:val="22"/>
          <w:szCs w:val="22"/>
        </w:rPr>
      </w:pPr>
    </w:p>
    <w:p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rsidR="001B61FE" w:rsidRDefault="009B3435">
      <w:pPr>
        <w:ind w:left="720"/>
        <w:rPr>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w:t>
      </w:r>
      <w:proofErr w:type="gramStart"/>
      <w:r>
        <w:rPr>
          <w:rFonts w:ascii="Arial" w:eastAsia="Arial" w:hAnsi="Arial" w:cs="Arial"/>
          <w:sz w:val="22"/>
          <w:szCs w:val="22"/>
        </w:rPr>
        <w:t>possible gating</w:t>
      </w:r>
      <w:proofErr w:type="gramEnd"/>
      <w:r>
        <w:rPr>
          <w:rFonts w:ascii="Arial" w:eastAsia="Arial" w:hAnsi="Arial" w:cs="Arial"/>
          <w:sz w:val="22"/>
          <w:szCs w:val="22"/>
        </w:rPr>
        <w:t xml:space="preserve"> questions, and determine potential order in which questions need to be dealt with. </w:t>
      </w:r>
    </w:p>
    <w:p w:rsidR="001B61FE" w:rsidRDefault="001B61FE">
      <w:pPr>
        <w:ind w:left="720"/>
        <w:rPr>
          <w:rFonts w:ascii="Arial" w:eastAsia="Arial" w:hAnsi="Arial" w:cs="Arial"/>
          <w:sz w:val="22"/>
          <w:szCs w:val="22"/>
        </w:rPr>
      </w:pPr>
    </w:p>
    <w:p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rsidR="001B61FE" w:rsidRDefault="001B61FE">
      <w:pPr>
        <w:ind w:left="720"/>
        <w:rPr>
          <w:rFonts w:ascii="Arial" w:eastAsia="Arial" w:hAnsi="Arial" w:cs="Arial"/>
          <w:sz w:val="22"/>
          <w:szCs w:val="22"/>
        </w:rPr>
      </w:pPr>
    </w:p>
    <w:p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rsidR="001B61FE" w:rsidRDefault="009B3435">
      <w:pPr>
        <w:ind w:left="720"/>
        <w:rPr>
          <w:rFonts w:ascii="Arial" w:eastAsia="Arial" w:hAnsi="Arial" w:cs="Arial"/>
          <w:sz w:val="22"/>
          <w:szCs w:val="22"/>
        </w:rPr>
      </w:pPr>
      <w:r>
        <w:rPr>
          <w:rFonts w:ascii="Arial" w:eastAsia="Arial" w:hAnsi="Arial" w:cs="Arial"/>
          <w:sz w:val="22"/>
          <w:szCs w:val="22"/>
        </w:rPr>
        <w:t xml:space="preserve">Compile list of </w:t>
      </w:r>
      <w:proofErr w:type="gramStart"/>
      <w:r>
        <w:rPr>
          <w:rFonts w:ascii="Arial" w:eastAsia="Arial" w:hAnsi="Arial" w:cs="Arial"/>
          <w:sz w:val="22"/>
          <w:szCs w:val="22"/>
        </w:rPr>
        <w:t>possible mechanisms</w:t>
      </w:r>
      <w:proofErr w:type="gramEnd"/>
      <w:r>
        <w:rPr>
          <w:rFonts w:ascii="Arial" w:eastAsia="Arial" w:hAnsi="Arial" w:cs="Arial"/>
          <w:sz w:val="22"/>
          <w:szCs w:val="22"/>
        </w:rPr>
        <w:t xml:space="preserve"> for setting up a future organizational structure that could be considered by CCWG.</w:t>
      </w:r>
    </w:p>
    <w:p w:rsidR="001B61FE" w:rsidRDefault="001B61FE">
      <w:pPr>
        <w:ind w:left="720"/>
        <w:rPr>
          <w:rFonts w:ascii="Arial" w:eastAsia="Arial" w:hAnsi="Arial" w:cs="Arial"/>
          <w:sz w:val="22"/>
          <w:szCs w:val="22"/>
        </w:rPr>
      </w:pPr>
    </w:p>
    <w:p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rsidR="001B61FE" w:rsidRDefault="001B61FE">
      <w:pPr>
        <w:ind w:left="720"/>
        <w:rPr>
          <w:rFonts w:ascii="Arial" w:eastAsia="Arial" w:hAnsi="Arial" w:cs="Arial"/>
          <w:sz w:val="22"/>
          <w:szCs w:val="22"/>
        </w:rPr>
      </w:pPr>
    </w:p>
    <w:p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rsidR="001B61FE" w:rsidRDefault="001B61FE">
      <w:pPr>
        <w:ind w:left="720"/>
        <w:rPr>
          <w:rFonts w:ascii="Arial" w:eastAsia="Arial" w:hAnsi="Arial" w:cs="Arial"/>
          <w:sz w:val="22"/>
          <w:szCs w:val="22"/>
        </w:rPr>
      </w:pPr>
    </w:p>
    <w:p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rsidR="001B61FE" w:rsidRDefault="009B3435">
      <w:pPr>
        <w:ind w:left="720"/>
        <w:rPr>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See Annex C for further details.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rsidR="001B61FE" w:rsidRDefault="009B3435">
      <w:pPr>
        <w:rPr>
          <w:rFonts w:ascii="Arial" w:eastAsia="Arial" w:hAnsi="Arial" w:cs="Arial"/>
        </w:rPr>
      </w:pPr>
      <w:r>
        <w:rPr>
          <w:rFonts w:ascii="Arial" w:eastAsia="Arial" w:hAnsi="Arial" w:cs="Arial"/>
        </w:rPr>
        <w:t xml:space="preserve"> </w:t>
      </w:r>
    </w:p>
    <w:p w:rsidR="001B61FE" w:rsidRDefault="001B61FE">
      <w:pPr>
        <w:rPr>
          <w:rFonts w:ascii="Arial" w:eastAsia="Arial" w:hAnsi="Arial" w:cs="Arial"/>
          <w:b/>
          <w:color w:val="0D436C"/>
          <w:sz w:val="28"/>
          <w:szCs w:val="28"/>
        </w:rPr>
      </w:pPr>
      <w:bookmarkStart w:id="182" w:name="_tyjcwt" w:colFirst="0" w:colLast="0"/>
      <w:bookmarkEnd w:id="182"/>
    </w:p>
    <w:p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83" w:name="_Toc525224957"/>
      <w:commentRangeStart w:id="184"/>
      <w:commentRangeStart w:id="185"/>
      <w:commentRangeStart w:id="186"/>
      <w:commentRangeStart w:id="187"/>
      <w:r>
        <w:rPr>
          <w:rFonts w:ascii="Arial" w:eastAsia="Arial" w:hAnsi="Arial" w:cs="Arial"/>
          <w:color w:val="1F497D"/>
          <w:sz w:val="28"/>
          <w:szCs w:val="28"/>
        </w:rPr>
        <w:t>Summary of Deliberations</w:t>
      </w:r>
      <w:commentRangeEnd w:id="184"/>
      <w:r w:rsidR="00572A31">
        <w:rPr>
          <w:rStyle w:val="CommentReference"/>
          <w:b w:val="0"/>
          <w:color w:val="auto"/>
        </w:rPr>
        <w:commentReference w:id="184"/>
      </w:r>
      <w:commentRangeEnd w:id="185"/>
      <w:r w:rsidR="00572A31">
        <w:rPr>
          <w:rStyle w:val="CommentReference"/>
          <w:b w:val="0"/>
          <w:color w:val="auto"/>
        </w:rPr>
        <w:commentReference w:id="185"/>
      </w:r>
      <w:commentRangeEnd w:id="186"/>
      <w:r w:rsidR="00572A31">
        <w:rPr>
          <w:rStyle w:val="CommentReference"/>
          <w:b w:val="0"/>
          <w:color w:val="auto"/>
        </w:rPr>
        <w:commentReference w:id="186"/>
      </w:r>
      <w:commentRangeEnd w:id="187"/>
      <w:r w:rsidR="00572A31">
        <w:rPr>
          <w:rStyle w:val="CommentReference"/>
          <w:b w:val="0"/>
          <w:color w:val="auto"/>
        </w:rPr>
        <w:commentReference w:id="187"/>
      </w:r>
      <w:bookmarkEnd w:id="183"/>
    </w:p>
    <w:p w:rsidR="001B61FE" w:rsidRDefault="009B3435">
      <w:pPr>
        <w:pStyle w:val="Heading5"/>
        <w:numPr>
          <w:ilvl w:val="0"/>
          <w:numId w:val="49"/>
        </w:numPr>
        <w:rPr>
          <w:rFonts w:ascii="Arial" w:eastAsia="Arial" w:hAnsi="Arial" w:cs="Arial"/>
          <w:b/>
          <w:sz w:val="24"/>
          <w:szCs w:val="24"/>
        </w:rPr>
        <w:pPrChange w:id="188" w:author="Marika Konings" w:date="2018-09-20T14:25:00Z">
          <w:pPr>
            <w:pStyle w:val="Heading5"/>
            <w:numPr>
              <w:numId w:val="6"/>
            </w:numPr>
            <w:ind w:left="360" w:hanging="360"/>
          </w:pPr>
        </w:pPrChange>
      </w:pPr>
      <w:bookmarkStart w:id="189" w:name="_Toc524448152"/>
      <w:bookmarkStart w:id="190" w:name="_Toc525224958"/>
      <w:r>
        <w:rPr>
          <w:rFonts w:ascii="Arial" w:eastAsia="Arial" w:hAnsi="Arial" w:cs="Arial"/>
          <w:b/>
          <w:sz w:val="24"/>
          <w:szCs w:val="24"/>
        </w:rPr>
        <w:t>Mechanisms identified</w:t>
      </w:r>
      <w:bookmarkEnd w:id="189"/>
      <w:bookmarkEnd w:id="190"/>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rsidR="001B61FE" w:rsidRDefault="001B61FE">
      <w:pPr>
        <w:rPr>
          <w:rFonts w:ascii="Arial" w:eastAsia="Arial" w:hAnsi="Arial" w:cs="Arial"/>
          <w:sz w:val="22"/>
          <w:szCs w:val="22"/>
        </w:rPr>
      </w:pPr>
    </w:p>
    <w:p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rsidR="001B61FE" w:rsidRDefault="001B61FE">
      <w:pPr>
        <w:rPr>
          <w:rFonts w:ascii="Arial" w:eastAsia="Arial" w:hAnsi="Arial" w:cs="Arial"/>
          <w:sz w:val="22"/>
          <w:szCs w:val="22"/>
        </w:rPr>
      </w:pPr>
    </w:p>
    <w:p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ins w:id="191" w:author="Marika Konings" w:date="2018-09-20T11:58:00Z">
        <w:r w:rsidR="0054756C">
          <w:rPr>
            <w:rFonts w:ascii="Arial" w:hAnsi="Arial" w:cs="Arial"/>
            <w:color w:val="000000"/>
            <w:sz w:val="22"/>
            <w:szCs w:val="22"/>
          </w:rPr>
          <w:t xml:space="preserve"> including</w:t>
        </w:r>
      </w:ins>
      <w:del w:id="192" w:author="Marika Konings" w:date="2018-09-20T11:58:00Z">
        <w:r w:rsidRPr="00163B76" w:rsidDel="0054756C">
          <w:rPr>
            <w:rFonts w:ascii="Arial" w:hAnsi="Arial" w:cs="Arial"/>
            <w:color w:val="000000"/>
            <w:sz w:val="22"/>
            <w:szCs w:val="22"/>
          </w:rPr>
          <w:delText xml:space="preserve"> of</w:delText>
        </w:r>
      </w:del>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w:t>
      </w:r>
      <w:ins w:id="193" w:author="Marika Konings" w:date="2018-09-20T11:57:00Z">
        <w:r w:rsidR="00A418AD">
          <w:rPr>
            <w:rFonts w:ascii="Arial" w:hAnsi="Arial" w:cs="Arial"/>
            <w:color w:val="000000"/>
            <w:sz w:val="22"/>
            <w:szCs w:val="22"/>
          </w:rPr>
          <w:t xml:space="preserve">. Before making a final determination on </w:t>
        </w:r>
      </w:ins>
      <w:ins w:id="194" w:author="Marika Konings" w:date="2018-09-20T11:59:00Z">
        <w:r w:rsidR="0054756C">
          <w:rPr>
            <w:rFonts w:ascii="Arial" w:hAnsi="Arial" w:cs="Arial"/>
            <w:color w:val="000000"/>
            <w:sz w:val="22"/>
            <w:szCs w:val="22"/>
          </w:rPr>
          <w:t>a</w:t>
        </w:r>
      </w:ins>
      <w:ins w:id="195" w:author="Marika Konings" w:date="2018-09-20T11:57:00Z">
        <w:r w:rsidR="00A418AD">
          <w:rPr>
            <w:rFonts w:ascii="Arial" w:hAnsi="Arial" w:cs="Arial"/>
            <w:color w:val="000000"/>
            <w:sz w:val="22"/>
            <w:szCs w:val="22"/>
          </w:rPr>
          <w:t xml:space="preserve"> mechanism, the ICANN Board should conduct a feasibility assessment which</w:t>
        </w:r>
      </w:ins>
      <w:ins w:id="196" w:author="Marika Konings" w:date="2018-09-20T11:59:00Z">
        <w:r w:rsidR="0054756C">
          <w:rPr>
            <w:rFonts w:ascii="Arial" w:hAnsi="Arial" w:cs="Arial"/>
            <w:color w:val="000000"/>
            <w:sz w:val="22"/>
            <w:szCs w:val="22"/>
          </w:rPr>
          <w:t xml:space="preserve"> provides further details on these aspects so that an informed decision can be made.</w:t>
        </w:r>
      </w:ins>
      <w:ins w:id="197" w:author="Marika Konings" w:date="2018-09-20T13:05:00Z">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ins>
      <w:ins w:id="198" w:author="Marika Konings" w:date="2018-09-20T12:34:00Z">
        <w:r w:rsidR="00200519">
          <w:rPr>
            <w:rFonts w:ascii="Arial" w:hAnsi="Arial" w:cs="Arial"/>
            <w:color w:val="000000"/>
            <w:sz w:val="22"/>
            <w:szCs w:val="22"/>
          </w:rPr>
          <w:t xml:space="preserve"> </w:t>
        </w:r>
      </w:ins>
      <w:del w:id="199" w:author="Marika Konings" w:date="2018-09-20T11:59:00Z">
        <w:r w:rsidRPr="00163B76" w:rsidDel="0054756C">
          <w:rPr>
            <w:rFonts w:ascii="Arial" w:hAnsi="Arial" w:cs="Arial"/>
            <w:color w:val="000000"/>
            <w:sz w:val="22"/>
            <w:szCs w:val="22"/>
          </w:rPr>
          <w:delText xml:space="preserve"> as a part of</w:delText>
        </w:r>
        <w:r w:rsidDel="0054756C">
          <w:rPr>
            <w:rFonts w:ascii="Arial" w:hAnsi="Arial" w:cs="Arial"/>
            <w:color w:val="000000"/>
            <w:sz w:val="22"/>
            <w:szCs w:val="22"/>
          </w:rPr>
          <w:delText xml:space="preserve"> the i</w:delText>
        </w:r>
        <w:r w:rsidRPr="00163B76" w:rsidDel="0054756C">
          <w:rPr>
            <w:rFonts w:ascii="Arial" w:hAnsi="Arial" w:cs="Arial"/>
            <w:color w:val="000000"/>
            <w:sz w:val="22"/>
            <w:szCs w:val="22"/>
          </w:rPr>
          <w:delText>mplementation</w:delText>
        </w:r>
        <w:r w:rsidR="0077517B" w:rsidDel="0054756C">
          <w:rPr>
            <w:rFonts w:ascii="Arial" w:hAnsi="Arial" w:cs="Arial"/>
            <w:color w:val="000000"/>
            <w:sz w:val="22"/>
            <w:szCs w:val="22"/>
          </w:rPr>
          <w:delText xml:space="preserve">. </w:delText>
        </w:r>
      </w:del>
    </w:p>
    <w:p w:rsidR="00F36C00" w:rsidRDefault="00F36C00">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rsidR="001B61FE" w:rsidRDefault="001B61FE">
      <w:pPr>
        <w:rPr>
          <w:rFonts w:ascii="Arial" w:eastAsia="Arial" w:hAnsi="Arial" w:cs="Arial"/>
          <w:sz w:val="22"/>
          <w:szCs w:val="22"/>
        </w:rPr>
      </w:pPr>
    </w:p>
    <w:p w:rsidR="001B61FE" w:rsidRPr="005E0DEB" w:rsidRDefault="009B3435">
      <w:pPr>
        <w:rPr>
          <w:rFonts w:ascii="Arial" w:eastAsia="Arial" w:hAnsi="Arial" w:cs="Arial"/>
          <w:b/>
          <w:sz w:val="22"/>
          <w:szCs w:val="22"/>
        </w:rPr>
      </w:pPr>
      <w:commentRangeStart w:id="200"/>
      <w:commentRangeStart w:id="201"/>
      <w:r w:rsidRPr="005E0DEB">
        <w:rPr>
          <w:rFonts w:ascii="Arial" w:eastAsia="Arial" w:hAnsi="Arial" w:cs="Arial"/>
          <w:b/>
          <w:sz w:val="22"/>
          <w:szCs w:val="22"/>
        </w:rPr>
        <w:t>Mechanism A: Internal ICANN Department</w:t>
      </w:r>
      <w:commentRangeEnd w:id="200"/>
      <w:r w:rsidR="00C96502">
        <w:rPr>
          <w:rStyle w:val="CommentReference"/>
        </w:rPr>
        <w:commentReference w:id="200"/>
      </w:r>
      <w:commentRangeEnd w:id="201"/>
      <w:r w:rsidR="00B44EE0">
        <w:rPr>
          <w:rStyle w:val="CommentReference"/>
        </w:rPr>
        <w:commentReference w:id="201"/>
      </w:r>
    </w:p>
    <w:p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ins w:id="202" w:author="Marika Konings" w:date="2018-09-20T12:01:00Z">
        <w:r w:rsidR="0054756C">
          <w:rPr>
            <w:rStyle w:val="FootnoteReference"/>
            <w:rFonts w:ascii="Arial" w:eastAsia="Arial" w:hAnsi="Arial" w:cs="Arial"/>
            <w:sz w:val="22"/>
            <w:szCs w:val="22"/>
          </w:rPr>
          <w:footnoteReference w:id="5"/>
        </w:r>
      </w:ins>
      <w:r>
        <w:rPr>
          <w:rFonts w:ascii="Arial" w:eastAsia="Arial" w:hAnsi="Arial" w:cs="Arial"/>
          <w:sz w:val="22"/>
          <w:szCs w:val="22"/>
        </w:rPr>
        <w:t>. All grants are listed in ICANN’s annual tax recordings</w:t>
      </w:r>
      <w:del w:id="212" w:author="Marika Konings" w:date="2018-09-20T12:09:00Z">
        <w:r w:rsidDel="00AC73FC">
          <w:rPr>
            <w:rFonts w:ascii="Arial" w:eastAsia="Arial" w:hAnsi="Arial" w:cs="Arial"/>
            <w:sz w:val="22"/>
            <w:szCs w:val="22"/>
          </w:rPr>
          <w:delText>.</w:delText>
        </w:r>
      </w:del>
      <w:r w:rsidR="00F36C00" w:rsidRPr="00C76279">
        <w:rPr>
          <w:rFonts w:ascii="Arial" w:hAnsi="Arial" w:cs="Arial"/>
          <w:color w:val="000000"/>
          <w:sz w:val="22"/>
          <w:szCs w:val="22"/>
        </w:rPr>
        <w:t>.</w:t>
      </w:r>
    </w:p>
    <w:p w:rsidR="001B61FE" w:rsidRDefault="001B61FE">
      <w:pPr>
        <w:rPr>
          <w:rFonts w:ascii="Arial" w:eastAsia="Arial" w:hAnsi="Arial" w:cs="Arial"/>
          <w:sz w:val="22"/>
          <w:szCs w:val="22"/>
        </w:rPr>
      </w:pPr>
    </w:p>
    <w:p w:rsidR="001B61FE" w:rsidRDefault="004B2EFC">
      <w:pPr>
        <w:rPr>
          <w:rFonts w:ascii="Arial" w:eastAsia="Arial" w:hAnsi="Arial" w:cs="Arial"/>
          <w:sz w:val="22"/>
          <w:szCs w:val="22"/>
        </w:rPr>
      </w:pPr>
      <w:r>
        <w:rPr>
          <w:rStyle w:val="CommentReference"/>
        </w:rPr>
        <w:commentReference w:id="213"/>
      </w:r>
      <w:commentRangeStart w:id="213"/>
      <w:commentRangeEnd w:id="213"/>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rsidR="001B61FE" w:rsidRDefault="009B3435">
            <w:pPr>
              <w:widowControl w:val="0"/>
              <w:pBdr>
                <w:top w:val="nil"/>
                <w:left w:val="nil"/>
                <w:bottom w:val="nil"/>
                <w:right w:val="nil"/>
                <w:between w:val="nil"/>
              </w:pBdr>
              <w:rPr>
                <w:rFonts w:ascii="Arial" w:eastAsia="Arial" w:hAnsi="Arial" w:cs="Arial"/>
                <w:sz w:val="22"/>
                <w:szCs w:val="22"/>
              </w:rPr>
            </w:pPr>
            <w:commentRangeStart w:id="214"/>
            <w:commentRangeStart w:id="215"/>
            <w:r>
              <w:rPr>
                <w:rFonts w:ascii="Arial" w:eastAsia="Arial" w:hAnsi="Arial" w:cs="Arial"/>
                <w:sz w:val="22"/>
                <w:szCs w:val="22"/>
              </w:rPr>
              <w:t>Yes</w:t>
            </w:r>
            <w:commentRangeEnd w:id="214"/>
            <w:r w:rsidR="004B2EFC">
              <w:rPr>
                <w:rStyle w:val="CommentReference"/>
              </w:rPr>
              <w:commentReference w:id="214"/>
            </w:r>
            <w:commentRangeEnd w:id="215"/>
            <w:ins w:id="216" w:author="Marika Konings" w:date="2018-09-20T12:06:00Z">
              <w:r w:rsidR="00DF23F6">
                <w:rPr>
                  <w:rStyle w:val="FootnoteReference"/>
                  <w:rFonts w:ascii="Arial" w:eastAsia="Arial" w:hAnsi="Arial" w:cs="Arial"/>
                  <w:sz w:val="22"/>
                  <w:szCs w:val="22"/>
                </w:rPr>
                <w:footnoteReference w:id="6"/>
              </w:r>
            </w:ins>
            <w:r w:rsidR="00A97DA6">
              <w:rPr>
                <w:rStyle w:val="CommentReference"/>
              </w:rPr>
              <w:commentReference w:id="215"/>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commentRangeStart w:id="223"/>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7"/>
            </w:r>
            <w:r>
              <w:rPr>
                <w:rFonts w:ascii="Arial" w:eastAsia="Arial" w:hAnsi="Arial" w:cs="Arial"/>
                <w:sz w:val="22"/>
                <w:szCs w:val="22"/>
              </w:rPr>
              <w:t>.</w:t>
            </w:r>
            <w:commentRangeEnd w:id="223"/>
            <w:r w:rsidR="004B2EFC">
              <w:rPr>
                <w:rStyle w:val="CommentReference"/>
              </w:rPr>
              <w:commentReference w:id="223"/>
            </w:r>
          </w:p>
        </w:tc>
      </w:tr>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rsidR="001B61FE" w:rsidRDefault="009B3435">
            <w:pPr>
              <w:widowControl w:val="0"/>
              <w:pBdr>
                <w:top w:val="nil"/>
                <w:left w:val="nil"/>
                <w:bottom w:val="nil"/>
                <w:right w:val="nil"/>
                <w:between w:val="nil"/>
              </w:pBdr>
              <w:rPr>
                <w:rFonts w:ascii="Arial" w:eastAsia="Arial" w:hAnsi="Arial" w:cs="Arial"/>
                <w:sz w:val="22"/>
                <w:szCs w:val="22"/>
              </w:rPr>
            </w:pPr>
            <w:commentRangeStart w:id="224"/>
            <w:commentRangeStart w:id="225"/>
            <w:r>
              <w:rPr>
                <w:rFonts w:ascii="Arial" w:eastAsia="Arial" w:hAnsi="Arial" w:cs="Arial"/>
                <w:sz w:val="22"/>
                <w:szCs w:val="22"/>
              </w:rPr>
              <w:t>Minimal</w:t>
            </w:r>
            <w:commentRangeEnd w:id="224"/>
            <w:r w:rsidR="004B2EFC">
              <w:rPr>
                <w:rStyle w:val="CommentReference"/>
              </w:rPr>
              <w:commentReference w:id="224"/>
            </w:r>
            <w:commentRangeEnd w:id="225"/>
            <w:ins w:id="226" w:author="Marika Konings" w:date="2018-09-20T12:11:00Z">
              <w:r w:rsidR="005D2472">
                <w:rPr>
                  <w:rStyle w:val="FootnoteReference"/>
                  <w:rFonts w:ascii="Arial" w:eastAsia="Arial" w:hAnsi="Arial" w:cs="Arial"/>
                  <w:sz w:val="22"/>
                  <w:szCs w:val="22"/>
                </w:rPr>
                <w:footnoteReference w:id="8"/>
              </w:r>
            </w:ins>
            <w:ins w:id="229" w:author="Marika Konings" w:date="2018-09-20T12:10:00Z">
              <w:r w:rsidR="005D2472">
                <w:rPr>
                  <w:rFonts w:ascii="Arial" w:eastAsia="Arial" w:hAnsi="Arial" w:cs="Arial"/>
                  <w:sz w:val="22"/>
                  <w:szCs w:val="22"/>
                </w:rPr>
                <w:t xml:space="preserve"> (compared to other mechanisms considered)</w:t>
              </w:r>
            </w:ins>
            <w:r w:rsidR="00B27857">
              <w:rPr>
                <w:rStyle w:val="CommentReference"/>
              </w:rPr>
              <w:commentReference w:id="225"/>
            </w:r>
          </w:p>
        </w:tc>
      </w:tr>
      <w:tr w:rsidR="001B61FE">
        <w:tc>
          <w:tcPr>
            <w:tcW w:w="346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commentRangeStart w:id="230"/>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commentRangeEnd w:id="230"/>
            <w:r w:rsidR="00AC77CC">
              <w:rPr>
                <w:rStyle w:val="CommentReference"/>
              </w:rPr>
              <w:commentReference w:id="230"/>
            </w:r>
          </w:p>
          <w:p w:rsidR="001B61FE" w:rsidRDefault="001B61FE">
            <w:pPr>
              <w:widowControl w:val="0"/>
              <w:pBdr>
                <w:top w:val="nil"/>
                <w:left w:val="nil"/>
                <w:bottom w:val="nil"/>
                <w:right w:val="nil"/>
                <w:between w:val="nil"/>
              </w:pBdr>
              <w:rPr>
                <w:rFonts w:ascii="Arial" w:eastAsia="Arial" w:hAnsi="Arial" w:cs="Arial"/>
                <w:sz w:val="22"/>
                <w:szCs w:val="22"/>
              </w:rPr>
            </w:pP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tc>
          <w:tcPr>
            <w:tcW w:w="346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ICANN Staff manages the audit, legal and investments. Grant activity are listed on the annual tax filings with the US government.</w:t>
            </w:r>
          </w:p>
        </w:tc>
      </w:tr>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tc>
          <w:tcPr>
            <w:tcW w:w="3465" w:type="dxa"/>
            <w:shd w:val="clear" w:color="auto" w:fill="auto"/>
            <w:tcMar>
              <w:top w:w="100" w:type="dxa"/>
              <w:left w:w="100" w:type="dxa"/>
              <w:bottom w:w="100" w:type="dxa"/>
              <w:right w:w="100" w:type="dxa"/>
            </w:tcMar>
          </w:tcPr>
          <w:p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ins w:id="231" w:author="Marika Konings" w:date="2018-09-20T13:11:00Z">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ins>
          </w:p>
        </w:tc>
      </w:tr>
      <w:tr w:rsidR="001B61FE">
        <w:tc>
          <w:tcPr>
            <w:tcW w:w="3465" w:type="dxa"/>
            <w:shd w:val="clear" w:color="auto" w:fill="auto"/>
            <w:tcMar>
              <w:top w:w="100" w:type="dxa"/>
              <w:left w:w="100" w:type="dxa"/>
              <w:bottom w:w="100" w:type="dxa"/>
              <w:right w:w="100" w:type="dxa"/>
            </w:tcMar>
          </w:tcPr>
          <w:p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illustrative purposes, if ICANN had a fund of USD $X Million and wanted to sunset the granting period in 10 years (2028), ICANN would have an annual budget of </w:t>
            </w:r>
            <w:proofErr w:type="gramStart"/>
            <w:r>
              <w:rPr>
                <w:rFonts w:ascii="Arial" w:eastAsia="Arial" w:hAnsi="Arial" w:cs="Arial"/>
                <w:sz w:val="22"/>
                <w:szCs w:val="22"/>
              </w:rPr>
              <w:t>roughly 1/10th</w:t>
            </w:r>
            <w:proofErr w:type="gramEnd"/>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rsidR="001B61FE" w:rsidRDefault="001B61FE">
      <w:pPr>
        <w:rPr>
          <w:rFonts w:ascii="Arial" w:eastAsia="Arial" w:hAnsi="Arial" w:cs="Arial"/>
          <w:sz w:val="22"/>
          <w:szCs w:val="22"/>
        </w:rPr>
      </w:pPr>
    </w:p>
    <w:p w:rsidR="001B61FE" w:rsidRPr="005E0DEB" w:rsidRDefault="009B3435" w:rsidP="005E0DEB">
      <w:pPr>
        <w:rPr>
          <w:rFonts w:ascii="Arial" w:eastAsia="Arial" w:hAnsi="Arial" w:cs="Arial"/>
          <w:color w:val="000000"/>
          <w:sz w:val="22"/>
          <w:szCs w:val="22"/>
        </w:rPr>
      </w:pPr>
      <w:commentRangeStart w:id="232"/>
      <w:commentRangeStart w:id="233"/>
      <w:commentRangeStart w:id="234"/>
      <w:commentRangeStart w:id="235"/>
      <w:r>
        <w:rPr>
          <w:rFonts w:ascii="Arial" w:eastAsia="Arial" w:hAnsi="Arial" w:cs="Arial"/>
          <w:b/>
          <w:sz w:val="22"/>
          <w:szCs w:val="22"/>
        </w:rPr>
        <w:t>Mechanism B: ICANN + External Organization</w:t>
      </w:r>
      <w:commentRangeEnd w:id="232"/>
      <w:r w:rsidR="00C96502">
        <w:rPr>
          <w:rStyle w:val="CommentReference"/>
        </w:rPr>
        <w:commentReference w:id="232"/>
      </w:r>
      <w:commentRangeEnd w:id="233"/>
      <w:commentRangeEnd w:id="234"/>
      <w:commentRangeEnd w:id="235"/>
      <w:r w:rsidR="00A96307">
        <w:rPr>
          <w:rStyle w:val="CommentReference"/>
        </w:rPr>
        <w:commentReference w:id="233"/>
      </w:r>
      <w:r w:rsidR="00AC77CC">
        <w:rPr>
          <w:rStyle w:val="CommentReference"/>
        </w:rPr>
        <w:commentReference w:id="234"/>
      </w:r>
      <w:r w:rsidR="00A96307">
        <w:rPr>
          <w:rStyle w:val="CommentReference"/>
        </w:rPr>
        <w:commentReference w:id="235"/>
      </w:r>
    </w:p>
    <w:p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w:t>
      </w:r>
      <w:commentRangeStart w:id="236"/>
      <w:r>
        <w:rPr>
          <w:rFonts w:ascii="Arial" w:eastAsia="Arial" w:hAnsi="Arial" w:cs="Arial"/>
          <w:sz w:val="22"/>
          <w:szCs w:val="22"/>
        </w:rPr>
        <w:t xml:space="preserve">donor-advised-fund (DAF). </w:t>
      </w:r>
      <w:commentRangeEnd w:id="236"/>
      <w:r w:rsidR="004B2EFC">
        <w:rPr>
          <w:rStyle w:val="CommentReference"/>
        </w:rPr>
        <w:commentReference w:id="236"/>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6"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9"/>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 </w:t>
      </w:r>
    </w:p>
    <w:p w:rsidR="00F563D1" w:rsidRDefault="009B3435">
      <w:pPr>
        <w:rPr>
          <w:ins w:id="237" w:author="Marika Konings" w:date="2018-09-20T12:22:00Z"/>
          <w:rFonts w:ascii="Arial" w:eastAsia="Arial" w:hAnsi="Arial" w:cs="Arial"/>
          <w:sz w:val="22"/>
          <w:szCs w:val="22"/>
        </w:rPr>
      </w:pPr>
      <w:r>
        <w:rPr>
          <w:rFonts w:ascii="Arial" w:eastAsia="Arial" w:hAnsi="Arial" w:cs="Arial"/>
          <w:sz w:val="22"/>
          <w:szCs w:val="22"/>
        </w:rPr>
        <w:t>ICANN could also consider working with an outside organization or consultant to manage specific aspects of the granting process depending on the objectives of the funds.</w:t>
      </w:r>
      <w:ins w:id="238" w:author="Marika Konings" w:date="2018-09-20T12:22:00Z">
        <w:r w:rsidR="00F563D1">
          <w:rPr>
            <w:rFonts w:ascii="Arial" w:eastAsia="Arial" w:hAnsi="Arial" w:cs="Arial"/>
            <w:sz w:val="22"/>
            <w:szCs w:val="22"/>
          </w:rPr>
          <w:t xml:space="preserve"> </w:t>
        </w:r>
      </w:ins>
      <w:ins w:id="239" w:author="Marika Konings" w:date="2018-09-20T12:16:00Z">
        <w:r w:rsidR="004C227E">
          <w:rPr>
            <w:rFonts w:ascii="Arial" w:eastAsia="Arial" w:hAnsi="Arial" w:cs="Arial"/>
            <w:sz w:val="22"/>
            <w:szCs w:val="22"/>
          </w:rPr>
          <w:t xml:space="preserve">Further evaluation would be needed to determine the exact </w:t>
        </w:r>
      </w:ins>
      <w:ins w:id="240" w:author="Marika Konings" w:date="2018-09-20T12:17:00Z">
        <w:r w:rsidR="004C227E">
          <w:rPr>
            <w:rFonts w:ascii="Arial" w:eastAsia="Arial" w:hAnsi="Arial" w:cs="Arial"/>
            <w:sz w:val="22"/>
            <w:szCs w:val="22"/>
          </w:rPr>
          <w:t>distribution</w:t>
        </w:r>
      </w:ins>
      <w:ins w:id="241" w:author="Marika Konings" w:date="2018-09-20T12:16:00Z">
        <w:r w:rsidR="004C227E">
          <w:rPr>
            <w:rFonts w:ascii="Arial" w:eastAsia="Arial" w:hAnsi="Arial" w:cs="Arial"/>
            <w:sz w:val="22"/>
            <w:szCs w:val="22"/>
          </w:rPr>
          <w:t xml:space="preserve"> </w:t>
        </w:r>
      </w:ins>
      <w:ins w:id="242" w:author="Marika Konings" w:date="2018-09-20T12:17:00Z">
        <w:r w:rsidR="004C227E">
          <w:rPr>
            <w:rFonts w:ascii="Arial" w:eastAsia="Arial" w:hAnsi="Arial" w:cs="Arial"/>
            <w:sz w:val="22"/>
            <w:szCs w:val="22"/>
          </w:rPr>
          <w:t xml:space="preserve">of responsibilities. </w:t>
        </w:r>
      </w:ins>
    </w:p>
    <w:p w:rsidR="00F563D1" w:rsidRDefault="00F563D1">
      <w:pPr>
        <w:rPr>
          <w:ins w:id="243" w:author="Marika Konings" w:date="2018-09-20T12:22:00Z"/>
          <w:rFonts w:ascii="Arial" w:eastAsia="Arial" w:hAnsi="Arial" w:cs="Arial"/>
          <w:sz w:val="22"/>
          <w:szCs w:val="22"/>
        </w:rPr>
      </w:pPr>
    </w:p>
    <w:p w:rsidR="00D3642C" w:rsidRDefault="00581944">
      <w:pPr>
        <w:rPr>
          <w:rFonts w:ascii="Arial" w:eastAsia="Arial" w:hAnsi="Arial" w:cs="Arial"/>
          <w:sz w:val="22"/>
          <w:szCs w:val="22"/>
        </w:rPr>
      </w:pPr>
      <w:ins w:id="244" w:author="Marika Konings" w:date="2018-09-20T12:18:00Z">
        <w:r>
          <w:rPr>
            <w:rFonts w:ascii="Arial" w:eastAsia="Arial" w:hAnsi="Arial" w:cs="Arial"/>
            <w:sz w:val="22"/>
            <w:szCs w:val="22"/>
          </w:rPr>
          <w:t>It</w:t>
        </w:r>
      </w:ins>
      <w:ins w:id="245" w:author="Marika Konings" w:date="2018-09-20T12:17:00Z">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ins>
      <w:ins w:id="246" w:author="Marika Konings" w:date="2018-09-20T12:19:00Z">
        <w:r w:rsidR="00476EB4">
          <w:rPr>
            <w:rFonts w:ascii="Arial" w:eastAsia="Arial" w:hAnsi="Arial" w:cs="Arial"/>
            <w:sz w:val="22"/>
            <w:szCs w:val="22"/>
          </w:rPr>
          <w:t>is</w:t>
        </w:r>
      </w:ins>
      <w:ins w:id="247" w:author="Marika Konings" w:date="2018-09-20T12:17:00Z">
        <w:r>
          <w:rPr>
            <w:rFonts w:ascii="Arial" w:eastAsia="Arial" w:hAnsi="Arial" w:cs="Arial"/>
            <w:sz w:val="22"/>
            <w:szCs w:val="22"/>
          </w:rPr>
          <w:t xml:space="preserve"> subject to the rules set by the charity owning the DAF</w:t>
        </w:r>
      </w:ins>
      <w:ins w:id="248" w:author="Marika Konings" w:date="2018-09-20T12:20:00Z">
        <w:r w:rsidR="00476EB4">
          <w:rPr>
            <w:rFonts w:ascii="Arial" w:eastAsia="Arial" w:hAnsi="Arial" w:cs="Arial"/>
            <w:sz w:val="22"/>
            <w:szCs w:val="22"/>
          </w:rPr>
          <w:t>,</w:t>
        </w:r>
      </w:ins>
      <w:ins w:id="249" w:author="Marika Konings" w:date="2018-09-20T12:18:00Z">
        <w:r>
          <w:rPr>
            <w:rFonts w:ascii="Arial" w:eastAsia="Arial" w:hAnsi="Arial" w:cs="Arial"/>
            <w:sz w:val="22"/>
            <w:szCs w:val="22"/>
          </w:rPr>
          <w:t xml:space="preserve"> which </w:t>
        </w:r>
      </w:ins>
      <w:ins w:id="250" w:author="Marika Konings" w:date="2018-09-20T12:19:00Z">
        <w:r w:rsidR="00476EB4">
          <w:rPr>
            <w:rFonts w:ascii="Arial" w:eastAsia="Arial" w:hAnsi="Arial" w:cs="Arial"/>
            <w:sz w:val="22"/>
            <w:szCs w:val="22"/>
          </w:rPr>
          <w:t xml:space="preserve">could make it challenging to find a DAF that </w:t>
        </w:r>
      </w:ins>
      <w:ins w:id="251" w:author="Marika Konings" w:date="2018-09-20T12:20:00Z">
        <w:r w:rsidR="00A25E02">
          <w:rPr>
            <w:rFonts w:ascii="Arial" w:eastAsia="Arial" w:hAnsi="Arial" w:cs="Arial"/>
            <w:sz w:val="22"/>
            <w:szCs w:val="22"/>
          </w:rPr>
          <w:t>would be able</w:t>
        </w:r>
      </w:ins>
      <w:ins w:id="252" w:author="Marika Konings" w:date="2018-09-20T12:22:00Z">
        <w:r w:rsidR="00F563D1">
          <w:rPr>
            <w:rFonts w:ascii="Arial" w:eastAsia="Arial" w:hAnsi="Arial" w:cs="Arial"/>
            <w:sz w:val="22"/>
            <w:szCs w:val="22"/>
          </w:rPr>
          <w:t xml:space="preserve"> / willing</w:t>
        </w:r>
      </w:ins>
      <w:ins w:id="253" w:author="Marika Konings" w:date="2018-09-20T12:20:00Z">
        <w:r w:rsidR="00A25E02">
          <w:rPr>
            <w:rFonts w:ascii="Arial" w:eastAsia="Arial" w:hAnsi="Arial" w:cs="Arial"/>
            <w:sz w:val="22"/>
            <w:szCs w:val="22"/>
          </w:rPr>
          <w:t xml:space="preserve"> to meet the requirements set out by ICANN in line with CCWG recommendations as well as fiduciary and legal obligations. </w:t>
        </w:r>
      </w:ins>
      <w:ins w:id="254" w:author="Marika Konings" w:date="2018-09-20T12:17:00Z">
        <w:r w:rsidR="004C227E">
          <w:rPr>
            <w:rFonts w:ascii="Arial" w:eastAsia="Arial" w:hAnsi="Arial" w:cs="Arial"/>
            <w:sz w:val="22"/>
            <w:szCs w:val="22"/>
          </w:rPr>
          <w:t xml:space="preserve"> </w:t>
        </w:r>
      </w:ins>
    </w:p>
    <w:p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Yes</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commentRangeStart w:id="255"/>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commentRangeEnd w:id="255"/>
            <w:r w:rsidR="004B2EFC">
              <w:rPr>
                <w:rStyle w:val="CommentReference"/>
              </w:rPr>
              <w:commentReference w:id="255"/>
            </w:r>
            <w:r w:rsidR="008060BE">
              <w:rPr>
                <w:rFonts w:ascii="Arial" w:eastAsia="Arial" w:hAnsi="Arial" w:cs="Arial"/>
                <w:sz w:val="22"/>
                <w:szCs w:val="22"/>
              </w:rPr>
              <w:t xml:space="preserve"> OFAC and due diligence functions would be performed by the DAF. </w:t>
            </w:r>
          </w:p>
        </w:tc>
      </w:tr>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Minimal</w:t>
            </w:r>
            <w:ins w:id="256" w:author="Marika Konings" w:date="2018-09-20T12:13:00Z">
              <w:r w:rsidR="00FE5FB1">
                <w:rPr>
                  <w:rStyle w:val="FootnoteReference"/>
                  <w:rFonts w:ascii="Arial" w:eastAsia="Arial" w:hAnsi="Arial" w:cs="Arial"/>
                  <w:sz w:val="22"/>
                  <w:szCs w:val="22"/>
                </w:rPr>
                <w:footnoteReference w:id="10"/>
              </w:r>
            </w:ins>
            <w:r>
              <w:rPr>
                <w:rFonts w:ascii="Arial" w:eastAsia="Arial" w:hAnsi="Arial" w:cs="Arial"/>
                <w:sz w:val="22"/>
                <w:szCs w:val="22"/>
              </w:rPr>
              <w:t>, ICANN chooses a DAF partner.</w:t>
            </w:r>
          </w:p>
        </w:tc>
      </w:tr>
      <w:tr w:rsidR="001B61FE">
        <w:tc>
          <w:tcPr>
            <w:tcW w:w="346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tc>
          <w:tcPr>
            <w:tcW w:w="346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tc>
          <w:tcPr>
            <w:tcW w:w="3465" w:type="dxa"/>
            <w:shd w:val="clear" w:color="auto" w:fill="auto"/>
            <w:tcMar>
              <w:top w:w="100" w:type="dxa"/>
              <w:left w:w="100" w:type="dxa"/>
              <w:bottom w:w="100" w:type="dxa"/>
              <w:right w:w="100" w:type="dxa"/>
            </w:tcMar>
          </w:tcPr>
          <w:p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Minimal</w:t>
            </w:r>
            <w:ins w:id="259" w:author="Marika Konings" w:date="2018-09-20T13:12:00Z">
              <w:r w:rsidR="00202007">
                <w:rPr>
                  <w:rFonts w:ascii="Arial" w:eastAsia="Arial" w:hAnsi="Arial" w:cs="Arial"/>
                  <w:sz w:val="22"/>
                  <w:szCs w:val="22"/>
                </w:rPr>
                <w:t>. Possible legal fees as bylaw changes may be needed.</w:t>
              </w:r>
            </w:ins>
          </w:p>
        </w:tc>
      </w:tr>
      <w:tr w:rsidR="001B61FE">
        <w:tc>
          <w:tcPr>
            <w:tcW w:w="3465" w:type="dxa"/>
            <w:shd w:val="clear" w:color="auto" w:fill="auto"/>
            <w:tcMar>
              <w:top w:w="100" w:type="dxa"/>
              <w:left w:w="100" w:type="dxa"/>
              <w:bottom w:w="100" w:type="dxa"/>
              <w:right w:w="100" w:type="dxa"/>
            </w:tcMar>
          </w:tcPr>
          <w:p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Smaller staff to manage ICANN internal responsibilities, note: DAFs often charge a 1-2% annual management fee in addition to investment fees.</w:t>
            </w:r>
          </w:p>
        </w:tc>
      </w:tr>
    </w:tbl>
    <w:p w:rsidR="001B61FE" w:rsidRDefault="001B61FE" w:rsidP="005E0DEB">
      <w:pPr>
        <w:rPr>
          <w:rFonts w:ascii="Arial" w:eastAsia="Arial" w:hAnsi="Arial" w:cs="Arial"/>
          <w:sz w:val="22"/>
          <w:szCs w:val="22"/>
        </w:rPr>
      </w:pPr>
    </w:p>
    <w:p w:rsidR="001B61FE" w:rsidRPr="005E0DEB" w:rsidRDefault="009B3435" w:rsidP="005E0DEB">
      <w:pPr>
        <w:rPr>
          <w:rFonts w:ascii="Arial" w:eastAsia="Arial" w:hAnsi="Arial" w:cs="Arial"/>
          <w:color w:val="000000"/>
          <w:sz w:val="22"/>
          <w:szCs w:val="22"/>
        </w:rPr>
      </w:pPr>
      <w:commentRangeStart w:id="260"/>
      <w:commentRangeStart w:id="261"/>
      <w:r>
        <w:rPr>
          <w:rFonts w:ascii="Arial" w:eastAsia="Arial" w:hAnsi="Arial" w:cs="Arial"/>
          <w:b/>
          <w:sz w:val="22"/>
          <w:szCs w:val="22"/>
        </w:rPr>
        <w:t>Mechanism C: ICANN Foundation</w:t>
      </w:r>
    </w:p>
    <w:p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commentRangeEnd w:id="260"/>
      <w:r w:rsidR="00C96502">
        <w:rPr>
          <w:rStyle w:val="CommentReference"/>
        </w:rPr>
        <w:commentReference w:id="260"/>
      </w:r>
      <w:commentRangeEnd w:id="261"/>
      <w:r w:rsidR="008060BE">
        <w:rPr>
          <w:rStyle w:val="CommentReference"/>
        </w:rPr>
        <w:commentReference w:id="261"/>
      </w:r>
    </w:p>
    <w:p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rsidR="001B61FE" w:rsidRDefault="009B3435">
            <w:pPr>
              <w:widowControl w:val="0"/>
              <w:rPr>
                <w:rFonts w:ascii="Arial" w:eastAsia="Arial" w:hAnsi="Arial" w:cs="Arial"/>
                <w:sz w:val="22"/>
                <w:szCs w:val="22"/>
              </w:rPr>
            </w:pPr>
            <w:r>
              <w:rPr>
                <w:rFonts w:ascii="Arial" w:eastAsia="Arial" w:hAnsi="Arial" w:cs="Arial"/>
                <w:sz w:val="22"/>
                <w:szCs w:val="22"/>
              </w:rPr>
              <w:t>Yes</w:t>
            </w:r>
            <w:ins w:id="262" w:author="Marika Konings" w:date="2018-09-20T13:07:00Z">
              <w:r w:rsidR="00CF488F">
                <w:rPr>
                  <w:rFonts w:ascii="Arial" w:eastAsia="Arial" w:hAnsi="Arial" w:cs="Arial"/>
                  <w:sz w:val="22"/>
                  <w:szCs w:val="22"/>
                </w:rPr>
                <w:t>, although costs</w:t>
              </w:r>
            </w:ins>
            <w:ins w:id="263" w:author="Marika Konings" w:date="2018-09-20T13:08:00Z">
              <w:r w:rsidR="00E70A5C">
                <w:rPr>
                  <w:rFonts w:ascii="Arial" w:eastAsia="Arial" w:hAnsi="Arial" w:cs="Arial"/>
                  <w:sz w:val="22"/>
                  <w:szCs w:val="22"/>
                </w:rPr>
                <w:t>/complexities of doing so</w:t>
              </w:r>
            </w:ins>
            <w:ins w:id="264" w:author="Marika Konings" w:date="2018-09-20T13:07:00Z">
              <w:r w:rsidR="00CF488F">
                <w:rPr>
                  <w:rFonts w:ascii="Arial" w:eastAsia="Arial" w:hAnsi="Arial" w:cs="Arial"/>
                  <w:sz w:val="22"/>
                  <w:szCs w:val="22"/>
                </w:rPr>
                <w:t xml:space="preserve"> may be higher compared to other mechanisms. </w:t>
              </w:r>
            </w:ins>
            <w:ins w:id="265" w:author="Marilyn Cade" w:date="2018-09-23T09:26:00Z">
              <w:r w:rsidR="00BC6175">
                <w:rPr>
                  <w:rFonts w:ascii="Arial" w:eastAsia="Arial" w:hAnsi="Arial" w:cs="Arial"/>
                  <w:sz w:val="22"/>
                  <w:szCs w:val="22"/>
                </w:rPr>
                <w:t xml:space="preserve">[I am not sure this is a factual statement. If the Foundation is set up to be sunset, then that is built into the bylaws, etc. etc. </w:t>
              </w:r>
            </w:ins>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commentRangeStart w:id="266"/>
            <w:r>
              <w:rPr>
                <w:rFonts w:ascii="Arial" w:eastAsia="Arial" w:hAnsi="Arial" w:cs="Arial"/>
                <w:sz w:val="22"/>
                <w:szCs w:val="22"/>
              </w:rPr>
              <w:t>Requires a separate entity identification number, approval from the US Internal Revenue Service, legal drafting of bylaw and agreements.</w:t>
            </w:r>
            <w:commentRangeEnd w:id="266"/>
            <w:r w:rsidR="000C7A19">
              <w:rPr>
                <w:rStyle w:val="CommentReference"/>
              </w:rPr>
              <w:commentReference w:id="266"/>
            </w:r>
          </w:p>
        </w:tc>
      </w:tr>
      <w:tr w:rsidR="001B61FE">
        <w:tc>
          <w:tcPr>
            <w:tcW w:w="346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rsidR="001B61FE" w:rsidRDefault="001B61FE">
            <w:pPr>
              <w:widowControl w:val="0"/>
              <w:rPr>
                <w:rFonts w:ascii="Arial" w:eastAsia="Arial" w:hAnsi="Arial" w:cs="Arial"/>
                <w:sz w:val="22"/>
                <w:szCs w:val="22"/>
              </w:rPr>
            </w:pPr>
          </w:p>
        </w:tc>
      </w:tr>
      <w:tr w:rsidR="001B61FE">
        <w:tc>
          <w:tcPr>
            <w:tcW w:w="3465" w:type="dxa"/>
            <w:shd w:val="clear" w:color="auto" w:fill="auto"/>
            <w:tcMar>
              <w:top w:w="100" w:type="dxa"/>
              <w:left w:w="100" w:type="dxa"/>
              <w:bottom w:w="100" w:type="dxa"/>
              <w:right w:w="100" w:type="dxa"/>
            </w:tcMar>
          </w:tcPr>
          <w:p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ins w:id="267" w:author="Marilyn Cade" w:date="2018-09-23T09:26:00Z">
              <w:r w:rsidR="00BC6175">
                <w:rPr>
                  <w:rFonts w:ascii="Arial" w:eastAsia="Arial" w:hAnsi="Arial" w:cs="Arial"/>
                  <w:sz w:val="22"/>
                  <w:szCs w:val="22"/>
                </w:rPr>
                <w:t>[Did you mean within the Foundation? That would be part of the staff/contracted resources of the Foundation, or did you mean that a messaging component regarding ICANN</w:t>
              </w:r>
            </w:ins>
            <w:ins w:id="268" w:author="Marilyn Cade" w:date="2018-09-23T09:27:00Z">
              <w:r w:rsidR="00BC6175">
                <w:rPr>
                  <w:rFonts w:ascii="Arial" w:eastAsia="Arial" w:hAnsi="Arial" w:cs="Arial"/>
                  <w:sz w:val="22"/>
                  <w:szCs w:val="22"/>
                </w:rPr>
                <w:t>’s mission/.oversight /review of materials that are directly of implication to ICANN? Review of such ma</w:t>
              </w:r>
            </w:ins>
            <w:ins w:id="269" w:author="Marilyn Cade" w:date="2018-09-23T09:28:00Z">
              <w:r w:rsidR="00BC6175">
                <w:rPr>
                  <w:rFonts w:ascii="Arial" w:eastAsia="Arial" w:hAnsi="Arial" w:cs="Arial"/>
                  <w:sz w:val="22"/>
                  <w:szCs w:val="22"/>
                </w:rPr>
                <w:t>t</w:t>
              </w:r>
            </w:ins>
            <w:ins w:id="270" w:author="Marilyn Cade" w:date="2018-09-23T09:27:00Z">
              <w:r w:rsidR="00BC6175">
                <w:rPr>
                  <w:rFonts w:ascii="Arial" w:eastAsia="Arial" w:hAnsi="Arial" w:cs="Arial"/>
                  <w:sz w:val="22"/>
                  <w:szCs w:val="22"/>
                </w:rPr>
                <w:t xml:space="preserve">erials is pretty standard in a </w:t>
              </w:r>
            </w:ins>
            <w:ins w:id="271" w:author="Marilyn Cade" w:date="2018-09-23T09:28:00Z">
              <w:r w:rsidR="00BC6175">
                <w:rPr>
                  <w:rFonts w:ascii="Arial" w:eastAsia="Arial" w:hAnsi="Arial" w:cs="Arial"/>
                  <w:sz w:val="22"/>
                  <w:szCs w:val="22"/>
                </w:rPr>
                <w:t xml:space="preserve">“directed foundation”/and typically not a big deal or very time intensive. </w:t>
              </w:r>
            </w:ins>
          </w:p>
        </w:tc>
      </w:tr>
      <w:tr w:rsidR="001B61FE">
        <w:tc>
          <w:tcPr>
            <w:tcW w:w="346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trPr>
          <w:trHeight w:val="420"/>
        </w:trPr>
        <w:tc>
          <w:tcPr>
            <w:tcW w:w="9000" w:type="dxa"/>
            <w:gridSpan w:val="2"/>
            <w:shd w:val="clear" w:color="auto" w:fill="CCCCCC"/>
            <w:tcMar>
              <w:top w:w="100" w:type="dxa"/>
              <w:left w:w="100" w:type="dxa"/>
              <w:bottom w:w="100" w:type="dxa"/>
              <w:right w:w="100" w:type="dxa"/>
            </w:tcMar>
          </w:tcPr>
          <w:p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tc>
          <w:tcPr>
            <w:tcW w:w="3465" w:type="dxa"/>
            <w:shd w:val="clear" w:color="auto" w:fill="auto"/>
            <w:tcMar>
              <w:top w:w="100" w:type="dxa"/>
              <w:left w:w="100" w:type="dxa"/>
              <w:bottom w:w="100" w:type="dxa"/>
              <w:right w:w="100" w:type="dxa"/>
            </w:tcMar>
          </w:tcPr>
          <w:p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commentRangeStart w:id="272"/>
            <w:commentRangeStart w:id="273"/>
            <w:r>
              <w:rPr>
                <w:rFonts w:ascii="Arial" w:eastAsia="Arial" w:hAnsi="Arial" w:cs="Arial"/>
                <w:sz w:val="22"/>
                <w:szCs w:val="22"/>
              </w:rPr>
              <w:t>Time for IRS approval, legal fees to draft bylaws and agreements.</w:t>
            </w:r>
            <w:commentRangeEnd w:id="272"/>
            <w:r w:rsidR="000C7A19">
              <w:rPr>
                <w:rStyle w:val="CommentReference"/>
              </w:rPr>
              <w:commentReference w:id="272"/>
            </w:r>
            <w:commentRangeEnd w:id="273"/>
            <w:ins w:id="274" w:author="Marilyn Cade" w:date="2018-09-23T09:28:00Z">
              <w:r w:rsidR="00BC6175">
                <w:rPr>
                  <w:rFonts w:ascii="Arial" w:eastAsia="Arial" w:hAnsi="Arial" w:cs="Arial"/>
                  <w:sz w:val="22"/>
                  <w:szCs w:val="22"/>
                </w:rPr>
                <w:t xml:space="preserve"> [this will also apply to ICANN, who will need to at least check in with IRS for both mechanism A and B. ICANN might even have to check in with </w:t>
              </w:r>
              <w:proofErr w:type="spellStart"/>
              <w:r w:rsidR="00BC6175">
                <w:rPr>
                  <w:rFonts w:ascii="Arial" w:eastAsia="Arial" w:hAnsi="Arial" w:cs="Arial"/>
                  <w:sz w:val="22"/>
                  <w:szCs w:val="22"/>
                </w:rPr>
                <w:t>DoJ</w:t>
              </w:r>
              <w:proofErr w:type="spellEnd"/>
              <w:r w:rsidR="00BC6175">
                <w:rPr>
                  <w:rFonts w:ascii="Arial" w:eastAsia="Arial" w:hAnsi="Arial" w:cs="Arial"/>
                  <w:sz w:val="22"/>
                  <w:szCs w:val="22"/>
                </w:rPr>
                <w:t xml:space="preserve">, as I look at our status more closely. </w:t>
              </w:r>
            </w:ins>
            <w:r w:rsidR="005B4AA1">
              <w:rPr>
                <w:rStyle w:val="CommentReference"/>
              </w:rPr>
              <w:commentReference w:id="273"/>
            </w:r>
            <w:ins w:id="275" w:author="Marilyn Cade" w:date="2018-09-23T09:29:00Z">
              <w:r w:rsidR="00BC6175">
                <w:rPr>
                  <w:rFonts w:ascii="Arial" w:eastAsia="Arial" w:hAnsi="Arial" w:cs="Arial"/>
                  <w:sz w:val="22"/>
                  <w:szCs w:val="22"/>
                </w:rPr>
                <w:t xml:space="preserve"> I haven’t raised that but I’ll ask a colleague who is a former </w:t>
              </w:r>
              <w:proofErr w:type="spellStart"/>
              <w:r w:rsidR="00BC6175">
                <w:rPr>
                  <w:rFonts w:ascii="Arial" w:eastAsia="Arial" w:hAnsi="Arial" w:cs="Arial"/>
                  <w:sz w:val="22"/>
                  <w:szCs w:val="22"/>
                </w:rPr>
                <w:t>DoJ-er</w:t>
              </w:r>
              <w:proofErr w:type="spellEnd"/>
              <w:r w:rsidR="00BC6175">
                <w:rPr>
                  <w:rFonts w:ascii="Arial" w:eastAsia="Arial" w:hAnsi="Arial" w:cs="Arial"/>
                  <w:sz w:val="22"/>
                  <w:szCs w:val="22"/>
                </w:rPr>
                <w:t xml:space="preserve"> informally what he thinks about any implications for ICANN</w:t>
              </w:r>
            </w:ins>
            <w:ins w:id="276" w:author="Marilyn Cade" w:date="2018-09-23T09:30:00Z">
              <w:r w:rsidR="00BC6175">
                <w:rPr>
                  <w:rFonts w:ascii="Arial" w:eastAsia="Arial" w:hAnsi="Arial" w:cs="Arial"/>
                  <w:sz w:val="22"/>
                  <w:szCs w:val="22"/>
                </w:rPr>
                <w:t xml:space="preserve">’s unique status. </w:t>
              </w:r>
            </w:ins>
          </w:p>
        </w:tc>
      </w:tr>
      <w:tr w:rsidR="001B61FE">
        <w:tc>
          <w:tcPr>
            <w:tcW w:w="3465" w:type="dxa"/>
            <w:shd w:val="clear" w:color="auto" w:fill="auto"/>
            <w:tcMar>
              <w:top w:w="100" w:type="dxa"/>
              <w:left w:w="100" w:type="dxa"/>
              <w:bottom w:w="100" w:type="dxa"/>
              <w:right w:w="100" w:type="dxa"/>
            </w:tcMar>
          </w:tcPr>
          <w:p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rsidR="001B61FE" w:rsidRDefault="009B3435">
            <w:pPr>
              <w:rPr>
                <w:rFonts w:ascii="Arial" w:eastAsia="Arial" w:hAnsi="Arial" w:cs="Arial"/>
                <w:sz w:val="22"/>
                <w:szCs w:val="22"/>
              </w:rPr>
            </w:pPr>
            <w:r>
              <w:rPr>
                <w:rFonts w:ascii="Arial" w:eastAsia="Arial" w:hAnsi="Arial" w:cs="Arial"/>
                <w:sz w:val="22"/>
                <w:szCs w:val="22"/>
              </w:rPr>
              <w:t xml:space="preserve">For illustrative purposes, if ICANN had a fund of USD $XM and wanted to sunset the granting period in 10 years (2028), ICANN would have an annual budget of </w:t>
            </w:r>
            <w:proofErr w:type="gramStart"/>
            <w:r>
              <w:rPr>
                <w:rFonts w:ascii="Arial" w:eastAsia="Arial" w:hAnsi="Arial" w:cs="Arial"/>
                <w:sz w:val="22"/>
                <w:szCs w:val="22"/>
              </w:rPr>
              <w:t>roughly 1/10</w:t>
            </w:r>
            <w:r w:rsidRPr="005E0DEB">
              <w:rPr>
                <w:rFonts w:ascii="Arial" w:eastAsia="Arial" w:hAnsi="Arial" w:cs="Arial"/>
                <w:sz w:val="22"/>
                <w:szCs w:val="22"/>
                <w:vertAlign w:val="superscript"/>
              </w:rPr>
              <w:t>th</w:t>
            </w:r>
            <w:proofErr w:type="gramEnd"/>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rsidR="001B61FE" w:rsidRDefault="001B61FE">
      <w:pPr>
        <w:rPr>
          <w:rFonts w:ascii="Arial" w:eastAsia="Arial" w:hAnsi="Arial" w:cs="Arial"/>
          <w:b/>
          <w:sz w:val="22"/>
          <w:szCs w:val="22"/>
        </w:rPr>
      </w:pPr>
    </w:p>
    <w:p w:rsidR="001B61FE" w:rsidRDefault="001B61FE">
      <w:pPr>
        <w:rPr>
          <w:rFonts w:ascii="Arial" w:eastAsia="Arial" w:hAnsi="Arial" w:cs="Arial"/>
          <w:sz w:val="22"/>
          <w:szCs w:val="22"/>
        </w:rPr>
      </w:pPr>
    </w:p>
    <w:p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ins w:id="277" w:author="Marika Konings" w:date="2018-09-20T13:09:00Z">
        <w:r w:rsidR="009055DC">
          <w:rPr>
            <w:rFonts w:ascii="Arial" w:eastAsia="Arial" w:hAnsi="Arial" w:cs="Arial"/>
            <w:sz w:val="22"/>
            <w:szCs w:val="22"/>
          </w:rPr>
          <w:t xml:space="preserve"> Instead of shared responsibilities as outlined for Mechanism B, </w:t>
        </w:r>
      </w:ins>
      <w:del w:id="278" w:author="Marika Konings" w:date="2018-09-20T13:09:00Z">
        <w:r w:rsidDel="009055DC">
          <w:rPr>
            <w:rFonts w:ascii="Arial" w:eastAsia="Arial" w:hAnsi="Arial" w:cs="Arial"/>
            <w:sz w:val="22"/>
            <w:szCs w:val="22"/>
          </w:rPr>
          <w:delText xml:space="preserve"> (</w:delText>
        </w:r>
      </w:del>
      <w:r>
        <w:rPr>
          <w:rFonts w:ascii="Arial" w:eastAsia="Arial" w:hAnsi="Arial" w:cs="Arial"/>
          <w:sz w:val="22"/>
          <w:szCs w:val="22"/>
        </w:rPr>
        <w:t>ICANN would</w:t>
      </w:r>
      <w:ins w:id="279" w:author="Marika Konings" w:date="2018-09-20T13:09:00Z">
        <w:r w:rsidR="009055DC">
          <w:rPr>
            <w:rFonts w:ascii="Arial" w:eastAsia="Arial" w:hAnsi="Arial" w:cs="Arial"/>
            <w:sz w:val="22"/>
            <w:szCs w:val="22"/>
          </w:rPr>
          <w:t xml:space="preserve"> only</w:t>
        </w:r>
      </w:ins>
      <w:r>
        <w:rPr>
          <w:rFonts w:ascii="Arial" w:eastAsia="Arial" w:hAnsi="Arial" w:cs="Arial"/>
          <w:sz w:val="22"/>
          <w:szCs w:val="22"/>
        </w:rPr>
        <w:t xml:space="preserve"> </w:t>
      </w:r>
      <w:del w:id="280" w:author="Marika Konings" w:date="2018-09-20T13:09:00Z">
        <w:r w:rsidDel="009055DC">
          <w:rPr>
            <w:rFonts w:ascii="Arial" w:eastAsia="Arial" w:hAnsi="Arial" w:cs="Arial"/>
            <w:sz w:val="22"/>
            <w:szCs w:val="22"/>
          </w:rPr>
          <w:delText xml:space="preserve">still have to </w:delText>
        </w:r>
      </w:del>
      <w:r>
        <w:rPr>
          <w:rFonts w:ascii="Arial" w:eastAsia="Arial" w:hAnsi="Arial" w:cs="Arial"/>
          <w:sz w:val="22"/>
          <w:szCs w:val="22"/>
        </w:rPr>
        <w:t>organize the oversight of processes to ensure mission and fiduciary duties are met.</w:t>
      </w:r>
      <w:del w:id="281" w:author="Marika Konings" w:date="2018-09-20T13:10:00Z">
        <w:r w:rsidDel="009055DC">
          <w:rPr>
            <w:rFonts w:ascii="Arial" w:eastAsia="Arial" w:hAnsi="Arial" w:cs="Arial"/>
            <w:sz w:val="22"/>
            <w:szCs w:val="22"/>
          </w:rPr>
          <w:delText>)</w:delText>
        </w:r>
      </w:del>
    </w:p>
    <w:p w:rsidR="001B61FE" w:rsidRDefault="001B61FE">
      <w:pPr>
        <w:ind w:left="720"/>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It was noted that this type of mechanism doesn’t necessarily exist. As all entities have their own mission/vision statements, they will not usually give away control and/or oversight to another entity. There are a few examples where it could work, but it would be very similar to Mechanism B:</w:t>
      </w:r>
    </w:p>
    <w:p w:rsidR="001B61FE" w:rsidRDefault="001B61FE">
      <w:pPr>
        <w:rPr>
          <w:rFonts w:ascii="Arial" w:eastAsia="Arial" w:hAnsi="Arial" w:cs="Arial"/>
          <w:sz w:val="22"/>
          <w:szCs w:val="22"/>
        </w:rPr>
      </w:pPr>
    </w:p>
    <w:p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rsidR="001B61FE" w:rsidRDefault="001B61FE">
      <w:pPr>
        <w:rPr>
          <w:rFonts w:ascii="Arial" w:eastAsia="Arial" w:hAnsi="Arial" w:cs="Arial"/>
          <w:sz w:val="22"/>
          <w:szCs w:val="22"/>
        </w:rPr>
      </w:pPr>
    </w:p>
    <w:p w:rsidR="00BA5726" w:rsidRPr="00BA5726" w:rsidRDefault="00BA5726">
      <w:pPr>
        <w:pStyle w:val="Heading5"/>
        <w:numPr>
          <w:ilvl w:val="0"/>
          <w:numId w:val="49"/>
        </w:numPr>
        <w:rPr>
          <w:rFonts w:ascii="Arial" w:eastAsia="Arial" w:hAnsi="Arial" w:cs="Arial"/>
          <w:b/>
          <w:sz w:val="24"/>
          <w:szCs w:val="24"/>
        </w:rPr>
        <w:pPrChange w:id="282" w:author="Marika Konings" w:date="2018-09-20T14:25:00Z">
          <w:pPr>
            <w:pStyle w:val="Heading5"/>
            <w:numPr>
              <w:numId w:val="6"/>
            </w:numPr>
            <w:ind w:left="360" w:hanging="360"/>
          </w:pPr>
        </w:pPrChange>
      </w:pPr>
      <w:bookmarkStart w:id="283" w:name="_Toc525224959"/>
      <w:r w:rsidRPr="00BA5726">
        <w:rPr>
          <w:rFonts w:ascii="Arial" w:eastAsia="Arial" w:hAnsi="Arial" w:cs="Arial"/>
          <w:b/>
          <w:sz w:val="24"/>
          <w:szCs w:val="24"/>
        </w:rPr>
        <w:t>Objectives of Fund Allocation</w:t>
      </w:r>
      <w:bookmarkEnd w:id="283"/>
    </w:p>
    <w:p w:rsidR="00BA5726" w:rsidRDefault="00BA5726">
      <w:pPr>
        <w:rPr>
          <w:rFonts w:ascii="Arial" w:eastAsia="Arial" w:hAnsi="Arial" w:cs="Arial"/>
          <w:sz w:val="22"/>
          <w:szCs w:val="22"/>
        </w:rPr>
      </w:pPr>
    </w:p>
    <w:p w:rsidR="00BA5726" w:rsidRDefault="00BA5726" w:rsidP="00BA5726">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rsidR="00BA5726" w:rsidRDefault="00BA5726" w:rsidP="00BA5726">
      <w:pPr>
        <w:rPr>
          <w:rFonts w:ascii="Arial" w:eastAsia="Arial" w:hAnsi="Arial" w:cs="Arial"/>
          <w:sz w:val="22"/>
          <w:szCs w:val="22"/>
        </w:rPr>
      </w:pPr>
    </w:p>
    <w:p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rsidR="00BA5726" w:rsidRDefault="00BA5726">
      <w:pPr>
        <w:rPr>
          <w:rFonts w:ascii="Arial" w:eastAsia="Arial" w:hAnsi="Arial" w:cs="Arial"/>
          <w:sz w:val="22"/>
          <w:szCs w:val="22"/>
        </w:rPr>
      </w:pPr>
    </w:p>
    <w:p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rsidR="00BA5726" w:rsidRDefault="00BA5726">
      <w:pPr>
        <w:rPr>
          <w:rFonts w:ascii="Arial" w:eastAsia="Arial" w:hAnsi="Arial" w:cs="Arial"/>
          <w:sz w:val="22"/>
          <w:szCs w:val="22"/>
        </w:rPr>
      </w:pPr>
    </w:p>
    <w:p w:rsidR="0025625F" w:rsidRDefault="00C37A48" w:rsidP="0025625F">
      <w:pPr>
        <w:rPr>
          <w:rFonts w:ascii="Arial" w:eastAsia="Arial" w:hAnsi="Arial" w:cs="Arial"/>
          <w:sz w:val="22"/>
          <w:szCs w:val="22"/>
        </w:rPr>
      </w:pPr>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rsidR="0025625F" w:rsidRDefault="0025625F" w:rsidP="0025625F">
      <w:pPr>
        <w:rPr>
          <w:rFonts w:ascii="Arial" w:eastAsia="Arial" w:hAnsi="Arial" w:cs="Arial"/>
          <w:sz w:val="22"/>
          <w:szCs w:val="22"/>
        </w:rPr>
      </w:pPr>
    </w:p>
    <w:p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The objectives and outcomes of the projects funded under this mechanism, should </w:t>
      </w:r>
      <w:proofErr w:type="gramStart"/>
      <w:r>
        <w:rPr>
          <w:rFonts w:ascii="Arial" w:eastAsia="Arial" w:hAnsi="Arial" w:cs="Arial"/>
          <w:sz w:val="22"/>
          <w:szCs w:val="22"/>
        </w:rPr>
        <w:t>be in agreement</w:t>
      </w:r>
      <w:proofErr w:type="gramEnd"/>
      <w:r>
        <w:rPr>
          <w:rFonts w:ascii="Arial" w:eastAsia="Arial" w:hAnsi="Arial" w:cs="Arial"/>
          <w:sz w:val="22"/>
          <w:szCs w:val="22"/>
        </w:rPr>
        <w:t xml:space="preserve"> with ICANN’s efforts for an Internet that is stable, secure, resilient, scalable, and standards-based.</w:t>
      </w:r>
    </w:p>
    <w:p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rsidR="00BA5726" w:rsidRDefault="00BA5726" w:rsidP="00BA5726">
      <w:pPr>
        <w:rPr>
          <w:rFonts w:ascii="Arial" w:eastAsia="Arial" w:hAnsi="Arial" w:cs="Arial"/>
          <w:sz w:val="22"/>
          <w:szCs w:val="22"/>
        </w:rPr>
      </w:pPr>
    </w:p>
    <w:p w:rsidR="00BA5726" w:rsidRDefault="0025625F">
      <w:pPr>
        <w:rPr>
          <w:rFonts w:ascii="Arial" w:eastAsia="Arial" w:hAnsi="Arial" w:cs="Arial"/>
          <w:sz w:val="22"/>
          <w:szCs w:val="22"/>
        </w:rPr>
      </w:pPr>
      <w:r>
        <w:rPr>
          <w:rFonts w:ascii="Arial" w:eastAsia="Arial" w:hAnsi="Arial" w:cs="Arial"/>
          <w:sz w:val="22"/>
          <w:szCs w:val="22"/>
        </w:rPr>
        <w:t>For further details, please see Annex D.</w:t>
      </w:r>
    </w:p>
    <w:p w:rsidR="00BA5726" w:rsidRDefault="00BA5726">
      <w:pPr>
        <w:rPr>
          <w:rFonts w:ascii="Arial" w:eastAsia="Arial" w:hAnsi="Arial" w:cs="Arial"/>
          <w:sz w:val="22"/>
          <w:szCs w:val="22"/>
        </w:rPr>
      </w:pPr>
    </w:p>
    <w:p w:rsidR="001B61FE" w:rsidRDefault="009B3435">
      <w:pPr>
        <w:pStyle w:val="Heading5"/>
        <w:numPr>
          <w:ilvl w:val="0"/>
          <w:numId w:val="49"/>
        </w:numPr>
        <w:rPr>
          <w:rFonts w:ascii="Arial" w:eastAsia="Arial" w:hAnsi="Arial" w:cs="Arial"/>
          <w:b/>
          <w:sz w:val="24"/>
          <w:szCs w:val="24"/>
        </w:rPr>
        <w:pPrChange w:id="284" w:author="Marika Konings" w:date="2018-09-20T14:25:00Z">
          <w:pPr>
            <w:pStyle w:val="Heading5"/>
            <w:numPr>
              <w:numId w:val="6"/>
            </w:numPr>
            <w:ind w:left="360" w:hanging="360"/>
          </w:pPr>
        </w:pPrChange>
      </w:pPr>
      <w:bookmarkStart w:id="285" w:name="_Toc524448153"/>
      <w:bookmarkStart w:id="286" w:name="_Toc525224960"/>
      <w:r>
        <w:rPr>
          <w:rFonts w:ascii="Arial" w:eastAsia="Arial" w:hAnsi="Arial" w:cs="Arial"/>
          <w:b/>
          <w:sz w:val="24"/>
          <w:szCs w:val="24"/>
        </w:rPr>
        <w:t>Criteria</w:t>
      </w:r>
      <w:bookmarkEnd w:id="285"/>
      <w:bookmarkEnd w:id="286"/>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rsidR="001B61FE" w:rsidRDefault="001B61FE">
      <w:pPr>
        <w:rPr>
          <w:rFonts w:ascii="Arial" w:eastAsia="Arial" w:hAnsi="Arial" w:cs="Arial"/>
          <w:sz w:val="22"/>
          <w:szCs w:val="22"/>
        </w:rPr>
      </w:pP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Balance of control between ICANN and independence of fund allocation</w:t>
      </w:r>
    </w:p>
    <w:p w:rsidR="001B61FE" w:rsidRDefault="001B61FE">
      <w:pPr>
        <w:rPr>
          <w:rFonts w:ascii="Arial" w:eastAsia="Arial" w:hAnsi="Arial" w:cs="Arial"/>
          <w:sz w:val="22"/>
          <w:szCs w:val="22"/>
        </w:rPr>
      </w:pPr>
    </w:p>
    <w:p w:rsidR="001B61FE" w:rsidRDefault="009B3435">
      <w:pPr>
        <w:pStyle w:val="Heading5"/>
        <w:numPr>
          <w:ilvl w:val="0"/>
          <w:numId w:val="49"/>
        </w:numPr>
        <w:rPr>
          <w:rFonts w:ascii="Arial" w:eastAsia="Arial" w:hAnsi="Arial" w:cs="Arial"/>
          <w:b/>
          <w:sz w:val="24"/>
          <w:szCs w:val="24"/>
        </w:rPr>
        <w:pPrChange w:id="287" w:author="Marika Konings" w:date="2018-09-20T14:25:00Z">
          <w:pPr>
            <w:pStyle w:val="Heading5"/>
            <w:numPr>
              <w:numId w:val="6"/>
            </w:numPr>
            <w:ind w:left="360" w:hanging="360"/>
          </w:pPr>
        </w:pPrChange>
      </w:pPr>
      <w:bookmarkStart w:id="288" w:name="_Toc524448154"/>
      <w:bookmarkStart w:id="289" w:name="_Toc525224961"/>
      <w:r>
        <w:rPr>
          <w:rFonts w:ascii="Arial" w:eastAsia="Arial" w:hAnsi="Arial" w:cs="Arial"/>
          <w:b/>
          <w:sz w:val="24"/>
          <w:szCs w:val="24"/>
        </w:rPr>
        <w:t>Input provided by the ICANN Board</w:t>
      </w:r>
      <w:bookmarkEnd w:id="288"/>
      <w:bookmarkEnd w:id="289"/>
    </w:p>
    <w:p w:rsidR="001B61FE" w:rsidRDefault="001B61FE">
      <w:pP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7">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rsidR="001B61FE" w:rsidRDefault="009B3435">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p>
    <w:p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and monitor awards on a global basis in light of ICANN’s global role and diversity values</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rsidR="001B61FE" w:rsidRDefault="001B61FE">
      <w:pPr>
        <w:pBdr>
          <w:top w:val="nil"/>
          <w:left w:val="nil"/>
          <w:bottom w:val="nil"/>
          <w:right w:val="nil"/>
          <w:between w:val="nil"/>
        </w:pBdr>
        <w:ind w:left="720"/>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rsidR="001B61FE" w:rsidRDefault="001B61FE">
      <w:pPr>
        <w:pBdr>
          <w:top w:val="nil"/>
          <w:left w:val="nil"/>
          <w:bottom w:val="nil"/>
          <w:right w:val="nil"/>
          <w:between w:val="nil"/>
        </w:pBdr>
        <w:rPr>
          <w:rFonts w:ascii="Arial" w:eastAsia="Arial" w:hAnsi="Arial" w:cs="Arial"/>
          <w:sz w:val="22"/>
          <w:szCs w:val="22"/>
        </w:rPr>
      </w:pPr>
    </w:p>
    <w:p w:rsidR="001B61FE" w:rsidRDefault="009B3435">
      <w:pPr>
        <w:pStyle w:val="Heading5"/>
        <w:numPr>
          <w:ilvl w:val="0"/>
          <w:numId w:val="49"/>
        </w:numPr>
        <w:rPr>
          <w:rFonts w:ascii="Arial" w:eastAsia="Arial" w:hAnsi="Arial" w:cs="Arial"/>
          <w:b/>
          <w:sz w:val="24"/>
          <w:szCs w:val="24"/>
        </w:rPr>
        <w:pPrChange w:id="290" w:author="Marika Konings" w:date="2018-09-20T14:25:00Z">
          <w:pPr>
            <w:pStyle w:val="Heading5"/>
            <w:numPr>
              <w:numId w:val="6"/>
            </w:numPr>
            <w:ind w:left="360" w:hanging="360"/>
          </w:pPr>
        </w:pPrChange>
      </w:pPr>
      <w:bookmarkStart w:id="291" w:name="_skd5cmtaukdx" w:colFirst="0" w:colLast="0"/>
      <w:bookmarkStart w:id="292" w:name="_Toc524448155"/>
      <w:bookmarkStart w:id="293" w:name="_Toc525224962"/>
      <w:bookmarkEnd w:id="291"/>
      <w:r w:rsidRPr="005E0DEB">
        <w:rPr>
          <w:rFonts w:ascii="Arial" w:eastAsia="Arial" w:hAnsi="Arial" w:cs="Arial"/>
          <w:b/>
          <w:sz w:val="24"/>
          <w:szCs w:val="24"/>
        </w:rPr>
        <w:t>Ranking mechanisms</w:t>
      </w:r>
      <w:bookmarkEnd w:id="292"/>
      <w:bookmarkEnd w:id="293"/>
    </w:p>
    <w:p w:rsidR="001B61FE" w:rsidRPr="005E0DEB" w:rsidRDefault="001B61FE">
      <w:pPr>
        <w:pStyle w:val="Heading5"/>
        <w:ind w:left="0" w:firstLine="0"/>
        <w:rPr>
          <w:rFonts w:ascii="Arial" w:eastAsia="Arial" w:hAnsi="Arial" w:cs="Arial"/>
          <w:b/>
          <w:sz w:val="24"/>
          <w:szCs w:val="24"/>
        </w:rPr>
      </w:pPr>
    </w:p>
    <w:p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expert input received and CCWG deliberations. In the survey, CCWG members and participants were asked to rank the mechanisms in order of preference and 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1"/>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rsidR="001B61FE" w:rsidRDefault="001B61FE">
      <w:pPr>
        <w:rPr>
          <w:rFonts w:ascii="Arial" w:eastAsia="Arial" w:hAnsi="Arial" w:cs="Arial"/>
          <w:sz w:val="22"/>
          <w:szCs w:val="22"/>
        </w:rPr>
      </w:pPr>
    </w:p>
    <w:p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2"/>
      </w:r>
      <w:r>
        <w:rPr>
          <w:rFonts w:ascii="Arial" w:eastAsia="Arial" w:hAnsi="Arial" w:cs="Arial"/>
          <w:sz w:val="22"/>
          <w:szCs w:val="22"/>
        </w:rPr>
        <w:t>, including cost-effectiveness of setting up the mechanism and cost-effectiveness of running the mechanism</w:t>
      </w:r>
    </w:p>
    <w:p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3"/>
      </w:r>
      <w:r>
        <w:rPr>
          <w:rFonts w:ascii="Arial" w:eastAsia="Arial" w:hAnsi="Arial" w:cs="Arial"/>
          <w:sz w:val="22"/>
          <w:szCs w:val="22"/>
        </w:rPr>
        <w:t xml:space="preserve"> </w:t>
      </w:r>
    </w:p>
    <w:p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While all members and participants were encouraged to respond to the survey, only a subset of all members and observers submitted responses. </w:t>
      </w:r>
      <w:ins w:id="294" w:author="Marilyn Cade" w:date="2018-09-23T11:53:00Z">
        <w:r w:rsidR="008409B3">
          <w:rPr>
            <w:rFonts w:ascii="Arial" w:eastAsia="Arial" w:hAnsi="Arial" w:cs="Arial"/>
            <w:sz w:val="22"/>
            <w:szCs w:val="22"/>
          </w:rPr>
          <w:t xml:space="preserve">[insert the link to numbers/respondent lists?] </w:t>
        </w:r>
      </w:ins>
      <w:r>
        <w:rPr>
          <w:rFonts w:ascii="Arial" w:eastAsia="Arial" w:hAnsi="Arial" w:cs="Arial"/>
          <w:sz w:val="22"/>
          <w:szCs w:val="22"/>
        </w:rPr>
        <w:t>To validate the results of the survey, the CCWG held additional discussion</w:t>
      </w:r>
      <w:ins w:id="295" w:author="Marilyn Cade" w:date="2018-09-23T11:54:00Z">
        <w:r w:rsidR="008409B3">
          <w:rPr>
            <w:rFonts w:ascii="Arial" w:eastAsia="Arial" w:hAnsi="Arial" w:cs="Arial"/>
            <w:sz w:val="22"/>
            <w:szCs w:val="22"/>
          </w:rPr>
          <w:t>s</w:t>
        </w:r>
      </w:ins>
      <w:r>
        <w:rPr>
          <w:rFonts w:ascii="Arial" w:eastAsia="Arial" w:hAnsi="Arial" w:cs="Arial"/>
          <w:sz w:val="22"/>
          <w:szCs w:val="22"/>
        </w:rPr>
        <w:t xml:space="preserve"> to ensure that there was a shared understanding of the CCWG’s preferences as reflected in the Initial Report.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rsidR="001B61FE" w:rsidRDefault="001B61FE">
      <w:pPr>
        <w:rPr>
          <w:rFonts w:ascii="Arial" w:eastAsia="Arial" w:hAnsi="Arial" w:cs="Arial"/>
          <w:sz w:val="22"/>
          <w:szCs w:val="22"/>
        </w:rPr>
      </w:pPr>
    </w:p>
    <w:p w:rsidR="001B61FE" w:rsidRDefault="009B3435">
      <w:pPr>
        <w:pStyle w:val="Heading5"/>
        <w:numPr>
          <w:ilvl w:val="0"/>
          <w:numId w:val="49"/>
        </w:numPr>
        <w:rPr>
          <w:rFonts w:ascii="Arial" w:eastAsia="Arial" w:hAnsi="Arial" w:cs="Arial"/>
          <w:b/>
          <w:sz w:val="24"/>
          <w:szCs w:val="24"/>
        </w:rPr>
        <w:pPrChange w:id="296" w:author="Marika Konings" w:date="2018-09-20T14:25:00Z">
          <w:pPr>
            <w:pStyle w:val="Heading5"/>
            <w:numPr>
              <w:numId w:val="6"/>
            </w:numPr>
            <w:ind w:left="360" w:hanging="360"/>
          </w:pPr>
        </w:pPrChange>
      </w:pPr>
      <w:bookmarkStart w:id="297" w:name="_Toc524448156"/>
      <w:bookmarkStart w:id="298" w:name="_Toc525224963"/>
      <w:r>
        <w:rPr>
          <w:rFonts w:ascii="Arial" w:eastAsia="Arial" w:hAnsi="Arial" w:cs="Arial"/>
          <w:b/>
          <w:sz w:val="24"/>
          <w:szCs w:val="24"/>
        </w:rPr>
        <w:t>Conclusion</w:t>
      </w:r>
      <w:bookmarkEnd w:id="297"/>
      <w:bookmarkEnd w:id="298"/>
    </w:p>
    <w:p w:rsidR="001B61FE" w:rsidRDefault="001B61FE">
      <w:pPr>
        <w:pBdr>
          <w:top w:val="nil"/>
          <w:left w:val="nil"/>
          <w:bottom w:val="nil"/>
          <w:right w:val="nil"/>
          <w:between w:val="nil"/>
        </w:pBdr>
        <w:rPr>
          <w:rFonts w:ascii="Arial" w:eastAsia="Arial" w:hAnsi="Arial" w:cs="Arial"/>
          <w:sz w:val="22"/>
          <w:szCs w:val="22"/>
        </w:rPr>
      </w:pPr>
    </w:p>
    <w:p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8">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preliminary recommendations outlined in the next section are being put forward for the community’s consideration and input.</w:t>
      </w:r>
      <w:r>
        <w:rPr>
          <w:rFonts w:ascii="Arial" w:eastAsia="Arial" w:hAnsi="Arial" w:cs="Arial"/>
        </w:rPr>
        <w:t xml:space="preserve">  </w:t>
      </w:r>
      <w:r w:rsidR="0019563D">
        <w:rPr>
          <w:rFonts w:ascii="Arial" w:eastAsia="Arial" w:hAnsi="Arial" w:cs="Arial"/>
          <w:color w:val="1F497D"/>
          <w:sz w:val="28"/>
          <w:szCs w:val="28"/>
          <w:highlight w:val="lightGray"/>
        </w:rPr>
        <w:br w:type="page"/>
      </w:r>
    </w:p>
    <w:p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bookmarkStart w:id="299" w:name="_Toc525224964"/>
      <w:r>
        <w:rPr>
          <w:rFonts w:ascii="Arial" w:eastAsia="Arial" w:hAnsi="Arial" w:cs="Arial"/>
          <w:color w:val="1F497D"/>
          <w:sz w:val="28"/>
          <w:szCs w:val="28"/>
        </w:rPr>
        <w:t>Preliminary Recommendations &amp; Responses to the Charter Questions</w:t>
      </w:r>
      <w:bookmarkEnd w:id="299"/>
    </w:p>
    <w:p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rsidR="001B61FE" w:rsidRDefault="001B61FE">
      <w:pPr>
        <w:ind w:left="720"/>
        <w:rPr>
          <w:rFonts w:ascii="Arial" w:eastAsia="Arial" w:hAnsi="Arial" w:cs="Arial"/>
        </w:rPr>
      </w:pPr>
    </w:p>
    <w:p w:rsidR="001B61FE" w:rsidRDefault="009B3435">
      <w:pPr>
        <w:rPr>
          <w:rFonts w:ascii="Arial" w:eastAsia="Arial" w:hAnsi="Arial" w:cs="Arial"/>
          <w:sz w:val="22"/>
          <w:szCs w:val="22"/>
        </w:rPr>
      </w:pPr>
      <w:r>
        <w:rPr>
          <w:rFonts w:ascii="Arial" w:eastAsia="Arial" w:hAnsi="Arial" w:cs="Arial"/>
          <w:sz w:val="22"/>
          <w:szCs w:val="22"/>
        </w:rPr>
        <w: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 A formal consensus call</w:t>
      </w:r>
      <w:r w:rsidR="00DB698D">
        <w:rPr>
          <w:rStyle w:val="FootnoteReference"/>
          <w:rFonts w:ascii="Arial" w:eastAsia="Arial" w:hAnsi="Arial" w:cs="Arial"/>
          <w:sz w:val="22"/>
          <w:szCs w:val="22"/>
        </w:rPr>
        <w:footnoteReference w:id="14"/>
      </w:r>
      <w:r>
        <w:rPr>
          <w:rFonts w:ascii="Arial" w:eastAsia="Arial" w:hAnsi="Arial" w:cs="Arial"/>
          <w:sz w:val="22"/>
          <w:szCs w:val="22"/>
        </w:rPr>
        <w:t xml:space="preserve"> is expected to take place prior to the finalization of the CCWG’s report and recommendations for submission to its Chartering Organizations.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5"/>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rsidR="001B61FE" w:rsidRDefault="001B61FE">
      <w:pPr>
        <w:rPr>
          <w:rFonts w:ascii="Arial" w:eastAsia="Arial" w:hAnsi="Arial" w:cs="Arial"/>
          <w:sz w:val="22"/>
          <w:szCs w:val="22"/>
        </w:rPr>
      </w:pPr>
    </w:p>
    <w:p w:rsidR="001B61FE" w:rsidRDefault="002B2F2C">
      <w:pPr>
        <w:pStyle w:val="Heading5"/>
        <w:numPr>
          <w:ilvl w:val="0"/>
          <w:numId w:val="14"/>
        </w:numPr>
        <w:rPr>
          <w:rFonts w:ascii="Arial" w:eastAsia="Arial" w:hAnsi="Arial" w:cs="Arial"/>
          <w:b/>
          <w:sz w:val="24"/>
          <w:szCs w:val="24"/>
        </w:rPr>
      </w:pPr>
      <w:bookmarkStart w:id="300" w:name="_Toc524448158"/>
      <w:bookmarkStart w:id="301" w:name="_Toc525224965"/>
      <w:r>
        <w:rPr>
          <w:rFonts w:ascii="Arial" w:eastAsia="Arial" w:hAnsi="Arial" w:cs="Arial"/>
          <w:b/>
          <w:sz w:val="24"/>
          <w:szCs w:val="24"/>
        </w:rPr>
        <w:t>Selection of the Mechanism</w:t>
      </w:r>
      <w:bookmarkEnd w:id="300"/>
      <w:bookmarkEnd w:id="301"/>
    </w:p>
    <w:p w:rsidR="001B61FE" w:rsidRDefault="001B61FE">
      <w:pPr>
        <w:ind w:left="720"/>
        <w:rPr>
          <w:rFonts w:ascii="Arial" w:eastAsia="Arial" w:hAnsi="Arial" w:cs="Arial"/>
          <w:sz w:val="22"/>
          <w:szCs w:val="22"/>
        </w:rPr>
      </w:pPr>
    </w:p>
    <w:p w:rsidR="001B61FE" w:rsidRDefault="009B3435">
      <w:pPr>
        <w:rPr>
          <w:rFonts w:ascii="Arial" w:eastAsia="Arial" w:hAnsi="Arial" w:cs="Arial"/>
          <w:b/>
          <w:sz w:val="22"/>
          <w:szCs w:val="22"/>
        </w:rPr>
      </w:pPr>
      <w:bookmarkStart w:id="302" w:name="_4d34og8" w:colFirst="0" w:colLast="0"/>
      <w:bookmarkEnd w:id="302"/>
      <w:r>
        <w:rPr>
          <w:rFonts w:ascii="Arial" w:eastAsia="Arial" w:hAnsi="Arial" w:cs="Arial"/>
          <w:b/>
          <w:sz w:val="22"/>
          <w:szCs w:val="22"/>
        </w:rPr>
        <w:t xml:space="preserve">Charter Question #1: What framework (structure, process and/or partnership) should be designed and implemented to allow for the disbursement of new gTLD Auction Proceeds, </w:t>
      </w:r>
      <w:proofErr w:type="gramStart"/>
      <w:r>
        <w:rPr>
          <w:rFonts w:ascii="Arial" w:eastAsia="Arial" w:hAnsi="Arial" w:cs="Arial"/>
          <w:b/>
          <w:sz w:val="22"/>
          <w:szCs w:val="22"/>
        </w:rPr>
        <w:t>taking into account</w:t>
      </w:r>
      <w:proofErr w:type="gramEnd"/>
      <w:r>
        <w:rPr>
          <w:rFonts w:ascii="Arial" w:eastAsia="Arial" w:hAnsi="Arial" w:cs="Arial"/>
          <w:b/>
          <w:sz w:val="22"/>
          <w:szCs w:val="22"/>
        </w:rPr>
        <w:t xml:space="preserve"> the legal and fiduciary constraints outlined above as well as the existing memo on legal and fiduciary principles</w:t>
      </w:r>
      <w:r>
        <w:rPr>
          <w:rFonts w:ascii="Arial" w:eastAsia="Arial" w:hAnsi="Arial" w:cs="Arial"/>
          <w:b/>
          <w:sz w:val="22"/>
          <w:szCs w:val="22"/>
          <w:vertAlign w:val="superscript"/>
        </w:rPr>
        <w:footnoteReference w:id="16"/>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rsidR="001B61FE" w:rsidRDefault="001B61FE">
      <w:pPr>
        <w:rPr>
          <w:rFonts w:ascii="Arial" w:eastAsia="Arial" w:hAnsi="Arial" w:cs="Arial"/>
          <w:b/>
          <w:sz w:val="22"/>
          <w:szCs w:val="22"/>
        </w:rPr>
      </w:pPr>
      <w:bookmarkStart w:id="303" w:name="_2s8eyo1" w:colFirst="0" w:colLast="0"/>
      <w:bookmarkEnd w:id="303"/>
    </w:p>
    <w:p w:rsidR="001B61FE" w:rsidRDefault="009B3435">
      <w:pPr>
        <w:rPr>
          <w:rFonts w:ascii="Arial" w:eastAsia="Arial" w:hAnsi="Arial" w:cs="Arial"/>
          <w:sz w:val="22"/>
          <w:szCs w:val="22"/>
        </w:rPr>
      </w:pPr>
      <w:bookmarkStart w:id="304" w:name="_17dp8vu" w:colFirst="0" w:colLast="0"/>
      <w:bookmarkEnd w:id="304"/>
      <w:r>
        <w:rPr>
          <w:rFonts w:ascii="Arial" w:eastAsia="Arial" w:hAnsi="Arial" w:cs="Arial"/>
          <w:sz w:val="22"/>
          <w:szCs w:val="22"/>
        </w:rPr>
        <w:t xml:space="preserve">The CCWG initially considered four possible </w:t>
      </w:r>
      <w:del w:id="305" w:author="Marilyn Cade" w:date="2018-09-23T11:55:00Z">
        <w:r w:rsidDel="008409B3">
          <w:rPr>
            <w:rFonts w:ascii="Arial" w:eastAsia="Arial" w:hAnsi="Arial" w:cs="Arial"/>
            <w:sz w:val="22"/>
            <w:szCs w:val="22"/>
          </w:rPr>
          <w:delText xml:space="preserve">frameworks </w:delText>
        </w:r>
      </w:del>
      <w:ins w:id="306" w:author="Marilyn Cade" w:date="2018-09-23T11:55:00Z">
        <w:r w:rsidR="008409B3">
          <w:rPr>
            <w:rFonts w:ascii="Arial" w:eastAsia="Arial" w:hAnsi="Arial" w:cs="Arial"/>
            <w:sz w:val="22"/>
            <w:szCs w:val="22"/>
          </w:rPr>
          <w:t xml:space="preserve">mechanisms </w:t>
        </w:r>
      </w:ins>
      <w:r>
        <w:rPr>
          <w:rFonts w:ascii="Arial" w:eastAsia="Arial" w:hAnsi="Arial" w:cs="Arial"/>
          <w:sz w:val="22"/>
          <w:szCs w:val="22"/>
        </w:rPr>
        <w:t xml:space="preserve">(see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w:t>
      </w:r>
      <w:del w:id="307" w:author="Marilyn Cade" w:date="2018-09-23T11:55:00Z">
        <w:r w:rsidDel="008409B3">
          <w:rPr>
            <w:rFonts w:ascii="Arial" w:eastAsia="Arial" w:hAnsi="Arial" w:cs="Arial"/>
            <w:sz w:val="22"/>
            <w:szCs w:val="22"/>
          </w:rPr>
          <w:delText xml:space="preserve">the two </w:delText>
        </w:r>
      </w:del>
      <w:del w:id="308" w:author="Marilyn Cade" w:date="2018-09-23T11:56:00Z">
        <w:r w:rsidDel="008409B3">
          <w:rPr>
            <w:rFonts w:ascii="Arial" w:eastAsia="Arial" w:hAnsi="Arial" w:cs="Arial"/>
            <w:sz w:val="22"/>
            <w:szCs w:val="22"/>
          </w:rPr>
          <w:delText>models or frameworks</w:delText>
        </w:r>
      </w:del>
      <w:r>
        <w:rPr>
          <w:rFonts w:ascii="Arial" w:eastAsia="Arial" w:hAnsi="Arial" w:cs="Arial"/>
          <w:sz w:val="22"/>
          <w:szCs w:val="22"/>
        </w:rPr>
        <w:t xml:space="preserve"> that i</w:t>
      </w:r>
      <w:ins w:id="309" w:author="Marilyn Cade" w:date="2018-09-23T11:56:00Z">
        <w:r w:rsidR="008409B3">
          <w:rPr>
            <w:rFonts w:ascii="Arial" w:eastAsia="Arial" w:hAnsi="Arial" w:cs="Arial"/>
            <w:sz w:val="22"/>
            <w:szCs w:val="22"/>
          </w:rPr>
          <w:t xml:space="preserve">t </w:t>
        </w:r>
      </w:ins>
      <w:del w:id="310" w:author="Marilyn Cade" w:date="2018-09-23T11:56:00Z">
        <w:r w:rsidDel="008409B3">
          <w:rPr>
            <w:rFonts w:ascii="Arial" w:eastAsia="Arial" w:hAnsi="Arial" w:cs="Arial"/>
            <w:sz w:val="22"/>
            <w:szCs w:val="22"/>
          </w:rPr>
          <w:delText xml:space="preserve">s </w:delText>
        </w:r>
      </w:del>
      <w:r>
        <w:rPr>
          <w:rFonts w:ascii="Arial" w:eastAsia="Arial" w:hAnsi="Arial" w:cs="Arial"/>
          <w:sz w:val="22"/>
          <w:szCs w:val="22"/>
        </w:rPr>
        <w:t>considers most promising</w:t>
      </w:r>
      <w:r>
        <w:rPr>
          <w:rFonts w:ascii="Arial" w:eastAsia="Arial" w:hAnsi="Arial" w:cs="Arial"/>
          <w:sz w:val="22"/>
          <w:szCs w:val="22"/>
          <w:vertAlign w:val="superscript"/>
        </w:rPr>
        <w:footnoteReference w:id="17"/>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mean that mechanism D has been completely discarded, but a good rationale would need to be provided in response to the public comment forum for why this mechanism should be further considered.   </w:t>
      </w:r>
    </w:p>
    <w:p w:rsidR="001B61FE" w:rsidRDefault="001B61FE">
      <w:pPr>
        <w:rPr>
          <w:rFonts w:ascii="Arial" w:eastAsia="Arial" w:hAnsi="Arial" w:cs="Arial"/>
          <w:sz w:val="22"/>
          <w:szCs w:val="22"/>
        </w:rPr>
      </w:pPr>
      <w:bookmarkStart w:id="311" w:name="_3rdcrjn" w:colFirst="0" w:colLast="0"/>
      <w:bookmarkEnd w:id="311"/>
    </w:p>
    <w:p w:rsidR="001B61FE" w:rsidRDefault="009B3435">
      <w:pPr>
        <w:rPr>
          <w:rFonts w:ascii="Arial" w:eastAsia="Arial" w:hAnsi="Arial" w:cs="Arial"/>
          <w:b/>
          <w:sz w:val="22"/>
          <w:szCs w:val="22"/>
        </w:rPr>
      </w:pPr>
      <w:bookmarkStart w:id="312" w:name="_26in1rg" w:colFirst="0" w:colLast="0"/>
      <w:bookmarkEnd w:id="312"/>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rsidR="001B61FE" w:rsidRDefault="001B61FE">
      <w:pPr>
        <w:rPr>
          <w:rFonts w:ascii="Arial" w:eastAsia="Arial" w:hAnsi="Arial" w:cs="Arial"/>
          <w:b/>
          <w:sz w:val="22"/>
          <w:szCs w:val="22"/>
        </w:rPr>
      </w:pPr>
      <w:bookmarkStart w:id="313" w:name="_lnxbz9" w:colFirst="0" w:colLast="0"/>
      <w:bookmarkEnd w:id="313"/>
    </w:p>
    <w:p w:rsidR="001B61FE" w:rsidRDefault="009B3435">
      <w:pPr>
        <w:numPr>
          <w:ilvl w:val="0"/>
          <w:numId w:val="2"/>
        </w:numPr>
        <w:contextualSpacing/>
        <w:rPr>
          <w:rFonts w:ascii="Arial" w:eastAsia="Arial" w:hAnsi="Arial" w:cs="Arial"/>
          <w:sz w:val="22"/>
          <w:szCs w:val="22"/>
        </w:rPr>
      </w:pPr>
      <w:bookmarkStart w:id="314" w:name="_35nkun2" w:colFirst="0" w:colLast="0"/>
      <w:bookmarkEnd w:id="314"/>
      <w:r>
        <w:rPr>
          <w:rFonts w:ascii="Arial" w:eastAsia="Arial" w:hAnsi="Arial" w:cs="Arial"/>
          <w:sz w:val="22"/>
          <w:szCs w:val="22"/>
        </w:rPr>
        <w:t>The creation and running of this mechanism would be funded out of the auction proceeds, separate from ICANN’s operating budget.</w:t>
      </w:r>
    </w:p>
    <w:p w:rsidR="001B61FE" w:rsidRDefault="009B3435">
      <w:pPr>
        <w:numPr>
          <w:ilvl w:val="0"/>
          <w:numId w:val="2"/>
        </w:numPr>
        <w:contextualSpacing/>
        <w:rPr>
          <w:rFonts w:ascii="Arial" w:eastAsia="Arial" w:hAnsi="Arial" w:cs="Arial"/>
          <w:sz w:val="22"/>
          <w:szCs w:val="22"/>
        </w:rPr>
      </w:pPr>
      <w:bookmarkStart w:id="315" w:name="_1ksv4uv" w:colFirst="0" w:colLast="0"/>
      <w:bookmarkEnd w:id="315"/>
      <w:r>
        <w:rPr>
          <w:rFonts w:ascii="Arial" w:eastAsia="Arial" w:hAnsi="Arial" w:cs="Arial"/>
          <w:sz w:val="22"/>
          <w:szCs w:val="22"/>
        </w:rPr>
        <w:t>Budget and staffing models could leverage ICANN’s experience with other self-funded programs, such as the New gTLD Program.</w:t>
      </w:r>
    </w:p>
    <w:p w:rsidR="001B61FE" w:rsidRDefault="009B3435">
      <w:pPr>
        <w:numPr>
          <w:ilvl w:val="0"/>
          <w:numId w:val="2"/>
        </w:numPr>
        <w:contextualSpacing/>
        <w:rPr>
          <w:rFonts w:ascii="Arial" w:eastAsia="Arial" w:hAnsi="Arial" w:cs="Arial"/>
          <w:sz w:val="22"/>
          <w:szCs w:val="22"/>
        </w:rPr>
      </w:pPr>
      <w:bookmarkStart w:id="316" w:name="_44sinio" w:colFirst="0" w:colLast="0"/>
      <w:bookmarkEnd w:id="316"/>
      <w:r>
        <w:rPr>
          <w:rFonts w:ascii="Arial" w:eastAsia="Arial" w:hAnsi="Arial" w:cs="Arial"/>
          <w:sz w:val="22"/>
          <w:szCs w:val="22"/>
        </w:rPr>
        <w:t xml:space="preserve">While the members of the </w:t>
      </w:r>
      <w:ins w:id="317" w:author="Marilyn Cade" w:date="2018-09-23T11:57:00Z">
        <w:r w:rsidR="008409B3">
          <w:rPr>
            <w:rFonts w:ascii="Arial" w:eastAsia="Arial" w:hAnsi="Arial" w:cs="Arial"/>
            <w:sz w:val="22"/>
            <w:szCs w:val="22"/>
          </w:rPr>
          <w:t xml:space="preserve">new and separate internal ICANN </w:t>
        </w:r>
      </w:ins>
      <w:r>
        <w:rPr>
          <w:rFonts w:ascii="Arial" w:eastAsia="Arial" w:hAnsi="Arial" w:cs="Arial"/>
          <w:sz w:val="22"/>
          <w:szCs w:val="22"/>
        </w:rPr>
        <w:t xml:space="preserve">department could collaborate as appropriate with other </w:t>
      </w:r>
      <w:ins w:id="318" w:author="Marilyn Cade" w:date="2018-09-23T11:57:00Z">
        <w:r w:rsidR="008409B3">
          <w:rPr>
            <w:rFonts w:ascii="Arial" w:eastAsia="Arial" w:hAnsi="Arial" w:cs="Arial"/>
            <w:sz w:val="22"/>
            <w:szCs w:val="22"/>
          </w:rPr>
          <w:t xml:space="preserve">ICANN </w:t>
        </w:r>
      </w:ins>
      <w:r>
        <w:rPr>
          <w:rFonts w:ascii="Arial" w:eastAsia="Arial" w:hAnsi="Arial" w:cs="Arial"/>
          <w:sz w:val="22"/>
          <w:szCs w:val="22"/>
        </w:rPr>
        <w:t>departments to carry out their role, measures will be needed to ensure separation between the department handling funds and the rest of the organization.</w:t>
      </w:r>
    </w:p>
    <w:p w:rsidR="001B61FE" w:rsidRDefault="009B3435">
      <w:pPr>
        <w:numPr>
          <w:ilvl w:val="0"/>
          <w:numId w:val="2"/>
        </w:numPr>
        <w:contextualSpacing/>
        <w:rPr>
          <w:rFonts w:ascii="Arial" w:eastAsia="Arial" w:hAnsi="Arial" w:cs="Arial"/>
          <w:sz w:val="22"/>
          <w:szCs w:val="22"/>
        </w:rPr>
      </w:pPr>
      <w:bookmarkStart w:id="319" w:name="_2jxsxqh" w:colFirst="0" w:colLast="0"/>
      <w:bookmarkEnd w:id="319"/>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rsidR="001B61FE" w:rsidRDefault="001B61FE">
      <w:pPr>
        <w:rPr>
          <w:rFonts w:ascii="Arial" w:eastAsia="Arial" w:hAnsi="Arial" w:cs="Arial"/>
          <w:sz w:val="22"/>
          <w:szCs w:val="22"/>
        </w:rPr>
      </w:pPr>
      <w:bookmarkStart w:id="320" w:name="_z337ya" w:colFirst="0" w:colLast="0"/>
      <w:bookmarkEnd w:id="320"/>
    </w:p>
    <w:p w:rsidR="001B61FE" w:rsidRDefault="009B3435">
      <w:pPr>
        <w:rPr>
          <w:rFonts w:ascii="Arial" w:eastAsia="Arial" w:hAnsi="Arial" w:cs="Arial"/>
          <w:b/>
          <w:sz w:val="22"/>
          <w:szCs w:val="22"/>
        </w:rPr>
      </w:pPr>
      <w:bookmarkStart w:id="321" w:name="_3j2qqm3" w:colFirst="0" w:colLast="0"/>
      <w:bookmarkEnd w:id="321"/>
      <w:r>
        <w:rPr>
          <w:rFonts w:ascii="Arial" w:eastAsia="Arial" w:hAnsi="Arial" w:cs="Arial"/>
          <w:b/>
          <w:sz w:val="22"/>
          <w:szCs w:val="22"/>
        </w:rPr>
        <w:t>Mechanism B: A new ICANN Proceeds Allocation Department is created as part of ICANN Org which would work in collaboration with an existing charitable organization(s).</w:t>
      </w:r>
    </w:p>
    <w:p w:rsidR="001B61FE" w:rsidRDefault="001B61FE">
      <w:pPr>
        <w:rPr>
          <w:rFonts w:ascii="Arial" w:eastAsia="Arial" w:hAnsi="Arial" w:cs="Arial"/>
          <w:sz w:val="22"/>
          <w:szCs w:val="22"/>
        </w:rPr>
      </w:pPr>
      <w:bookmarkStart w:id="322" w:name="_1y810tw" w:colFirst="0" w:colLast="0"/>
      <w:bookmarkEnd w:id="322"/>
    </w:p>
    <w:p w:rsidR="001B61FE" w:rsidRDefault="009B3435">
      <w:pPr>
        <w:numPr>
          <w:ilvl w:val="0"/>
          <w:numId w:val="2"/>
        </w:numPr>
        <w:contextualSpacing/>
        <w:rPr>
          <w:rFonts w:ascii="Arial" w:eastAsia="Arial" w:hAnsi="Arial" w:cs="Arial"/>
          <w:sz w:val="22"/>
          <w:szCs w:val="22"/>
        </w:rPr>
      </w:pPr>
      <w:bookmarkStart w:id="323" w:name="_4i7ojhp" w:colFirst="0" w:colLast="0"/>
      <w:bookmarkEnd w:id="323"/>
      <w:r>
        <w:rPr>
          <w:rFonts w:ascii="Arial" w:eastAsia="Arial" w:hAnsi="Arial" w:cs="Arial"/>
          <w:sz w:val="22"/>
          <w:szCs w:val="22"/>
        </w:rPr>
        <w:t>The elements discussed above for mechanism A would also apply to mechanism B.</w:t>
      </w:r>
    </w:p>
    <w:p w:rsidR="001B61FE" w:rsidRDefault="009B3435">
      <w:pPr>
        <w:numPr>
          <w:ilvl w:val="0"/>
          <w:numId w:val="2"/>
        </w:numPr>
        <w:contextualSpacing/>
        <w:rPr>
          <w:rFonts w:ascii="Arial" w:eastAsia="Arial" w:hAnsi="Arial" w:cs="Arial"/>
          <w:sz w:val="22"/>
          <w:szCs w:val="22"/>
        </w:rPr>
      </w:pPr>
      <w:bookmarkStart w:id="324" w:name="_2xcytpi" w:colFirst="0" w:colLast="0"/>
      <w:bookmarkEnd w:id="324"/>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rsidR="001B61FE" w:rsidRDefault="009B3435">
      <w:pPr>
        <w:numPr>
          <w:ilvl w:val="1"/>
          <w:numId w:val="2"/>
        </w:numPr>
        <w:contextualSpacing/>
        <w:rPr>
          <w:rFonts w:ascii="Arial" w:eastAsia="Arial" w:hAnsi="Arial" w:cs="Arial"/>
          <w:sz w:val="22"/>
          <w:szCs w:val="22"/>
        </w:rPr>
      </w:pPr>
      <w:bookmarkStart w:id="325" w:name="_1ci93xb" w:colFirst="0" w:colLast="0"/>
      <w:bookmarkEnd w:id="325"/>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18"/>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rsidR="001B61FE" w:rsidRDefault="009B3435">
      <w:pPr>
        <w:numPr>
          <w:ilvl w:val="1"/>
          <w:numId w:val="2"/>
        </w:numPr>
        <w:contextualSpacing/>
        <w:rPr>
          <w:rFonts w:ascii="Arial" w:eastAsia="Arial" w:hAnsi="Arial" w:cs="Arial"/>
          <w:sz w:val="22"/>
          <w:szCs w:val="22"/>
        </w:rPr>
      </w:pPr>
      <w:bookmarkStart w:id="326" w:name="_3whwml4" w:colFirst="0" w:colLast="0"/>
      <w:bookmarkEnd w:id="326"/>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p>
    <w:p w:rsidR="001B61FE" w:rsidRDefault="009B3435">
      <w:pPr>
        <w:numPr>
          <w:ilvl w:val="1"/>
          <w:numId w:val="2"/>
        </w:numPr>
        <w:contextualSpacing/>
        <w:rPr>
          <w:rFonts w:ascii="Arial" w:eastAsia="Arial" w:hAnsi="Arial" w:cs="Arial"/>
          <w:sz w:val="22"/>
          <w:szCs w:val="22"/>
        </w:rPr>
      </w:pPr>
      <w:bookmarkStart w:id="327" w:name="_2bn6wsx" w:colFirst="0" w:colLast="0"/>
      <w:bookmarkEnd w:id="327"/>
      <w:r>
        <w:rPr>
          <w:rFonts w:ascii="Arial" w:eastAsia="Arial" w:hAnsi="Arial" w:cs="Arial"/>
          <w:sz w:val="22"/>
          <w:szCs w:val="22"/>
        </w:rPr>
        <w:t xml:space="preserve">If this mechanism is </w:t>
      </w:r>
      <w:proofErr w:type="gramStart"/>
      <w:r>
        <w:rPr>
          <w:rFonts w:ascii="Arial" w:eastAsia="Arial" w:hAnsi="Arial" w:cs="Arial"/>
          <w:sz w:val="22"/>
          <w:szCs w:val="22"/>
        </w:rPr>
        <w:t>ultimately selected</w:t>
      </w:r>
      <w:proofErr w:type="gramEnd"/>
      <w:r>
        <w:rPr>
          <w:rFonts w:ascii="Arial" w:eastAsia="Arial" w:hAnsi="Arial" w:cs="Arial"/>
          <w:sz w:val="22"/>
          <w:szCs w:val="22"/>
        </w:rPr>
        <w:t>, the following considerations and principles may guide decisions about the specific division of labor:</w:t>
      </w:r>
    </w:p>
    <w:p w:rsidR="001B61FE" w:rsidRDefault="009B3435">
      <w:pPr>
        <w:numPr>
          <w:ilvl w:val="2"/>
          <w:numId w:val="2"/>
        </w:numPr>
        <w:contextualSpacing/>
        <w:rPr>
          <w:rFonts w:ascii="Arial" w:eastAsia="Arial" w:hAnsi="Arial" w:cs="Arial"/>
          <w:sz w:val="22"/>
          <w:szCs w:val="22"/>
        </w:rPr>
      </w:pPr>
      <w:bookmarkStart w:id="328" w:name="_qsh70q" w:colFirst="0" w:colLast="0"/>
      <w:bookmarkEnd w:id="328"/>
      <w:r>
        <w:rPr>
          <w:rFonts w:ascii="Arial" w:eastAsia="Arial" w:hAnsi="Arial" w:cs="Arial"/>
          <w:sz w:val="22"/>
          <w:szCs w:val="22"/>
        </w:rPr>
        <w:t>Obtaining the proper expertise for each stage of work;</w:t>
      </w:r>
    </w:p>
    <w:p w:rsidR="001B61FE" w:rsidRDefault="009B3435">
      <w:pPr>
        <w:numPr>
          <w:ilvl w:val="2"/>
          <w:numId w:val="2"/>
        </w:numPr>
        <w:contextualSpacing/>
        <w:rPr>
          <w:rFonts w:ascii="Arial" w:eastAsia="Arial" w:hAnsi="Arial" w:cs="Arial"/>
          <w:sz w:val="22"/>
          <w:szCs w:val="22"/>
        </w:rPr>
      </w:pPr>
      <w:bookmarkStart w:id="329" w:name="_3as4poj" w:colFirst="0" w:colLast="0"/>
      <w:bookmarkEnd w:id="329"/>
      <w:r>
        <w:rPr>
          <w:rFonts w:ascii="Arial" w:eastAsia="Arial" w:hAnsi="Arial" w:cs="Arial"/>
          <w:sz w:val="22"/>
          <w:szCs w:val="22"/>
        </w:rPr>
        <w:t>Making sure the design is simple and cost effective;</w:t>
      </w:r>
    </w:p>
    <w:p w:rsidR="001B61FE" w:rsidRDefault="009B3435">
      <w:pPr>
        <w:numPr>
          <w:ilvl w:val="2"/>
          <w:numId w:val="2"/>
        </w:numPr>
        <w:contextualSpacing/>
        <w:rPr>
          <w:rFonts w:ascii="Arial" w:eastAsia="Arial" w:hAnsi="Arial" w:cs="Arial"/>
          <w:sz w:val="22"/>
          <w:szCs w:val="22"/>
        </w:rPr>
      </w:pPr>
      <w:bookmarkStart w:id="330" w:name="_1pxezwc" w:colFirst="0" w:colLast="0"/>
      <w:bookmarkEnd w:id="330"/>
      <w:r>
        <w:rPr>
          <w:rFonts w:ascii="Arial" w:eastAsia="Arial" w:hAnsi="Arial" w:cs="Arial"/>
          <w:sz w:val="22"/>
          <w:szCs w:val="22"/>
        </w:rPr>
        <w:t>For those areas that require more significant measures of independence, the need for outsourcing might be stronger;</w:t>
      </w:r>
    </w:p>
    <w:p w:rsidR="001B61FE" w:rsidRDefault="009B3435">
      <w:pPr>
        <w:numPr>
          <w:ilvl w:val="2"/>
          <w:numId w:val="2"/>
        </w:numPr>
        <w:contextualSpacing/>
        <w:rPr>
          <w:rFonts w:ascii="Arial" w:eastAsia="Arial" w:hAnsi="Arial" w:cs="Arial"/>
          <w:sz w:val="22"/>
          <w:szCs w:val="22"/>
        </w:rPr>
      </w:pPr>
      <w:bookmarkStart w:id="331" w:name="_49x2ik5" w:colFirst="0" w:colLast="0"/>
      <w:bookmarkEnd w:id="331"/>
      <w:r>
        <w:rPr>
          <w:rFonts w:ascii="Arial" w:eastAsia="Arial" w:hAnsi="Arial" w:cs="Arial"/>
          <w:sz w:val="22"/>
          <w:szCs w:val="22"/>
        </w:rPr>
        <w:t>Confirming that there is a clear definition of, as well as documentation of, the roles and responsibilities within the process;</w:t>
      </w:r>
    </w:p>
    <w:p w:rsidR="001B61FE" w:rsidRDefault="009B3435">
      <w:pPr>
        <w:numPr>
          <w:ilvl w:val="2"/>
          <w:numId w:val="2"/>
        </w:numPr>
        <w:contextualSpacing/>
        <w:rPr>
          <w:rFonts w:ascii="Arial" w:eastAsia="Arial" w:hAnsi="Arial" w:cs="Arial"/>
          <w:sz w:val="22"/>
          <w:szCs w:val="22"/>
        </w:rPr>
      </w:pPr>
      <w:bookmarkStart w:id="332" w:name="_2p2csry" w:colFirst="0" w:colLast="0"/>
      <w:bookmarkEnd w:id="332"/>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rsidR="001B61FE" w:rsidRDefault="001B61FE">
      <w:pPr>
        <w:rPr>
          <w:rFonts w:ascii="Arial" w:eastAsia="Arial" w:hAnsi="Arial" w:cs="Arial"/>
          <w:sz w:val="22"/>
          <w:szCs w:val="22"/>
        </w:rPr>
      </w:pPr>
      <w:bookmarkStart w:id="333" w:name="_147n2zr" w:colFirst="0" w:colLast="0"/>
      <w:bookmarkEnd w:id="333"/>
    </w:p>
    <w:p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rsidR="001B61FE" w:rsidRDefault="001B61FE">
      <w:pPr>
        <w:rPr>
          <w:rFonts w:ascii="Arial" w:eastAsia="Arial" w:hAnsi="Arial" w:cs="Arial"/>
          <w:sz w:val="22"/>
          <w:szCs w:val="22"/>
        </w:rPr>
      </w:pPr>
    </w:p>
    <w:p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9"/>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r w:rsidR="003D0364">
        <w:rPr>
          <w:rFonts w:ascii="Arial" w:eastAsia="Arial" w:hAnsi="Arial" w:cs="Arial"/>
          <w:sz w:val="22"/>
          <w:szCs w:val="22"/>
        </w:rPr>
        <w:t>;</w:t>
      </w:r>
    </w:p>
    <w:p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0"/>
      </w:r>
      <w:r w:rsidR="003D0364">
        <w:rPr>
          <w:rFonts w:ascii="Arial" w:eastAsia="Arial" w:hAnsi="Arial" w:cs="Arial"/>
          <w:sz w:val="22"/>
          <w:szCs w:val="22"/>
        </w:rPr>
        <w:t>, and;</w:t>
      </w:r>
      <w:r>
        <w:rPr>
          <w:rFonts w:ascii="Arial" w:eastAsia="Arial" w:hAnsi="Arial" w:cs="Arial"/>
          <w:sz w:val="22"/>
          <w:szCs w:val="22"/>
        </w:rPr>
        <w:t xml:space="preserve"> </w:t>
      </w:r>
    </w:p>
    <w:p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rsidR="001B61FE" w:rsidRPr="005E0DEB" w:rsidRDefault="001B61FE">
      <w:pPr>
        <w:rPr>
          <w:rFonts w:ascii="Arial" w:eastAsia="Arial" w:hAnsi="Arial" w:cs="Arial"/>
          <w:sz w:val="22"/>
          <w:szCs w:val="22"/>
        </w:rPr>
      </w:pPr>
    </w:p>
    <w:p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rsidR="001B61FE" w:rsidRDefault="001B61FE">
      <w:pPr>
        <w:rPr>
          <w:rFonts w:ascii="Arial" w:eastAsia="Arial" w:hAnsi="Arial" w:cs="Arial"/>
          <w:sz w:val="22"/>
          <w:szCs w:val="22"/>
        </w:rPr>
      </w:pPr>
    </w:p>
    <w:p w:rsidR="00E9683D" w:rsidRDefault="009B3435">
      <w:pPr>
        <w:rPr>
          <w:rFonts w:ascii="Arial" w:eastAsia="Arial" w:hAnsi="Arial" w:cs="Arial"/>
          <w:sz w:val="22"/>
          <w:szCs w:val="22"/>
        </w:rPr>
      </w:pPr>
      <w:commentRangeStart w:id="334"/>
      <w:r>
        <w:rPr>
          <w:rFonts w:ascii="Arial" w:eastAsia="Arial" w:hAnsi="Arial" w:cs="Arial"/>
          <w:b/>
          <w:sz w:val="22"/>
          <w:szCs w:val="22"/>
        </w:rPr>
        <w:t>Preliminary 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t>
      </w:r>
    </w:p>
    <w:p w:rsidR="00E9683D" w:rsidRDefault="00E9683D">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Based on the input received in response to the public comment period on this report and further deliberations by the CCWG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commentRangeEnd w:id="334"/>
      <w:r w:rsidR="000C7A19">
        <w:rPr>
          <w:rStyle w:val="CommentReference"/>
        </w:rPr>
        <w:commentReference w:id="334"/>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Implementation guidance in relation to charter question #1</w:t>
      </w:r>
      <w:r>
        <w:rPr>
          <w:rFonts w:ascii="Arial" w:eastAsia="Arial" w:hAnsi="Arial" w:cs="Arial"/>
          <w:sz w:val="22"/>
          <w:szCs w:val="22"/>
        </w:rPr>
        <w:t xml:space="preserve">: The input provided in response to this charter question is expected to help inform the implementation of the mechanism that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p>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rsidR="001B61FE" w:rsidRDefault="001B61FE">
      <w:pPr>
        <w:ind w:left="720"/>
        <w:rPr>
          <w:rFonts w:ascii="Arial" w:eastAsia="Arial" w:hAnsi="Arial" w:cs="Arial"/>
          <w:b/>
          <w:sz w:val="22"/>
          <w:szCs w:val="22"/>
        </w:rPr>
      </w:pPr>
      <w:bookmarkStart w:id="335" w:name="_3o7alnk" w:colFirst="0" w:colLast="0"/>
      <w:bookmarkEnd w:id="335"/>
    </w:p>
    <w:p w:rsidR="001B61FE" w:rsidRDefault="009B3435">
      <w:pPr>
        <w:rPr>
          <w:rFonts w:ascii="Arial" w:eastAsia="Arial" w:hAnsi="Arial" w:cs="Arial"/>
          <w:sz w:val="22"/>
          <w:szCs w:val="22"/>
        </w:rPr>
      </w:pPr>
      <w:bookmarkStart w:id="336" w:name="_23ckvvd" w:colFirst="0" w:colLast="0"/>
      <w:bookmarkEnd w:id="336"/>
      <w:r>
        <w:rPr>
          <w:rFonts w:ascii="Arial" w:eastAsia="Arial" w:hAnsi="Arial" w:cs="Arial"/>
          <w:sz w:val="22"/>
          <w:szCs w:val="22"/>
        </w:rPr>
        <w:t xml:space="preserve">For the purpose of these charter questions, the CCWG has </w:t>
      </w:r>
      <w:proofErr w:type="gramStart"/>
      <w:r>
        <w:rPr>
          <w:rFonts w:ascii="Arial" w:eastAsia="Arial" w:hAnsi="Arial" w:cs="Arial"/>
          <w:sz w:val="22"/>
          <w:szCs w:val="22"/>
        </w:rPr>
        <w:t>mainly focused</w:t>
      </w:r>
      <w:proofErr w:type="gramEnd"/>
      <w:r>
        <w:rPr>
          <w:rFonts w:ascii="Arial" w:eastAsia="Arial" w:hAnsi="Arial" w:cs="Arial"/>
          <w:sz w:val="22"/>
          <w:szCs w:val="22"/>
        </w:rPr>
        <w:t xml:space="preserve"> on two possible mechanisms for the allocation of funds. In the first mechanism (mechanism A), a new ICANN Proceeds Department is created as part of ICANN Org dedicated to </w:t>
      </w:r>
      <w:proofErr w:type="gramStart"/>
      <w:r>
        <w:rPr>
          <w:rFonts w:ascii="Arial" w:eastAsia="Arial" w:hAnsi="Arial" w:cs="Arial"/>
          <w:sz w:val="22"/>
          <w:szCs w:val="22"/>
        </w:rPr>
        <w:t>evaluate</w:t>
      </w:r>
      <w:proofErr w:type="gramEnd"/>
      <w:r>
        <w:rPr>
          <w:rFonts w:ascii="Arial" w:eastAsia="Arial" w:hAnsi="Arial" w:cs="Arial"/>
          <w:sz w:val="22"/>
          <w:szCs w:val="22"/>
        </w:rPr>
        <w:t xml:space="preserve"> proposals and to grant applications. Under mechanism A, the new ICANN Proceeds Department would be the entity conducting all work associated with the different phases of the grantmaking cycle. </w:t>
      </w:r>
    </w:p>
    <w:p w:rsidR="001B61FE" w:rsidRDefault="001B61FE">
      <w:pPr>
        <w:rPr>
          <w:rFonts w:ascii="Arial" w:eastAsia="Arial" w:hAnsi="Arial" w:cs="Arial"/>
          <w:sz w:val="22"/>
          <w:szCs w:val="22"/>
        </w:rPr>
      </w:pPr>
      <w:bookmarkStart w:id="337" w:name="_wxfmazd1rfso" w:colFirst="0" w:colLast="0"/>
      <w:bookmarkEnd w:id="337"/>
    </w:p>
    <w:p w:rsidR="001B61FE" w:rsidRDefault="009B3435">
      <w:pPr>
        <w:rPr>
          <w:ins w:id="338" w:author="Marilyn Cade" w:date="2018-09-23T11:59:00Z"/>
          <w:rFonts w:ascii="Arial" w:eastAsia="Arial" w:hAnsi="Arial" w:cs="Arial"/>
          <w:sz w:val="22"/>
          <w:szCs w:val="22"/>
        </w:rPr>
      </w:pPr>
      <w:bookmarkStart w:id="339" w:name="_28yho05z3fo6" w:colFirst="0" w:colLast="0"/>
      <w:bookmarkEnd w:id="339"/>
      <w:r>
        <w:rPr>
          <w:rFonts w:ascii="Arial" w:eastAsia="Arial" w:hAnsi="Arial" w:cs="Arial"/>
          <w:sz w:val="22"/>
          <w:szCs w:val="22"/>
        </w:rPr>
        <w:t xml:space="preserve">Mechanism B envisions a new ICANN Proceeds Department within ICANN Org working in collaboration with an existing charitable organization(s). As discussed in the response to charter question 1, there are different </w:t>
      </w:r>
      <w:proofErr w:type="gramStart"/>
      <w:r>
        <w:rPr>
          <w:rFonts w:ascii="Arial" w:eastAsia="Arial" w:hAnsi="Arial" w:cs="Arial"/>
          <w:sz w:val="22"/>
          <w:szCs w:val="22"/>
        </w:rPr>
        <w:t>possible methods</w:t>
      </w:r>
      <w:proofErr w:type="gramEnd"/>
      <w:r>
        <w:rPr>
          <w:rFonts w:ascii="Arial" w:eastAsia="Arial" w:hAnsi="Arial" w:cs="Arial"/>
          <w:sz w:val="22"/>
          <w:szCs w:val="22"/>
        </w:rPr>
        <w:t xml:space="preserve">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 </w:t>
      </w:r>
    </w:p>
    <w:p w:rsidR="008409B3" w:rsidRDefault="008409B3">
      <w:pPr>
        <w:rPr>
          <w:ins w:id="340" w:author="Marilyn Cade" w:date="2018-09-23T11:59:00Z"/>
          <w:rFonts w:ascii="Arial" w:eastAsia="Arial" w:hAnsi="Arial" w:cs="Arial"/>
          <w:sz w:val="22"/>
          <w:szCs w:val="22"/>
        </w:rPr>
      </w:pPr>
    </w:p>
    <w:p w:rsidR="008409B3" w:rsidRDefault="008409B3">
      <w:pPr>
        <w:rPr>
          <w:ins w:id="341" w:author="Marilyn Cade" w:date="2018-09-23T11:59:00Z"/>
          <w:rFonts w:ascii="Arial" w:eastAsia="Arial" w:hAnsi="Arial" w:cs="Arial"/>
          <w:sz w:val="22"/>
          <w:szCs w:val="22"/>
        </w:rPr>
      </w:pPr>
      <w:ins w:id="342" w:author="Marilyn Cade" w:date="2018-09-23T11:59:00Z">
        <w:r>
          <w:rPr>
            <w:rFonts w:ascii="Arial" w:eastAsia="Arial" w:hAnsi="Arial" w:cs="Arial"/>
            <w:sz w:val="22"/>
            <w:szCs w:val="22"/>
          </w:rPr>
          <w:t xml:space="preserve">Add back in the reference that some support to further exploring a separate and independent, but accountable not for profit foundation/entity, e.g. Mechanism C, may still be explored further.  </w:t>
        </w:r>
      </w:ins>
    </w:p>
    <w:p w:rsidR="008409B3" w:rsidRDefault="008409B3">
      <w:pPr>
        <w:rPr>
          <w:ins w:id="343" w:author="Marilyn Cade" w:date="2018-09-23T12:00:00Z"/>
          <w:rFonts w:ascii="Arial" w:eastAsia="Arial" w:hAnsi="Arial" w:cs="Arial"/>
          <w:sz w:val="22"/>
          <w:szCs w:val="22"/>
        </w:rPr>
      </w:pPr>
    </w:p>
    <w:p w:rsidR="008409B3" w:rsidRDefault="008409B3">
      <w:pPr>
        <w:rPr>
          <w:rFonts w:ascii="Arial" w:eastAsia="Arial" w:hAnsi="Arial" w:cs="Arial"/>
          <w:sz w:val="22"/>
          <w:szCs w:val="22"/>
        </w:rPr>
      </w:pPr>
      <w:ins w:id="344" w:author="Marilyn Cade" w:date="2018-09-23T12:00:00Z">
        <w:r>
          <w:rPr>
            <w:rFonts w:ascii="Arial" w:eastAsia="Arial" w:hAnsi="Arial" w:cs="Arial"/>
            <w:sz w:val="22"/>
            <w:szCs w:val="22"/>
          </w:rPr>
          <w:t xml:space="preserve">All mechanisms will require extensive further examination for feasibility, after the Public Comment Period. </w:t>
        </w:r>
      </w:ins>
    </w:p>
    <w:p w:rsidR="001B61FE" w:rsidRDefault="001B61FE">
      <w:pPr>
        <w:rPr>
          <w:rFonts w:ascii="Arial" w:eastAsia="Arial" w:hAnsi="Arial" w:cs="Arial"/>
          <w:sz w:val="22"/>
          <w:szCs w:val="22"/>
        </w:rPr>
      </w:pPr>
    </w:p>
    <w:p w:rsidR="001B61FE" w:rsidRDefault="002B2F2C">
      <w:pPr>
        <w:pStyle w:val="Heading5"/>
        <w:numPr>
          <w:ilvl w:val="0"/>
          <w:numId w:val="14"/>
        </w:numPr>
        <w:rPr>
          <w:rFonts w:ascii="Arial" w:eastAsia="Arial" w:hAnsi="Arial" w:cs="Arial"/>
          <w:b/>
          <w:sz w:val="24"/>
          <w:szCs w:val="24"/>
        </w:rPr>
      </w:pPr>
      <w:bookmarkStart w:id="345" w:name="_Toc524448159"/>
      <w:bookmarkStart w:id="346" w:name="_Toc525224966"/>
      <w:r>
        <w:rPr>
          <w:rFonts w:ascii="Arial" w:eastAsia="Arial" w:hAnsi="Arial" w:cs="Arial"/>
          <w:b/>
          <w:sz w:val="24"/>
          <w:szCs w:val="24"/>
        </w:rPr>
        <w:t>Safeguards and Governance</w:t>
      </w:r>
      <w:bookmarkEnd w:id="345"/>
      <w:bookmarkEnd w:id="346"/>
    </w:p>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bookmarkStart w:id="347" w:name="_ihv636" w:colFirst="0" w:colLast="0"/>
      <w:bookmarkEnd w:id="347"/>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w:t>
      </w:r>
      <w:proofErr w:type="gramStart"/>
      <w:r>
        <w:rPr>
          <w:rFonts w:ascii="Arial" w:eastAsia="Arial" w:hAnsi="Arial" w:cs="Arial"/>
          <w:b/>
          <w:sz w:val="22"/>
          <w:szCs w:val="22"/>
        </w:rPr>
        <w:t>Furthermore</w:t>
      </w:r>
      <w:proofErr w:type="gramEnd"/>
      <w:r>
        <w:rPr>
          <w:rFonts w:ascii="Arial" w:eastAsia="Arial" w:hAnsi="Arial" w:cs="Arial"/>
          <w:b/>
          <w:sz w:val="22"/>
          <w:szCs w:val="22"/>
        </w:rPr>
        <w:t xml:space="preserve"> consideration is expected to be given to what safeguards, if any, need to be in place.</w:t>
      </w:r>
    </w:p>
    <w:p w:rsidR="001B61FE" w:rsidRDefault="001B61FE">
      <w:pPr>
        <w:ind w:left="720"/>
        <w:rPr>
          <w:rFonts w:ascii="Arial" w:eastAsia="Arial" w:hAnsi="Arial" w:cs="Arial"/>
          <w:b/>
          <w:sz w:val="22"/>
          <w:szCs w:val="22"/>
        </w:rPr>
      </w:pPr>
      <w:bookmarkStart w:id="348" w:name="_32hioqz" w:colFirst="0" w:colLast="0"/>
      <w:bookmarkEnd w:id="348"/>
    </w:p>
    <w:p w:rsidR="001B61FE" w:rsidRDefault="009B3435">
      <w:pPr>
        <w:rPr>
          <w:rFonts w:ascii="Arial" w:eastAsia="Arial" w:hAnsi="Arial" w:cs="Arial"/>
          <w:sz w:val="22"/>
          <w:szCs w:val="22"/>
        </w:rPr>
      </w:pPr>
      <w:bookmarkStart w:id="349" w:name="_1hmsyys" w:colFirst="0" w:colLast="0"/>
      <w:bookmarkEnd w:id="349"/>
      <w:commentRangeStart w:id="350"/>
      <w:r>
        <w:rPr>
          <w:rFonts w:ascii="Arial" w:eastAsia="Arial" w:hAnsi="Arial" w:cs="Arial"/>
          <w:sz w:val="22"/>
          <w:szCs w:val="22"/>
        </w:rPr>
        <w:t xml:space="preserve">The CCWG agreed that </w:t>
      </w:r>
      <w:commentRangeEnd w:id="350"/>
      <w:r w:rsidR="00AC77CC">
        <w:rPr>
          <w:rStyle w:val="CommentReference"/>
        </w:rPr>
        <w:commentReference w:id="350"/>
      </w:r>
      <w:r>
        <w:rPr>
          <w:rFonts w:ascii="Arial" w:eastAsia="Arial" w:hAnsi="Arial" w:cs="Arial"/>
          <w:sz w:val="22"/>
          <w:szCs w:val="22"/>
        </w:rPr>
        <w:t>specific objectives of new gTLD Auction Proceeds fund allocation are:</w:t>
      </w:r>
    </w:p>
    <w:p w:rsidR="001B61FE" w:rsidRDefault="001B61FE">
      <w:pPr>
        <w:rPr>
          <w:rFonts w:ascii="Arial" w:eastAsia="Arial" w:hAnsi="Arial" w:cs="Arial"/>
          <w:sz w:val="22"/>
          <w:szCs w:val="22"/>
        </w:rPr>
      </w:pPr>
    </w:p>
    <w:p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1"/>
      </w:r>
      <w:r>
        <w:rPr>
          <w:rFonts w:ascii="Arial" w:eastAsia="Arial" w:hAnsi="Arial" w:cs="Arial"/>
          <w:color w:val="000000"/>
          <w:sz w:val="22"/>
          <w:szCs w:val="22"/>
        </w:rPr>
        <w:t xml:space="preserve">. </w:t>
      </w:r>
    </w:p>
    <w:p w:rsidR="001B61FE" w:rsidRDefault="001B61FE">
      <w:pPr>
        <w:ind w:left="360"/>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rsidR="001B61FE" w:rsidRDefault="001B61FE">
      <w:pPr>
        <w:rPr>
          <w:rFonts w:ascii="Arial" w:eastAsia="Arial" w:hAnsi="Arial" w:cs="Arial"/>
          <w:sz w:val="22"/>
          <w:szCs w:val="22"/>
        </w:rPr>
      </w:pPr>
      <w:bookmarkStart w:id="351" w:name="_41mghml" w:colFirst="0" w:colLast="0"/>
      <w:bookmarkEnd w:id="351"/>
    </w:p>
    <w:p w:rsidR="001B61FE" w:rsidRDefault="009B3435">
      <w:pPr>
        <w:numPr>
          <w:ilvl w:val="0"/>
          <w:numId w:val="7"/>
        </w:numPr>
        <w:contextualSpacing/>
        <w:rPr>
          <w:rFonts w:ascii="Arial" w:eastAsia="Arial" w:hAnsi="Arial" w:cs="Arial"/>
          <w:sz w:val="22"/>
          <w:szCs w:val="22"/>
        </w:rPr>
      </w:pPr>
      <w:bookmarkStart w:id="352" w:name="_2grqrue" w:colFirst="0" w:colLast="0"/>
      <w:bookmarkEnd w:id="352"/>
      <w:r>
        <w:rPr>
          <w:rFonts w:ascii="Arial" w:eastAsia="Arial" w:hAnsi="Arial" w:cs="Arial"/>
          <w:sz w:val="22"/>
          <w:szCs w:val="22"/>
        </w:rPr>
        <w:t>Disbursement of funds must be for projects that are in accordance with ICANN’s mission as set out in the bylaws.</w:t>
      </w:r>
    </w:p>
    <w:p w:rsidR="001B61FE" w:rsidRDefault="009B3435">
      <w:pPr>
        <w:numPr>
          <w:ilvl w:val="1"/>
          <w:numId w:val="7"/>
        </w:numPr>
        <w:rPr>
          <w:rFonts w:ascii="Arial" w:eastAsia="Arial" w:hAnsi="Arial" w:cs="Arial"/>
          <w:sz w:val="22"/>
          <w:szCs w:val="22"/>
        </w:rPr>
      </w:pPr>
      <w:r>
        <w:rPr>
          <w:rFonts w:ascii="Arial" w:eastAsia="Arial" w:hAnsi="Arial" w:cs="Arial"/>
          <w:sz w:val="22"/>
          <w:szCs w:val="22"/>
        </w:rPr>
        <w:t>A key element of the implementation of the selected mechanism will be to develop guidance on the limitation inherent in the ICANN mission, which will support development of criteria to evaluate proposals. The CCWG has produced a preamble (see Annex D) and list of example projects (see Annex E) which are expected to be used as guidance during the implementation process.</w:t>
      </w:r>
    </w:p>
    <w:p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rsidR="001B61FE" w:rsidRDefault="009B3435">
      <w:pPr>
        <w:numPr>
          <w:ilvl w:val="0"/>
          <w:numId w:val="7"/>
        </w:numPr>
        <w:contextualSpacing/>
        <w:rPr>
          <w:rFonts w:ascii="Arial" w:eastAsia="Arial" w:hAnsi="Arial" w:cs="Arial"/>
          <w:sz w:val="22"/>
          <w:szCs w:val="22"/>
        </w:rPr>
      </w:pPr>
      <w:bookmarkStart w:id="353" w:name="_vx1227" w:colFirst="0" w:colLast="0"/>
      <w:bookmarkEnd w:id="353"/>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rsidR="001B61FE" w:rsidRDefault="009B3435">
      <w:pPr>
        <w:numPr>
          <w:ilvl w:val="1"/>
          <w:numId w:val="7"/>
        </w:numPr>
        <w:contextualSpacing/>
        <w:rPr>
          <w:rFonts w:ascii="Arial" w:eastAsia="Arial" w:hAnsi="Arial" w:cs="Arial"/>
          <w:sz w:val="22"/>
          <w:szCs w:val="22"/>
          <w:highlight w:val="white"/>
        </w:rPr>
      </w:pPr>
      <w:bookmarkStart w:id="354" w:name="_3fwokq0" w:colFirst="0" w:colLast="0"/>
      <w:bookmarkEnd w:id="354"/>
      <w:r>
        <w:rPr>
          <w:rFonts w:ascii="Arial" w:eastAsia="Arial" w:hAnsi="Arial" w:cs="Arial"/>
          <w:sz w:val="22"/>
          <w:szCs w:val="22"/>
          <w:highlight w:val="white"/>
        </w:rPr>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rsidR="001B61FE" w:rsidRDefault="009B3435">
      <w:pPr>
        <w:numPr>
          <w:ilvl w:val="1"/>
          <w:numId w:val="7"/>
        </w:numPr>
        <w:contextualSpacing/>
        <w:rPr>
          <w:rFonts w:ascii="Arial" w:eastAsia="Arial" w:hAnsi="Arial" w:cs="Arial"/>
          <w:sz w:val="22"/>
          <w:szCs w:val="22"/>
          <w:highlight w:val="white"/>
        </w:rPr>
      </w:pPr>
      <w:bookmarkStart w:id="355" w:name="_1v1yuxt" w:colFirst="0" w:colLast="0"/>
      <w:bookmarkEnd w:id="355"/>
      <w:r>
        <w:rPr>
          <w:rFonts w:ascii="Arial" w:eastAsia="Arial" w:hAnsi="Arial" w:cs="Arial"/>
          <w:sz w:val="22"/>
          <w:szCs w:val="22"/>
          <w:highlight w:val="white"/>
        </w:rPr>
        <w:t>Segregation of duties amongst those who develop the requirements and those who assist in the identification of potential recipients.</w:t>
      </w:r>
    </w:p>
    <w:p w:rsidR="001B61FE" w:rsidRDefault="009B3435">
      <w:pPr>
        <w:numPr>
          <w:ilvl w:val="1"/>
          <w:numId w:val="7"/>
        </w:numPr>
        <w:contextualSpacing/>
        <w:rPr>
          <w:rFonts w:ascii="Arial" w:eastAsia="Arial" w:hAnsi="Arial" w:cs="Arial"/>
          <w:sz w:val="22"/>
          <w:szCs w:val="22"/>
          <w:highlight w:val="white"/>
        </w:rPr>
      </w:pPr>
      <w:bookmarkStart w:id="356" w:name="_4f1mdlm" w:colFirst="0" w:colLast="0"/>
      <w:bookmarkEnd w:id="356"/>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rsidR="001B61FE" w:rsidRDefault="009B3435">
      <w:pPr>
        <w:numPr>
          <w:ilvl w:val="0"/>
          <w:numId w:val="7"/>
        </w:numPr>
        <w:contextualSpacing/>
        <w:rPr>
          <w:rFonts w:ascii="Arial" w:eastAsia="Arial" w:hAnsi="Arial" w:cs="Arial"/>
          <w:sz w:val="22"/>
          <w:szCs w:val="22"/>
        </w:rPr>
      </w:pPr>
      <w:bookmarkStart w:id="357" w:name="_2u6wntf" w:colFirst="0" w:colLast="0"/>
      <w:bookmarkEnd w:id="357"/>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rsidR="001B61FE" w:rsidRDefault="009B3435">
      <w:pPr>
        <w:numPr>
          <w:ilvl w:val="1"/>
          <w:numId w:val="7"/>
        </w:numPr>
        <w:contextualSpacing/>
        <w:rPr>
          <w:rFonts w:ascii="Arial" w:eastAsia="Arial" w:hAnsi="Arial" w:cs="Arial"/>
          <w:sz w:val="22"/>
          <w:szCs w:val="22"/>
          <w:highlight w:val="white"/>
        </w:rPr>
      </w:pPr>
      <w:bookmarkStart w:id="358" w:name="_19c6y18" w:colFirst="0" w:colLast="0"/>
      <w:bookmarkEnd w:id="358"/>
      <w:r>
        <w:rPr>
          <w:rFonts w:ascii="Arial" w:eastAsia="Arial" w:hAnsi="Arial" w:cs="Arial"/>
          <w:sz w:val="22"/>
          <w:szCs w:val="22"/>
          <w:highlight w:val="white"/>
        </w:rPr>
        <w:t xml:space="preserve">Prohibition on grants to individuals. </w:t>
      </w:r>
    </w:p>
    <w:p w:rsidR="001B61FE" w:rsidRDefault="009B3435">
      <w:pPr>
        <w:numPr>
          <w:ilvl w:val="1"/>
          <w:numId w:val="7"/>
        </w:numPr>
        <w:contextualSpacing/>
        <w:rPr>
          <w:rFonts w:ascii="Arial" w:eastAsia="Arial" w:hAnsi="Arial" w:cs="Arial"/>
          <w:sz w:val="22"/>
          <w:szCs w:val="22"/>
          <w:highlight w:val="white"/>
        </w:rPr>
      </w:pPr>
      <w:bookmarkStart w:id="359" w:name="_3tbugp1" w:colFirst="0" w:colLast="0"/>
      <w:bookmarkEnd w:id="359"/>
      <w:r>
        <w:rPr>
          <w:rFonts w:ascii="Arial" w:eastAsia="Arial" w:hAnsi="Arial" w:cs="Arial"/>
          <w:sz w:val="22"/>
          <w:szCs w:val="22"/>
          <w:highlight w:val="white"/>
        </w:rPr>
        <w:t>Processes to evaluate applying organizations for any private benefit concerns.</w:t>
      </w:r>
    </w:p>
    <w:p w:rsidR="001B61FE" w:rsidRDefault="009B3435">
      <w:pPr>
        <w:numPr>
          <w:ilvl w:val="0"/>
          <w:numId w:val="7"/>
        </w:numPr>
        <w:contextualSpacing/>
        <w:rPr>
          <w:rFonts w:ascii="Arial" w:eastAsia="Arial" w:hAnsi="Arial" w:cs="Arial"/>
          <w:sz w:val="22"/>
          <w:szCs w:val="22"/>
          <w:highlight w:val="white"/>
        </w:rPr>
      </w:pPr>
      <w:bookmarkStart w:id="360" w:name="_28h4qwu" w:colFirst="0" w:colLast="0"/>
      <w:bookmarkEnd w:id="360"/>
      <w:r>
        <w:rPr>
          <w:rFonts w:ascii="Arial" w:eastAsia="Arial" w:hAnsi="Arial" w:cs="Arial"/>
          <w:sz w:val="22"/>
          <w:szCs w:val="22"/>
          <w:highlight w:val="white"/>
        </w:rPr>
        <w:t>Funds may not be used for political activities. The following measure are recommended:</w:t>
      </w:r>
    </w:p>
    <w:p w:rsidR="001B61FE" w:rsidRDefault="009B3435">
      <w:pPr>
        <w:numPr>
          <w:ilvl w:val="1"/>
          <w:numId w:val="7"/>
        </w:numPr>
        <w:contextualSpacing/>
        <w:rPr>
          <w:rFonts w:ascii="Arial" w:eastAsia="Arial" w:hAnsi="Arial" w:cs="Arial"/>
          <w:sz w:val="22"/>
          <w:szCs w:val="22"/>
          <w:highlight w:val="white"/>
        </w:rPr>
      </w:pPr>
      <w:bookmarkStart w:id="361" w:name="_nmf14n" w:colFirst="0" w:colLast="0"/>
      <w:bookmarkEnd w:id="361"/>
      <w:r>
        <w:rPr>
          <w:rFonts w:ascii="Arial" w:eastAsia="Arial" w:hAnsi="Arial" w:cs="Arial"/>
          <w:sz w:val="22"/>
          <w:szCs w:val="22"/>
          <w:highlight w:val="white"/>
        </w:rPr>
        <w:t xml:space="preserve">Proceeds cannot be provided to organizations that intervene in campaigns for candidates. </w:t>
      </w:r>
    </w:p>
    <w:p w:rsidR="001B61FE" w:rsidRDefault="009B3435">
      <w:pPr>
        <w:numPr>
          <w:ilvl w:val="0"/>
          <w:numId w:val="7"/>
        </w:numPr>
        <w:contextualSpacing/>
        <w:rPr>
          <w:rFonts w:ascii="Arial" w:eastAsia="Arial" w:hAnsi="Arial" w:cs="Arial"/>
          <w:sz w:val="22"/>
          <w:szCs w:val="22"/>
          <w:highlight w:val="white"/>
        </w:rPr>
      </w:pPr>
      <w:bookmarkStart w:id="362" w:name="_37m2jsg" w:colFirst="0" w:colLast="0"/>
      <w:bookmarkEnd w:id="362"/>
      <w:r>
        <w:rPr>
          <w:rFonts w:ascii="Arial" w:eastAsia="Arial" w:hAnsi="Arial" w:cs="Arial"/>
          <w:sz w:val="22"/>
          <w:szCs w:val="22"/>
          <w:highlight w:val="white"/>
        </w:rPr>
        <w:t>Funds should not be used for lobbying activities. The following measure is recommended:</w:t>
      </w:r>
    </w:p>
    <w:p w:rsidR="001B61FE" w:rsidRDefault="009B3435">
      <w:pPr>
        <w:numPr>
          <w:ilvl w:val="1"/>
          <w:numId w:val="7"/>
        </w:numPr>
        <w:contextualSpacing/>
        <w:rPr>
          <w:rFonts w:ascii="Arial" w:eastAsia="Arial" w:hAnsi="Arial" w:cs="Arial"/>
          <w:sz w:val="22"/>
          <w:szCs w:val="22"/>
          <w:highlight w:val="white"/>
        </w:rPr>
      </w:pPr>
      <w:bookmarkStart w:id="363" w:name="_1mrcu09" w:colFirst="0" w:colLast="0"/>
      <w:bookmarkEnd w:id="363"/>
      <w:r>
        <w:rPr>
          <w:rFonts w:ascii="Arial" w:eastAsia="Arial" w:hAnsi="Arial" w:cs="Arial"/>
          <w:sz w:val="22"/>
          <w:szCs w:val="22"/>
          <w:highlight w:val="white"/>
        </w:rPr>
        <w:t>Proceeds cannot be provided in support of lobbying activities, and that requirement be an express commitment as part of a grant process.</w:t>
      </w:r>
    </w:p>
    <w:p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rsidR="001B61FE" w:rsidRDefault="001B61FE">
      <w:pPr>
        <w:rPr>
          <w:rFonts w:ascii="Arial" w:eastAsia="Arial" w:hAnsi="Arial" w:cs="Arial"/>
          <w:sz w:val="22"/>
          <w:szCs w:val="22"/>
        </w:rPr>
      </w:pPr>
      <w:bookmarkStart w:id="364" w:name="_46r0co2" w:colFirst="0" w:colLast="0"/>
      <w:bookmarkEnd w:id="364"/>
    </w:p>
    <w:p w:rsidR="001B61FE" w:rsidRDefault="009B3435">
      <w:pPr>
        <w:rPr>
          <w:rFonts w:ascii="Arial" w:eastAsia="Arial" w:hAnsi="Arial" w:cs="Arial"/>
          <w:sz w:val="22"/>
          <w:szCs w:val="22"/>
        </w:rPr>
      </w:pPr>
      <w:bookmarkStart w:id="365" w:name="_2lwamvv" w:colFirst="0" w:colLast="0"/>
      <w:bookmarkEnd w:id="365"/>
      <w:r>
        <w:rPr>
          <w:rFonts w:ascii="Arial" w:eastAsia="Arial" w:hAnsi="Arial" w:cs="Arial"/>
          <w:sz w:val="22"/>
          <w:szCs w:val="22"/>
        </w:rPr>
        <w:t>Please see response to charter question 3 for additional responses regarding safeguards.</w:t>
      </w:r>
    </w:p>
    <w:p w:rsidR="001B61FE" w:rsidRDefault="001B61FE">
      <w:pPr>
        <w:rPr>
          <w:rFonts w:ascii="Arial" w:eastAsia="Arial" w:hAnsi="Arial" w:cs="Arial"/>
          <w:sz w:val="22"/>
          <w:szCs w:val="22"/>
        </w:rPr>
      </w:pPr>
      <w:bookmarkStart w:id="366" w:name="_111kx3o" w:colFirst="0" w:colLast="0"/>
      <w:bookmarkEnd w:id="366"/>
    </w:p>
    <w:p w:rsidR="001B61FE" w:rsidRDefault="009B3435">
      <w:pPr>
        <w:rPr>
          <w:rFonts w:ascii="Arial" w:eastAsia="Arial" w:hAnsi="Arial" w:cs="Arial"/>
          <w:sz w:val="22"/>
          <w:szCs w:val="22"/>
        </w:rPr>
      </w:pPr>
      <w:r>
        <w:rPr>
          <w:rFonts w:ascii="Arial" w:eastAsia="Arial" w:hAnsi="Arial" w:cs="Arial"/>
          <w:b/>
          <w:sz w:val="22"/>
          <w:szCs w:val="22"/>
        </w:rPr>
        <w:t>Preliminary CCWG Recommendation #2</w:t>
      </w:r>
      <w:r>
        <w:rPr>
          <w:rFonts w:ascii="Arial" w:eastAsia="Arial" w:hAnsi="Arial" w:cs="Arial"/>
          <w:sz w:val="22"/>
          <w:szCs w:val="22"/>
        </w:rPr>
        <w:t xml:space="preserve">:  </w:t>
      </w:r>
      <w:commentRangeStart w:id="367"/>
      <w:r w:rsidR="00263AD6">
        <w:rPr>
          <w:rFonts w:ascii="Arial" w:eastAsia="Arial" w:hAnsi="Arial" w:cs="Arial"/>
          <w:sz w:val="22"/>
          <w:szCs w:val="22"/>
        </w:rPr>
        <w:t xml:space="preserve">The CCWG agreed that </w:t>
      </w:r>
      <w:commentRangeEnd w:id="367"/>
      <w:r w:rsidR="00263AD6">
        <w:rPr>
          <w:rStyle w:val="CommentReference"/>
        </w:rPr>
        <w:commentReference w:id="367"/>
      </w:r>
      <w:r w:rsidR="00263AD6">
        <w:rPr>
          <w:rFonts w:ascii="Arial" w:eastAsia="Arial" w:hAnsi="Arial" w:cs="Arial"/>
          <w:sz w:val="22"/>
          <w:szCs w:val="22"/>
        </w:rPr>
        <w:t>specific objectives of new gTLD Auction Proceeds fund allocation are</w:t>
      </w:r>
      <w:r>
        <w:rPr>
          <w:rFonts w:ascii="Arial" w:eastAsia="Arial" w:hAnsi="Arial" w:cs="Arial"/>
          <w:sz w:val="22"/>
          <w:szCs w:val="22"/>
        </w:rPr>
        <w:t>:</w:t>
      </w:r>
    </w:p>
    <w:p w:rsidR="001B61FE" w:rsidRDefault="001B61FE">
      <w:pPr>
        <w:rPr>
          <w:rFonts w:ascii="Arial" w:eastAsia="Arial" w:hAnsi="Arial" w:cs="Arial"/>
          <w:sz w:val="22"/>
          <w:szCs w:val="22"/>
        </w:rPr>
      </w:pPr>
    </w:p>
    <w:p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2"/>
      </w:r>
    </w:p>
    <w:p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bookmarkStart w:id="368" w:name="_3l18frh" w:colFirst="0" w:colLast="0"/>
      <w:bookmarkEnd w:id="368"/>
      <w:r>
        <w:rPr>
          <w:rFonts w:ascii="Arial" w:eastAsia="Arial" w:hAnsi="Arial" w:cs="Arial"/>
          <w:b/>
          <w:sz w:val="22"/>
          <w:szCs w:val="22"/>
        </w:rPr>
        <w:t>Implementation guidance in relation to charter question #2</w:t>
      </w:r>
      <w:r>
        <w:rPr>
          <w:rFonts w:ascii="Arial" w:eastAsia="Arial" w:hAnsi="Arial" w:cs="Arial"/>
          <w:sz w:val="22"/>
          <w:szCs w:val="22"/>
        </w:rPr>
        <w:t xml:space="preserve">: The CCWG recommends that the preamble (see Annex D) and list of example projects (see Annex E) are considered during the implementation process. </w:t>
      </w:r>
    </w:p>
    <w:p w:rsidR="001B61FE" w:rsidRDefault="001B61FE">
      <w:pPr>
        <w:rPr>
          <w:rFonts w:ascii="Arial" w:eastAsia="Arial" w:hAnsi="Arial" w:cs="Arial"/>
          <w:b/>
          <w:sz w:val="22"/>
          <w:szCs w:val="22"/>
        </w:rPr>
      </w:pPr>
    </w:p>
    <w:p w:rsidR="001B61FE" w:rsidRDefault="009B3435">
      <w:pPr>
        <w:rP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3"/>
      </w:r>
      <w:r>
        <w:rPr>
          <w:rFonts w:ascii="Arial" w:eastAsia="Arial" w:hAnsi="Arial" w:cs="Arial"/>
          <w:b/>
          <w:sz w:val="22"/>
          <w:szCs w:val="22"/>
        </w:rPr>
        <w:t>?</w:t>
      </w:r>
    </w:p>
    <w:p w:rsidR="001B61FE" w:rsidRDefault="001B61FE">
      <w:pPr>
        <w:ind w:left="720"/>
        <w:rPr>
          <w:rFonts w:ascii="Arial" w:eastAsia="Arial" w:hAnsi="Arial" w:cs="Arial"/>
          <w:sz w:val="22"/>
          <w:szCs w:val="22"/>
        </w:rPr>
      </w:pPr>
      <w:bookmarkStart w:id="369" w:name="_206ipza" w:colFirst="0" w:colLast="0"/>
      <w:bookmarkEnd w:id="369"/>
    </w:p>
    <w:p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rsidR="001B61FE" w:rsidRDefault="001B61FE">
      <w:pPr>
        <w:rPr>
          <w:rFonts w:ascii="Arial" w:eastAsia="Arial" w:hAnsi="Arial" w:cs="Arial"/>
          <w:sz w:val="22"/>
          <w:szCs w:val="22"/>
          <w:highlight w:val="white"/>
        </w:rPr>
      </w:pPr>
    </w:p>
    <w:p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rsidR="001B61FE" w:rsidRDefault="001B61FE">
      <w:pPr>
        <w:rPr>
          <w:rFonts w:ascii="Arial" w:eastAsia="Arial" w:hAnsi="Arial" w:cs="Arial"/>
          <w:sz w:val="22"/>
          <w:szCs w:val="22"/>
          <w:highlight w:val="white"/>
        </w:rPr>
      </w:pPr>
      <w:bookmarkStart w:id="370" w:name="_4k668n3" w:colFirst="0" w:colLast="0"/>
      <w:bookmarkEnd w:id="370"/>
    </w:p>
    <w:p w:rsidR="001B61FE" w:rsidRDefault="009B3435">
      <w:pPr>
        <w:rPr>
          <w:rFonts w:ascii="Arial" w:eastAsia="Arial" w:hAnsi="Arial" w:cs="Arial"/>
          <w:sz w:val="22"/>
          <w:szCs w:val="22"/>
        </w:rPr>
      </w:pPr>
      <w:commentRangeStart w:id="371"/>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proofErr w:type="gramStart"/>
      <w:r>
        <w:rPr>
          <w:rFonts w:ascii="Arial" w:eastAsia="Arial" w:hAnsi="Arial" w:cs="Arial"/>
          <w:sz w:val="22"/>
          <w:szCs w:val="22"/>
        </w:rPr>
        <w:t>largely be</w:t>
      </w:r>
      <w:proofErr w:type="gramEnd"/>
      <w:r>
        <w:rPr>
          <w:rFonts w:ascii="Arial" w:eastAsia="Arial" w:hAnsi="Arial" w:cs="Arial"/>
          <w:sz w:val="22"/>
          <w:szCs w:val="22"/>
        </w:rPr>
        <w:t xml:space="preserve"> met through existing safeguards that ICANN Org has already in place, such as internal controls, contracting and disbursement guidelines, corporate compliance effort, and review by the Board. </w:t>
      </w:r>
      <w:commentRangeEnd w:id="371"/>
      <w:r w:rsidR="000C7A19">
        <w:rPr>
          <w:rStyle w:val="CommentReference"/>
        </w:rPr>
        <w:commentReference w:id="371"/>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rsidR="001B61FE" w:rsidRDefault="009B3435">
      <w:pPr>
        <w:rPr>
          <w:rFonts w:ascii="Arial" w:eastAsia="Arial" w:hAnsi="Arial" w:cs="Arial"/>
          <w:sz w:val="22"/>
          <w:szCs w:val="22"/>
        </w:rPr>
      </w:pPr>
      <w:r>
        <w:rPr>
          <w:rFonts w:ascii="Arial" w:eastAsia="Arial" w:hAnsi="Arial" w:cs="Arial"/>
          <w:sz w:val="22"/>
          <w:szCs w:val="22"/>
        </w:rPr>
        <w:t xml:space="preserve"> </w:t>
      </w:r>
    </w:p>
    <w:p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rsidR="001B61FE" w:rsidRDefault="001B61FE">
      <w:pPr>
        <w:rPr>
          <w:rFonts w:ascii="Arial" w:eastAsia="Arial" w:hAnsi="Arial" w:cs="Arial"/>
          <w:sz w:val="22"/>
          <w:szCs w:val="22"/>
        </w:rPr>
      </w:pPr>
    </w:p>
    <w:p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72" w:name="_k86ouljnt5vg" w:colFirst="0" w:colLast="0"/>
      <w:bookmarkEnd w:id="372"/>
    </w:p>
    <w:p w:rsidR="00E52D76" w:rsidRDefault="00E52D76">
      <w:pPr>
        <w:rPr>
          <w:rFonts w:ascii="Arial" w:eastAsia="Arial" w:hAnsi="Arial" w:cs="Arial"/>
          <w:sz w:val="22"/>
          <w:szCs w:val="22"/>
        </w:rPr>
      </w:pPr>
      <w:bookmarkStart w:id="373" w:name="_2zbgiuw" w:colFirst="0" w:colLast="0"/>
      <w:bookmarkEnd w:id="373"/>
    </w:p>
    <w:p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rsidR="00FB7A63" w:rsidRDefault="00FB7A63">
      <w:pPr>
        <w:rPr>
          <w:rFonts w:ascii="Arial" w:eastAsia="Arial" w:hAnsi="Arial" w:cs="Arial"/>
          <w:sz w:val="22"/>
          <w:szCs w:val="22"/>
        </w:rPr>
      </w:pPr>
      <w:bookmarkStart w:id="374" w:name="_1egqt2p" w:colFirst="0" w:colLast="0"/>
      <w:bookmarkStart w:id="375" w:name="_3ygebqi" w:colFirst="0" w:colLast="0"/>
      <w:bookmarkEnd w:id="374"/>
      <w:bookmarkEnd w:id="375"/>
    </w:p>
    <w:p w:rsidR="001B61FE" w:rsidRDefault="009B3435">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p w:rsidR="001B61FE" w:rsidRDefault="009B3435">
      <w:pPr>
        <w:rPr>
          <w:rFonts w:ascii="Arial" w:eastAsia="Arial" w:hAnsi="Arial" w:cs="Arial"/>
          <w:sz w:val="22"/>
          <w:szCs w:val="22"/>
        </w:rPr>
      </w:pPr>
      <w:bookmarkStart w:id="376" w:name="_2dlolyb" w:colFirst="0" w:colLast="0"/>
      <w:bookmarkEnd w:id="376"/>
      <w:r>
        <w:rPr>
          <w:rFonts w:ascii="Arial" w:eastAsia="Arial" w:hAnsi="Arial" w:cs="Arial"/>
          <w:sz w:val="22"/>
          <w:szCs w:val="22"/>
        </w:rPr>
        <w:t xml:space="preserve"> </w:t>
      </w:r>
    </w:p>
    <w:p w:rsidR="001B61FE" w:rsidRDefault="009B3435">
      <w:pPr>
        <w:rPr>
          <w:rFonts w:ascii="Arial" w:eastAsia="Arial" w:hAnsi="Arial" w:cs="Arial"/>
          <w:sz w:val="22"/>
          <w:szCs w:val="22"/>
        </w:rPr>
      </w:pPr>
      <w:bookmarkStart w:id="377" w:name="_sqyw64" w:colFirst="0" w:colLast="0"/>
      <w:bookmarkEnd w:id="377"/>
      <w:r>
        <w:rPr>
          <w:rFonts w:ascii="Arial" w:eastAsia="Arial" w:hAnsi="Arial" w:cs="Arial"/>
          <w:b/>
          <w:sz w:val="22"/>
          <w:szCs w:val="22"/>
        </w:rPr>
        <w:t>Implementation guidance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rsidR="001B61FE" w:rsidRDefault="001B61FE">
      <w:pPr>
        <w:rPr>
          <w:rFonts w:ascii="Arial" w:eastAsia="Arial" w:hAnsi="Arial" w:cs="Arial"/>
          <w:sz w:val="22"/>
          <w:szCs w:val="22"/>
        </w:rPr>
      </w:pPr>
      <w:bookmarkStart w:id="378" w:name="_3cqmetx" w:colFirst="0" w:colLast="0"/>
      <w:bookmarkEnd w:id="378"/>
    </w:p>
    <w:p w:rsidR="001B61FE" w:rsidRDefault="009B3435">
      <w:pPr>
        <w:rPr>
          <w:rFonts w:ascii="Arial" w:eastAsia="Arial" w:hAnsi="Arial" w:cs="Arial"/>
          <w:sz w:val="22"/>
          <w:szCs w:val="22"/>
        </w:rPr>
      </w:pPr>
      <w:bookmarkStart w:id="379" w:name="_1rvwp1q" w:colFirst="0" w:colLast="0"/>
      <w:bookmarkEnd w:id="379"/>
      <w:r>
        <w:rPr>
          <w:rFonts w:ascii="Arial" w:eastAsia="Arial" w:hAnsi="Arial" w:cs="Arial"/>
          <w:sz w:val="22"/>
          <w:szCs w:val="22"/>
        </w:rPr>
        <w:t>The following conflict of interest provisions should be put into place as part of the framework for fund allocations.</w:t>
      </w:r>
    </w:p>
    <w:p w:rsidR="001B61FE" w:rsidRDefault="001B61FE">
      <w:pPr>
        <w:rPr>
          <w:rFonts w:ascii="Arial" w:eastAsia="Arial" w:hAnsi="Arial" w:cs="Arial"/>
          <w:color w:val="000000"/>
          <w:sz w:val="22"/>
          <w:szCs w:val="22"/>
        </w:rPr>
      </w:pPr>
      <w:bookmarkStart w:id="380" w:name="_4bvk7pj" w:colFirst="0" w:colLast="0"/>
      <w:bookmarkEnd w:id="380"/>
    </w:p>
    <w:p w:rsidR="001B61FE" w:rsidRDefault="009B3435">
      <w:pPr>
        <w:numPr>
          <w:ilvl w:val="0"/>
          <w:numId w:val="15"/>
        </w:numPr>
        <w:contextualSpacing/>
        <w:rPr>
          <w:rFonts w:ascii="Arial" w:eastAsia="Arial" w:hAnsi="Arial" w:cs="Arial"/>
          <w:sz w:val="22"/>
          <w:szCs w:val="22"/>
        </w:rPr>
      </w:pPr>
      <w:bookmarkStart w:id="381" w:name="_2r0uhxc" w:colFirst="0" w:colLast="0"/>
      <w:bookmarkEnd w:id="381"/>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rsidR="001B61FE" w:rsidRDefault="009B3435">
      <w:pPr>
        <w:numPr>
          <w:ilvl w:val="0"/>
          <w:numId w:val="15"/>
        </w:numPr>
        <w:contextualSpacing/>
        <w:rPr>
          <w:rFonts w:ascii="Arial" w:eastAsia="Arial" w:hAnsi="Arial" w:cs="Arial"/>
          <w:sz w:val="22"/>
          <w:szCs w:val="22"/>
        </w:rPr>
      </w:pPr>
      <w:bookmarkStart w:id="382" w:name="_1664s55" w:colFirst="0" w:colLast="0"/>
      <w:bookmarkEnd w:id="382"/>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rsidR="001B61FE" w:rsidRDefault="009B3435">
      <w:pPr>
        <w:numPr>
          <w:ilvl w:val="0"/>
          <w:numId w:val="15"/>
        </w:numPr>
        <w:contextualSpacing/>
        <w:rPr>
          <w:rFonts w:ascii="Arial" w:eastAsia="Arial" w:hAnsi="Arial" w:cs="Arial"/>
          <w:sz w:val="22"/>
          <w:szCs w:val="22"/>
        </w:rPr>
      </w:pPr>
      <w:bookmarkStart w:id="383" w:name="_3q5sasy" w:colFirst="0" w:colLast="0"/>
      <w:bookmarkEnd w:id="383"/>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rsidR="001B61FE" w:rsidRDefault="009B3435">
      <w:pPr>
        <w:numPr>
          <w:ilvl w:val="0"/>
          <w:numId w:val="15"/>
        </w:numPr>
        <w:contextualSpacing/>
        <w:rPr>
          <w:rFonts w:ascii="Arial" w:eastAsia="Arial" w:hAnsi="Arial" w:cs="Arial"/>
          <w:sz w:val="22"/>
          <w:szCs w:val="22"/>
        </w:rPr>
      </w:pPr>
      <w:bookmarkStart w:id="384" w:name="_25b2l0r" w:colFirst="0" w:colLast="0"/>
      <w:bookmarkEnd w:id="384"/>
      <w:r>
        <w:rPr>
          <w:rFonts w:ascii="Arial" w:eastAsia="Arial" w:hAnsi="Arial" w:cs="Arial"/>
          <w:sz w:val="22"/>
          <w:szCs w:val="22"/>
        </w:rPr>
        <w:t xml:space="preserve">Individuals and groups supporting fund allocation should commit to transparency and high standards of ethics. </w:t>
      </w:r>
    </w:p>
    <w:p w:rsidR="001B61FE" w:rsidRDefault="009B3435">
      <w:pPr>
        <w:numPr>
          <w:ilvl w:val="1"/>
          <w:numId w:val="15"/>
        </w:numPr>
        <w:contextualSpacing/>
        <w:rPr>
          <w:rFonts w:ascii="Arial" w:eastAsia="Arial" w:hAnsi="Arial" w:cs="Arial"/>
          <w:sz w:val="22"/>
          <w:szCs w:val="22"/>
        </w:rPr>
      </w:pPr>
      <w:bookmarkStart w:id="385" w:name="_kgcv8k" w:colFirst="0" w:colLast="0"/>
      <w:bookmarkEnd w:id="385"/>
      <w:r>
        <w:rPr>
          <w:rFonts w:ascii="Arial" w:eastAsia="Arial" w:hAnsi="Arial" w:cs="Arial"/>
          <w:sz w:val="22"/>
          <w:szCs w:val="22"/>
        </w:rPr>
        <w:t>Transparency could be supported by making publicly available conflict of interest statements and by making application selection criteria objective and publicly available.</w:t>
      </w:r>
    </w:p>
    <w:p w:rsidR="001B61FE" w:rsidRDefault="001B61FE">
      <w:pPr>
        <w:rPr>
          <w:rFonts w:ascii="Arial" w:eastAsia="Arial" w:hAnsi="Arial" w:cs="Arial"/>
          <w:sz w:val="22"/>
          <w:szCs w:val="22"/>
        </w:rPr>
      </w:pPr>
    </w:p>
    <w:p w:rsidR="001B61FE" w:rsidRDefault="009B3435">
      <w:pPr>
        <w:rPr>
          <w:rFonts w:ascii="Arial" w:eastAsia="Arial" w:hAnsi="Arial" w:cs="Arial"/>
          <w:color w:val="000000"/>
          <w:sz w:val="22"/>
          <w:szCs w:val="22"/>
        </w:rPr>
      </w:pPr>
      <w:bookmarkStart w:id="386" w:name="_34g0dwd" w:colFirst="0" w:colLast="0"/>
      <w:bookmarkEnd w:id="386"/>
      <w:r>
        <w:rPr>
          <w:rFonts w:ascii="Arial" w:eastAsia="Arial" w:hAnsi="Arial" w:cs="Arial"/>
          <w:sz w:val="22"/>
          <w:szCs w:val="22"/>
        </w:rPr>
        <w:t>In relation to mechanisms A and B, the ICANN Organization already has a number of measures in place to support controls on conflict of interest:</w:t>
      </w:r>
    </w:p>
    <w:p w:rsidR="001B61FE" w:rsidRDefault="009B3435">
      <w:pPr>
        <w:numPr>
          <w:ilvl w:val="0"/>
          <w:numId w:val="42"/>
        </w:numPr>
        <w:contextualSpacing/>
        <w:rPr>
          <w:rFonts w:ascii="Arial" w:eastAsia="Arial" w:hAnsi="Arial" w:cs="Arial"/>
          <w:sz w:val="22"/>
          <w:szCs w:val="22"/>
        </w:rPr>
      </w:pPr>
      <w:bookmarkStart w:id="387" w:name="_1jlao46" w:colFirst="0" w:colLast="0"/>
      <w:bookmarkEnd w:id="387"/>
      <w:r>
        <w:rPr>
          <w:rFonts w:ascii="Arial" w:eastAsia="Arial" w:hAnsi="Arial" w:cs="Arial"/>
          <w:sz w:val="22"/>
          <w:szCs w:val="22"/>
        </w:rPr>
        <w:t>ICANN has experience in segregating funds.</w:t>
      </w:r>
    </w:p>
    <w:p w:rsidR="001B61FE" w:rsidRDefault="009B3435">
      <w:pPr>
        <w:numPr>
          <w:ilvl w:val="0"/>
          <w:numId w:val="42"/>
        </w:numPr>
        <w:contextualSpacing/>
        <w:rPr>
          <w:rFonts w:ascii="Arial" w:eastAsia="Arial" w:hAnsi="Arial" w:cs="Arial"/>
          <w:sz w:val="22"/>
          <w:szCs w:val="22"/>
        </w:rPr>
      </w:pPr>
      <w:bookmarkStart w:id="388" w:name="_43ky6rz" w:colFirst="0" w:colLast="0"/>
      <w:bookmarkEnd w:id="388"/>
      <w:r>
        <w:rPr>
          <w:rFonts w:ascii="Arial" w:eastAsia="Arial" w:hAnsi="Arial" w:cs="Arial"/>
          <w:sz w:val="22"/>
          <w:szCs w:val="22"/>
        </w:rPr>
        <w:t xml:space="preserve">ICANN has the experience and internal controls to maintain appropriate accounting practices as contemplated. </w:t>
      </w:r>
    </w:p>
    <w:p w:rsidR="001B61FE" w:rsidRDefault="009B3435">
      <w:pPr>
        <w:numPr>
          <w:ilvl w:val="0"/>
          <w:numId w:val="42"/>
        </w:numPr>
        <w:contextualSpacing/>
        <w:rPr>
          <w:rFonts w:ascii="Arial" w:eastAsia="Arial" w:hAnsi="Arial" w:cs="Arial"/>
          <w:sz w:val="22"/>
          <w:szCs w:val="22"/>
        </w:rPr>
      </w:pPr>
      <w:bookmarkStart w:id="389" w:name="_2iq8gzs" w:colFirst="0" w:colLast="0"/>
      <w:bookmarkEnd w:id="389"/>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rsidR="001B61FE" w:rsidRDefault="009B3435">
      <w:pPr>
        <w:numPr>
          <w:ilvl w:val="0"/>
          <w:numId w:val="42"/>
        </w:numPr>
        <w:contextualSpacing/>
        <w:rPr>
          <w:rFonts w:ascii="Arial" w:eastAsia="Arial" w:hAnsi="Arial" w:cs="Arial"/>
          <w:sz w:val="22"/>
          <w:szCs w:val="22"/>
        </w:rPr>
      </w:pPr>
      <w:bookmarkStart w:id="390" w:name="_xvir7l" w:colFirst="0" w:colLast="0"/>
      <w:bookmarkEnd w:id="390"/>
      <w:r>
        <w:rPr>
          <w:rFonts w:ascii="Arial" w:eastAsia="Arial" w:hAnsi="Arial" w:cs="Arial"/>
          <w:sz w:val="22"/>
          <w:szCs w:val="22"/>
        </w:rPr>
        <w:t>ICANN Org is able to capture financial information by project, which is expected to also contribute to transparency and accountability on the program.</w:t>
      </w:r>
    </w:p>
    <w:p w:rsidR="001B61FE" w:rsidRDefault="001B61FE">
      <w:pPr>
        <w:ind w:left="720"/>
        <w:rPr>
          <w:rFonts w:ascii="Arial" w:eastAsia="Arial" w:hAnsi="Arial" w:cs="Arial"/>
          <w:sz w:val="22"/>
          <w:szCs w:val="22"/>
        </w:rPr>
      </w:pPr>
      <w:bookmarkStart w:id="391" w:name="_3hv69ve" w:colFirst="0" w:colLast="0"/>
      <w:bookmarkEnd w:id="391"/>
    </w:p>
    <w:p w:rsidR="001B61FE" w:rsidRDefault="009B3435">
      <w:pPr>
        <w:rPr>
          <w:rFonts w:ascii="Arial" w:eastAsia="Arial" w:hAnsi="Arial" w:cs="Arial"/>
          <w:sz w:val="22"/>
          <w:szCs w:val="22"/>
        </w:rPr>
      </w:pPr>
      <w:bookmarkStart w:id="392" w:name="_1x0gk37" w:colFirst="0" w:colLast="0"/>
      <w:bookmarkEnd w:id="392"/>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rsidR="001B61FE" w:rsidRDefault="001B61FE">
      <w:pPr>
        <w:rPr>
          <w:rFonts w:ascii="Arial" w:eastAsia="Arial" w:hAnsi="Arial" w:cs="Arial"/>
          <w:sz w:val="22"/>
          <w:szCs w:val="22"/>
        </w:rPr>
      </w:pPr>
    </w:p>
    <w:p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p>
    <w:p w:rsidR="001B61FE" w:rsidRDefault="001B61FE">
      <w:pPr>
        <w:rPr>
          <w:rFonts w:ascii="Arial" w:eastAsia="Arial" w:hAnsi="Arial" w:cs="Arial"/>
          <w:sz w:val="22"/>
          <w:szCs w:val="22"/>
        </w:rPr>
      </w:pPr>
    </w:p>
    <w:p w:rsidR="001B61FE" w:rsidRDefault="009B3435">
      <w:pPr>
        <w:rPr>
          <w:rFonts w:ascii="Arial" w:eastAsia="Arial" w:hAnsi="Arial" w:cs="Arial"/>
          <w:color w:val="000000"/>
          <w:sz w:val="22"/>
          <w:szCs w:val="22"/>
        </w:rPr>
      </w:pPr>
      <w:r>
        <w:rPr>
          <w:rFonts w:ascii="Arial" w:eastAsia="Arial" w:hAnsi="Arial" w:cs="Arial"/>
          <w:b/>
          <w:sz w:val="22"/>
          <w:szCs w:val="22"/>
        </w:rPr>
        <w:t>Implementation guidance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rsidR="001B61FE" w:rsidRDefault="009B3435">
      <w:pPr>
        <w:numPr>
          <w:ilvl w:val="1"/>
          <w:numId w:val="16"/>
        </w:numPr>
        <w:contextualSpacing/>
        <w:rPr>
          <w:rFonts w:ascii="Arial" w:eastAsia="Arial" w:hAnsi="Arial" w:cs="Arial"/>
          <w:b/>
          <w:sz w:val="22"/>
          <w:szCs w:val="22"/>
        </w:rPr>
      </w:pPr>
      <w:bookmarkStart w:id="393" w:name="_4h042r0" w:colFirst="0" w:colLast="0"/>
      <w:bookmarkEnd w:id="393"/>
      <w:r>
        <w:rPr>
          <w:rFonts w:ascii="Arial" w:eastAsia="Arial" w:hAnsi="Arial" w:cs="Arial"/>
          <w:b/>
          <w:sz w:val="22"/>
          <w:szCs w:val="22"/>
        </w:rPr>
        <w:t>What are the specific measures of success that should be reported upon?</w:t>
      </w:r>
    </w:p>
    <w:p w:rsidR="001B61FE" w:rsidRDefault="009B3435">
      <w:pPr>
        <w:numPr>
          <w:ilvl w:val="1"/>
          <w:numId w:val="16"/>
        </w:numPr>
        <w:contextualSpacing/>
        <w:rPr>
          <w:rFonts w:ascii="Arial" w:eastAsia="Arial" w:hAnsi="Arial" w:cs="Arial"/>
          <w:b/>
          <w:sz w:val="22"/>
          <w:szCs w:val="22"/>
        </w:rPr>
      </w:pPr>
      <w:bookmarkStart w:id="394" w:name="_2w5ecyt" w:colFirst="0" w:colLast="0"/>
      <w:bookmarkEnd w:id="394"/>
      <w:r>
        <w:rPr>
          <w:rFonts w:ascii="Arial" w:eastAsia="Arial" w:hAnsi="Arial" w:cs="Arial"/>
          <w:b/>
          <w:sz w:val="22"/>
          <w:szCs w:val="22"/>
        </w:rPr>
        <w:t>What are the criteria and mechanisms for measuring success and performance?</w:t>
      </w:r>
    </w:p>
    <w:p w:rsidR="001B61FE" w:rsidRDefault="009B3435">
      <w:pPr>
        <w:numPr>
          <w:ilvl w:val="1"/>
          <w:numId w:val="16"/>
        </w:numPr>
        <w:contextualSpacing/>
        <w:rPr>
          <w:rFonts w:ascii="Arial" w:eastAsia="Arial" w:hAnsi="Arial" w:cs="Arial"/>
          <w:b/>
          <w:sz w:val="22"/>
          <w:szCs w:val="22"/>
        </w:rPr>
      </w:pPr>
      <w:bookmarkStart w:id="395" w:name="_1baon6m" w:colFirst="0" w:colLast="0"/>
      <w:bookmarkEnd w:id="395"/>
      <w:r>
        <w:rPr>
          <w:rFonts w:ascii="Arial" w:eastAsia="Arial" w:hAnsi="Arial" w:cs="Arial"/>
          <w:b/>
          <w:sz w:val="22"/>
          <w:szCs w:val="22"/>
        </w:rPr>
        <w:t xml:space="preserve">What level of evaluation and reporting should be implemented to keep the community informed about how the funds are </w:t>
      </w:r>
      <w:proofErr w:type="gramStart"/>
      <w:r>
        <w:rPr>
          <w:rFonts w:ascii="Arial" w:eastAsia="Arial" w:hAnsi="Arial" w:cs="Arial"/>
          <w:b/>
          <w:sz w:val="22"/>
          <w:szCs w:val="22"/>
        </w:rPr>
        <w:t>ultimately used</w:t>
      </w:r>
      <w:proofErr w:type="gramEnd"/>
      <w:r>
        <w:rPr>
          <w:rFonts w:ascii="Arial" w:eastAsia="Arial" w:hAnsi="Arial" w:cs="Arial"/>
          <w:b/>
          <w:sz w:val="22"/>
          <w:szCs w:val="22"/>
        </w:rPr>
        <w:t>?</w:t>
      </w:r>
    </w:p>
    <w:p w:rsidR="001B61FE" w:rsidRDefault="001B61FE">
      <w:pPr>
        <w:rPr>
          <w:rFonts w:ascii="Arial" w:eastAsia="Arial" w:hAnsi="Arial" w:cs="Arial"/>
          <w:b/>
          <w:sz w:val="22"/>
          <w:szCs w:val="22"/>
        </w:rPr>
      </w:pPr>
      <w:bookmarkStart w:id="396" w:name="_3vac5uf" w:colFirst="0" w:colLast="0"/>
      <w:bookmarkEnd w:id="396"/>
    </w:p>
    <w:p w:rsidR="001B61FE" w:rsidRDefault="009B3435">
      <w:pPr>
        <w:rPr>
          <w:rFonts w:ascii="Arial" w:eastAsia="Arial" w:hAnsi="Arial" w:cs="Arial"/>
          <w:sz w:val="22"/>
          <w:szCs w:val="22"/>
        </w:rPr>
      </w:pPr>
      <w:bookmarkStart w:id="397" w:name="_2afmg28" w:colFirst="0" w:colLast="0"/>
      <w:bookmarkEnd w:id="397"/>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rsidR="001B61FE" w:rsidRDefault="001B61FE">
      <w:pPr>
        <w:rPr>
          <w:rFonts w:ascii="Arial" w:eastAsia="Arial" w:hAnsi="Arial" w:cs="Arial"/>
          <w:sz w:val="22"/>
          <w:szCs w:val="22"/>
        </w:rPr>
      </w:pPr>
      <w:bookmarkStart w:id="398" w:name="_pkwqa1" w:colFirst="0" w:colLast="0"/>
      <w:bookmarkEnd w:id="398"/>
    </w:p>
    <w:p w:rsidR="001B61FE" w:rsidRDefault="009B3435">
      <w:pPr>
        <w:rPr>
          <w:rFonts w:ascii="Arial" w:eastAsia="Arial" w:hAnsi="Arial" w:cs="Arial"/>
          <w:sz w:val="22"/>
          <w:szCs w:val="22"/>
        </w:rPr>
      </w:pPr>
      <w:bookmarkStart w:id="399" w:name="_39kk8xu" w:colFirst="0" w:colLast="0"/>
      <w:bookmarkEnd w:id="399"/>
      <w:r>
        <w:rPr>
          <w:rFonts w:ascii="Arial" w:eastAsia="Arial" w:hAnsi="Arial" w:cs="Arial"/>
          <w:sz w:val="22"/>
          <w:szCs w:val="22"/>
        </w:rPr>
        <w:t xml:space="preserve">Annual independent audit: </w:t>
      </w:r>
    </w:p>
    <w:p w:rsidR="001B61FE" w:rsidRDefault="009B3435">
      <w:pPr>
        <w:numPr>
          <w:ilvl w:val="0"/>
          <w:numId w:val="19"/>
        </w:numPr>
        <w:contextualSpacing/>
        <w:rPr>
          <w:rFonts w:ascii="Arial" w:eastAsia="Arial" w:hAnsi="Arial" w:cs="Arial"/>
          <w:sz w:val="22"/>
          <w:szCs w:val="22"/>
        </w:rPr>
      </w:pPr>
      <w:bookmarkStart w:id="400" w:name="_1opuj5n" w:colFirst="0" w:colLast="0"/>
      <w:bookmarkEnd w:id="400"/>
      <w:r>
        <w:rPr>
          <w:rFonts w:ascii="Arial" w:eastAsia="Arial" w:hAnsi="Arial" w:cs="Arial"/>
          <w:sz w:val="22"/>
          <w:szCs w:val="22"/>
        </w:rPr>
        <w:t>ICANN is subject to such audit because it is a non-profit organization based in the US (other countries may have different requirements);</w:t>
      </w:r>
    </w:p>
    <w:p w:rsidR="001B61FE" w:rsidRDefault="009B3435">
      <w:pPr>
        <w:numPr>
          <w:ilvl w:val="0"/>
          <w:numId w:val="19"/>
        </w:numPr>
        <w:contextualSpacing/>
        <w:rPr>
          <w:rFonts w:ascii="Arial" w:eastAsia="Arial" w:hAnsi="Arial" w:cs="Arial"/>
          <w:sz w:val="22"/>
          <w:szCs w:val="22"/>
        </w:rPr>
      </w:pPr>
      <w:bookmarkStart w:id="401" w:name="_48pi1tg" w:colFirst="0" w:colLast="0"/>
      <w:bookmarkEnd w:id="401"/>
      <w:r>
        <w:rPr>
          <w:rFonts w:ascii="Arial" w:eastAsia="Arial" w:hAnsi="Arial" w:cs="Arial"/>
          <w:sz w:val="22"/>
          <w:szCs w:val="22"/>
        </w:rPr>
        <w:t>The objective of the audit is ”to obtain reasonable assurance about whether the financial statements are free from material misstatement”;</w:t>
      </w:r>
    </w:p>
    <w:p w:rsidR="001B61FE" w:rsidRDefault="009B3435">
      <w:pPr>
        <w:numPr>
          <w:ilvl w:val="0"/>
          <w:numId w:val="19"/>
        </w:numPr>
        <w:contextualSpacing/>
        <w:rPr>
          <w:rFonts w:ascii="Arial" w:eastAsia="Arial" w:hAnsi="Arial" w:cs="Arial"/>
          <w:sz w:val="22"/>
          <w:szCs w:val="22"/>
        </w:rPr>
      </w:pPr>
      <w:bookmarkStart w:id="402" w:name="_2nusc19" w:colFirst="0" w:colLast="0"/>
      <w:bookmarkEnd w:id="402"/>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rsidR="001B61FE" w:rsidRDefault="009B3435">
      <w:pPr>
        <w:numPr>
          <w:ilvl w:val="0"/>
          <w:numId w:val="19"/>
        </w:numPr>
        <w:contextualSpacing/>
        <w:rPr>
          <w:rFonts w:ascii="Arial" w:eastAsia="Arial" w:hAnsi="Arial" w:cs="Arial"/>
          <w:sz w:val="22"/>
          <w:szCs w:val="22"/>
        </w:rPr>
      </w:pPr>
      <w:bookmarkStart w:id="403" w:name="_1302m92" w:colFirst="0" w:colLast="0"/>
      <w:bookmarkEnd w:id="403"/>
      <w:r>
        <w:rPr>
          <w:rFonts w:ascii="Arial" w:eastAsia="Arial" w:hAnsi="Arial" w:cs="Arial"/>
          <w:sz w:val="22"/>
          <w:szCs w:val="22"/>
        </w:rPr>
        <w:t>The audit does not have the objective to verify every transaction, or entry, or detect fraud.</w:t>
      </w:r>
    </w:p>
    <w:p w:rsidR="001B61FE" w:rsidRDefault="009B3435">
      <w:pPr>
        <w:numPr>
          <w:ilvl w:val="0"/>
          <w:numId w:val="19"/>
        </w:numPr>
        <w:contextualSpacing/>
        <w:rPr>
          <w:rFonts w:ascii="Arial" w:eastAsia="Arial" w:hAnsi="Arial" w:cs="Arial"/>
          <w:sz w:val="22"/>
          <w:szCs w:val="22"/>
        </w:rPr>
      </w:pPr>
      <w:bookmarkStart w:id="404" w:name="_3mzq4wv" w:colFirst="0" w:colLast="0"/>
      <w:bookmarkEnd w:id="404"/>
      <w:r>
        <w:rPr>
          <w:rFonts w:ascii="Arial" w:eastAsia="Arial" w:hAnsi="Arial" w:cs="Arial"/>
          <w:sz w:val="22"/>
          <w:szCs w:val="22"/>
        </w:rPr>
        <w:t>Note: Audit of ICANN org is separate from audit related to the fund.</w:t>
      </w:r>
    </w:p>
    <w:p w:rsidR="001B61FE" w:rsidRDefault="001B61FE">
      <w:pPr>
        <w:rPr>
          <w:rFonts w:ascii="Arial" w:eastAsia="Arial" w:hAnsi="Arial" w:cs="Arial"/>
          <w:sz w:val="22"/>
          <w:szCs w:val="22"/>
        </w:rPr>
      </w:pPr>
      <w:bookmarkStart w:id="405" w:name="_2250f4o" w:colFirst="0" w:colLast="0"/>
      <w:bookmarkEnd w:id="405"/>
    </w:p>
    <w:p w:rsidR="001B61FE" w:rsidRDefault="009B3435">
      <w:pPr>
        <w:rPr>
          <w:rFonts w:ascii="Arial" w:eastAsia="Arial" w:hAnsi="Arial" w:cs="Arial"/>
          <w:sz w:val="22"/>
          <w:szCs w:val="22"/>
        </w:rPr>
      </w:pPr>
      <w:bookmarkStart w:id="406" w:name="_haapch" w:colFirst="0" w:colLast="0"/>
      <w:bookmarkEnd w:id="406"/>
      <w:r>
        <w:rPr>
          <w:rFonts w:ascii="Arial" w:eastAsia="Arial" w:hAnsi="Arial" w:cs="Arial"/>
          <w:sz w:val="22"/>
          <w:szCs w:val="22"/>
        </w:rPr>
        <w:t xml:space="preserve">Requirements resulting from ICANN’s obligations regarding accountability and transparency to the public, as defined in the bylaws: </w:t>
      </w:r>
    </w:p>
    <w:p w:rsidR="001B61FE" w:rsidRDefault="009B3435">
      <w:pPr>
        <w:numPr>
          <w:ilvl w:val="0"/>
          <w:numId w:val="30"/>
        </w:numPr>
        <w:contextualSpacing/>
        <w:rPr>
          <w:rFonts w:ascii="Arial" w:eastAsia="Arial" w:hAnsi="Arial" w:cs="Arial"/>
          <w:sz w:val="22"/>
          <w:szCs w:val="22"/>
        </w:rPr>
      </w:pPr>
      <w:bookmarkStart w:id="407" w:name="_319y80a" w:colFirst="0" w:colLast="0"/>
      <w:bookmarkEnd w:id="407"/>
      <w:r>
        <w:rPr>
          <w:rFonts w:ascii="Arial" w:eastAsia="Arial" w:hAnsi="Arial" w:cs="Arial"/>
          <w:sz w:val="22"/>
          <w:szCs w:val="22"/>
        </w:rPr>
        <w:t>Engage with the Community on planning, performance and reporting of activities carried out.</w:t>
      </w:r>
    </w:p>
    <w:p w:rsidR="001B61FE" w:rsidRDefault="009B3435">
      <w:pPr>
        <w:numPr>
          <w:ilvl w:val="0"/>
          <w:numId w:val="30"/>
        </w:numPr>
        <w:contextualSpacing/>
        <w:rPr>
          <w:rFonts w:ascii="Arial" w:eastAsia="Arial" w:hAnsi="Arial" w:cs="Arial"/>
          <w:sz w:val="22"/>
          <w:szCs w:val="22"/>
        </w:rPr>
      </w:pPr>
      <w:bookmarkStart w:id="408" w:name="_1gf8i83" w:colFirst="0" w:colLast="0"/>
      <w:bookmarkEnd w:id="408"/>
      <w:r>
        <w:rPr>
          <w:rFonts w:ascii="Arial" w:eastAsia="Arial" w:hAnsi="Arial" w:cs="Arial"/>
          <w:sz w:val="22"/>
          <w:szCs w:val="22"/>
        </w:rPr>
        <w:t>Be available and ready to respond to inquiries, publish documents and information.</w:t>
      </w:r>
    </w:p>
    <w:p w:rsidR="001B61FE" w:rsidRDefault="001B61FE">
      <w:pPr>
        <w:rPr>
          <w:rFonts w:ascii="Arial" w:eastAsia="Arial" w:hAnsi="Arial" w:cs="Arial"/>
          <w:sz w:val="22"/>
          <w:szCs w:val="22"/>
        </w:rPr>
      </w:pPr>
      <w:bookmarkStart w:id="409" w:name="_40ew0vw" w:colFirst="0" w:colLast="0"/>
      <w:bookmarkEnd w:id="409"/>
    </w:p>
    <w:p w:rsidR="001B61FE" w:rsidRDefault="009B3435">
      <w:pPr>
        <w:rPr>
          <w:rFonts w:ascii="Arial" w:eastAsia="Arial" w:hAnsi="Arial" w:cs="Arial"/>
          <w:sz w:val="22"/>
          <w:szCs w:val="22"/>
        </w:rPr>
      </w:pPr>
      <w:bookmarkStart w:id="410" w:name="_2fk6b3p" w:colFirst="0" w:colLast="0"/>
      <w:bookmarkEnd w:id="410"/>
      <w:r>
        <w:rPr>
          <w:rFonts w:ascii="Arial" w:eastAsia="Arial" w:hAnsi="Arial" w:cs="Arial"/>
          <w:sz w:val="22"/>
          <w:szCs w:val="22"/>
        </w:rPr>
        <w:t xml:space="preserve">Measures of success should be developed for each of the program’s operational requirements: </w:t>
      </w:r>
    </w:p>
    <w:p w:rsidR="001B61FE" w:rsidRDefault="009B3435">
      <w:pPr>
        <w:numPr>
          <w:ilvl w:val="0"/>
          <w:numId w:val="39"/>
        </w:numPr>
        <w:contextualSpacing/>
        <w:rPr>
          <w:rFonts w:ascii="Arial" w:eastAsia="Arial" w:hAnsi="Arial" w:cs="Arial"/>
          <w:sz w:val="22"/>
          <w:szCs w:val="22"/>
        </w:rPr>
      </w:pPr>
      <w:bookmarkStart w:id="411" w:name="_upglbi" w:colFirst="0" w:colLast="0"/>
      <w:bookmarkEnd w:id="411"/>
      <w:r>
        <w:rPr>
          <w:rFonts w:ascii="Arial" w:eastAsia="Arial" w:hAnsi="Arial" w:cs="Arial"/>
          <w:sz w:val="22"/>
          <w:szCs w:val="22"/>
        </w:rPr>
        <w:t>ICANN must ensure policies and procedures exist and are effective to manage the applications for funding.</w:t>
      </w:r>
    </w:p>
    <w:p w:rsidR="001B61FE" w:rsidRDefault="009B3435">
      <w:pPr>
        <w:numPr>
          <w:ilvl w:val="1"/>
          <w:numId w:val="39"/>
        </w:numPr>
        <w:contextualSpacing/>
        <w:rPr>
          <w:rFonts w:ascii="Arial" w:eastAsia="Arial" w:hAnsi="Arial" w:cs="Arial"/>
          <w:sz w:val="22"/>
          <w:szCs w:val="22"/>
        </w:rPr>
      </w:pPr>
      <w:bookmarkStart w:id="412" w:name="_3ep43zb" w:colFirst="0" w:colLast="0"/>
      <w:bookmarkEnd w:id="412"/>
      <w:r>
        <w:rPr>
          <w:rFonts w:ascii="Arial" w:eastAsia="Arial" w:hAnsi="Arial" w:cs="Arial"/>
          <w:sz w:val="22"/>
          <w:szCs w:val="22"/>
        </w:rPr>
        <w:t>Receive applications for funding,</w:t>
      </w:r>
    </w:p>
    <w:p w:rsidR="001B61FE" w:rsidRDefault="009B3435">
      <w:pPr>
        <w:numPr>
          <w:ilvl w:val="1"/>
          <w:numId w:val="39"/>
        </w:numPr>
        <w:contextualSpacing/>
        <w:rPr>
          <w:rFonts w:ascii="Arial" w:eastAsia="Arial" w:hAnsi="Arial" w:cs="Arial"/>
          <w:sz w:val="22"/>
          <w:szCs w:val="22"/>
        </w:rPr>
      </w:pPr>
      <w:bookmarkStart w:id="413" w:name="_1tuee74" w:colFirst="0" w:colLast="0"/>
      <w:bookmarkEnd w:id="413"/>
      <w:r>
        <w:rPr>
          <w:rFonts w:ascii="Arial" w:eastAsia="Arial" w:hAnsi="Arial" w:cs="Arial"/>
          <w:sz w:val="22"/>
          <w:szCs w:val="22"/>
        </w:rPr>
        <w:t>Evaluate applications for funding,</w:t>
      </w:r>
    </w:p>
    <w:p w:rsidR="001B61FE" w:rsidRDefault="009B3435">
      <w:pPr>
        <w:numPr>
          <w:ilvl w:val="1"/>
          <w:numId w:val="39"/>
        </w:numPr>
        <w:contextualSpacing/>
        <w:rPr>
          <w:rFonts w:ascii="Arial" w:eastAsia="Arial" w:hAnsi="Arial" w:cs="Arial"/>
          <w:sz w:val="22"/>
          <w:szCs w:val="22"/>
        </w:rPr>
      </w:pPr>
      <w:bookmarkStart w:id="414" w:name="_4du1wux" w:colFirst="0" w:colLast="0"/>
      <w:bookmarkEnd w:id="414"/>
      <w:r>
        <w:rPr>
          <w:rFonts w:ascii="Arial" w:eastAsia="Arial" w:hAnsi="Arial" w:cs="Arial"/>
          <w:sz w:val="22"/>
          <w:szCs w:val="22"/>
        </w:rPr>
        <w:t>Organize quality control and/or audit of applications evaluations,</w:t>
      </w:r>
    </w:p>
    <w:p w:rsidR="001B61FE" w:rsidRDefault="009B3435">
      <w:pPr>
        <w:numPr>
          <w:ilvl w:val="1"/>
          <w:numId w:val="39"/>
        </w:numPr>
        <w:contextualSpacing/>
        <w:rPr>
          <w:rFonts w:ascii="Arial" w:eastAsia="Arial" w:hAnsi="Arial" w:cs="Arial"/>
          <w:sz w:val="22"/>
          <w:szCs w:val="22"/>
        </w:rPr>
      </w:pPr>
      <w:bookmarkStart w:id="415" w:name="_2szc72q" w:colFirst="0" w:colLast="0"/>
      <w:bookmarkEnd w:id="415"/>
      <w:r>
        <w:rPr>
          <w:rFonts w:ascii="Arial" w:eastAsia="Arial" w:hAnsi="Arial" w:cs="Arial"/>
          <w:sz w:val="22"/>
          <w:szCs w:val="22"/>
        </w:rPr>
        <w:t>Organize and support reconsideration procedures for evaluation decisions, for example an appeals mechanism,</w:t>
      </w:r>
    </w:p>
    <w:p w:rsidR="001B61FE" w:rsidRDefault="009B3435">
      <w:pPr>
        <w:rPr>
          <w:rFonts w:ascii="Arial" w:eastAsia="Arial" w:hAnsi="Arial" w:cs="Arial"/>
          <w:sz w:val="22"/>
          <w:szCs w:val="22"/>
        </w:rPr>
      </w:pPr>
      <w:bookmarkStart w:id="416" w:name="_184mhaj" w:colFirst="0" w:colLast="0"/>
      <w:bookmarkEnd w:id="416"/>
      <w:r>
        <w:rPr>
          <w:rFonts w:ascii="Arial" w:eastAsia="Arial" w:hAnsi="Arial" w:cs="Arial"/>
          <w:sz w:val="22"/>
          <w:szCs w:val="22"/>
        </w:rPr>
        <w:t xml:space="preserve"> </w:t>
      </w:r>
    </w:p>
    <w:p w:rsidR="001B61FE" w:rsidRDefault="009B3435">
      <w:pPr>
        <w:numPr>
          <w:ilvl w:val="0"/>
          <w:numId w:val="8"/>
        </w:numPr>
        <w:contextualSpacing/>
        <w:rPr>
          <w:rFonts w:ascii="Arial" w:eastAsia="Arial" w:hAnsi="Arial" w:cs="Arial"/>
          <w:sz w:val="22"/>
          <w:szCs w:val="22"/>
        </w:rPr>
      </w:pPr>
      <w:bookmarkStart w:id="417" w:name="_3s49zyc" w:colFirst="0" w:colLast="0"/>
      <w:bookmarkEnd w:id="417"/>
      <w:r>
        <w:rPr>
          <w:rFonts w:ascii="Arial" w:eastAsia="Arial" w:hAnsi="Arial" w:cs="Arial"/>
          <w:sz w:val="22"/>
          <w:szCs w:val="22"/>
        </w:rPr>
        <w:t>ICANN must be able to manage and address risks (including possible legal defense).</w:t>
      </w:r>
    </w:p>
    <w:p w:rsidR="001B61FE" w:rsidRDefault="009B3435">
      <w:pPr>
        <w:numPr>
          <w:ilvl w:val="1"/>
          <w:numId w:val="8"/>
        </w:numPr>
        <w:contextualSpacing/>
        <w:rPr>
          <w:rFonts w:ascii="Arial" w:eastAsia="Arial" w:hAnsi="Arial" w:cs="Arial"/>
          <w:sz w:val="22"/>
          <w:szCs w:val="22"/>
        </w:rPr>
      </w:pPr>
      <w:bookmarkStart w:id="418" w:name="_279ka65" w:colFirst="0" w:colLast="0"/>
      <w:bookmarkEnd w:id="418"/>
      <w:commentRangeStart w:id="419"/>
      <w:commentRangeStart w:id="420"/>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commentRangeEnd w:id="419"/>
      <w:r w:rsidR="00C96502">
        <w:rPr>
          <w:rStyle w:val="CommentReference"/>
        </w:rPr>
        <w:commentReference w:id="419"/>
      </w:r>
      <w:commentRangeEnd w:id="420"/>
      <w:r w:rsidR="00AC77CC">
        <w:rPr>
          <w:rStyle w:val="CommentReference"/>
        </w:rPr>
        <w:commentReference w:id="420"/>
      </w:r>
    </w:p>
    <w:p w:rsidR="001B61FE" w:rsidRDefault="009B3435">
      <w:pPr>
        <w:rPr>
          <w:rFonts w:ascii="Arial" w:eastAsia="Arial" w:hAnsi="Arial" w:cs="Arial"/>
          <w:sz w:val="22"/>
          <w:szCs w:val="22"/>
        </w:rPr>
      </w:pPr>
      <w:bookmarkStart w:id="421" w:name="_meukdy" w:colFirst="0" w:colLast="0"/>
      <w:bookmarkEnd w:id="421"/>
      <w:r>
        <w:rPr>
          <w:rFonts w:ascii="Arial" w:eastAsia="Arial" w:hAnsi="Arial" w:cs="Arial"/>
          <w:sz w:val="22"/>
          <w:szCs w:val="22"/>
        </w:rPr>
        <w:t xml:space="preserve"> </w:t>
      </w:r>
    </w:p>
    <w:p w:rsidR="001B61FE" w:rsidRDefault="009B3435">
      <w:pPr>
        <w:numPr>
          <w:ilvl w:val="0"/>
          <w:numId w:val="10"/>
        </w:numPr>
        <w:contextualSpacing/>
        <w:rPr>
          <w:rFonts w:ascii="Arial" w:eastAsia="Arial" w:hAnsi="Arial" w:cs="Arial"/>
          <w:sz w:val="22"/>
          <w:szCs w:val="22"/>
        </w:rPr>
      </w:pPr>
      <w:bookmarkStart w:id="422" w:name="_36ei31r" w:colFirst="0" w:colLast="0"/>
      <w:bookmarkEnd w:id="422"/>
      <w:r>
        <w:rPr>
          <w:rFonts w:ascii="Arial" w:eastAsia="Arial" w:hAnsi="Arial" w:cs="Arial"/>
          <w:sz w:val="22"/>
          <w:szCs w:val="22"/>
        </w:rPr>
        <w:t>ICANN must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24"/>
      </w:r>
      <w:r>
        <w:rPr>
          <w:rFonts w:ascii="Arial" w:eastAsia="Arial" w:hAnsi="Arial" w:cs="Arial"/>
          <w:sz w:val="22"/>
          <w:szCs w:val="22"/>
        </w:rPr>
        <w:t>.</w:t>
      </w:r>
    </w:p>
    <w:p w:rsidR="001B61FE" w:rsidRDefault="009B3435">
      <w:pPr>
        <w:numPr>
          <w:ilvl w:val="1"/>
          <w:numId w:val="10"/>
        </w:numPr>
        <w:contextualSpacing/>
        <w:rPr>
          <w:rFonts w:ascii="Arial" w:eastAsia="Arial" w:hAnsi="Arial" w:cs="Arial"/>
          <w:sz w:val="22"/>
          <w:szCs w:val="22"/>
        </w:rPr>
      </w:pPr>
      <w:bookmarkStart w:id="423" w:name="_1ljsd9k" w:colFirst="0" w:colLast="0"/>
      <w:bookmarkEnd w:id="423"/>
      <w:r>
        <w:rPr>
          <w:rFonts w:ascii="Arial" w:eastAsia="Arial" w:hAnsi="Arial" w:cs="Arial"/>
          <w:sz w:val="22"/>
          <w:szCs w:val="22"/>
        </w:rPr>
        <w:t>Organize disbursement process and monitor disbursements,</w:t>
      </w:r>
    </w:p>
    <w:p w:rsidR="001B61FE" w:rsidRDefault="009B3435">
      <w:pPr>
        <w:numPr>
          <w:ilvl w:val="1"/>
          <w:numId w:val="10"/>
        </w:numPr>
        <w:contextualSpacing/>
        <w:rPr>
          <w:rFonts w:ascii="Arial" w:eastAsia="Arial" w:hAnsi="Arial" w:cs="Arial"/>
          <w:sz w:val="22"/>
          <w:szCs w:val="22"/>
        </w:rPr>
      </w:pPr>
      <w:bookmarkStart w:id="424" w:name="_45jfvxd" w:colFirst="0" w:colLast="0"/>
      <w:bookmarkEnd w:id="424"/>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rsidR="001B61FE" w:rsidRDefault="009B3435">
      <w:pPr>
        <w:numPr>
          <w:ilvl w:val="1"/>
          <w:numId w:val="10"/>
        </w:numPr>
        <w:contextualSpacing/>
        <w:rPr>
          <w:rFonts w:ascii="Arial" w:eastAsia="Arial" w:hAnsi="Arial" w:cs="Arial"/>
          <w:sz w:val="22"/>
          <w:szCs w:val="22"/>
        </w:rPr>
      </w:pPr>
      <w:bookmarkStart w:id="425" w:name="_2koq656" w:colFirst="0" w:colLast="0"/>
      <w:bookmarkEnd w:id="425"/>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rsidR="001B61FE" w:rsidRDefault="001B61FE">
      <w:pPr>
        <w:rPr>
          <w:rFonts w:ascii="Arial" w:eastAsia="Arial" w:hAnsi="Arial" w:cs="Arial"/>
          <w:sz w:val="22"/>
          <w:szCs w:val="22"/>
        </w:rPr>
      </w:pPr>
      <w:bookmarkStart w:id="426" w:name="_zu0gcz" w:colFirst="0" w:colLast="0"/>
      <w:bookmarkEnd w:id="426"/>
    </w:p>
    <w:p w:rsidR="001B61FE" w:rsidRDefault="009B3435">
      <w:pPr>
        <w:numPr>
          <w:ilvl w:val="0"/>
          <w:numId w:val="27"/>
        </w:numPr>
        <w:contextualSpacing/>
        <w:rPr>
          <w:rFonts w:ascii="Arial" w:eastAsia="Arial" w:hAnsi="Arial" w:cs="Arial"/>
          <w:sz w:val="22"/>
          <w:szCs w:val="22"/>
        </w:rPr>
      </w:pPr>
      <w:bookmarkStart w:id="427" w:name="_3jtnz0s" w:colFirst="0" w:colLast="0"/>
      <w:bookmarkEnd w:id="427"/>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5"/>
      </w:r>
      <w:r>
        <w:rPr>
          <w:rFonts w:ascii="Arial" w:eastAsia="Arial" w:hAnsi="Arial" w:cs="Arial"/>
          <w:sz w:val="22"/>
          <w:szCs w:val="22"/>
        </w:rPr>
        <w:t>.</w:t>
      </w:r>
    </w:p>
    <w:p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rsidR="001B61FE" w:rsidRDefault="009B3435">
      <w:pPr>
        <w:numPr>
          <w:ilvl w:val="1"/>
          <w:numId w:val="27"/>
        </w:numPr>
        <w:contextualSpacing/>
        <w:rPr>
          <w:rFonts w:ascii="Arial" w:eastAsia="Arial" w:hAnsi="Arial" w:cs="Arial"/>
          <w:sz w:val="22"/>
          <w:szCs w:val="22"/>
        </w:rPr>
      </w:pPr>
      <w:bookmarkStart w:id="429" w:name="_1yyy98l" w:colFirst="0" w:colLast="0"/>
      <w:bookmarkEnd w:id="429"/>
      <w:r>
        <w:rPr>
          <w:rFonts w:ascii="Arial" w:eastAsia="Arial" w:hAnsi="Arial" w:cs="Arial"/>
          <w:sz w:val="22"/>
          <w:szCs w:val="22"/>
        </w:rPr>
        <w:t>Explain/report on/publish results of evaluations,</w:t>
      </w:r>
    </w:p>
    <w:p w:rsidR="001B61FE" w:rsidRDefault="009B3435">
      <w:pPr>
        <w:numPr>
          <w:ilvl w:val="1"/>
          <w:numId w:val="27"/>
        </w:numPr>
        <w:contextualSpacing/>
        <w:rPr>
          <w:rFonts w:ascii="Arial" w:eastAsia="Arial" w:hAnsi="Arial" w:cs="Arial"/>
          <w:sz w:val="22"/>
          <w:szCs w:val="22"/>
        </w:rPr>
      </w:pPr>
      <w:bookmarkStart w:id="430" w:name="_4iylrwe" w:colFirst="0" w:colLast="0"/>
      <w:bookmarkEnd w:id="430"/>
      <w:r>
        <w:rPr>
          <w:rFonts w:ascii="Arial" w:eastAsia="Arial" w:hAnsi="Arial" w:cs="Arial"/>
          <w:sz w:val="22"/>
          <w:szCs w:val="22"/>
        </w:rPr>
        <w:t>Explain/report on/publish analyses of the effective use of the funds.</w:t>
      </w:r>
    </w:p>
    <w:p w:rsidR="001B61FE" w:rsidRDefault="001B61FE">
      <w:pPr>
        <w:ind w:left="1440"/>
        <w:rPr>
          <w:rFonts w:ascii="Arial" w:eastAsia="Arial" w:hAnsi="Arial" w:cs="Arial"/>
          <w:color w:val="000000"/>
          <w:sz w:val="22"/>
          <w:szCs w:val="22"/>
        </w:rPr>
      </w:pPr>
      <w:bookmarkStart w:id="431" w:name="_2y3w247" w:colFirst="0" w:colLast="0"/>
      <w:bookmarkEnd w:id="431"/>
    </w:p>
    <w:p w:rsidR="001B61FE" w:rsidRDefault="009B3435">
      <w:pPr>
        <w:rPr>
          <w:rFonts w:ascii="Arial" w:eastAsia="Arial" w:hAnsi="Arial" w:cs="Arial"/>
          <w:sz w:val="22"/>
          <w:szCs w:val="22"/>
        </w:rPr>
      </w:pPr>
      <w:bookmarkStart w:id="432" w:name="_1d96cc0" w:colFirst="0" w:colLast="0"/>
      <w:bookmarkEnd w:id="432"/>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rsidR="001B61FE" w:rsidRDefault="001B61FE">
      <w:pPr>
        <w:rPr>
          <w:rFonts w:ascii="Arial" w:eastAsia="Arial" w:hAnsi="Arial" w:cs="Arial"/>
          <w:b/>
          <w:sz w:val="22"/>
          <w:szCs w:val="22"/>
        </w:rPr>
      </w:pPr>
      <w:bookmarkStart w:id="433" w:name="_3x8tuzt" w:colFirst="0" w:colLast="0"/>
      <w:bookmarkEnd w:id="433"/>
    </w:p>
    <w:p w:rsidR="001B61FE" w:rsidRDefault="009B3435">
      <w:pPr>
        <w:rPr>
          <w:rFonts w:ascii="Arial" w:eastAsia="Arial" w:hAnsi="Arial" w:cs="Arial"/>
          <w:sz w:val="22"/>
          <w:szCs w:val="22"/>
        </w:rPr>
      </w:pPr>
      <w:bookmarkStart w:id="434" w:name="_2ce457m" w:colFirst="0" w:colLast="0"/>
      <w:bookmarkEnd w:id="434"/>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rsidR="001B61FE" w:rsidRDefault="001B61FE">
      <w:pPr>
        <w:rPr>
          <w:rFonts w:ascii="Arial" w:eastAsia="Arial" w:hAnsi="Arial" w:cs="Arial"/>
          <w:sz w:val="22"/>
          <w:szCs w:val="22"/>
        </w:rPr>
      </w:pPr>
      <w:bookmarkStart w:id="435" w:name="_rjefff" w:colFirst="0" w:colLast="0"/>
      <w:bookmarkEnd w:id="435"/>
    </w:p>
    <w:p w:rsidR="001B61FE" w:rsidRDefault="009B3435">
      <w:pPr>
        <w:rPr>
          <w:rFonts w:ascii="Arial" w:eastAsia="Arial" w:hAnsi="Arial" w:cs="Arial"/>
          <w:sz w:val="22"/>
          <w:szCs w:val="22"/>
        </w:rPr>
      </w:pPr>
      <w:bookmarkStart w:id="436" w:name="_3bj1y38" w:colFirst="0" w:colLast="0"/>
      <w:bookmarkEnd w:id="436"/>
      <w:r>
        <w:rPr>
          <w:rFonts w:ascii="Arial" w:eastAsia="Arial" w:hAnsi="Arial" w:cs="Arial"/>
          <w:sz w:val="22"/>
          <w:szCs w:val="22"/>
        </w:rPr>
        <w:t>Industry best practices should be observed wherever possible and appropriate:</w:t>
      </w:r>
    </w:p>
    <w:p w:rsidR="001B61FE" w:rsidRDefault="009B3435">
      <w:pPr>
        <w:numPr>
          <w:ilvl w:val="0"/>
          <w:numId w:val="26"/>
        </w:numPr>
        <w:contextualSpacing/>
        <w:rPr>
          <w:rFonts w:ascii="Arial" w:eastAsia="Arial" w:hAnsi="Arial" w:cs="Arial"/>
          <w:sz w:val="22"/>
          <w:szCs w:val="22"/>
        </w:rPr>
      </w:pPr>
      <w:bookmarkStart w:id="437" w:name="_1qoc8b1" w:colFirst="0" w:colLast="0"/>
      <w:bookmarkEnd w:id="437"/>
      <w:r>
        <w:rPr>
          <w:rFonts w:ascii="Arial" w:eastAsia="Arial" w:hAnsi="Arial" w:cs="Arial"/>
          <w:sz w:val="22"/>
          <w:szCs w:val="22"/>
        </w:rPr>
        <w:t>require measurable uses and outcomes of grants</w:t>
      </w:r>
    </w:p>
    <w:p w:rsidR="001B61FE" w:rsidRDefault="009B3435">
      <w:pPr>
        <w:numPr>
          <w:ilvl w:val="0"/>
          <w:numId w:val="26"/>
        </w:numPr>
        <w:contextualSpacing/>
        <w:rPr>
          <w:rFonts w:ascii="Arial" w:eastAsia="Arial" w:hAnsi="Arial" w:cs="Arial"/>
          <w:sz w:val="22"/>
          <w:szCs w:val="22"/>
        </w:rPr>
      </w:pPr>
      <w:bookmarkStart w:id="438" w:name="_4anzqyu" w:colFirst="0" w:colLast="0"/>
      <w:bookmarkEnd w:id="438"/>
      <w:r>
        <w:rPr>
          <w:rFonts w:ascii="Arial" w:eastAsia="Arial" w:hAnsi="Arial" w:cs="Arial"/>
          <w:sz w:val="22"/>
          <w:szCs w:val="22"/>
        </w:rPr>
        <w:t>transparency on the use of grants</w:t>
      </w:r>
    </w:p>
    <w:p w:rsidR="001B61FE" w:rsidRDefault="009B3435">
      <w:pPr>
        <w:numPr>
          <w:ilvl w:val="0"/>
          <w:numId w:val="26"/>
        </w:numPr>
        <w:contextualSpacing/>
        <w:rPr>
          <w:rFonts w:ascii="Arial" w:eastAsia="Arial" w:hAnsi="Arial" w:cs="Arial"/>
          <w:sz w:val="22"/>
          <w:szCs w:val="22"/>
        </w:rPr>
      </w:pPr>
      <w:bookmarkStart w:id="439" w:name="_2pta16n" w:colFirst="0" w:colLast="0"/>
      <w:bookmarkEnd w:id="439"/>
      <w:r>
        <w:rPr>
          <w:rFonts w:ascii="Arial" w:eastAsia="Arial" w:hAnsi="Arial" w:cs="Arial"/>
          <w:sz w:val="22"/>
          <w:szCs w:val="22"/>
        </w:rPr>
        <w:t xml:space="preserve">progressive disbursements </w:t>
      </w:r>
    </w:p>
    <w:p w:rsidR="001B61FE" w:rsidRDefault="001B61FE">
      <w:pPr>
        <w:rPr>
          <w:rFonts w:ascii="Arial" w:eastAsia="Arial" w:hAnsi="Arial" w:cs="Arial"/>
          <w:b/>
          <w:sz w:val="22"/>
          <w:szCs w:val="22"/>
        </w:rPr>
      </w:pPr>
      <w:bookmarkStart w:id="440" w:name="_14ykbeg" w:colFirst="0" w:colLast="0"/>
      <w:bookmarkEnd w:id="440"/>
    </w:p>
    <w:p w:rsidR="001B61FE" w:rsidRDefault="009B3435">
      <w:pPr>
        <w:rPr>
          <w:rFonts w:ascii="Arial" w:eastAsia="Arial" w:hAnsi="Arial" w:cs="Arial"/>
          <w:sz w:val="22"/>
          <w:szCs w:val="22"/>
        </w:rPr>
      </w:pPr>
      <w:r>
        <w:rPr>
          <w:rFonts w:ascii="Arial" w:eastAsia="Arial" w:hAnsi="Arial" w:cs="Arial"/>
          <w:b/>
          <w:sz w:val="22"/>
          <w:szCs w:val="22"/>
        </w:rPr>
        <w:t xml:space="preserve">Implementation guidance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rsidR="001B61FE" w:rsidRDefault="001B61FE">
      <w:pPr>
        <w:rPr>
          <w:rFonts w:ascii="Arial" w:eastAsia="Arial" w:hAnsi="Arial" w:cs="Arial"/>
          <w:b/>
          <w:sz w:val="22"/>
          <w:szCs w:val="22"/>
        </w:rPr>
      </w:pPr>
    </w:p>
    <w:p w:rsidR="001B61FE" w:rsidRDefault="009B3435">
      <w:pPr>
        <w:rPr>
          <w:rFonts w:ascii="Arial" w:eastAsia="Arial" w:hAnsi="Arial" w:cs="Arial"/>
          <w:b/>
          <w:sz w:val="22"/>
          <w:szCs w:val="22"/>
        </w:rPr>
      </w:pPr>
      <w:bookmarkStart w:id="441" w:name="_3oy7u29" w:colFirst="0" w:colLast="0"/>
      <w:bookmarkEnd w:id="441"/>
      <w:r>
        <w:rPr>
          <w:rFonts w:ascii="Arial" w:eastAsia="Arial" w:hAnsi="Arial" w:cs="Arial"/>
          <w:b/>
          <w:sz w:val="22"/>
          <w:szCs w:val="22"/>
        </w:rPr>
        <w:t>Charter Question #10: To what extent (and, if so, how) could ICANN, the Organization or a constituent part thereof, be the beneficiary of some of the auction funds?</w:t>
      </w:r>
    </w:p>
    <w:p w:rsidR="001B61FE" w:rsidRDefault="001B61FE">
      <w:pPr>
        <w:rPr>
          <w:rFonts w:ascii="Arial" w:eastAsia="Arial" w:hAnsi="Arial" w:cs="Arial"/>
          <w:b/>
          <w:sz w:val="22"/>
          <w:szCs w:val="22"/>
        </w:rPr>
      </w:pPr>
      <w:bookmarkStart w:id="442" w:name="_243i4a2" w:colFirst="0" w:colLast="0"/>
      <w:bookmarkEnd w:id="442"/>
    </w:p>
    <w:p w:rsidR="001B61FE" w:rsidRDefault="009B3435">
      <w:pPr>
        <w:rPr>
          <w:rFonts w:ascii="Arial" w:eastAsia="Arial" w:hAnsi="Arial" w:cs="Arial"/>
          <w:sz w:val="22"/>
          <w:szCs w:val="22"/>
        </w:rPr>
      </w:pPr>
      <w:bookmarkStart w:id="443" w:name="_j8sehv" w:colFirst="0" w:colLast="0"/>
      <w:bookmarkEnd w:id="443"/>
      <w:r>
        <w:rPr>
          <w:rFonts w:ascii="Arial" w:eastAsia="Arial" w:hAnsi="Arial" w:cs="Arial"/>
          <w:sz w:val="22"/>
          <w:szCs w:val="22"/>
        </w:rPr>
        <w:t>ICANN, the Organization or a constituent part thereof could potentially be a beneficiary in either of two scenarios:</w:t>
      </w:r>
    </w:p>
    <w:p w:rsidR="001B61FE" w:rsidRDefault="009B3435">
      <w:pPr>
        <w:numPr>
          <w:ilvl w:val="0"/>
          <w:numId w:val="34"/>
        </w:numPr>
        <w:contextualSpacing/>
        <w:rPr>
          <w:rFonts w:ascii="Arial" w:eastAsia="Arial" w:hAnsi="Arial" w:cs="Arial"/>
          <w:sz w:val="22"/>
          <w:szCs w:val="22"/>
        </w:rPr>
      </w:pPr>
      <w:bookmarkStart w:id="444" w:name="_338fx5o" w:colFirst="0" w:colLast="0"/>
      <w:bookmarkEnd w:id="444"/>
      <w:commentRangeStart w:id="445"/>
      <w:commentRangeStart w:id="446"/>
      <w:r>
        <w:rPr>
          <w:rFonts w:ascii="Arial" w:eastAsia="Arial" w:hAnsi="Arial" w:cs="Arial"/>
          <w:sz w:val="22"/>
          <w:szCs w:val="22"/>
        </w:rPr>
        <w:t>Funds are used by the ICANN organization distinct from the granting process, for example to replenish the reserve fund</w:t>
      </w:r>
      <w:ins w:id="447" w:author="Marika Konings" w:date="2018-09-20T14:01:00Z">
        <w:r w:rsidR="00141367">
          <w:rPr>
            <w:rStyle w:val="FootnoteReference"/>
            <w:rFonts w:ascii="Arial" w:eastAsia="Arial" w:hAnsi="Arial" w:cs="Arial"/>
            <w:sz w:val="22"/>
            <w:szCs w:val="22"/>
          </w:rPr>
          <w:footnoteReference w:id="26"/>
        </w:r>
      </w:ins>
      <w:r>
        <w:rPr>
          <w:rFonts w:ascii="Arial" w:eastAsia="Arial" w:hAnsi="Arial" w:cs="Arial"/>
          <w:sz w:val="22"/>
          <w:szCs w:val="22"/>
        </w:rPr>
        <w:t xml:space="preserve">. </w:t>
      </w:r>
      <w:commentRangeEnd w:id="445"/>
      <w:r w:rsidR="00C96502">
        <w:rPr>
          <w:rStyle w:val="CommentReference"/>
        </w:rPr>
        <w:commentReference w:id="445"/>
      </w:r>
      <w:commentRangeEnd w:id="446"/>
      <w:r w:rsidR="00AC77CC">
        <w:rPr>
          <w:rStyle w:val="CommentReference"/>
        </w:rPr>
        <w:commentReference w:id="446"/>
      </w:r>
    </w:p>
    <w:p w:rsidR="001B61FE" w:rsidRDefault="009B3435">
      <w:pPr>
        <w:numPr>
          <w:ilvl w:val="0"/>
          <w:numId w:val="34"/>
        </w:numPr>
        <w:contextualSpacing/>
        <w:rPr>
          <w:rFonts w:ascii="Arial" w:eastAsia="Arial" w:hAnsi="Arial" w:cs="Arial"/>
          <w:sz w:val="22"/>
          <w:szCs w:val="22"/>
        </w:rPr>
      </w:pPr>
      <w:bookmarkStart w:id="456" w:name="_1idq7dh" w:colFirst="0" w:colLast="0"/>
      <w:bookmarkEnd w:id="456"/>
      <w:r>
        <w:rPr>
          <w:rFonts w:ascii="Arial" w:eastAsia="Arial" w:hAnsi="Arial" w:cs="Arial"/>
          <w:sz w:val="22"/>
          <w:szCs w:val="22"/>
        </w:rPr>
        <w:t xml:space="preserve">Funds are allocated through the granting process. In order for </w:t>
      </w:r>
      <w:proofErr w:type="gramStart"/>
      <w:r>
        <w:rPr>
          <w:rFonts w:ascii="Arial" w:eastAsia="Arial" w:hAnsi="Arial" w:cs="Arial"/>
          <w:sz w:val="22"/>
          <w:szCs w:val="22"/>
        </w:rPr>
        <w:t>an</w:t>
      </w:r>
      <w:proofErr w:type="gramEnd"/>
      <w:r>
        <w:rPr>
          <w:rFonts w:ascii="Arial" w:eastAsia="Arial" w:hAnsi="Arial" w:cs="Arial"/>
          <w:sz w:val="22"/>
          <w:szCs w:val="22"/>
        </w:rPr>
        <w:t xml:space="preserve">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w:t>
      </w:r>
      <w:proofErr w:type="gramStart"/>
      <w:r>
        <w:rPr>
          <w:rFonts w:ascii="Arial" w:eastAsia="Arial" w:hAnsi="Arial" w:cs="Arial"/>
          <w:sz w:val="22"/>
          <w:szCs w:val="22"/>
          <w:highlight w:val="white"/>
        </w:rPr>
        <w:t>taken into account</w:t>
      </w:r>
      <w:proofErr w:type="gramEnd"/>
      <w:r>
        <w:rPr>
          <w:rFonts w:ascii="Arial" w:eastAsia="Arial" w:hAnsi="Arial" w:cs="Arial"/>
          <w:sz w:val="22"/>
          <w:szCs w:val="22"/>
          <w:highlight w:val="white"/>
        </w:rPr>
        <w:t xml:space="preserve">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rsidR="001B61FE" w:rsidRDefault="009B3435">
      <w:pPr>
        <w:rPr>
          <w:rFonts w:ascii="Arial" w:eastAsia="Arial" w:hAnsi="Arial" w:cs="Arial"/>
          <w:sz w:val="22"/>
          <w:szCs w:val="22"/>
        </w:rPr>
      </w:pPr>
      <w:bookmarkStart w:id="457" w:name="_42ddq1a" w:colFirst="0" w:colLast="0"/>
      <w:bookmarkEnd w:id="457"/>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rsidR="001B61FE" w:rsidRDefault="001B61FE">
      <w:pPr>
        <w:rPr>
          <w:rFonts w:ascii="Arial" w:eastAsia="Arial" w:hAnsi="Arial" w:cs="Arial"/>
          <w:b/>
          <w:sz w:val="22"/>
          <w:szCs w:val="22"/>
        </w:rPr>
      </w:pPr>
      <w:bookmarkStart w:id="458" w:name="_2hio093" w:colFirst="0" w:colLast="0"/>
      <w:bookmarkEnd w:id="458"/>
    </w:p>
    <w:p w:rsidR="00412035" w:rsidRDefault="009B3435">
      <w:pPr>
        <w:rPr>
          <w:rFonts w:ascii="Arial" w:eastAsia="Arial" w:hAnsi="Arial" w:cs="Arial"/>
          <w:sz w:val="22"/>
          <w:szCs w:val="22"/>
        </w:rPr>
      </w:pPr>
      <w:bookmarkStart w:id="459" w:name="_wnyagw" w:colFirst="0" w:colLast="0"/>
      <w:bookmarkEnd w:id="459"/>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rsidR="00412035" w:rsidRDefault="00412035">
      <w:pPr>
        <w:rPr>
          <w:rFonts w:ascii="Arial" w:eastAsia="Arial" w:hAnsi="Arial" w:cs="Arial"/>
          <w:sz w:val="22"/>
          <w:szCs w:val="22"/>
        </w:rPr>
      </w:pPr>
    </w:p>
    <w:p w:rsidR="001B61FE" w:rsidRDefault="009B3435">
      <w:pPr>
        <w:rPr>
          <w:rFonts w:ascii="Arial" w:eastAsia="Arial" w:hAnsi="Arial" w:cs="Arial"/>
          <w:b/>
          <w:sz w:val="22"/>
          <w:szCs w:val="22"/>
        </w:rPr>
      </w:pPr>
      <w:commentRangeStart w:id="460"/>
      <w:r>
        <w:rPr>
          <w:rFonts w:ascii="Arial" w:eastAsia="Arial" w:hAnsi="Arial" w:cs="Arial"/>
          <w:b/>
          <w:sz w:val="22"/>
          <w:szCs w:val="22"/>
        </w:rPr>
        <w:t>Preliminary CCWG Recommendation #5</w:t>
      </w:r>
      <w:r>
        <w:rPr>
          <w:rFonts w:ascii="Arial" w:eastAsia="Arial" w:hAnsi="Arial" w:cs="Arial"/>
          <w:sz w:val="22"/>
          <w:szCs w:val="22"/>
        </w:rPr>
        <w:t xml:space="preserve">: </w:t>
      </w:r>
      <w:ins w:id="461" w:author="Marika Konings" w:date="2018-09-20T14:04:00Z">
        <w:r w:rsidR="00146191">
          <w:rPr>
            <w:rFonts w:ascii="Arial" w:eastAsia="Arial" w:hAnsi="Arial" w:cs="Arial"/>
            <w:sz w:val="22"/>
            <w:szCs w:val="22"/>
          </w:rPr>
          <w:t xml:space="preserve">The CCWG has not yet come to agreement on whether ICANN Org or a constituent part thereof should be a beneficiary of some of the auction proceeds and as such would welcome input on this question </w:t>
        </w:r>
      </w:ins>
      <w:ins w:id="462" w:author="Marika Konings" w:date="2018-09-20T14:05:00Z">
        <w:r w:rsidR="00146191">
          <w:rPr>
            <w:rFonts w:ascii="Arial" w:eastAsia="Arial" w:hAnsi="Arial" w:cs="Arial"/>
            <w:sz w:val="22"/>
            <w:szCs w:val="22"/>
          </w:rPr>
          <w:t>during the public comment period so that an informed decision can be made</w:t>
        </w:r>
        <w:r w:rsidR="006616C4">
          <w:rPr>
            <w:rFonts w:ascii="Arial" w:eastAsia="Arial" w:hAnsi="Arial" w:cs="Arial"/>
            <w:sz w:val="22"/>
            <w:szCs w:val="22"/>
          </w:rPr>
          <w:t xml:space="preserve">. </w:t>
        </w:r>
      </w:ins>
      <w:del w:id="463" w:author="Marika Konings" w:date="2018-09-20T14:05:00Z">
        <w:r w:rsidDel="006616C4">
          <w:rPr>
            <w:rFonts w:ascii="Arial" w:eastAsia="Arial" w:hAnsi="Arial" w:cs="Arial"/>
            <w:sz w:val="22"/>
            <w:szCs w:val="22"/>
          </w:rPr>
          <w:delText xml:space="preserve">[Is the CCWG ready to make a recommendation here or is this one area where specific input </w:delText>
        </w:r>
        <w:r w:rsidR="00C96502" w:rsidDel="006616C4">
          <w:rPr>
            <w:rFonts w:ascii="Arial" w:eastAsia="Arial" w:hAnsi="Arial" w:cs="Arial"/>
            <w:sz w:val="22"/>
            <w:szCs w:val="22"/>
          </w:rPr>
          <w:delText>i</w:delText>
        </w:r>
        <w:r w:rsidDel="006616C4">
          <w:rPr>
            <w:rFonts w:ascii="Arial" w:eastAsia="Arial" w:hAnsi="Arial" w:cs="Arial"/>
            <w:sz w:val="22"/>
            <w:szCs w:val="22"/>
          </w:rPr>
          <w:delText>s requested before a decision is made?]</w:delText>
        </w:r>
      </w:del>
      <w:commentRangeEnd w:id="460"/>
      <w:r w:rsidR="00C96502">
        <w:rPr>
          <w:rStyle w:val="CommentReference"/>
        </w:rPr>
        <w:commentReference w:id="460"/>
      </w:r>
      <w:r>
        <w:rPr>
          <w:rFonts w:ascii="Arial" w:eastAsia="Arial" w:hAnsi="Arial" w:cs="Arial"/>
          <w:sz w:val="22"/>
          <w:szCs w:val="22"/>
        </w:rPr>
        <w:br/>
      </w:r>
    </w:p>
    <w:p w:rsidR="001B61FE" w:rsidRDefault="002B2F2C">
      <w:pPr>
        <w:pStyle w:val="Heading5"/>
        <w:numPr>
          <w:ilvl w:val="0"/>
          <w:numId w:val="14"/>
        </w:numPr>
        <w:rPr>
          <w:rFonts w:ascii="Arial" w:eastAsia="Arial" w:hAnsi="Arial" w:cs="Arial"/>
          <w:b/>
          <w:sz w:val="24"/>
          <w:szCs w:val="24"/>
        </w:rPr>
      </w:pPr>
      <w:bookmarkStart w:id="464" w:name="_Toc525224967"/>
      <w:r>
        <w:rPr>
          <w:rFonts w:ascii="Arial" w:eastAsia="Arial" w:hAnsi="Arial" w:cs="Arial"/>
          <w:b/>
          <w:sz w:val="24"/>
          <w:szCs w:val="24"/>
        </w:rPr>
        <w:t>Operations</w:t>
      </w:r>
      <w:bookmarkEnd w:id="464"/>
    </w:p>
    <w:p w:rsidR="001B61FE" w:rsidRDefault="001B61FE">
      <w:pPr>
        <w:ind w:left="720"/>
        <w:rPr>
          <w:rFonts w:ascii="Arial" w:eastAsia="Arial" w:hAnsi="Arial" w:cs="Arial"/>
          <w:sz w:val="22"/>
          <w:szCs w:val="22"/>
        </w:rPr>
      </w:pPr>
      <w:bookmarkStart w:id="465" w:name="_3gnlt4p" w:colFirst="0" w:colLast="0"/>
      <w:bookmarkEnd w:id="465"/>
    </w:p>
    <w:p w:rsidR="001B61FE" w:rsidRDefault="009B3435">
      <w:pPr>
        <w:rPr>
          <w:rFonts w:ascii="Arial" w:eastAsia="Arial" w:hAnsi="Arial" w:cs="Arial"/>
          <w:b/>
          <w:sz w:val="22"/>
          <w:szCs w:val="22"/>
        </w:rPr>
      </w:pPr>
      <w:bookmarkStart w:id="466" w:name="_1vsw3ci" w:colFirst="0" w:colLast="0"/>
      <w:bookmarkEnd w:id="466"/>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rsidR="001B61FE" w:rsidRDefault="001B61FE">
      <w:pPr>
        <w:rPr>
          <w:rFonts w:ascii="Arial" w:eastAsia="Arial" w:hAnsi="Arial" w:cs="Arial"/>
          <w:b/>
          <w:sz w:val="22"/>
          <w:szCs w:val="22"/>
        </w:rPr>
      </w:pPr>
      <w:bookmarkStart w:id="467" w:name="_4fsjm0b" w:colFirst="0" w:colLast="0"/>
      <w:bookmarkEnd w:id="467"/>
    </w:p>
    <w:p w:rsidR="001B61FE" w:rsidRDefault="009B3435">
      <w:pPr>
        <w:rPr>
          <w:rFonts w:ascii="Arial" w:eastAsia="Arial" w:hAnsi="Arial" w:cs="Arial"/>
          <w:sz w:val="22"/>
          <w:szCs w:val="22"/>
        </w:rPr>
      </w:pPr>
      <w:bookmarkStart w:id="468" w:name="_2uxtw84" w:colFirst="0" w:colLast="0"/>
      <w:bookmarkEnd w:id="468"/>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rsidR="001B61FE" w:rsidRDefault="001B61FE">
      <w:pPr>
        <w:rPr>
          <w:rFonts w:ascii="Arial" w:eastAsia="Arial" w:hAnsi="Arial" w:cs="Arial"/>
          <w:sz w:val="22"/>
          <w:szCs w:val="22"/>
        </w:rPr>
      </w:pPr>
      <w:bookmarkStart w:id="469" w:name="_1a346fx" w:colFirst="0" w:colLast="0"/>
      <w:bookmarkEnd w:id="469"/>
    </w:p>
    <w:p w:rsidR="001B61FE" w:rsidRDefault="009B3435">
      <w:pPr>
        <w:rPr>
          <w:rFonts w:ascii="Arial" w:eastAsia="Arial" w:hAnsi="Arial" w:cs="Arial"/>
          <w:sz w:val="22"/>
          <w:szCs w:val="22"/>
        </w:rPr>
      </w:pPr>
      <w:bookmarkStart w:id="470" w:name="_3u2rp3q" w:colFirst="0" w:colLast="0"/>
      <w:bookmarkEnd w:id="470"/>
      <w:r>
        <w:rPr>
          <w:rFonts w:ascii="Arial" w:eastAsia="Arial" w:hAnsi="Arial" w:cs="Arial"/>
          <w:sz w:val="22"/>
          <w:szCs w:val="22"/>
        </w:rPr>
        <w:t xml:space="preserve">The CCWG's focus is on the Auction Proceed funds that are currently available without any assumption that additional funds will become available in the future. The role of this CCWG is to identify and to evaluate </w:t>
      </w:r>
      <w:proofErr w:type="gramStart"/>
      <w:r>
        <w:rPr>
          <w:rFonts w:ascii="Arial" w:eastAsia="Arial" w:hAnsi="Arial" w:cs="Arial"/>
          <w:sz w:val="22"/>
          <w:szCs w:val="22"/>
        </w:rPr>
        <w:t>possible mechanisms</w:t>
      </w:r>
      <w:proofErr w:type="gramEnd"/>
      <w:r>
        <w:rPr>
          <w:rFonts w:ascii="Arial" w:eastAsia="Arial" w:hAnsi="Arial" w:cs="Arial"/>
          <w:sz w:val="22"/>
          <w:szCs w:val="22"/>
        </w:rPr>
        <w:t xml:space="preserve">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rsidR="001B61FE" w:rsidRDefault="001B61FE">
      <w:pPr>
        <w:rPr>
          <w:rFonts w:ascii="Arial" w:eastAsia="Arial" w:hAnsi="Arial" w:cs="Arial"/>
          <w:sz w:val="22"/>
          <w:szCs w:val="22"/>
        </w:rPr>
      </w:pPr>
      <w:bookmarkStart w:id="471" w:name="_2981zbj" w:colFirst="0" w:colLast="0"/>
      <w:bookmarkEnd w:id="471"/>
    </w:p>
    <w:p w:rsidR="001B61FE" w:rsidRDefault="009B3435">
      <w:pPr>
        <w:rPr>
          <w:rFonts w:ascii="Arial" w:eastAsia="Arial" w:hAnsi="Arial" w:cs="Arial"/>
          <w:sz w:val="22"/>
          <w:szCs w:val="22"/>
        </w:rPr>
      </w:pPr>
      <w:bookmarkStart w:id="472" w:name="_odc9jc" w:colFirst="0" w:colLast="0"/>
      <w:bookmarkEnd w:id="472"/>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w:t>
      </w:r>
      <w:commentRangeStart w:id="473"/>
      <w:r>
        <w:rPr>
          <w:rFonts w:ascii="Arial" w:eastAsia="Arial" w:hAnsi="Arial" w:cs="Arial"/>
          <w:sz w:val="22"/>
          <w:szCs w:val="22"/>
        </w:rPr>
        <w:t>Tranches may be used to fund large grants over a 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commentRangeEnd w:id="473"/>
      <w:r w:rsidR="008A35F1">
        <w:rPr>
          <w:rStyle w:val="CommentReference"/>
        </w:rPr>
        <w:commentReference w:id="473"/>
      </w:r>
    </w:p>
    <w:p w:rsidR="001B61FE" w:rsidRDefault="001B61FE">
      <w:pPr>
        <w:rPr>
          <w:rFonts w:ascii="Arial" w:eastAsia="Arial" w:hAnsi="Arial" w:cs="Arial"/>
          <w:sz w:val="22"/>
          <w:szCs w:val="22"/>
        </w:rPr>
      </w:pPr>
      <w:bookmarkStart w:id="474" w:name="_q6qruy99auw7" w:colFirst="0" w:colLast="0"/>
      <w:bookmarkEnd w:id="474"/>
    </w:p>
    <w:p w:rsidR="001B61FE" w:rsidRDefault="009B3435">
      <w:pPr>
        <w:rPr>
          <w:rFonts w:ascii="Arial" w:eastAsia="Arial" w:hAnsi="Arial" w:cs="Arial"/>
          <w:sz w:val="22"/>
          <w:szCs w:val="22"/>
        </w:rPr>
      </w:pPr>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Preliminary 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rsidR="001B61FE" w:rsidRPr="00B269AB" w:rsidRDefault="001B61FE">
      <w:pPr>
        <w:rPr>
          <w:rFonts w:ascii="Arial" w:eastAsia="Arial" w:hAnsi="Arial" w:cs="Arial"/>
          <w:sz w:val="22"/>
          <w:szCs w:val="22"/>
        </w:rPr>
      </w:pPr>
      <w:bookmarkStart w:id="475" w:name="_38czs75" w:colFirst="0" w:colLast="0"/>
      <w:bookmarkStart w:id="476" w:name="_1nia2ey" w:colFirst="0" w:colLast="0"/>
      <w:bookmarkEnd w:id="475"/>
      <w:bookmarkEnd w:id="476"/>
    </w:p>
    <w:p w:rsidR="001B61FE" w:rsidRDefault="009B3435">
      <w:pPr>
        <w:rPr>
          <w:rFonts w:ascii="Arial" w:eastAsia="Arial" w:hAnsi="Arial" w:cs="Arial"/>
          <w:b/>
          <w:sz w:val="22"/>
          <w:szCs w:val="22"/>
        </w:rPr>
      </w:pPr>
      <w:bookmarkStart w:id="477" w:name="_47hxl2r" w:colFirst="0" w:colLast="0"/>
      <w:bookmarkEnd w:id="477"/>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r w:rsidR="00E31DEF">
        <w:rPr>
          <w:rFonts w:ascii="Arial" w:eastAsia="Arial" w:hAnsi="Arial" w:cs="Arial"/>
          <w:b/>
          <w:sz w:val="22"/>
          <w:szCs w:val="22"/>
        </w:rPr>
        <w:t xml:space="preserve"> </w:t>
      </w:r>
      <w:r>
        <w:rPr>
          <w:rFonts w:ascii="Arial" w:eastAsia="Arial" w:hAnsi="Arial" w:cs="Arial"/>
          <w:b/>
          <w:sz w:val="22"/>
          <w:szCs w:val="22"/>
        </w:rPr>
        <w:t>represented</w:t>
      </w:r>
      <w:proofErr w:type="spellEnd"/>
      <w:r>
        <w:rPr>
          <w:rFonts w:ascii="Arial" w:eastAsia="Arial" w:hAnsi="Arial" w:cs="Arial"/>
          <w:b/>
          <w:sz w:val="22"/>
          <w:szCs w:val="22"/>
        </w:rPr>
        <w:t xml:space="preserve"> groups?</w:t>
      </w:r>
    </w:p>
    <w:p w:rsidR="001B61FE" w:rsidRDefault="001B61FE">
      <w:pPr>
        <w:rPr>
          <w:rFonts w:ascii="Arial" w:eastAsia="Arial" w:hAnsi="Arial" w:cs="Arial"/>
          <w:b/>
          <w:sz w:val="22"/>
          <w:szCs w:val="22"/>
        </w:rPr>
      </w:pPr>
      <w:bookmarkStart w:id="478" w:name="_2mn7vak" w:colFirst="0" w:colLast="0"/>
      <w:bookmarkEnd w:id="478"/>
    </w:p>
    <w:p w:rsidR="001B61FE" w:rsidRDefault="009B3435">
      <w:pPr>
        <w:rPr>
          <w:rFonts w:ascii="Arial" w:eastAsia="Arial" w:hAnsi="Arial" w:cs="Arial"/>
          <w:sz w:val="22"/>
          <w:szCs w:val="22"/>
        </w:rPr>
      </w:pPr>
      <w:bookmarkStart w:id="479" w:name="_11si5id" w:colFirst="0" w:colLast="0"/>
      <w:bookmarkEnd w:id="479"/>
      <w:r>
        <w:rPr>
          <w:rFonts w:ascii="Arial" w:eastAsia="Arial" w:hAnsi="Arial" w:cs="Arial"/>
          <w:sz w:val="22"/>
          <w:szCs w:val="22"/>
        </w:rPr>
        <w:t>The CCWG has identified three objectives for new gTLD Auction Proceeds fund allocation, one of which focuses on underserved populations:</w:t>
      </w:r>
    </w:p>
    <w:p w:rsidR="001B61FE" w:rsidRDefault="001B61FE">
      <w:pPr>
        <w:rPr>
          <w:rFonts w:ascii="Arial" w:eastAsia="Arial" w:hAnsi="Arial" w:cs="Arial"/>
          <w:sz w:val="22"/>
          <w:szCs w:val="22"/>
        </w:rPr>
      </w:pPr>
      <w:bookmarkStart w:id="480" w:name="_3ls5o66" w:colFirst="0" w:colLast="0"/>
      <w:bookmarkEnd w:id="480"/>
    </w:p>
    <w:p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rsidR="001B61FE" w:rsidRDefault="009B3435">
      <w:pPr>
        <w:numPr>
          <w:ilvl w:val="0"/>
          <w:numId w:val="17"/>
        </w:numPr>
        <w:contextualSpacing/>
        <w:rPr>
          <w:rFonts w:ascii="Arial" w:eastAsia="Arial" w:hAnsi="Arial" w:cs="Arial"/>
          <w:sz w:val="22"/>
          <w:szCs w:val="22"/>
        </w:rPr>
      </w:pPr>
      <w:bookmarkStart w:id="481" w:name="_20xfydz" w:colFirst="0" w:colLast="0"/>
      <w:bookmarkEnd w:id="481"/>
      <w:r>
        <w:rPr>
          <w:rFonts w:ascii="Arial" w:eastAsia="Arial" w:hAnsi="Arial" w:cs="Arial"/>
          <w:sz w:val="22"/>
          <w:szCs w:val="22"/>
        </w:rPr>
        <w:t>Benefit the open and interoperable Internet.</w:t>
      </w:r>
    </w:p>
    <w:p w:rsidR="001B61FE" w:rsidRDefault="001B61FE">
      <w:pPr>
        <w:rPr>
          <w:rFonts w:ascii="Arial" w:eastAsia="Arial" w:hAnsi="Arial" w:cs="Arial"/>
          <w:sz w:val="22"/>
          <w:szCs w:val="22"/>
        </w:rPr>
      </w:pPr>
      <w:bookmarkStart w:id="482" w:name="_4kx3h1s" w:colFirst="0" w:colLast="0"/>
      <w:bookmarkEnd w:id="482"/>
    </w:p>
    <w:p w:rsidR="001B61FE" w:rsidRDefault="009B3435">
      <w:pPr>
        <w:rPr>
          <w:rFonts w:ascii="Arial" w:eastAsia="Arial" w:hAnsi="Arial" w:cs="Arial"/>
          <w:sz w:val="22"/>
          <w:szCs w:val="22"/>
        </w:rPr>
      </w:pPr>
      <w:bookmarkStart w:id="483" w:name="_302dr9l" w:colFirst="0" w:colLast="0"/>
      <w:bookmarkEnd w:id="483"/>
      <w:r>
        <w:rPr>
          <w:rFonts w:ascii="Arial" w:eastAsia="Arial" w:hAnsi="Arial" w:cs="Arial"/>
          <w:sz w:val="22"/>
          <w:szCs w:val="22"/>
        </w:rPr>
        <w:t xml:space="preserve">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w:t>
      </w:r>
      <w:ins w:id="484" w:author="Marilyn Cade" w:date="2018-09-23T12:07:00Z">
        <w:r w:rsidR="005A0B93">
          <w:rPr>
            <w:rFonts w:ascii="Arial" w:eastAsia="Arial" w:hAnsi="Arial" w:cs="Arial"/>
            <w:sz w:val="22"/>
            <w:szCs w:val="22"/>
          </w:rPr>
          <w:t xml:space="preserve"> Examples that have been discussed so far are </w:t>
        </w:r>
      </w:ins>
      <w:ins w:id="485" w:author="Marilyn Cade" w:date="2018-09-23T12:08:00Z">
        <w:r w:rsidR="005A0B93">
          <w:rPr>
            <w:rFonts w:ascii="Arial" w:eastAsia="Arial" w:hAnsi="Arial" w:cs="Arial"/>
            <w:sz w:val="22"/>
            <w:szCs w:val="22"/>
          </w:rPr>
          <w:t>available</w:t>
        </w:r>
      </w:ins>
      <w:ins w:id="486" w:author="Marilyn Cade" w:date="2018-09-23T12:07:00Z">
        <w:r w:rsidR="005A0B93">
          <w:rPr>
            <w:rFonts w:ascii="Arial" w:eastAsia="Arial" w:hAnsi="Arial" w:cs="Arial"/>
            <w:sz w:val="22"/>
            <w:szCs w:val="22"/>
          </w:rPr>
          <w:t xml:space="preserve"> </w:t>
        </w:r>
      </w:ins>
      <w:ins w:id="487" w:author="Marilyn Cade" w:date="2018-09-23T12:08:00Z">
        <w:r w:rsidR="005A0B93">
          <w:rPr>
            <w:rFonts w:ascii="Arial" w:eastAsia="Arial" w:hAnsi="Arial" w:cs="Arial"/>
            <w:sz w:val="22"/>
            <w:szCs w:val="22"/>
          </w:rPr>
          <w:t xml:space="preserve">in [insert appendix or link].  </w:t>
        </w:r>
      </w:ins>
      <w:del w:id="488" w:author="Marilyn Cade" w:date="2018-09-23T12:07:00Z">
        <w:r w:rsidDel="005A0B93">
          <w:rPr>
            <w:rFonts w:ascii="Arial" w:eastAsia="Arial" w:hAnsi="Arial" w:cs="Arial"/>
            <w:sz w:val="22"/>
            <w:szCs w:val="22"/>
          </w:rPr>
          <w:delText>Alternately, a segment of the fund could be devoted to projects that build capacity in underserved regions</w:delText>
        </w:r>
        <w:r w:rsidR="005A7691" w:rsidDel="005A0B93">
          <w:rPr>
            <w:rFonts w:ascii="Arial" w:eastAsia="Arial" w:hAnsi="Arial" w:cs="Arial"/>
            <w:sz w:val="22"/>
            <w:szCs w:val="22"/>
          </w:rPr>
          <w:delText xml:space="preserve">, for example to explain </w:delText>
        </w:r>
      </w:del>
      <w:del w:id="489" w:author="Marilyn Cade" w:date="2018-09-23T12:06:00Z">
        <w:r w:rsidR="005A7691" w:rsidDel="005A0B93">
          <w:rPr>
            <w:rFonts w:ascii="Arial" w:eastAsia="Arial" w:hAnsi="Arial" w:cs="Arial"/>
            <w:sz w:val="22"/>
            <w:szCs w:val="22"/>
          </w:rPr>
          <w:delText>the proceeds grant a</w:delText>
        </w:r>
      </w:del>
      <w:del w:id="490" w:author="Marilyn Cade" w:date="2018-09-23T12:07:00Z">
        <w:r w:rsidR="005A7691" w:rsidDel="005A0B93">
          <w:rPr>
            <w:rFonts w:ascii="Arial" w:eastAsia="Arial" w:hAnsi="Arial" w:cs="Arial"/>
            <w:sz w:val="22"/>
            <w:szCs w:val="22"/>
          </w:rPr>
          <w:delText xml:space="preserve">pplication process </w:delText>
        </w:r>
      </w:del>
      <w:del w:id="491" w:author="Marilyn Cade" w:date="2018-09-23T12:06:00Z">
        <w:r w:rsidR="005A7691" w:rsidDel="005A0B93">
          <w:rPr>
            <w:rFonts w:ascii="Arial" w:eastAsia="Arial" w:hAnsi="Arial" w:cs="Arial"/>
            <w:sz w:val="22"/>
            <w:szCs w:val="22"/>
          </w:rPr>
          <w:delText xml:space="preserve">or the </w:delText>
        </w:r>
      </w:del>
      <w:del w:id="492" w:author="Marilyn Cade" w:date="2018-09-23T12:07:00Z">
        <w:r w:rsidR="005A7691" w:rsidDel="005A0B93">
          <w:rPr>
            <w:rFonts w:ascii="Arial" w:eastAsia="Arial" w:hAnsi="Arial" w:cs="Arial"/>
            <w:sz w:val="22"/>
            <w:szCs w:val="22"/>
          </w:rPr>
          <w:delText>new gTLD application process</w:delText>
        </w:r>
        <w:r w:rsidDel="005A0B93">
          <w:rPr>
            <w:rFonts w:ascii="Arial" w:eastAsia="Arial" w:hAnsi="Arial" w:cs="Arial"/>
            <w:sz w:val="22"/>
            <w:szCs w:val="22"/>
          </w:rPr>
          <w:delText xml:space="preserve">. Applicants seeking funds in this category would be assessed against evaluation criteria related to this focus. </w:delText>
        </w:r>
      </w:del>
      <w:r>
        <w:rPr>
          <w:rFonts w:ascii="Arial" w:eastAsia="Arial" w:hAnsi="Arial" w:cs="Arial"/>
          <w:sz w:val="22"/>
          <w:szCs w:val="22"/>
        </w:rPr>
        <w:t xml:space="preserve">A </w:t>
      </w:r>
      <w:del w:id="493" w:author="Marilyn Cade" w:date="2018-09-23T12:08:00Z">
        <w:r w:rsidDel="005A0B93">
          <w:rPr>
            <w:rFonts w:ascii="Arial" w:eastAsia="Arial" w:hAnsi="Arial" w:cs="Arial"/>
            <w:sz w:val="22"/>
            <w:szCs w:val="22"/>
          </w:rPr>
          <w:delText xml:space="preserve">third </w:delText>
        </w:r>
      </w:del>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7"/>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Implementation guidance in relation to charter question #6</w:t>
      </w:r>
      <w:r>
        <w:rPr>
          <w:rFonts w:ascii="Arial" w:eastAsia="Arial" w:hAnsi="Arial" w:cs="Arial"/>
          <w:sz w:val="22"/>
          <w:szCs w:val="22"/>
        </w:rPr>
        <w:t xml:space="preserve">: During the implementation phase further consideration needs to be given to how this objective can be achieved, also in conjunction with the other objectives that have been recommended by the CCWG.   </w:t>
      </w:r>
    </w:p>
    <w:p w:rsidR="001B61FE" w:rsidRDefault="001B61FE">
      <w:pPr>
        <w:rPr>
          <w:rFonts w:ascii="Arial" w:eastAsia="Arial" w:hAnsi="Arial" w:cs="Arial"/>
          <w:sz w:val="22"/>
          <w:szCs w:val="22"/>
        </w:rPr>
      </w:pPr>
      <w:bookmarkStart w:id="494" w:name="_1f7o1he" w:colFirst="0" w:colLast="0"/>
      <w:bookmarkEnd w:id="494"/>
    </w:p>
    <w:p w:rsidR="001B61FE" w:rsidRDefault="009B3435">
      <w:pPr>
        <w:rPr>
          <w:rFonts w:ascii="Arial" w:eastAsia="Arial" w:hAnsi="Arial" w:cs="Arial"/>
          <w:b/>
          <w:sz w:val="22"/>
          <w:szCs w:val="22"/>
        </w:rPr>
      </w:pPr>
      <w:bookmarkStart w:id="495" w:name="_3z7bk57" w:colFirst="0" w:colLast="0"/>
      <w:bookmarkEnd w:id="495"/>
      <w:r>
        <w:rPr>
          <w:rFonts w:ascii="Arial" w:eastAsia="Arial" w:hAnsi="Arial" w:cs="Arial"/>
          <w:b/>
          <w:sz w:val="22"/>
          <w:szCs w:val="22"/>
        </w:rPr>
        <w:t>Charter Question #8: What aspects should be considered to determine an appropriate level of overhead that supports the principles outlined in this charter?</w:t>
      </w:r>
    </w:p>
    <w:p w:rsidR="001B61FE" w:rsidRDefault="001B61FE">
      <w:pPr>
        <w:rPr>
          <w:rFonts w:ascii="Arial" w:eastAsia="Arial" w:hAnsi="Arial" w:cs="Arial"/>
          <w:sz w:val="22"/>
          <w:szCs w:val="22"/>
        </w:rPr>
      </w:pPr>
      <w:bookmarkStart w:id="496" w:name="_2eclud0" w:colFirst="0" w:colLast="0"/>
      <w:bookmarkEnd w:id="496"/>
    </w:p>
    <w:p w:rsidR="001B61FE" w:rsidRDefault="009B3435">
      <w:pPr>
        <w:rPr>
          <w:rFonts w:ascii="Arial" w:eastAsia="Arial" w:hAnsi="Arial" w:cs="Arial"/>
          <w:sz w:val="22"/>
          <w:szCs w:val="22"/>
        </w:rPr>
      </w:pPr>
      <w:bookmarkStart w:id="497" w:name="_thw4kt" w:colFirst="0" w:colLast="0"/>
      <w:bookmarkEnd w:id="497"/>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rsidR="001B61FE" w:rsidRDefault="001B61FE">
      <w:pPr>
        <w:rPr>
          <w:rFonts w:ascii="Arial" w:eastAsia="Arial" w:hAnsi="Arial" w:cs="Arial"/>
          <w:sz w:val="22"/>
          <w:szCs w:val="22"/>
        </w:rPr>
      </w:pPr>
      <w:bookmarkStart w:id="498" w:name="_3dhjn8m" w:colFirst="0" w:colLast="0"/>
      <w:bookmarkEnd w:id="498"/>
    </w:p>
    <w:p w:rsidR="001B61FE" w:rsidRDefault="009B3435">
      <w:pPr>
        <w:numPr>
          <w:ilvl w:val="0"/>
          <w:numId w:val="4"/>
        </w:numPr>
        <w:contextualSpacing/>
        <w:rPr>
          <w:rFonts w:ascii="Arial" w:eastAsia="Arial" w:hAnsi="Arial" w:cs="Arial"/>
          <w:sz w:val="22"/>
          <w:szCs w:val="22"/>
        </w:rPr>
      </w:pPr>
      <w:bookmarkStart w:id="499" w:name="_1smtxgf" w:colFirst="0" w:colLast="0"/>
      <w:bookmarkEnd w:id="499"/>
      <w:r>
        <w:rPr>
          <w:rFonts w:ascii="Arial" w:eastAsia="Arial" w:hAnsi="Arial" w:cs="Arial"/>
          <w:sz w:val="22"/>
          <w:szCs w:val="22"/>
        </w:rPr>
        <w:t>Type of structure used to manage the process,</w:t>
      </w:r>
    </w:p>
    <w:p w:rsidR="001B61FE" w:rsidRDefault="009B3435">
      <w:pPr>
        <w:numPr>
          <w:ilvl w:val="0"/>
          <w:numId w:val="4"/>
        </w:numPr>
        <w:contextualSpacing/>
        <w:rPr>
          <w:rFonts w:ascii="Arial" w:eastAsia="Arial" w:hAnsi="Arial" w:cs="Arial"/>
          <w:sz w:val="22"/>
          <w:szCs w:val="22"/>
        </w:rPr>
      </w:pPr>
      <w:bookmarkStart w:id="500" w:name="_4cmhg48" w:colFirst="0" w:colLast="0"/>
      <w:bookmarkEnd w:id="500"/>
      <w:r>
        <w:rPr>
          <w:rFonts w:ascii="Arial" w:eastAsia="Arial" w:hAnsi="Arial" w:cs="Arial"/>
          <w:sz w:val="22"/>
          <w:szCs w:val="22"/>
        </w:rPr>
        <w:t>Number and size of grants,</w:t>
      </w:r>
    </w:p>
    <w:p w:rsidR="001B61FE" w:rsidRDefault="009B3435">
      <w:pPr>
        <w:numPr>
          <w:ilvl w:val="0"/>
          <w:numId w:val="4"/>
        </w:numPr>
        <w:contextualSpacing/>
        <w:rPr>
          <w:rFonts w:ascii="Arial" w:eastAsia="Arial" w:hAnsi="Arial" w:cs="Arial"/>
          <w:sz w:val="22"/>
          <w:szCs w:val="22"/>
        </w:rPr>
      </w:pPr>
      <w:bookmarkStart w:id="501" w:name="_2rrrqc1" w:colFirst="0" w:colLast="0"/>
      <w:bookmarkEnd w:id="501"/>
      <w:r>
        <w:rPr>
          <w:rFonts w:ascii="Arial" w:eastAsia="Arial" w:hAnsi="Arial" w:cs="Arial"/>
          <w:sz w:val="22"/>
          <w:szCs w:val="22"/>
        </w:rPr>
        <w:t>Specific pattern of fund disbursement,</w:t>
      </w:r>
    </w:p>
    <w:p w:rsidR="001B61FE" w:rsidRDefault="009B3435">
      <w:pPr>
        <w:numPr>
          <w:ilvl w:val="0"/>
          <w:numId w:val="4"/>
        </w:numPr>
        <w:contextualSpacing/>
        <w:rPr>
          <w:rFonts w:ascii="Arial" w:eastAsia="Arial" w:hAnsi="Arial" w:cs="Arial"/>
          <w:sz w:val="22"/>
          <w:szCs w:val="22"/>
        </w:rPr>
      </w:pPr>
      <w:bookmarkStart w:id="502" w:name="_16x20ju" w:colFirst="0" w:colLast="0"/>
      <w:bookmarkEnd w:id="502"/>
      <w:r>
        <w:rPr>
          <w:rFonts w:ascii="Arial" w:eastAsia="Arial" w:hAnsi="Arial" w:cs="Arial"/>
          <w:sz w:val="22"/>
          <w:szCs w:val="22"/>
        </w:rPr>
        <w:t>Diversity of applicants and incumbents,</w:t>
      </w:r>
    </w:p>
    <w:p w:rsidR="001B61FE" w:rsidRDefault="009B3435">
      <w:pPr>
        <w:numPr>
          <w:ilvl w:val="0"/>
          <w:numId w:val="4"/>
        </w:numPr>
        <w:contextualSpacing/>
        <w:rPr>
          <w:rFonts w:ascii="Arial" w:eastAsia="Arial" w:hAnsi="Arial" w:cs="Arial"/>
          <w:sz w:val="22"/>
          <w:szCs w:val="22"/>
        </w:rPr>
      </w:pPr>
      <w:bookmarkStart w:id="503" w:name="_3qwpj7n" w:colFirst="0" w:colLast="0"/>
      <w:bookmarkEnd w:id="503"/>
      <w:r>
        <w:rPr>
          <w:rFonts w:ascii="Arial" w:eastAsia="Arial" w:hAnsi="Arial" w:cs="Arial"/>
          <w:sz w:val="22"/>
          <w:szCs w:val="22"/>
        </w:rPr>
        <w:t>Complexity of projects funded,</w:t>
      </w:r>
    </w:p>
    <w:p w:rsidR="001B61FE" w:rsidRDefault="009B3435">
      <w:pPr>
        <w:numPr>
          <w:ilvl w:val="0"/>
          <w:numId w:val="4"/>
        </w:numPr>
        <w:contextualSpacing/>
        <w:rPr>
          <w:rFonts w:ascii="Arial" w:eastAsia="Arial" w:hAnsi="Arial" w:cs="Arial"/>
          <w:sz w:val="22"/>
          <w:szCs w:val="22"/>
        </w:rPr>
      </w:pPr>
      <w:bookmarkStart w:id="504" w:name="_261ztfg" w:colFirst="0" w:colLast="0"/>
      <w:bookmarkEnd w:id="504"/>
      <w:r>
        <w:rPr>
          <w:rFonts w:ascii="Arial" w:eastAsia="Arial" w:hAnsi="Arial" w:cs="Arial"/>
          <w:sz w:val="22"/>
          <w:szCs w:val="22"/>
        </w:rPr>
        <w:t>Frequency and complexity of communication and reporting requirements</w:t>
      </w:r>
    </w:p>
    <w:p w:rsidR="001B61FE" w:rsidRDefault="001B61FE">
      <w:pPr>
        <w:ind w:left="720"/>
        <w:rPr>
          <w:rFonts w:ascii="Arial" w:eastAsia="Arial" w:hAnsi="Arial" w:cs="Arial"/>
          <w:sz w:val="22"/>
          <w:szCs w:val="22"/>
        </w:rPr>
      </w:pPr>
      <w:bookmarkStart w:id="505" w:name="_l7a3n9" w:colFirst="0" w:colLast="0"/>
      <w:bookmarkEnd w:id="505"/>
    </w:p>
    <w:p w:rsidR="001B61FE" w:rsidRDefault="009B3435">
      <w:pPr>
        <w:rPr>
          <w:rFonts w:ascii="Arial" w:eastAsia="Arial" w:hAnsi="Arial" w:cs="Arial"/>
          <w:sz w:val="22"/>
          <w:szCs w:val="22"/>
        </w:rPr>
      </w:pPr>
      <w:bookmarkStart w:id="506" w:name="_356xmb2" w:colFirst="0" w:colLast="0"/>
      <w:bookmarkEnd w:id="506"/>
      <w:r>
        <w:rPr>
          <w:rFonts w:ascii="Arial" w:eastAsia="Arial" w:hAnsi="Arial" w:cs="Arial"/>
          <w:sz w:val="22"/>
          <w:szCs w:val="22"/>
        </w:rPr>
        <w:t xml:space="preserve">The CCWG is not making any specific recommendations about the appropriate level of overhead for the distribution of funds at this time. The CCWG will instead focus its recommendations on high-level principles. </w:t>
      </w:r>
    </w:p>
    <w:p w:rsidR="001B61FE" w:rsidRDefault="001B61FE">
      <w:pPr>
        <w:rPr>
          <w:rFonts w:ascii="Arial" w:eastAsia="Arial" w:hAnsi="Arial" w:cs="Arial"/>
          <w:sz w:val="22"/>
          <w:szCs w:val="22"/>
        </w:rPr>
      </w:pPr>
      <w:bookmarkStart w:id="507" w:name="_1kc7wiv" w:colFirst="0" w:colLast="0"/>
      <w:bookmarkEnd w:id="507"/>
    </w:p>
    <w:p w:rsidR="001B61FE" w:rsidRDefault="009B3435">
      <w:pPr>
        <w:rPr>
          <w:rFonts w:ascii="Arial" w:eastAsia="Arial" w:hAnsi="Arial" w:cs="Arial"/>
          <w:sz w:val="22"/>
          <w:szCs w:val="22"/>
        </w:rPr>
      </w:pPr>
      <w:bookmarkStart w:id="508" w:name="_44bvf6o" w:colFirst="0" w:colLast="0"/>
      <w:bookmarkEnd w:id="508"/>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rsidR="001B61FE" w:rsidRDefault="001B61FE">
      <w:pPr>
        <w:rPr>
          <w:rFonts w:ascii="Arial" w:eastAsia="Arial" w:hAnsi="Arial" w:cs="Arial"/>
          <w:sz w:val="22"/>
          <w:szCs w:val="22"/>
        </w:rPr>
      </w:pPr>
      <w:bookmarkStart w:id="509" w:name="_2jh5peh" w:colFirst="0" w:colLast="0"/>
      <w:bookmarkEnd w:id="509"/>
    </w:p>
    <w:p w:rsidR="001B61FE" w:rsidRDefault="009B3435">
      <w:pPr>
        <w:rPr>
          <w:rFonts w:ascii="Arial" w:eastAsia="Arial" w:hAnsi="Arial" w:cs="Arial"/>
          <w:sz w:val="22"/>
          <w:szCs w:val="22"/>
        </w:rPr>
      </w:pPr>
      <w:bookmarkStart w:id="510" w:name="_ymfzma" w:colFirst="0" w:colLast="0"/>
      <w:bookmarkEnd w:id="510"/>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r>
        <w:rPr>
          <w:rFonts w:ascii="Arial" w:eastAsia="Arial" w:hAnsi="Arial" w:cs="Arial"/>
          <w:b/>
          <w:sz w:val="22"/>
          <w:szCs w:val="22"/>
        </w:rPr>
        <w:t xml:space="preserve">Implementation guidance in relation to charter question #8: </w:t>
      </w:r>
    </w:p>
    <w:p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rsidR="001B61FE" w:rsidRDefault="001B61FE">
      <w:pPr>
        <w:ind w:left="720"/>
        <w:rPr>
          <w:rFonts w:ascii="Arial" w:eastAsia="Arial" w:hAnsi="Arial" w:cs="Arial"/>
          <w:b/>
          <w:sz w:val="22"/>
          <w:szCs w:val="22"/>
        </w:rPr>
      </w:pPr>
      <w:bookmarkStart w:id="511" w:name="_3im3ia3" w:colFirst="0" w:colLast="0"/>
      <w:bookmarkEnd w:id="511"/>
    </w:p>
    <w:p w:rsidR="001B61FE" w:rsidRDefault="002B2F2C">
      <w:pPr>
        <w:pStyle w:val="Heading5"/>
        <w:numPr>
          <w:ilvl w:val="0"/>
          <w:numId w:val="14"/>
        </w:numPr>
        <w:rPr>
          <w:rFonts w:ascii="Arial" w:eastAsia="Arial" w:hAnsi="Arial" w:cs="Arial"/>
          <w:b/>
          <w:sz w:val="24"/>
          <w:szCs w:val="24"/>
        </w:rPr>
      </w:pPr>
      <w:bookmarkStart w:id="512" w:name="_1xrdshw" w:colFirst="0" w:colLast="0"/>
      <w:bookmarkStart w:id="513" w:name="_Toc525224968"/>
      <w:bookmarkEnd w:id="512"/>
      <w:r>
        <w:rPr>
          <w:rFonts w:ascii="Arial" w:eastAsia="Arial" w:hAnsi="Arial" w:cs="Arial"/>
          <w:b/>
          <w:sz w:val="24"/>
          <w:szCs w:val="24"/>
        </w:rPr>
        <w:t>Review</w:t>
      </w:r>
      <w:bookmarkEnd w:id="513"/>
      <w:r>
        <w:rPr>
          <w:rFonts w:ascii="Arial" w:eastAsia="Arial" w:hAnsi="Arial" w:cs="Arial"/>
          <w:b/>
          <w:sz w:val="24"/>
          <w:szCs w:val="24"/>
        </w:rPr>
        <w:t xml:space="preserve"> </w:t>
      </w:r>
    </w:p>
    <w:p w:rsidR="001B61FE" w:rsidRDefault="001B61FE">
      <w:pPr>
        <w:rPr>
          <w:rFonts w:ascii="Arial" w:eastAsia="Arial" w:hAnsi="Arial" w:cs="Arial"/>
          <w:b/>
          <w:sz w:val="22"/>
          <w:szCs w:val="22"/>
        </w:rPr>
      </w:pPr>
    </w:p>
    <w:p w:rsidR="001B61FE" w:rsidRDefault="009B3435">
      <w:pPr>
        <w:rPr>
          <w:rFonts w:ascii="Arial" w:eastAsia="Arial" w:hAnsi="Arial" w:cs="Arial"/>
          <w:b/>
          <w:sz w:val="22"/>
          <w:szCs w:val="22"/>
        </w:rPr>
      </w:pPr>
      <w:bookmarkStart w:id="514" w:name="_4hr1b5p" w:colFirst="0" w:colLast="0"/>
      <w:bookmarkEnd w:id="514"/>
      <w:r>
        <w:rPr>
          <w:rFonts w:ascii="Arial" w:eastAsia="Arial" w:hAnsi="Arial" w:cs="Arial"/>
          <w:b/>
          <w:sz w:val="22"/>
          <w:szCs w:val="22"/>
        </w:rPr>
        <w:t xml:space="preserve">Charter Question #11: Should a review mechanism be put in place to address </w:t>
      </w:r>
      <w:proofErr w:type="gramStart"/>
      <w:r>
        <w:rPr>
          <w:rFonts w:ascii="Arial" w:eastAsia="Arial" w:hAnsi="Arial" w:cs="Arial"/>
          <w:b/>
          <w:sz w:val="22"/>
          <w:szCs w:val="22"/>
        </w:rPr>
        <w:t>possible adjustments</w:t>
      </w:r>
      <w:proofErr w:type="gramEnd"/>
      <w:r>
        <w:rPr>
          <w:rFonts w:ascii="Arial" w:eastAsia="Arial" w:hAnsi="Arial" w:cs="Arial"/>
          <w:b/>
          <w:sz w:val="22"/>
          <w:szCs w:val="22"/>
        </w:rPr>
        <w:t xml:space="preserve"> to the framework following the completion of the CCWGs work and implementation of the framework should changes occur that affect the original recommendations (for example, changes to legal and fiduciary requirements and/or changes to ICANN’s mission)?</w:t>
      </w:r>
    </w:p>
    <w:p w:rsidR="001B61FE" w:rsidRDefault="001B61FE">
      <w:pPr>
        <w:ind w:left="720"/>
        <w:rPr>
          <w:rFonts w:ascii="Arial" w:eastAsia="Arial" w:hAnsi="Arial" w:cs="Arial"/>
          <w:sz w:val="22"/>
          <w:szCs w:val="22"/>
        </w:rPr>
      </w:pPr>
      <w:bookmarkStart w:id="515" w:name="_2wwbldi" w:colFirst="0" w:colLast="0"/>
      <w:bookmarkEnd w:id="515"/>
    </w:p>
    <w:p w:rsidR="001B61FE" w:rsidRDefault="009B3435">
      <w:pPr>
        <w:rPr>
          <w:rFonts w:ascii="Arial" w:eastAsia="Arial" w:hAnsi="Arial" w:cs="Arial"/>
          <w:sz w:val="22"/>
          <w:szCs w:val="22"/>
        </w:rPr>
      </w:pPr>
      <w:bookmarkStart w:id="516" w:name="_1c1lvlb" w:colFirst="0" w:colLast="0"/>
      <w:bookmarkEnd w:id="516"/>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bookmarkStart w:id="517" w:name="_3w19e94" w:colFirst="0" w:colLast="0"/>
      <w:bookmarkEnd w:id="517"/>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28"/>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Preliminary CCWG Recommendation #9</w:t>
      </w:r>
      <w:r>
        <w:rPr>
          <w:rFonts w:ascii="Arial" w:eastAsia="Arial" w:hAnsi="Arial" w:cs="Arial"/>
          <w:sz w:val="22"/>
          <w:szCs w:val="22"/>
        </w:rPr>
        <w:t>: As a standard element of program operations, an internal review should take place at regular intervals to identify areas for improvement and allow for minor adjustments in program management and operations.</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Preliminary CCWG Recommendation #10</w:t>
      </w:r>
      <w:r>
        <w:rPr>
          <w:rFonts w:ascii="Arial" w:eastAsia="Arial" w:hAnsi="Arial" w:cs="Arial"/>
          <w:sz w:val="22"/>
          <w:szCs w:val="22"/>
        </w:rPr>
        <w:t>: There should be a mechanism to evaluate whether the program is effectively serving the identified goals and whether allocation of funds is having the intended impact.</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b/>
          <w:sz w:val="22"/>
          <w:szCs w:val="22"/>
        </w:rPr>
        <w:t xml:space="preserve">Implementation guidance in relation to charter question #11: </w:t>
      </w:r>
      <w:r>
        <w:rPr>
          <w:rFonts w:ascii="Arial" w:eastAsia="Arial" w:hAnsi="Arial" w:cs="Arial"/>
          <w:sz w:val="22"/>
          <w:szCs w:val="22"/>
        </w:rPr>
        <w:t xml:space="preserve">The response provided to this charter question should guide the development of the review framework during the implementation phase. </w:t>
      </w:r>
    </w:p>
    <w:p w:rsidR="001B61FE" w:rsidRDefault="009B3435">
      <w:pPr>
        <w:rPr>
          <w:rFonts w:ascii="Arial" w:eastAsia="Arial" w:hAnsi="Arial" w:cs="Arial"/>
          <w:b/>
          <w:sz w:val="22"/>
          <w:szCs w:val="22"/>
        </w:rPr>
      </w:pPr>
      <w:r>
        <w:br w:type="page"/>
      </w:r>
    </w:p>
    <w:p w:rsidR="001B61FE" w:rsidRDefault="001B61FE">
      <w:pPr>
        <w:rPr>
          <w:rFonts w:ascii="Arial" w:eastAsia="Arial" w:hAnsi="Arial" w:cs="Arial"/>
        </w:rPr>
      </w:pPr>
      <w:bookmarkStart w:id="518" w:name="_2b6jogx" w:colFirst="0" w:colLast="0"/>
      <w:bookmarkEnd w:id="518"/>
    </w:p>
    <w:p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519" w:name="_Toc525224969"/>
      <w:r>
        <w:rPr>
          <w:rFonts w:ascii="Arial" w:eastAsia="Arial" w:hAnsi="Arial" w:cs="Arial"/>
          <w:color w:val="1F497D"/>
          <w:sz w:val="28"/>
          <w:szCs w:val="28"/>
        </w:rPr>
        <w:t>Next Steps</w:t>
      </w:r>
      <w:bookmarkEnd w:id="519"/>
    </w:p>
    <w:p w:rsidR="001B61FE" w:rsidRDefault="009B3435">
      <w:pPr>
        <w:pBdr>
          <w:top w:val="nil"/>
          <w:left w:val="nil"/>
          <w:bottom w:val="nil"/>
          <w:right w:val="nil"/>
          <w:between w:val="nil"/>
        </w:pBdr>
        <w:rPr>
          <w:rFonts w:ascii="Arial" w:eastAsia="Arial" w:hAnsi="Arial" w:cs="Arial"/>
          <w:color w:val="000000"/>
          <w:sz w:val="22"/>
          <w:szCs w:val="22"/>
        </w:rPr>
      </w:pPr>
      <w:bookmarkStart w:id="520" w:name="_3abhhcj" w:colFirst="0" w:colLast="0"/>
      <w:bookmarkEnd w:id="520"/>
      <w:r>
        <w:rPr>
          <w:rFonts w:ascii="Arial" w:eastAsia="Arial" w:hAnsi="Arial" w:cs="Arial"/>
          <w:color w:val="000000"/>
          <w:sz w:val="22"/>
          <w:szCs w:val="22"/>
        </w:rPr>
        <w:t xml:space="preserve">Following the review of public comments received, the CCWG will update this report as needed and finalize it for submission to its Chartering Organizations. </w:t>
      </w:r>
    </w:p>
    <w:p w:rsidR="001B61FE" w:rsidRDefault="001B61FE">
      <w:pPr>
        <w:pBdr>
          <w:top w:val="nil"/>
          <w:left w:val="nil"/>
          <w:bottom w:val="nil"/>
          <w:right w:val="nil"/>
          <w:between w:val="nil"/>
        </w:pBdr>
        <w:rPr>
          <w:rFonts w:ascii="Arial" w:eastAsia="Arial" w:hAnsi="Arial" w:cs="Arial"/>
          <w:color w:val="000000"/>
        </w:rPr>
      </w:pPr>
    </w:p>
    <w:p w:rsidR="001B61FE" w:rsidRDefault="009B3435">
      <w:pPr>
        <w:rPr>
          <w:rFonts w:ascii="Arial" w:eastAsia="Arial" w:hAnsi="Arial" w:cs="Arial"/>
        </w:rPr>
      </w:pPr>
      <w:r>
        <w:br w:type="page"/>
      </w:r>
    </w:p>
    <w:p w:rsidR="001B61FE" w:rsidRDefault="009B3435">
      <w:pPr>
        <w:pStyle w:val="Heading1"/>
        <w:spacing w:before="400" w:after="120" w:line="276" w:lineRule="auto"/>
        <w:rPr>
          <w:rFonts w:ascii="Arial" w:eastAsia="Arial" w:hAnsi="Arial" w:cs="Arial"/>
          <w:sz w:val="28"/>
          <w:szCs w:val="28"/>
        </w:rPr>
      </w:pPr>
      <w:bookmarkStart w:id="521" w:name="_Toc525224970"/>
      <w:r>
        <w:rPr>
          <w:rFonts w:ascii="Arial" w:eastAsia="Arial" w:hAnsi="Arial" w:cs="Arial"/>
          <w:sz w:val="28"/>
          <w:szCs w:val="28"/>
        </w:rPr>
        <w:t>Annex A - Background</w:t>
      </w:r>
      <w:bookmarkEnd w:id="521"/>
    </w:p>
    <w:p w:rsidR="001B61FE" w:rsidRDefault="001B61FE">
      <w:pPr>
        <w:pBdr>
          <w:top w:val="nil"/>
          <w:left w:val="nil"/>
          <w:bottom w:val="nil"/>
          <w:right w:val="nil"/>
          <w:between w:val="nil"/>
        </w:pBdr>
        <w:rPr>
          <w:rFonts w:ascii="Arial" w:eastAsia="Arial" w:hAnsi="Arial" w:cs="Arial"/>
          <w:color w:val="000000"/>
        </w:rPr>
      </w:pPr>
    </w:p>
    <w:p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The New Generic Top-Level Domain (gTLD) Program established auctions as a mechanism of last resort to resolve the competition sets between identical or similar terms (strings) for new </w:t>
      </w:r>
      <w:proofErr w:type="spellStart"/>
      <w:r>
        <w:rPr>
          <w:rFonts w:ascii="Arial" w:eastAsia="Arial" w:hAnsi="Arial" w:cs="Arial"/>
          <w:sz w:val="22"/>
          <w:szCs w:val="22"/>
        </w:rPr>
        <w:t>gTLDs</w:t>
      </w:r>
      <w:proofErr w:type="spellEnd"/>
      <w:r>
        <w:rPr>
          <w:rFonts w:ascii="Arial" w:eastAsia="Arial" w:hAnsi="Arial" w:cs="Arial"/>
          <w:sz w:val="22"/>
          <w:szCs w:val="22"/>
        </w:rPr>
        <w:t xml:space="preserve"> – known as string contention. Most string contentions (</w:t>
      </w:r>
      <w:proofErr w:type="gramStart"/>
      <w:r>
        <w:rPr>
          <w:rFonts w:ascii="Arial" w:eastAsia="Arial" w:hAnsi="Arial" w:cs="Arial"/>
          <w:sz w:val="22"/>
          <w:szCs w:val="22"/>
        </w:rPr>
        <w:t>approximately 90%</w:t>
      </w:r>
      <w:proofErr w:type="gramEnd"/>
      <w:r>
        <w:rPr>
          <w:rFonts w:ascii="Arial" w:eastAsia="Arial" w:hAnsi="Arial" w:cs="Arial"/>
          <w:sz w:val="22"/>
          <w:szCs w:val="22"/>
        </w:rPr>
        <w:t xml:space="preserve">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rsidR="001B61FE" w:rsidRDefault="009B3435">
      <w:pPr>
        <w:rPr>
          <w:rFonts w:ascii="Arial" w:eastAsia="Arial" w:hAnsi="Arial" w:cs="Arial"/>
          <w:sz w:val="22"/>
          <w:szCs w:val="22"/>
        </w:rPr>
      </w:pPr>
      <w:r>
        <w:rPr>
          <w:rFonts w:ascii="Arial" w:eastAsia="Arial" w:hAnsi="Arial" w:cs="Arial"/>
          <w:sz w:val="22"/>
          <w:szCs w:val="22"/>
        </w:rPr>
        <w:t xml:space="preserve"> </w:t>
      </w:r>
    </w:p>
    <w:p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19">
        <w:r>
          <w:rPr>
            <w:rFonts w:ascii="Arial" w:eastAsia="Arial" w:hAnsi="Arial" w:cs="Arial"/>
            <w:color w:val="0000FF"/>
            <w:sz w:val="22"/>
            <w:szCs w:val="22"/>
            <w:u w:val="single"/>
          </w:rPr>
          <w:t xml:space="preserve"> </w:t>
        </w:r>
      </w:hyperlink>
      <w:hyperlink r:id="rId20">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1">
        <w:r>
          <w:rPr>
            <w:rFonts w:ascii="Arial" w:eastAsia="Arial" w:hAnsi="Arial" w:cs="Arial"/>
            <w:sz w:val="22"/>
            <w:szCs w:val="22"/>
          </w:rPr>
          <w:t xml:space="preserve"> </w:t>
        </w:r>
      </w:hyperlink>
      <w:hyperlink r:id="rId22">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3">
        <w:r>
          <w:rPr>
            <w:rFonts w:ascii="Arial" w:eastAsia="Arial" w:hAnsi="Arial" w:cs="Arial"/>
            <w:sz w:val="22"/>
            <w:szCs w:val="22"/>
          </w:rPr>
          <w:t xml:space="preserve"> </w:t>
        </w:r>
      </w:hyperlink>
      <w:hyperlink r:id="rId24">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5">
        <w:r>
          <w:rPr>
            <w:rFonts w:ascii="Arial" w:eastAsia="Arial" w:hAnsi="Arial" w:cs="Arial"/>
            <w:sz w:val="22"/>
            <w:szCs w:val="22"/>
          </w:rPr>
          <w:t xml:space="preserve"> </w:t>
        </w:r>
      </w:hyperlink>
      <w:hyperlink r:id="rId26">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7">
        <w:r>
          <w:rPr>
            <w:rFonts w:ascii="Arial" w:eastAsia="Arial" w:hAnsi="Arial" w:cs="Arial"/>
            <w:sz w:val="22"/>
            <w:szCs w:val="22"/>
          </w:rPr>
          <w:t xml:space="preserve"> </w:t>
        </w:r>
      </w:hyperlink>
      <w:hyperlink r:id="rId28">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rsidR="001B61FE" w:rsidRDefault="001B61FE">
      <w:pPr>
        <w:rPr>
          <w:rFonts w:ascii="Arial" w:eastAsia="Arial" w:hAnsi="Arial" w:cs="Arial"/>
          <w:sz w:val="22"/>
          <w:szCs w:val="22"/>
        </w:rPr>
      </w:pPr>
    </w:p>
    <w:p w:rsidR="001B61FE" w:rsidRDefault="009B3435">
      <w:pPr>
        <w:keepNext/>
        <w:rPr>
          <w:rFonts w:ascii="Arial" w:eastAsia="Arial" w:hAnsi="Arial" w:cs="Arial"/>
          <w:b/>
          <w:sz w:val="22"/>
          <w:szCs w:val="22"/>
        </w:rPr>
      </w:pPr>
      <w:bookmarkStart w:id="522" w:name="_49gfa85" w:colFirst="0" w:colLast="0"/>
      <w:bookmarkEnd w:id="522"/>
      <w:r>
        <w:rPr>
          <w:rFonts w:ascii="Arial" w:eastAsia="Arial" w:hAnsi="Arial" w:cs="Arial"/>
          <w:b/>
          <w:sz w:val="22"/>
          <w:szCs w:val="22"/>
        </w:rPr>
        <w:t>About the new gTLD Auction Proceeds</w:t>
      </w:r>
    </w:p>
    <w:p w:rsidR="001B61FE" w:rsidRDefault="009B3435">
      <w:pPr>
        <w:keepNext/>
        <w:rPr>
          <w:rFonts w:ascii="Arial" w:eastAsia="Arial" w:hAnsi="Arial" w:cs="Arial"/>
          <w:sz w:val="22"/>
          <w:szCs w:val="22"/>
        </w:rPr>
      </w:pPr>
      <w:r>
        <w:rPr>
          <w:rFonts w:ascii="Arial" w:eastAsia="Arial" w:hAnsi="Arial" w:cs="Arial"/>
          <w:sz w:val="22"/>
          <w:szCs w:val="22"/>
        </w:rPr>
        <w:t xml:space="preserve"> </w:t>
      </w:r>
    </w:p>
    <w:p w:rsidR="001B61FE" w:rsidRDefault="009B3435">
      <w:pPr>
        <w:keepNext/>
        <w:rPr>
          <w:rFonts w:ascii="Arial" w:eastAsia="Arial" w:hAnsi="Arial" w:cs="Arial"/>
          <w:sz w:val="22"/>
          <w:szCs w:val="22"/>
        </w:rPr>
      </w:pPr>
      <w:r>
        <w:rPr>
          <w:rFonts w:ascii="Arial" w:eastAsia="Arial" w:hAnsi="Arial" w:cs="Arial"/>
          <w:color w:val="000000"/>
          <w:sz w:val="22"/>
          <w:szCs w:val="22"/>
        </w:rPr>
        <w:t>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auction since June 2014. The total net proceeds to date are $233.5 million USD. Details of the proceeds can be found</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here</w:t>
        </w:r>
      </w:hyperlink>
      <w:r>
        <w:rPr>
          <w:rFonts w:ascii="Arial" w:eastAsia="Arial" w:hAnsi="Arial" w:cs="Arial"/>
          <w:color w:val="000000"/>
          <w:sz w:val="22"/>
          <w:szCs w:val="22"/>
        </w:rPr>
        <w:t xml:space="preserve">. As of 10 February 2018, 9 contention sets remain to be resolved, but it is important to keep in mind that </w:t>
      </w:r>
      <w:proofErr w:type="gramStart"/>
      <w:r>
        <w:rPr>
          <w:rFonts w:ascii="Arial" w:eastAsia="Arial" w:hAnsi="Arial" w:cs="Arial"/>
          <w:color w:val="000000"/>
          <w:sz w:val="22"/>
          <w:szCs w:val="22"/>
        </w:rPr>
        <w:t>approximately 90%</w:t>
      </w:r>
      <w:proofErr w:type="gramEnd"/>
      <w:r>
        <w:rPr>
          <w:rFonts w:ascii="Arial" w:eastAsia="Arial" w:hAnsi="Arial" w:cs="Arial"/>
          <w:color w:val="000000"/>
          <w:sz w:val="22"/>
          <w:szCs w:val="22"/>
        </w:rPr>
        <w:t xml:space="preserve"> of contention sets scheduled for auction are resolved prior to the auction. The total amount of funding resulting from auctions, will not be known until all relevant applications have resolved contention.</w:t>
      </w:r>
    </w:p>
    <w:p w:rsidR="001B61FE" w:rsidRDefault="001B61FE">
      <w:pPr>
        <w:rPr>
          <w:rFonts w:ascii="Arial" w:eastAsia="Arial" w:hAnsi="Arial" w:cs="Arial"/>
          <w:sz w:val="22"/>
          <w:szCs w:val="22"/>
        </w:rPr>
      </w:pPr>
    </w:p>
    <w:p w:rsidR="001B61FE" w:rsidRDefault="009B3435">
      <w:pPr>
        <w:spacing w:line="276" w:lineRule="auto"/>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rsidR="001B61FE" w:rsidRDefault="001B61FE">
      <w:pPr>
        <w:rPr>
          <w:rFonts w:ascii="Arial" w:eastAsia="Arial" w:hAnsi="Arial" w:cs="Arial"/>
          <w:color w:val="000000"/>
          <w:sz w:val="22"/>
          <w:szCs w:val="22"/>
          <w:highlight w:val="white"/>
        </w:rPr>
      </w:pP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rsidR="001B61FE" w:rsidRDefault="001B61FE">
      <w:pPr>
        <w:shd w:val="clear" w:color="auto" w:fill="FFFFFF"/>
        <w:rPr>
          <w:rFonts w:ascii="Arial" w:eastAsia="Arial" w:hAnsi="Arial" w:cs="Arial"/>
          <w:color w:val="000000"/>
          <w:sz w:val="22"/>
          <w:szCs w:val="22"/>
          <w:highlight w:val="white"/>
        </w:rPr>
      </w:pP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Ensure transparency &amp; openness;</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Provide sufficient accountability;</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Ensure that processes and procedures are lean &amp; effective;</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Deal with diversity issues by: </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w:t>
      </w:r>
      <w:proofErr w:type="gramStart"/>
      <w:r>
        <w:rPr>
          <w:rFonts w:ascii="Arial" w:eastAsia="Arial" w:hAnsi="Arial" w:cs="Arial"/>
          <w:color w:val="000000"/>
          <w:sz w:val="22"/>
          <w:szCs w:val="22"/>
          <w:highlight w:val="white"/>
        </w:rPr>
        <w:t>takes into account</w:t>
      </w:r>
      <w:proofErr w:type="gramEnd"/>
      <w:r>
        <w:rPr>
          <w:rFonts w:ascii="Arial" w:eastAsia="Arial" w:hAnsi="Arial" w:cs="Arial"/>
          <w:color w:val="000000"/>
          <w:sz w:val="22"/>
          <w:szCs w:val="22"/>
          <w:highlight w:val="white"/>
        </w:rPr>
        <w:t xml:space="preserve">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w:t>
      </w:r>
      <w:proofErr w:type="gramStart"/>
      <w:r>
        <w:rPr>
          <w:rFonts w:ascii="Arial" w:eastAsia="Arial" w:hAnsi="Arial" w:cs="Arial"/>
          <w:color w:val="000000"/>
          <w:sz w:val="22"/>
          <w:szCs w:val="22"/>
          <w:highlight w:val="white"/>
        </w:rPr>
        <w:t>tax exempt</w:t>
      </w:r>
      <w:proofErr w:type="gramEnd"/>
      <w:r>
        <w:rPr>
          <w:rFonts w:ascii="Arial" w:eastAsia="Arial" w:hAnsi="Arial" w:cs="Arial"/>
          <w:color w:val="000000"/>
          <w:sz w:val="22"/>
          <w:szCs w:val="22"/>
          <w:highlight w:val="white"/>
        </w:rPr>
        <w:t xml:space="preserve">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3">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4" w:anchor="_ftn2">
        <w:r>
          <w:rPr>
            <w:rFonts w:ascii="Arial" w:eastAsia="Arial" w:hAnsi="Arial" w:cs="Arial"/>
            <w:color w:val="000000"/>
            <w:sz w:val="22"/>
            <w:szCs w:val="22"/>
            <w:highlight w:val="white"/>
            <w:u w:val="single"/>
            <w:vertAlign w:val="superscript"/>
          </w:rPr>
          <w:t>[2]</w:t>
        </w:r>
      </w:hyperlink>
      <w:hyperlink r:id="rId35"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6" w:anchor="_ftn3">
        <w:r>
          <w:rPr>
            <w:rFonts w:ascii="Arial" w:eastAsia="Arial" w:hAnsi="Arial" w:cs="Arial"/>
            <w:color w:val="000000"/>
            <w:sz w:val="22"/>
            <w:szCs w:val="22"/>
            <w:highlight w:val="white"/>
            <w:u w:val="single"/>
            <w:vertAlign w:val="superscript"/>
          </w:rPr>
          <w:t>[3]</w:t>
        </w:r>
      </w:hyperlink>
      <w:hyperlink r:id="rId37"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The CCWG is required to, at minimum, to </w:t>
      </w:r>
      <w:proofErr w:type="gramStart"/>
      <w:r>
        <w:rPr>
          <w:rFonts w:ascii="Arial" w:eastAsia="Arial" w:hAnsi="Arial" w:cs="Arial"/>
          <w:color w:val="000000"/>
          <w:sz w:val="22"/>
          <w:szCs w:val="22"/>
          <w:highlight w:val="white"/>
        </w:rPr>
        <w:t>give appropriate consideration to</w:t>
      </w:r>
      <w:proofErr w:type="gramEnd"/>
      <w:r>
        <w:rPr>
          <w:rFonts w:ascii="Arial" w:eastAsia="Arial" w:hAnsi="Arial" w:cs="Arial"/>
          <w:color w:val="000000"/>
          <w:sz w:val="22"/>
          <w:szCs w:val="22"/>
          <w:highlight w:val="white"/>
        </w:rPr>
        <w:t xml:space="preserve"> and provide recommendations on the following questions, taking into account the Guiding Principles as well as the legal and fiduciary constraints outlined above:</w:t>
      </w:r>
    </w:p>
    <w:p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8" w:anchor="_ftn4">
        <w:r>
          <w:rPr>
            <w:rFonts w:ascii="Arial" w:eastAsia="Arial" w:hAnsi="Arial" w:cs="Arial"/>
            <w:color w:val="000000"/>
            <w:sz w:val="22"/>
            <w:szCs w:val="22"/>
            <w:highlight w:val="white"/>
            <w:u w:val="single"/>
            <w:vertAlign w:val="superscript"/>
          </w:rPr>
          <w:t>[4]</w:t>
        </w:r>
      </w:hyperlink>
      <w:hyperlink r:id="rId39"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w:t>
      </w:r>
      <w:proofErr w:type="gramStart"/>
      <w:r>
        <w:rPr>
          <w:rFonts w:ascii="Arial" w:eastAsia="Arial" w:hAnsi="Arial" w:cs="Arial"/>
          <w:color w:val="000000"/>
          <w:sz w:val="22"/>
          <w:szCs w:val="22"/>
          <w:highlight w:val="white"/>
        </w:rPr>
        <w:t>Furthermore</w:t>
      </w:r>
      <w:proofErr w:type="gramEnd"/>
      <w:r>
        <w:rPr>
          <w:rFonts w:ascii="Arial" w:eastAsia="Arial" w:hAnsi="Arial" w:cs="Arial"/>
          <w:color w:val="000000"/>
          <w:sz w:val="22"/>
          <w:szCs w:val="22"/>
          <w:highlight w:val="white"/>
        </w:rPr>
        <w:t xml:space="preserve"> consideration is expected to be given to what safeguards, if any, need to be in place.</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0" w:anchor="_ftn5">
        <w:r>
          <w:rPr>
            <w:rFonts w:ascii="Arial" w:eastAsia="Arial" w:hAnsi="Arial" w:cs="Arial"/>
            <w:color w:val="000000"/>
            <w:sz w:val="22"/>
            <w:szCs w:val="22"/>
            <w:highlight w:val="white"/>
            <w:u w:val="single"/>
            <w:vertAlign w:val="superscript"/>
          </w:rPr>
          <w:t>[5]</w:t>
        </w:r>
      </w:hyperlink>
      <w:hyperlink r:id="rId41"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are the specific measures of success that should be reported upon?</w:t>
      </w:r>
    </w:p>
    <w:p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are the criteria and mechanisms for measuring success and performance?</w:t>
      </w:r>
    </w:p>
    <w:p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 xml:space="preserve">What level of evaluation and reporting should be implemented to keep the community informed about how the funds are </w:t>
      </w:r>
      <w:proofErr w:type="gramStart"/>
      <w:r>
        <w:rPr>
          <w:rFonts w:ascii="Arial" w:eastAsia="Arial" w:hAnsi="Arial" w:cs="Arial"/>
          <w:color w:val="000000"/>
          <w:sz w:val="22"/>
          <w:szCs w:val="22"/>
          <w:highlight w:val="white"/>
        </w:rPr>
        <w:t>ultimately used</w:t>
      </w:r>
      <w:proofErr w:type="gramEnd"/>
      <w:r>
        <w:rPr>
          <w:rFonts w:ascii="Arial" w:eastAsia="Arial" w:hAnsi="Arial" w:cs="Arial"/>
          <w:color w:val="000000"/>
          <w:sz w:val="22"/>
          <w:szCs w:val="22"/>
          <w:highlight w:val="white"/>
        </w:rPr>
        <w:t>?</w:t>
      </w:r>
    </w:p>
    <w:p w:rsidR="001B61FE" w:rsidRDefault="009B3435">
      <w:pPr>
        <w:numPr>
          <w:ilvl w:val="0"/>
          <w:numId w:val="11"/>
        </w:numPr>
        <w:spacing w:line="276" w:lineRule="auto"/>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rsidR="001B61FE" w:rsidRDefault="009B3435">
      <w:pPr>
        <w:numPr>
          <w:ilvl w:val="0"/>
          <w:numId w:val="11"/>
        </w:numPr>
        <w:spacing w:line="276" w:lineRule="auto"/>
        <w:contextualSpacing/>
        <w:rPr>
          <w:highlight w:val="white"/>
        </w:rPr>
      </w:pPr>
      <w:r>
        <w:rPr>
          <w:rFonts w:ascii="Arial" w:eastAsia="Arial" w:hAnsi="Arial" w:cs="Arial"/>
          <w:color w:val="000000"/>
          <w:sz w:val="22"/>
          <w:szCs w:val="22"/>
          <w:highlight w:val="white"/>
        </w:rPr>
        <w:t xml:space="preserve">Should a review mechanism be put in place to address </w:t>
      </w:r>
      <w:proofErr w:type="gramStart"/>
      <w:r>
        <w:rPr>
          <w:rFonts w:ascii="Arial" w:eastAsia="Arial" w:hAnsi="Arial" w:cs="Arial"/>
          <w:color w:val="000000"/>
          <w:sz w:val="22"/>
          <w:szCs w:val="22"/>
          <w:highlight w:val="white"/>
        </w:rPr>
        <w:t>possible adjustments</w:t>
      </w:r>
      <w:proofErr w:type="gramEnd"/>
      <w:r>
        <w:rPr>
          <w:rFonts w:ascii="Arial" w:eastAsia="Arial" w:hAnsi="Arial" w:cs="Arial"/>
          <w:color w:val="000000"/>
          <w:sz w:val="22"/>
          <w:szCs w:val="22"/>
          <w:highlight w:val="white"/>
        </w:rPr>
        <w:t xml:space="preserve"> to the framework following the completion of the CCWGs work and implementation of the framework should changes occur that affect the original recommendations (for example, changes to legal and fiduciary requirements and/or changes to ICANN’s mission)?</w:t>
      </w:r>
    </w:p>
    <w:p w:rsidR="001B61FE" w:rsidRDefault="009B3435">
      <w:pPr>
        <w:rPr>
          <w:rFonts w:ascii="Arial" w:eastAsia="Arial" w:hAnsi="Arial" w:cs="Arial"/>
        </w:rPr>
      </w:pPr>
      <w:r>
        <w:br w:type="page"/>
      </w:r>
    </w:p>
    <w:p w:rsidR="00BE52C0" w:rsidRDefault="00BE52C0">
      <w:pPr>
        <w:pStyle w:val="Heading1"/>
        <w:spacing w:before="400" w:line="276" w:lineRule="auto"/>
        <w:rPr>
          <w:ins w:id="523" w:author="Marika Konings" w:date="2018-09-20T15:20:00Z"/>
          <w:rFonts w:ascii="Arial" w:eastAsia="Arial" w:hAnsi="Arial" w:cs="Arial"/>
          <w:sz w:val="28"/>
          <w:szCs w:val="28"/>
        </w:rPr>
        <w:sectPr w:rsidR="00BE52C0" w:rsidSect="00B44EE0">
          <w:headerReference w:type="default" r:id="rId42"/>
          <w:footerReference w:type="default" r:id="rId43"/>
          <w:pgSz w:w="11909" w:h="16834"/>
          <w:pgMar w:top="1440" w:right="1440" w:bottom="1440" w:left="1440" w:header="720" w:footer="504" w:gutter="0"/>
          <w:lnNumType w:countBy="1" w:restart="continuous"/>
          <w:pgNumType w:start="1"/>
          <w:cols w:space="720"/>
          <w:docGrid w:linePitch="326"/>
        </w:sectPr>
      </w:pPr>
    </w:p>
    <w:p w:rsidR="001B61FE" w:rsidRDefault="009B3435">
      <w:pPr>
        <w:pStyle w:val="Heading1"/>
        <w:spacing w:before="400" w:line="276" w:lineRule="auto"/>
        <w:rPr>
          <w:rFonts w:ascii="Arial" w:eastAsia="Arial" w:hAnsi="Arial" w:cs="Arial"/>
          <w:sz w:val="28"/>
          <w:szCs w:val="28"/>
        </w:rPr>
        <w:sectPr w:rsidR="001B61FE" w:rsidSect="00BE52C0">
          <w:type w:val="continuous"/>
          <w:pgSz w:w="11909" w:h="16834"/>
          <w:pgMar w:top="1440" w:right="1440" w:bottom="1440" w:left="1440" w:header="720" w:footer="504" w:gutter="0"/>
          <w:lnNumType w:countBy="1" w:restart="continuous"/>
          <w:pgNumType w:start="1"/>
          <w:cols w:space="720"/>
          <w:docGrid w:linePitch="326"/>
        </w:sectPr>
      </w:pPr>
      <w:bookmarkStart w:id="524" w:name="_Toc525224971"/>
      <w:r>
        <w:rPr>
          <w:rFonts w:ascii="Arial" w:eastAsia="Arial" w:hAnsi="Arial" w:cs="Arial"/>
          <w:sz w:val="28"/>
          <w:szCs w:val="28"/>
        </w:rPr>
        <w:t>Annex B – Membership and Attendance</w:t>
      </w:r>
      <w:bookmarkEnd w:id="524"/>
    </w:p>
    <w:p w:rsidR="001B61FE" w:rsidRDefault="001B61FE">
      <w:pPr>
        <w:pStyle w:val="Heading1"/>
        <w:spacing w:line="276" w:lineRule="auto"/>
        <w:rPr>
          <w:rFonts w:ascii="Arial" w:eastAsia="Arial" w:hAnsi="Arial" w:cs="Arial"/>
          <w:sz w:val="28"/>
          <w:szCs w:val="28"/>
        </w:rPr>
      </w:pPr>
    </w:p>
    <w:p w:rsidR="001B61FE" w:rsidRDefault="009B3435">
      <w:pPr>
        <w:rPr>
          <w:rFonts w:ascii="Arial" w:eastAsia="Arial" w:hAnsi="Arial" w:cs="Arial"/>
          <w:color w:val="172B4D"/>
          <w:sz w:val="22"/>
          <w:szCs w:val="22"/>
          <w:highlight w:val="white"/>
        </w:rPr>
      </w:pPr>
      <w:r>
        <w:rPr>
          <w:rFonts w:ascii="Arial" w:eastAsia="Arial" w:hAnsi="Arial" w:cs="Arial"/>
          <w:color w:val="172B4D"/>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here: </w:t>
      </w:r>
      <w:hyperlink r:id="rId44">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ins w:id="525" w:author="Marika Konings" w:date="2018-09-20T16:18:00Z">
        <w:r w:rsidR="00D00404">
          <w:rPr>
            <w:rFonts w:ascii="Arial" w:eastAsia="Arial" w:hAnsi="Arial" w:cs="Arial"/>
            <w:color w:val="172B4D"/>
            <w:sz w:val="22"/>
            <w:szCs w:val="22"/>
            <w:highlight w:val="white"/>
          </w:rPr>
          <w:t xml:space="preserve">For further </w:t>
        </w:r>
      </w:ins>
      <w:ins w:id="526" w:author="Marika Konings" w:date="2018-09-20T16:19:00Z">
        <w:r w:rsidR="00D00404">
          <w:rPr>
            <w:rFonts w:ascii="Arial" w:eastAsia="Arial" w:hAnsi="Arial" w:cs="Arial"/>
            <w:color w:val="172B4D"/>
            <w:sz w:val="22"/>
            <w:szCs w:val="22"/>
            <w:highlight w:val="white"/>
          </w:rPr>
          <w:t>attendance</w:t>
        </w:r>
      </w:ins>
      <w:ins w:id="527" w:author="Marika Konings" w:date="2018-09-20T16:18:00Z">
        <w:r w:rsidR="00D00404">
          <w:rPr>
            <w:rFonts w:ascii="Arial" w:eastAsia="Arial" w:hAnsi="Arial" w:cs="Arial"/>
            <w:color w:val="172B4D"/>
            <w:sz w:val="22"/>
            <w:szCs w:val="22"/>
            <w:highlight w:val="white"/>
          </w:rPr>
          <w:t xml:space="preserve"> information, please see </w:t>
        </w:r>
      </w:ins>
      <w:ins w:id="528" w:author="Marika Konings" w:date="2018-09-20T16:19:00Z">
        <w:r w:rsidR="00D00404">
          <w:rPr>
            <w:rFonts w:ascii="Arial" w:eastAsia="Arial" w:hAnsi="Arial" w:cs="Arial"/>
            <w:color w:val="172B4D"/>
            <w:sz w:val="22"/>
            <w:szCs w:val="22"/>
          </w:rPr>
          <w:fldChar w:fldCharType="begin"/>
        </w:r>
        <w:r w:rsidR="00D00404">
          <w:rPr>
            <w:rFonts w:ascii="Arial" w:eastAsia="Arial" w:hAnsi="Arial" w:cs="Arial"/>
            <w:color w:val="172B4D"/>
            <w:sz w:val="22"/>
            <w:szCs w:val="22"/>
          </w:rPr>
          <w:instrText xml:space="preserve"> HYPERLINK "</w:instrText>
        </w:r>
        <w:r w:rsidR="00D00404" w:rsidRPr="00D00404">
          <w:rPr>
            <w:rFonts w:ascii="Arial" w:eastAsia="Arial" w:hAnsi="Arial" w:cs="Arial"/>
            <w:color w:val="172B4D"/>
            <w:sz w:val="22"/>
            <w:szCs w:val="22"/>
          </w:rPr>
          <w:instrText>https://community.icann.org/x/GJjDAw</w:instrText>
        </w:r>
        <w:r w:rsidR="00D00404">
          <w:rPr>
            <w:rFonts w:ascii="Arial" w:eastAsia="Arial" w:hAnsi="Arial" w:cs="Arial"/>
            <w:color w:val="172B4D"/>
            <w:sz w:val="22"/>
            <w:szCs w:val="22"/>
          </w:rPr>
          <w:instrText xml:space="preserve">" </w:instrText>
        </w:r>
        <w:r w:rsidR="00D00404">
          <w:rPr>
            <w:rFonts w:ascii="Arial" w:eastAsia="Arial" w:hAnsi="Arial" w:cs="Arial"/>
            <w:color w:val="172B4D"/>
            <w:sz w:val="22"/>
            <w:szCs w:val="22"/>
          </w:rPr>
          <w:fldChar w:fldCharType="separate"/>
        </w:r>
        <w:r w:rsidR="00D00404" w:rsidRPr="0024316C">
          <w:rPr>
            <w:rStyle w:val="Hyperlink"/>
            <w:rFonts w:ascii="Arial" w:eastAsia="Arial" w:hAnsi="Arial" w:cs="Arial"/>
            <w:sz w:val="22"/>
            <w:szCs w:val="22"/>
          </w:rPr>
          <w:t>https://community.icann.org/x/GJjDAw</w:t>
        </w:r>
        <w:r w:rsidR="00D00404">
          <w:rPr>
            <w:rFonts w:ascii="Arial" w:eastAsia="Arial" w:hAnsi="Arial" w:cs="Arial"/>
            <w:color w:val="172B4D"/>
            <w:sz w:val="22"/>
            <w:szCs w:val="22"/>
          </w:rPr>
          <w:fldChar w:fldCharType="end"/>
        </w:r>
        <w:r w:rsidR="00D00404">
          <w:rPr>
            <w:rFonts w:ascii="Arial" w:eastAsia="Arial" w:hAnsi="Arial" w:cs="Arial"/>
            <w:color w:val="172B4D"/>
            <w:sz w:val="22"/>
            <w:szCs w:val="22"/>
          </w:rPr>
          <w:t xml:space="preserve">. </w:t>
        </w:r>
      </w:ins>
    </w:p>
    <w:p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rsidR="001B61FE" w:rsidRDefault="009B3435" w:rsidP="0013242F">
            <w:pPr>
              <w:jc w:val="center"/>
              <w:rPr>
                <w:rFonts w:ascii="Arial" w:eastAsia="Arial" w:hAnsi="Arial" w:cs="Arial"/>
                <w:b/>
                <w:sz w:val="22"/>
                <w:szCs w:val="22"/>
              </w:rPr>
            </w:pPr>
            <w:r>
              <w:rPr>
                <w:rFonts w:ascii="Arial" w:eastAsia="Arial" w:hAnsi="Arial" w:cs="Arial"/>
                <w:b/>
                <w:sz w:val="22"/>
                <w:szCs w:val="22"/>
              </w:rPr>
              <w:t>Attendance</w:t>
            </w:r>
          </w:p>
          <w:p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13242F" w:rsidP="007E7187">
            <w:pPr>
              <w:jc w:val="center"/>
              <w:rPr>
                <w:rFonts w:ascii="Arial" w:eastAsia="Arial" w:hAnsi="Arial" w:cs="Arial"/>
                <w:sz w:val="22"/>
                <w:szCs w:val="22"/>
              </w:rPr>
            </w:pPr>
            <w:ins w:id="529" w:author="Marika Konings" w:date="2018-09-20T15:25:00Z">
              <w:r>
                <w:rPr>
                  <w:rFonts w:ascii="Arial" w:eastAsia="Arial" w:hAnsi="Arial" w:cs="Arial"/>
                  <w:sz w:val="22"/>
                  <w:szCs w:val="22"/>
                </w:rPr>
                <w:t>59.5%</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rsidR="001B61FE" w:rsidRDefault="0013242F" w:rsidP="007E7187">
            <w:pPr>
              <w:jc w:val="center"/>
              <w:rPr>
                <w:rFonts w:ascii="Arial" w:eastAsia="Arial" w:hAnsi="Arial" w:cs="Arial"/>
                <w:sz w:val="22"/>
                <w:szCs w:val="22"/>
              </w:rPr>
            </w:pPr>
            <w:ins w:id="530" w:author="Marika Konings" w:date="2018-09-20T15:26:00Z">
              <w:r>
                <w:rPr>
                  <w:rFonts w:ascii="Arial" w:eastAsia="Arial" w:hAnsi="Arial" w:cs="Arial"/>
                  <w:sz w:val="22"/>
                  <w:szCs w:val="22"/>
                </w:rPr>
                <w:t>56.8%</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13242F" w:rsidP="007E7187">
            <w:pPr>
              <w:jc w:val="center"/>
              <w:rPr>
                <w:rFonts w:ascii="Arial" w:eastAsia="Arial" w:hAnsi="Arial" w:cs="Arial"/>
                <w:sz w:val="22"/>
                <w:szCs w:val="22"/>
              </w:rPr>
            </w:pPr>
            <w:ins w:id="531" w:author="Marika Konings" w:date="2018-09-20T15:25:00Z">
              <w:r>
                <w:rPr>
                  <w:rFonts w:ascii="Arial" w:eastAsia="Arial" w:hAnsi="Arial" w:cs="Arial"/>
                  <w:sz w:val="22"/>
                  <w:szCs w:val="22"/>
                </w:rPr>
                <w:t>56.8%</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13242F" w:rsidP="007E7187">
            <w:pPr>
              <w:jc w:val="center"/>
              <w:rPr>
                <w:rFonts w:ascii="Arial" w:eastAsia="Arial" w:hAnsi="Arial" w:cs="Arial"/>
                <w:sz w:val="22"/>
                <w:szCs w:val="22"/>
              </w:rPr>
            </w:pPr>
            <w:ins w:id="532" w:author="Marika Konings" w:date="2018-09-20T15:25:00Z">
              <w:r>
                <w:rPr>
                  <w:rFonts w:ascii="Arial" w:eastAsia="Arial" w:hAnsi="Arial" w:cs="Arial"/>
                  <w:sz w:val="22"/>
                  <w:szCs w:val="22"/>
                </w:rPr>
                <w:t>40.5%</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13242F" w:rsidP="007E7187">
            <w:pPr>
              <w:jc w:val="center"/>
              <w:rPr>
                <w:rFonts w:ascii="Arial" w:eastAsia="Arial" w:hAnsi="Arial" w:cs="Arial"/>
                <w:sz w:val="22"/>
                <w:szCs w:val="22"/>
              </w:rPr>
            </w:pPr>
            <w:ins w:id="533" w:author="Marika Konings" w:date="2018-09-20T15:25:00Z">
              <w:r>
                <w:rPr>
                  <w:rFonts w:ascii="Arial" w:eastAsia="Arial" w:hAnsi="Arial" w:cs="Arial"/>
                  <w:sz w:val="22"/>
                  <w:szCs w:val="22"/>
                </w:rPr>
                <w:t>48.6%</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rsidR="001B61FE" w:rsidRDefault="0013242F" w:rsidP="007E7187">
            <w:pPr>
              <w:jc w:val="center"/>
              <w:rPr>
                <w:rFonts w:ascii="Arial" w:eastAsia="Arial" w:hAnsi="Arial" w:cs="Arial"/>
                <w:sz w:val="22"/>
                <w:szCs w:val="22"/>
              </w:rPr>
            </w:pPr>
            <w:ins w:id="534" w:author="Marika Konings" w:date="2018-09-20T15:27:00Z">
              <w:r>
                <w:rPr>
                  <w:rFonts w:ascii="Arial" w:eastAsia="Arial" w:hAnsi="Arial" w:cs="Arial"/>
                  <w:sz w:val="22"/>
                  <w:szCs w:val="22"/>
                </w:rPr>
                <w:t>86.5%</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rsidR="001B61FE" w:rsidRDefault="00001508" w:rsidP="00D00404">
            <w:pPr>
              <w:jc w:val="center"/>
              <w:rPr>
                <w:rFonts w:ascii="Arial" w:eastAsia="Arial" w:hAnsi="Arial" w:cs="Arial"/>
                <w:sz w:val="22"/>
                <w:szCs w:val="22"/>
              </w:rPr>
            </w:pPr>
            <w:ins w:id="535" w:author="Marika Konings" w:date="2018-09-20T15:51:00Z">
              <w:r>
                <w:rPr>
                  <w:rFonts w:ascii="Arial" w:eastAsia="Arial" w:hAnsi="Arial" w:cs="Arial"/>
                  <w:sz w:val="22"/>
                  <w:szCs w:val="22"/>
                </w:rPr>
                <w:t>32.4%</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36" w:author="Marika Konings" w:date="2018-09-20T15:51:00Z">
              <w:r>
                <w:rPr>
                  <w:rFonts w:ascii="Arial" w:eastAsia="Arial" w:hAnsi="Arial" w:cs="Arial"/>
                  <w:sz w:val="22"/>
                  <w:szCs w:val="22"/>
                </w:rPr>
                <w:t>91.9%</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37" w:author="Marika Konings" w:date="2018-09-20T15:51:00Z">
              <w:r>
                <w:rPr>
                  <w:rFonts w:ascii="Arial" w:eastAsia="Arial" w:hAnsi="Arial" w:cs="Arial"/>
                  <w:sz w:val="22"/>
                  <w:szCs w:val="22"/>
                </w:rPr>
                <w:t>51.4%</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38" w:author="Marika Konings" w:date="2018-09-20T15:51:00Z">
              <w:r>
                <w:rPr>
                  <w:rFonts w:ascii="Arial" w:eastAsia="Arial" w:hAnsi="Arial" w:cs="Arial"/>
                  <w:sz w:val="22"/>
                  <w:szCs w:val="22"/>
                </w:rPr>
                <w:t>5.4%</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39" w:author="Marika Konings" w:date="2018-09-20T15:52:00Z">
              <w:r>
                <w:rPr>
                  <w:rFonts w:ascii="Arial" w:eastAsia="Arial" w:hAnsi="Arial" w:cs="Arial"/>
                  <w:sz w:val="22"/>
                  <w:szCs w:val="22"/>
                </w:rPr>
                <w:t>37.8%</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0" w:author="Marika Konings" w:date="2018-09-20T15:52:00Z">
              <w:r>
                <w:rPr>
                  <w:rFonts w:ascii="Arial" w:eastAsia="Arial" w:hAnsi="Arial" w:cs="Arial"/>
                  <w:sz w:val="22"/>
                  <w:szCs w:val="22"/>
                </w:rPr>
                <w:t>37.8%</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1" w:author="Marika Konings" w:date="2018-09-20T15:52:00Z">
              <w:r>
                <w:rPr>
                  <w:rFonts w:ascii="Arial" w:eastAsia="Arial" w:hAnsi="Arial" w:cs="Arial"/>
                  <w:sz w:val="22"/>
                  <w:szCs w:val="22"/>
                </w:rPr>
                <w:t>48.6%</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2" w:author="Marika Konings" w:date="2018-09-20T15:52:00Z">
              <w:r>
                <w:rPr>
                  <w:rFonts w:ascii="Arial" w:eastAsia="Arial" w:hAnsi="Arial" w:cs="Arial"/>
                  <w:sz w:val="22"/>
                  <w:szCs w:val="22"/>
                </w:rPr>
                <w:t>0%</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3" w:author="Marika Konings" w:date="2018-09-20T15:52:00Z">
              <w:r>
                <w:rPr>
                  <w:rFonts w:ascii="Arial" w:eastAsia="Arial" w:hAnsi="Arial" w:cs="Arial"/>
                  <w:sz w:val="22"/>
                  <w:szCs w:val="22"/>
                </w:rPr>
                <w:t>63.9%</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4" w:author="Marika Konings" w:date="2018-09-20T15:52:00Z">
              <w:r>
                <w:rPr>
                  <w:rFonts w:ascii="Arial" w:eastAsia="Arial" w:hAnsi="Arial" w:cs="Arial"/>
                  <w:sz w:val="22"/>
                  <w:szCs w:val="22"/>
                </w:rPr>
                <w:t>13.9%</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5" w:author="Marika Konings" w:date="2018-09-20T15:52:00Z">
              <w:r>
                <w:rPr>
                  <w:rFonts w:ascii="Arial" w:eastAsia="Arial" w:hAnsi="Arial" w:cs="Arial"/>
                  <w:sz w:val="22"/>
                  <w:szCs w:val="22"/>
                </w:rPr>
                <w:t>41.7%</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0951D4" w:rsidP="00D00404">
            <w:pPr>
              <w:jc w:val="center"/>
              <w:rPr>
                <w:rFonts w:ascii="Arial" w:eastAsia="Arial" w:hAnsi="Arial" w:cs="Arial"/>
                <w:sz w:val="22"/>
                <w:szCs w:val="22"/>
              </w:rPr>
            </w:pPr>
            <w:ins w:id="546" w:author="Marika Konings" w:date="2018-09-20T15:52:00Z">
              <w:r>
                <w:rPr>
                  <w:rFonts w:ascii="Arial" w:eastAsia="Arial" w:hAnsi="Arial" w:cs="Arial"/>
                  <w:sz w:val="22"/>
                  <w:szCs w:val="22"/>
                </w:rPr>
                <w:t>11.1%</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rsidP="00D00404">
            <w:pPr>
              <w:jc w:val="center"/>
              <w:rPr>
                <w:rFonts w:ascii="Arial" w:eastAsia="Arial" w:hAnsi="Arial" w:cs="Arial"/>
                <w:sz w:val="22"/>
                <w:szCs w:val="22"/>
              </w:rPr>
            </w:pPr>
            <w:ins w:id="547" w:author="Marika Konings" w:date="2018-09-20T15:52:00Z">
              <w:r>
                <w:rPr>
                  <w:rFonts w:ascii="Arial" w:eastAsia="Arial" w:hAnsi="Arial" w:cs="Arial"/>
                  <w:sz w:val="22"/>
                  <w:szCs w:val="22"/>
                </w:rPr>
                <w:t>0%</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rsidP="00D00404">
            <w:pPr>
              <w:jc w:val="center"/>
              <w:rPr>
                <w:rFonts w:ascii="Arial" w:eastAsia="Arial" w:hAnsi="Arial" w:cs="Arial"/>
                <w:sz w:val="22"/>
                <w:szCs w:val="22"/>
              </w:rPr>
            </w:pPr>
            <w:ins w:id="548" w:author="Marika Konings" w:date="2018-09-20T15:53:00Z">
              <w:r>
                <w:rPr>
                  <w:rFonts w:ascii="Arial" w:eastAsia="Arial" w:hAnsi="Arial" w:cs="Arial"/>
                  <w:sz w:val="22"/>
                  <w:szCs w:val="22"/>
                </w:rPr>
                <w:t>66.7%</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pPr>
              <w:jc w:val="center"/>
              <w:rPr>
                <w:rFonts w:ascii="Arial" w:eastAsia="Arial" w:hAnsi="Arial" w:cs="Arial"/>
                <w:sz w:val="22"/>
                <w:szCs w:val="22"/>
              </w:rPr>
              <w:pPrChange w:id="549" w:author="Marika Konings" w:date="2018-09-20T15:25:00Z">
                <w:pPr/>
              </w:pPrChange>
            </w:pPr>
            <w:ins w:id="550" w:author="Marika Konings" w:date="2018-09-20T15:53:00Z">
              <w:r>
                <w:rPr>
                  <w:rFonts w:ascii="Arial" w:eastAsia="Arial" w:hAnsi="Arial" w:cs="Arial"/>
                  <w:sz w:val="22"/>
                  <w:szCs w:val="22"/>
                </w:rPr>
                <w:t>33.3%</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pPr>
              <w:jc w:val="center"/>
              <w:rPr>
                <w:rFonts w:ascii="Arial" w:eastAsia="Arial" w:hAnsi="Arial" w:cs="Arial"/>
                <w:sz w:val="22"/>
                <w:szCs w:val="22"/>
              </w:rPr>
              <w:pPrChange w:id="551" w:author="Marika Konings" w:date="2018-09-20T15:25:00Z">
                <w:pPr/>
              </w:pPrChange>
            </w:pPr>
            <w:ins w:id="552" w:author="Marika Konings" w:date="2018-09-20T15:53:00Z">
              <w:r>
                <w:rPr>
                  <w:rFonts w:ascii="Arial" w:eastAsia="Arial" w:hAnsi="Arial" w:cs="Arial"/>
                  <w:sz w:val="22"/>
                  <w:szCs w:val="22"/>
                </w:rPr>
                <w:t>59.9%</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pPr>
              <w:jc w:val="center"/>
              <w:rPr>
                <w:rFonts w:ascii="Arial" w:eastAsia="Arial" w:hAnsi="Arial" w:cs="Arial"/>
                <w:sz w:val="22"/>
                <w:szCs w:val="22"/>
              </w:rPr>
              <w:pPrChange w:id="553" w:author="Marika Konings" w:date="2018-09-20T15:25:00Z">
                <w:pPr/>
              </w:pPrChange>
            </w:pPr>
            <w:ins w:id="554" w:author="Marika Konings" w:date="2018-09-20T15:53:00Z">
              <w:r>
                <w:rPr>
                  <w:rFonts w:ascii="Arial" w:eastAsia="Arial" w:hAnsi="Arial" w:cs="Arial"/>
                  <w:sz w:val="22"/>
                  <w:szCs w:val="22"/>
                </w:rPr>
                <w:t>86.5%</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pPr>
              <w:jc w:val="center"/>
              <w:rPr>
                <w:rFonts w:ascii="Arial" w:eastAsia="Arial" w:hAnsi="Arial" w:cs="Arial"/>
                <w:sz w:val="22"/>
                <w:szCs w:val="22"/>
              </w:rPr>
              <w:pPrChange w:id="555" w:author="Marika Konings" w:date="2018-09-20T15:25:00Z">
                <w:pPr/>
              </w:pPrChange>
            </w:pPr>
            <w:ins w:id="556" w:author="Marika Konings" w:date="2018-09-20T15:53:00Z">
              <w:r>
                <w:rPr>
                  <w:rFonts w:ascii="Arial" w:eastAsia="Arial" w:hAnsi="Arial" w:cs="Arial"/>
                  <w:sz w:val="22"/>
                  <w:szCs w:val="22"/>
                </w:rPr>
                <w:t>75%</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pPr>
              <w:jc w:val="center"/>
              <w:rPr>
                <w:rFonts w:ascii="Arial" w:eastAsia="Arial" w:hAnsi="Arial" w:cs="Arial"/>
                <w:sz w:val="22"/>
                <w:szCs w:val="22"/>
              </w:rPr>
              <w:pPrChange w:id="557" w:author="Marika Konings" w:date="2018-09-20T15:25:00Z">
                <w:pPr/>
              </w:pPrChange>
            </w:pPr>
            <w:ins w:id="558" w:author="Marika Konings" w:date="2018-09-20T15:53:00Z">
              <w:r>
                <w:rPr>
                  <w:rFonts w:ascii="Arial" w:eastAsia="Arial" w:hAnsi="Arial" w:cs="Arial"/>
                  <w:sz w:val="22"/>
                  <w:szCs w:val="22"/>
                </w:rPr>
                <w:t>8.1%</w:t>
              </w:r>
            </w:ins>
          </w:p>
        </w:tc>
      </w:tr>
      <w:tr w:rsidR="001B61FE">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rsidR="001B61FE" w:rsidRDefault="002A60AE">
            <w:pPr>
              <w:jc w:val="center"/>
              <w:rPr>
                <w:rFonts w:ascii="Arial" w:eastAsia="Arial" w:hAnsi="Arial" w:cs="Arial"/>
                <w:sz w:val="22"/>
                <w:szCs w:val="22"/>
              </w:rPr>
              <w:pPrChange w:id="559" w:author="Marika Konings" w:date="2018-09-20T15:25:00Z">
                <w:pPr/>
              </w:pPrChange>
            </w:pPr>
            <w:ins w:id="560" w:author="Marika Konings" w:date="2018-09-20T15:53:00Z">
              <w:r>
                <w:rPr>
                  <w:rFonts w:ascii="Arial" w:eastAsia="Arial" w:hAnsi="Arial" w:cs="Arial"/>
                  <w:sz w:val="22"/>
                  <w:szCs w:val="22"/>
                </w:rPr>
                <w:t>83.8%</w:t>
              </w:r>
            </w:ins>
          </w:p>
        </w:tc>
      </w:tr>
    </w:tbl>
    <w:p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454855">
            <w:pPr>
              <w:jc w:val="center"/>
              <w:rPr>
                <w:rFonts w:ascii="Arial" w:eastAsia="Arial" w:hAnsi="Arial" w:cs="Arial"/>
                <w:sz w:val="22"/>
                <w:szCs w:val="22"/>
              </w:rPr>
              <w:pPrChange w:id="561" w:author="Marika Konings" w:date="2018-09-20T15:54:00Z">
                <w:pPr/>
              </w:pPrChange>
            </w:pPr>
            <w:ins w:id="562" w:author="Marika Konings" w:date="2018-09-20T15:54:00Z">
              <w:r>
                <w:rPr>
                  <w:rFonts w:ascii="Arial" w:eastAsia="Arial" w:hAnsi="Arial" w:cs="Arial"/>
                  <w:sz w:val="22"/>
                  <w:szCs w:val="22"/>
                </w:rPr>
                <w:t>8.1%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454855">
            <w:pPr>
              <w:jc w:val="center"/>
              <w:rPr>
                <w:rFonts w:ascii="Arial" w:eastAsia="Arial" w:hAnsi="Arial" w:cs="Arial"/>
                <w:sz w:val="22"/>
                <w:szCs w:val="22"/>
              </w:rPr>
              <w:pPrChange w:id="563" w:author="Marika Konings" w:date="2018-09-20T15:54:00Z">
                <w:pPr/>
              </w:pPrChange>
            </w:pPr>
            <w:ins w:id="564" w:author="Marika Konings" w:date="2018-09-20T15:54:00Z">
              <w:r>
                <w:rPr>
                  <w:rFonts w:ascii="Arial" w:eastAsia="Arial" w:hAnsi="Arial" w:cs="Arial"/>
                  <w:sz w:val="22"/>
                  <w:szCs w:val="22"/>
                </w:rPr>
                <w:t>16.2%</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454855">
            <w:pPr>
              <w:jc w:val="center"/>
              <w:rPr>
                <w:rFonts w:ascii="Arial" w:eastAsia="Arial" w:hAnsi="Arial" w:cs="Arial"/>
                <w:sz w:val="22"/>
                <w:szCs w:val="22"/>
              </w:rPr>
              <w:pPrChange w:id="565" w:author="Marika Konings" w:date="2018-09-20T15:54:00Z">
                <w:pPr/>
              </w:pPrChange>
            </w:pPr>
            <w:ins w:id="566" w:author="Marika Konings" w:date="2018-09-20T15:54:00Z">
              <w:r>
                <w:rPr>
                  <w:rFonts w:ascii="Arial" w:eastAsia="Arial" w:hAnsi="Arial" w:cs="Arial"/>
                  <w:sz w:val="22"/>
                  <w:szCs w:val="22"/>
                </w:rPr>
                <w:t>5.4%</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454855">
            <w:pPr>
              <w:jc w:val="center"/>
              <w:rPr>
                <w:rFonts w:ascii="Arial" w:eastAsia="Arial" w:hAnsi="Arial" w:cs="Arial"/>
                <w:sz w:val="22"/>
                <w:szCs w:val="22"/>
              </w:rPr>
              <w:pPrChange w:id="567" w:author="Marika Konings" w:date="2018-09-20T15:54:00Z">
                <w:pPr/>
              </w:pPrChange>
            </w:pPr>
            <w:ins w:id="568" w:author="Marika Konings" w:date="2018-09-20T15:54:00Z">
              <w:r>
                <w:rPr>
                  <w:rFonts w:ascii="Arial" w:eastAsia="Arial" w:hAnsi="Arial" w:cs="Arial"/>
                  <w:sz w:val="22"/>
                  <w:szCs w:val="22"/>
                </w:rPr>
                <w:t>5.4%</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454855">
            <w:pPr>
              <w:jc w:val="center"/>
              <w:rPr>
                <w:rFonts w:ascii="Arial" w:eastAsia="Arial" w:hAnsi="Arial" w:cs="Arial"/>
                <w:sz w:val="22"/>
                <w:szCs w:val="22"/>
              </w:rPr>
              <w:pPrChange w:id="569" w:author="Marika Konings" w:date="2018-09-20T15:54:00Z">
                <w:pPr/>
              </w:pPrChange>
            </w:pPr>
            <w:ins w:id="570" w:author="Marika Konings" w:date="2018-09-20T15:55:00Z">
              <w:r>
                <w:rPr>
                  <w:rFonts w:ascii="Arial" w:eastAsia="Arial" w:hAnsi="Arial" w:cs="Arial"/>
                  <w:sz w:val="22"/>
                  <w:szCs w:val="22"/>
                </w:rPr>
                <w:t>40.5%</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565A0C">
            <w:pPr>
              <w:jc w:val="center"/>
              <w:rPr>
                <w:rFonts w:ascii="Arial" w:eastAsia="Arial" w:hAnsi="Arial" w:cs="Arial"/>
                <w:sz w:val="22"/>
                <w:szCs w:val="22"/>
              </w:rPr>
              <w:pPrChange w:id="571" w:author="Marika Konings" w:date="2018-09-20T15:54:00Z">
                <w:pPr/>
              </w:pPrChange>
            </w:pPr>
            <w:ins w:id="572" w:author="Marika Konings" w:date="2018-09-20T15:55:00Z">
              <w:r>
                <w:rPr>
                  <w:rFonts w:ascii="Arial" w:eastAsia="Arial" w:hAnsi="Arial" w:cs="Arial"/>
                  <w:sz w:val="22"/>
                  <w:szCs w:val="22"/>
                </w:rPr>
                <w:t>8.1%</w:t>
              </w:r>
            </w:ins>
          </w:p>
        </w:tc>
      </w:tr>
      <w:tr w:rsidR="001B61FE" w:rsidDel="00565A0C">
        <w:trPr>
          <w:del w:id="573" w:author="Marika Konings" w:date="2018-09-20T15:55:00Z"/>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Del="00565A0C" w:rsidRDefault="009B3435">
            <w:pPr>
              <w:rPr>
                <w:del w:id="574" w:author="Marika Konings" w:date="2018-09-20T15:55:00Z"/>
                <w:rFonts w:ascii="Arial" w:eastAsia="Arial" w:hAnsi="Arial" w:cs="Arial"/>
                <w:sz w:val="22"/>
                <w:szCs w:val="22"/>
              </w:rPr>
            </w:pPr>
            <w:del w:id="575" w:author="Marika Konings" w:date="2018-09-20T15:55:00Z">
              <w:r w:rsidDel="00565A0C">
                <w:rPr>
                  <w:rFonts w:ascii="Arial" w:eastAsia="Arial" w:hAnsi="Arial" w:cs="Arial"/>
                  <w:color w:val="000000"/>
                  <w:sz w:val="22"/>
                  <w:szCs w:val="22"/>
                </w:rPr>
                <w:delText>Asha Hemrajani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Del="00565A0C" w:rsidRDefault="009B3435">
            <w:pPr>
              <w:rPr>
                <w:del w:id="576" w:author="Marika Konings" w:date="2018-09-20T15:55:00Z"/>
                <w:rFonts w:ascii="Arial" w:eastAsia="Arial" w:hAnsi="Arial" w:cs="Arial"/>
                <w:sz w:val="22"/>
                <w:szCs w:val="22"/>
              </w:rPr>
            </w:pPr>
            <w:del w:id="577" w:author="Marika Konings" w:date="2018-09-20T15:55:00Z">
              <w:r w:rsidDel="00565A0C">
                <w:rPr>
                  <w:rFonts w:ascii="Arial" w:eastAsia="Arial" w:hAnsi="Arial" w:cs="Arial"/>
                  <w:sz w:val="22"/>
                  <w:szCs w:val="22"/>
                </w:rPr>
                <w:delText>Board Liaison</w:delText>
              </w:r>
            </w:del>
          </w:p>
        </w:tc>
        <w:tc>
          <w:tcPr>
            <w:tcW w:w="2792" w:type="dxa"/>
            <w:tcBorders>
              <w:top w:val="single" w:sz="6" w:space="0" w:color="000000"/>
              <w:left w:val="single" w:sz="6" w:space="0" w:color="000000"/>
              <w:bottom w:val="single" w:sz="6" w:space="0" w:color="000000"/>
              <w:right w:val="single" w:sz="6" w:space="0" w:color="000000"/>
            </w:tcBorders>
          </w:tcPr>
          <w:p w:rsidR="001B61FE" w:rsidDel="00565A0C" w:rsidRDefault="001B61FE">
            <w:pPr>
              <w:jc w:val="center"/>
              <w:rPr>
                <w:del w:id="578" w:author="Marika Konings" w:date="2018-09-20T15:55:00Z"/>
                <w:rFonts w:ascii="Arial" w:eastAsia="Arial" w:hAnsi="Arial" w:cs="Arial"/>
                <w:sz w:val="22"/>
                <w:szCs w:val="22"/>
              </w:rPr>
              <w:pPrChange w:id="579" w:author="Marika Konings" w:date="2018-09-20T15:54:00Z">
                <w:pPr/>
              </w:pPrChange>
            </w:pPr>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565A0C">
            <w:pPr>
              <w:jc w:val="center"/>
              <w:rPr>
                <w:rFonts w:ascii="Arial" w:eastAsia="Arial" w:hAnsi="Arial" w:cs="Arial"/>
                <w:sz w:val="22"/>
                <w:szCs w:val="22"/>
              </w:rPr>
              <w:pPrChange w:id="580" w:author="Marika Konings" w:date="2018-09-20T15:54:00Z">
                <w:pPr/>
              </w:pPrChange>
            </w:pPr>
            <w:ins w:id="581" w:author="Marika Konings" w:date="2018-09-20T15:55: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rsidR="001B61FE" w:rsidRDefault="00565A0C">
            <w:pPr>
              <w:jc w:val="center"/>
              <w:rPr>
                <w:rFonts w:ascii="Arial" w:eastAsia="Arial" w:hAnsi="Arial" w:cs="Arial"/>
                <w:sz w:val="22"/>
                <w:szCs w:val="22"/>
              </w:rPr>
              <w:pPrChange w:id="582" w:author="Marika Konings" w:date="2018-09-20T15:54:00Z">
                <w:pPr/>
              </w:pPrChange>
            </w:pPr>
            <w:ins w:id="583" w:author="Marika Konings" w:date="2018-09-20T15:56:00Z">
              <w:r>
                <w:rPr>
                  <w:rFonts w:ascii="Arial" w:eastAsia="Arial" w:hAnsi="Arial" w:cs="Arial"/>
                  <w:sz w:val="22"/>
                  <w:szCs w:val="22"/>
                </w:rPr>
                <w:t>75.7%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10B8E">
            <w:pPr>
              <w:jc w:val="center"/>
              <w:rPr>
                <w:rFonts w:ascii="Arial" w:eastAsia="Arial" w:hAnsi="Arial" w:cs="Arial"/>
                <w:sz w:val="22"/>
                <w:szCs w:val="22"/>
              </w:rPr>
              <w:pPrChange w:id="584" w:author="Marika Konings" w:date="2018-09-20T15:54:00Z">
                <w:pPr/>
              </w:pPrChange>
            </w:pPr>
            <w:ins w:id="585" w:author="Marika Konings" w:date="2018-09-20T15:59: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71388">
            <w:pPr>
              <w:jc w:val="center"/>
              <w:rPr>
                <w:rFonts w:ascii="Arial" w:eastAsia="Arial" w:hAnsi="Arial" w:cs="Arial"/>
                <w:sz w:val="22"/>
                <w:szCs w:val="22"/>
              </w:rPr>
              <w:pPrChange w:id="586" w:author="Marika Konings" w:date="2018-09-20T15:54:00Z">
                <w:pPr/>
              </w:pPrChange>
            </w:pPr>
            <w:ins w:id="587" w:author="Marika Konings" w:date="2018-09-20T15:59: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71388">
            <w:pPr>
              <w:jc w:val="center"/>
              <w:rPr>
                <w:rFonts w:ascii="Arial" w:eastAsia="Arial" w:hAnsi="Arial" w:cs="Arial"/>
                <w:sz w:val="22"/>
                <w:szCs w:val="22"/>
              </w:rPr>
              <w:pPrChange w:id="588" w:author="Marika Konings" w:date="2018-09-20T15:54:00Z">
                <w:pPr/>
              </w:pPrChange>
            </w:pPr>
            <w:ins w:id="589" w:author="Marika Konings" w:date="2018-09-20T15:59: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71388">
            <w:pPr>
              <w:jc w:val="center"/>
              <w:rPr>
                <w:rFonts w:ascii="Arial" w:eastAsia="Arial" w:hAnsi="Arial" w:cs="Arial"/>
                <w:sz w:val="22"/>
                <w:szCs w:val="22"/>
              </w:rPr>
              <w:pPrChange w:id="590" w:author="Marika Konings" w:date="2018-09-20T15:54:00Z">
                <w:pPr/>
              </w:pPrChange>
            </w:pPr>
            <w:ins w:id="591" w:author="Marika Konings" w:date="2018-09-20T15:59:00Z">
              <w:r>
                <w:rPr>
                  <w:rFonts w:ascii="Arial" w:eastAsia="Arial" w:hAnsi="Arial" w:cs="Arial"/>
                  <w:sz w:val="22"/>
                  <w:szCs w:val="22"/>
                </w:rPr>
                <w:t>81.1%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Denis </w:t>
            </w:r>
            <w:proofErr w:type="spellStart"/>
            <w:r>
              <w:rPr>
                <w:rFonts w:ascii="Arial" w:eastAsia="Arial" w:hAnsi="Arial" w:cs="Arial"/>
                <w:color w:val="000000"/>
                <w:sz w:val="22"/>
                <w:szCs w:val="22"/>
              </w:rPr>
              <w:t>Munene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71388">
            <w:pPr>
              <w:jc w:val="center"/>
              <w:rPr>
                <w:rFonts w:ascii="Arial" w:eastAsia="Arial" w:hAnsi="Arial" w:cs="Arial"/>
                <w:sz w:val="22"/>
                <w:szCs w:val="22"/>
              </w:rPr>
              <w:pPrChange w:id="592" w:author="Marika Konings" w:date="2018-09-20T15:54:00Z">
                <w:pPr/>
              </w:pPrChange>
            </w:pPr>
            <w:ins w:id="593" w:author="Marika Konings" w:date="2018-09-20T15:59: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71388">
            <w:pPr>
              <w:jc w:val="center"/>
              <w:rPr>
                <w:rFonts w:ascii="Arial" w:eastAsia="Arial" w:hAnsi="Arial" w:cs="Arial"/>
                <w:sz w:val="22"/>
                <w:szCs w:val="22"/>
              </w:rPr>
              <w:pPrChange w:id="594" w:author="Marika Konings" w:date="2018-09-20T15:54:00Z">
                <w:pPr/>
              </w:pPrChange>
            </w:pPr>
            <w:ins w:id="595" w:author="Marika Konings" w:date="2018-09-20T16:00:00Z">
              <w:r>
                <w:rPr>
                  <w:rFonts w:ascii="Arial" w:eastAsia="Arial" w:hAnsi="Arial" w:cs="Arial"/>
                  <w:sz w:val="22"/>
                  <w:szCs w:val="22"/>
                </w:rPr>
                <w:t>16.2%</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F0E91">
            <w:pPr>
              <w:jc w:val="center"/>
              <w:rPr>
                <w:rFonts w:ascii="Arial" w:eastAsia="Arial" w:hAnsi="Arial" w:cs="Arial"/>
                <w:sz w:val="22"/>
                <w:szCs w:val="22"/>
              </w:rPr>
              <w:pPrChange w:id="596" w:author="Marika Konings" w:date="2018-09-20T15:54:00Z">
                <w:pPr/>
              </w:pPrChange>
            </w:pPr>
            <w:ins w:id="597" w:author="Marika Konings" w:date="2018-09-20T16:00:00Z">
              <w:r>
                <w:rPr>
                  <w:rFonts w:ascii="Arial" w:eastAsia="Arial" w:hAnsi="Arial" w:cs="Arial"/>
                  <w:sz w:val="22"/>
                  <w:szCs w:val="22"/>
                </w:rPr>
                <w:t>70.3%</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F0E91">
            <w:pPr>
              <w:jc w:val="center"/>
              <w:rPr>
                <w:rFonts w:ascii="Arial" w:eastAsia="Arial" w:hAnsi="Arial" w:cs="Arial"/>
                <w:sz w:val="22"/>
                <w:szCs w:val="22"/>
              </w:rPr>
              <w:pPrChange w:id="598" w:author="Marika Konings" w:date="2018-09-20T15:54:00Z">
                <w:pPr/>
              </w:pPrChange>
            </w:pPr>
            <w:ins w:id="599" w:author="Marika Konings" w:date="2018-09-20T16:01:00Z">
              <w:r>
                <w:rPr>
                  <w:rFonts w:ascii="Arial" w:eastAsia="Arial" w:hAnsi="Arial" w:cs="Arial"/>
                  <w:sz w:val="22"/>
                  <w:szCs w:val="22"/>
                </w:rPr>
                <w:t>5.4%</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F1A5A">
            <w:pPr>
              <w:jc w:val="center"/>
              <w:rPr>
                <w:rFonts w:ascii="Arial" w:eastAsia="Arial" w:hAnsi="Arial" w:cs="Arial"/>
                <w:sz w:val="22"/>
                <w:szCs w:val="22"/>
              </w:rPr>
              <w:pPrChange w:id="600" w:author="Marika Konings" w:date="2018-09-20T15:54:00Z">
                <w:pPr/>
              </w:pPrChange>
            </w:pPr>
            <w:ins w:id="601" w:author="Marika Konings" w:date="2018-09-20T16:01:00Z">
              <w:r>
                <w:rPr>
                  <w:rFonts w:ascii="Arial" w:eastAsia="Arial" w:hAnsi="Arial" w:cs="Arial"/>
                  <w:sz w:val="22"/>
                  <w:szCs w:val="22"/>
                </w:rPr>
                <w:t>10.8%</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F1A5A">
            <w:pPr>
              <w:jc w:val="center"/>
              <w:rPr>
                <w:rFonts w:ascii="Arial" w:eastAsia="Arial" w:hAnsi="Arial" w:cs="Arial"/>
                <w:sz w:val="22"/>
                <w:szCs w:val="22"/>
              </w:rPr>
              <w:pPrChange w:id="602" w:author="Marika Konings" w:date="2018-09-20T15:54:00Z">
                <w:pPr/>
              </w:pPrChange>
            </w:pPr>
            <w:ins w:id="603" w:author="Marika Konings" w:date="2018-09-20T16:02: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F1A5A">
            <w:pPr>
              <w:jc w:val="center"/>
              <w:rPr>
                <w:rFonts w:ascii="Arial" w:eastAsia="Arial" w:hAnsi="Arial" w:cs="Arial"/>
                <w:sz w:val="22"/>
                <w:szCs w:val="22"/>
              </w:rPr>
              <w:pPrChange w:id="604" w:author="Marika Konings" w:date="2018-09-20T15:54:00Z">
                <w:pPr/>
              </w:pPrChange>
            </w:pPr>
            <w:ins w:id="605" w:author="Marika Konings" w:date="2018-09-20T16:02:00Z">
              <w:r>
                <w:rPr>
                  <w:rFonts w:ascii="Arial" w:eastAsia="Arial" w:hAnsi="Arial" w:cs="Arial"/>
                  <w:sz w:val="22"/>
                  <w:szCs w:val="22"/>
                </w:rPr>
                <w:t>8.1%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DF1A5A">
            <w:pPr>
              <w:jc w:val="center"/>
              <w:rPr>
                <w:rFonts w:ascii="Arial" w:eastAsia="Arial" w:hAnsi="Arial" w:cs="Arial"/>
                <w:sz w:val="22"/>
                <w:szCs w:val="22"/>
              </w:rPr>
              <w:pPrChange w:id="606" w:author="Marika Konings" w:date="2018-09-20T15:54:00Z">
                <w:pPr/>
              </w:pPrChange>
            </w:pPr>
            <w:ins w:id="607" w:author="Marika Konings" w:date="2018-09-20T16:02:00Z">
              <w:r>
                <w:rPr>
                  <w:rFonts w:ascii="Arial" w:eastAsia="Arial" w:hAnsi="Arial" w:cs="Arial"/>
                  <w:sz w:val="22"/>
                  <w:szCs w:val="22"/>
                </w:rPr>
                <w:t>94.6%</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Judith </w:t>
            </w:r>
            <w:proofErr w:type="spellStart"/>
            <w:r>
              <w:rPr>
                <w:rFonts w:ascii="Arial" w:eastAsia="Arial" w:hAnsi="Arial" w:cs="Arial"/>
                <w:color w:val="000000"/>
                <w:sz w:val="22"/>
                <w:szCs w:val="22"/>
              </w:rPr>
              <w:t>Hellerstein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rsidR="001B61FE" w:rsidRDefault="00C2563C">
            <w:pPr>
              <w:jc w:val="center"/>
              <w:rPr>
                <w:rFonts w:ascii="Arial" w:eastAsia="Arial" w:hAnsi="Arial" w:cs="Arial"/>
                <w:sz w:val="22"/>
                <w:szCs w:val="22"/>
              </w:rPr>
              <w:pPrChange w:id="608" w:author="Marika Konings" w:date="2018-09-20T15:54:00Z">
                <w:pPr/>
              </w:pPrChange>
            </w:pPr>
            <w:ins w:id="609" w:author="Marika Konings" w:date="2018-09-20T16:03:00Z">
              <w:r>
                <w:rPr>
                  <w:rFonts w:ascii="Arial" w:eastAsia="Arial" w:hAnsi="Arial" w:cs="Arial"/>
                  <w:sz w:val="22"/>
                  <w:szCs w:val="22"/>
                </w:rPr>
                <w:t>81.1%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5233D">
            <w:pPr>
              <w:jc w:val="center"/>
              <w:rPr>
                <w:rFonts w:ascii="Arial" w:eastAsia="Arial" w:hAnsi="Arial" w:cs="Arial"/>
                <w:sz w:val="22"/>
                <w:szCs w:val="22"/>
              </w:rPr>
              <w:pPrChange w:id="610" w:author="Marika Konings" w:date="2018-09-20T15:54:00Z">
                <w:pPr/>
              </w:pPrChange>
            </w:pPr>
            <w:ins w:id="611" w:author="Marika Konings" w:date="2018-09-20T16:19:00Z">
              <w:r>
                <w:rPr>
                  <w:rFonts w:ascii="Arial" w:eastAsia="Arial" w:hAnsi="Arial" w:cs="Arial"/>
                  <w:sz w:val="22"/>
                  <w:szCs w:val="22"/>
                </w:rPr>
                <w:t>31.4%</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C2563C">
            <w:pPr>
              <w:jc w:val="center"/>
              <w:rPr>
                <w:rFonts w:ascii="Arial" w:eastAsia="Arial" w:hAnsi="Arial" w:cs="Arial"/>
                <w:sz w:val="22"/>
                <w:szCs w:val="22"/>
              </w:rPr>
              <w:pPrChange w:id="612" w:author="Marika Konings" w:date="2018-09-20T15:54:00Z">
                <w:pPr/>
              </w:pPrChange>
            </w:pPr>
            <w:ins w:id="613" w:author="Marika Konings" w:date="2018-09-20T16:03:00Z">
              <w:r>
                <w:rPr>
                  <w:rFonts w:ascii="Arial" w:eastAsia="Arial" w:hAnsi="Arial" w:cs="Arial"/>
                  <w:sz w:val="22"/>
                  <w:szCs w:val="22"/>
                </w:rPr>
                <w:t>29.7%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C2563C">
            <w:pPr>
              <w:jc w:val="center"/>
              <w:rPr>
                <w:rFonts w:ascii="Arial" w:eastAsia="Arial" w:hAnsi="Arial" w:cs="Arial"/>
                <w:sz w:val="22"/>
                <w:szCs w:val="22"/>
              </w:rPr>
              <w:pPrChange w:id="614" w:author="Marika Konings" w:date="2018-09-20T15:54:00Z">
                <w:pPr/>
              </w:pPrChange>
            </w:pPr>
            <w:ins w:id="615" w:author="Marika Konings" w:date="2018-09-20T16:03:00Z">
              <w:r>
                <w:rPr>
                  <w:rFonts w:ascii="Arial" w:eastAsia="Arial" w:hAnsi="Arial" w:cs="Arial"/>
                  <w:sz w:val="22"/>
                  <w:szCs w:val="22"/>
                </w:rPr>
                <w:t>45.9%</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C2563C">
            <w:pPr>
              <w:jc w:val="center"/>
              <w:rPr>
                <w:rFonts w:ascii="Arial" w:eastAsia="Arial" w:hAnsi="Arial" w:cs="Arial"/>
                <w:sz w:val="22"/>
                <w:szCs w:val="22"/>
              </w:rPr>
              <w:pPrChange w:id="616" w:author="Marika Konings" w:date="2018-09-20T15:54:00Z">
                <w:pPr/>
              </w:pPrChange>
            </w:pPr>
            <w:ins w:id="617" w:author="Marika Konings" w:date="2018-09-20T16:03:00Z">
              <w:r>
                <w:rPr>
                  <w:rFonts w:ascii="Arial" w:eastAsia="Arial" w:hAnsi="Arial" w:cs="Arial"/>
                  <w:sz w:val="22"/>
                  <w:szCs w:val="22"/>
                </w:rPr>
                <w:t>11.1%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C2563C">
            <w:pPr>
              <w:jc w:val="center"/>
              <w:rPr>
                <w:rFonts w:ascii="Arial" w:eastAsia="Arial" w:hAnsi="Arial" w:cs="Arial"/>
                <w:sz w:val="22"/>
                <w:szCs w:val="22"/>
              </w:rPr>
              <w:pPrChange w:id="618" w:author="Marika Konings" w:date="2018-09-20T15:54:00Z">
                <w:pPr/>
              </w:pPrChange>
            </w:pPr>
            <w:ins w:id="619" w:author="Marika Konings" w:date="2018-09-20T16:04:00Z">
              <w:r>
                <w:rPr>
                  <w:rFonts w:ascii="Arial" w:eastAsia="Arial" w:hAnsi="Arial" w:cs="Arial"/>
                  <w:sz w:val="22"/>
                  <w:szCs w:val="22"/>
                </w:rPr>
                <w:t>18.9%</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825E4F">
            <w:pPr>
              <w:jc w:val="center"/>
              <w:rPr>
                <w:rFonts w:ascii="Arial" w:eastAsia="Arial" w:hAnsi="Arial" w:cs="Arial"/>
                <w:sz w:val="22"/>
                <w:szCs w:val="22"/>
              </w:rPr>
              <w:pPrChange w:id="620" w:author="Marika Konings" w:date="2018-09-20T15:54:00Z">
                <w:pPr/>
              </w:pPrChange>
            </w:pPr>
            <w:ins w:id="621" w:author="Marika Konings" w:date="2018-09-20T16:04:00Z">
              <w:r>
                <w:rPr>
                  <w:rFonts w:ascii="Arial" w:eastAsia="Arial" w:hAnsi="Arial" w:cs="Arial"/>
                  <w:sz w:val="22"/>
                  <w:szCs w:val="22"/>
                </w:rPr>
                <w:t>10.8%</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825E4F">
            <w:pPr>
              <w:jc w:val="center"/>
              <w:rPr>
                <w:rFonts w:ascii="Arial" w:eastAsia="Arial" w:hAnsi="Arial" w:cs="Arial"/>
                <w:sz w:val="22"/>
                <w:szCs w:val="22"/>
              </w:rPr>
              <w:pPrChange w:id="622" w:author="Marika Konings" w:date="2018-09-20T15:54:00Z">
                <w:pPr/>
              </w:pPrChange>
            </w:pPr>
            <w:ins w:id="623" w:author="Marika Konings" w:date="2018-09-20T16:04: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rsidR="001B61FE" w:rsidRDefault="00825E4F">
            <w:pPr>
              <w:pBdr>
                <w:top w:val="nil"/>
                <w:left w:val="nil"/>
                <w:bottom w:val="nil"/>
                <w:right w:val="nil"/>
                <w:between w:val="nil"/>
              </w:pBdr>
              <w:spacing w:before="100" w:after="100"/>
              <w:jc w:val="center"/>
              <w:rPr>
                <w:rFonts w:ascii="Arial" w:eastAsia="Arial" w:hAnsi="Arial" w:cs="Arial"/>
                <w:color w:val="000000"/>
                <w:sz w:val="22"/>
                <w:szCs w:val="22"/>
              </w:rPr>
              <w:pPrChange w:id="624" w:author="Marika Konings" w:date="2018-09-20T15:54:00Z">
                <w:pPr>
                  <w:pBdr>
                    <w:top w:val="nil"/>
                    <w:left w:val="nil"/>
                    <w:bottom w:val="nil"/>
                    <w:right w:val="nil"/>
                    <w:between w:val="nil"/>
                  </w:pBdr>
                  <w:spacing w:before="100" w:after="100"/>
                </w:pPr>
              </w:pPrChange>
            </w:pPr>
            <w:ins w:id="625" w:author="Marika Konings" w:date="2018-09-20T16:04:00Z">
              <w:r>
                <w:rPr>
                  <w:rFonts w:ascii="Arial" w:eastAsia="Arial" w:hAnsi="Arial" w:cs="Arial"/>
                  <w:color w:val="000000"/>
                  <w:sz w:val="22"/>
                  <w:szCs w:val="22"/>
                </w:rPr>
                <w:t>0%</w:t>
              </w:r>
            </w:ins>
          </w:p>
        </w:tc>
      </w:tr>
      <w:tr w:rsidR="001B61FE">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pBdr>
                <w:top w:val="nil"/>
                <w:left w:val="nil"/>
                <w:bottom w:val="nil"/>
                <w:right w:val="nil"/>
                <w:between w:val="nil"/>
              </w:pBdr>
              <w:spacing w:before="100" w:after="100"/>
              <w:jc w:val="center"/>
              <w:rPr>
                <w:rFonts w:ascii="Arial" w:eastAsia="Arial" w:hAnsi="Arial" w:cs="Arial"/>
                <w:color w:val="000000"/>
                <w:sz w:val="22"/>
                <w:szCs w:val="22"/>
              </w:rPr>
              <w:pPrChange w:id="626" w:author="Marika Konings" w:date="2018-09-20T15:54:00Z">
                <w:pPr>
                  <w:pBdr>
                    <w:top w:val="nil"/>
                    <w:left w:val="nil"/>
                    <w:bottom w:val="nil"/>
                    <w:right w:val="nil"/>
                    <w:between w:val="nil"/>
                  </w:pBdr>
                  <w:spacing w:before="100" w:after="100"/>
                </w:pPr>
              </w:pPrChange>
            </w:pPr>
            <w:ins w:id="627" w:author="Marika Konings" w:date="2018-09-20T16:05:00Z">
              <w:r>
                <w:rPr>
                  <w:rFonts w:ascii="Arial" w:eastAsia="Arial" w:hAnsi="Arial" w:cs="Arial"/>
                  <w:color w:val="000000"/>
                  <w:sz w:val="22"/>
                  <w:szCs w:val="22"/>
                </w:rPr>
                <w:t>86.5%</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28" w:author="Marika Konings" w:date="2018-09-20T15:54:00Z">
                <w:pPr/>
              </w:pPrChange>
            </w:pPr>
            <w:ins w:id="629" w:author="Marika Konings" w:date="2018-09-20T16:05: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30" w:author="Marika Konings" w:date="2018-09-20T15:54:00Z">
                <w:pPr/>
              </w:pPrChange>
            </w:pPr>
            <w:ins w:id="631" w:author="Marika Konings" w:date="2018-09-20T16:06:00Z">
              <w:r>
                <w:rPr>
                  <w:rFonts w:ascii="Arial" w:eastAsia="Arial" w:hAnsi="Arial" w:cs="Arial"/>
                  <w:sz w:val="22"/>
                  <w:szCs w:val="22"/>
                </w:rPr>
                <w:t>8.1%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32" w:author="Marika Konings" w:date="2018-09-20T15:54:00Z">
                <w:pPr/>
              </w:pPrChange>
            </w:pPr>
            <w:ins w:id="633" w:author="Marika Konings" w:date="2018-09-20T16:06: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34" w:author="Marika Konings" w:date="2018-09-20T15:54:00Z">
                <w:pPr/>
              </w:pPrChange>
            </w:pPr>
            <w:ins w:id="635" w:author="Marika Konings" w:date="2018-09-20T16:06: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Rafik </w:t>
            </w:r>
            <w:proofErr w:type="spellStart"/>
            <w:r>
              <w:rPr>
                <w:rFonts w:ascii="Arial" w:eastAsia="Arial" w:hAnsi="Arial" w:cs="Arial"/>
                <w:color w:val="000000"/>
                <w:sz w:val="22"/>
                <w:szCs w:val="22"/>
              </w:rPr>
              <w:t>Dammak</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36" w:author="Marika Konings" w:date="2018-09-20T15:54:00Z">
                <w:pPr/>
              </w:pPrChange>
            </w:pPr>
            <w:ins w:id="637" w:author="Marika Konings" w:date="2018-09-20T16:06: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38" w:author="Marika Konings" w:date="2018-09-20T15:54:00Z">
                <w:pPr/>
              </w:pPrChange>
            </w:pPr>
            <w:ins w:id="639" w:author="Marika Konings" w:date="2018-09-20T16:07:00Z">
              <w:r>
                <w:rPr>
                  <w:rFonts w:ascii="Arial" w:eastAsia="Arial" w:hAnsi="Arial" w:cs="Arial"/>
                  <w:sz w:val="22"/>
                  <w:szCs w:val="22"/>
                </w:rPr>
                <w:t>2.8%</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677E3A">
            <w:pPr>
              <w:jc w:val="center"/>
              <w:rPr>
                <w:rFonts w:ascii="Arial" w:eastAsia="Arial" w:hAnsi="Arial" w:cs="Arial"/>
                <w:sz w:val="22"/>
                <w:szCs w:val="22"/>
              </w:rPr>
              <w:pPrChange w:id="640" w:author="Marika Konings" w:date="2018-09-20T15:54:00Z">
                <w:pPr/>
              </w:pPrChange>
            </w:pPr>
            <w:ins w:id="641" w:author="Marika Konings" w:date="2018-09-20T16:07: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w:t>
            </w:r>
            <w:proofErr w:type="spellStart"/>
            <w:r>
              <w:rPr>
                <w:rFonts w:ascii="Arial" w:eastAsia="Arial" w:hAnsi="Arial" w:cs="Arial"/>
                <w:sz w:val="22"/>
                <w:szCs w:val="22"/>
              </w:rPr>
              <w:t>Nweke</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92F4A">
            <w:pPr>
              <w:jc w:val="center"/>
              <w:rPr>
                <w:rFonts w:ascii="Arial" w:eastAsia="Arial" w:hAnsi="Arial" w:cs="Arial"/>
                <w:sz w:val="22"/>
                <w:szCs w:val="22"/>
              </w:rPr>
              <w:pPrChange w:id="642" w:author="Marika Konings" w:date="2018-09-20T15:54:00Z">
                <w:pPr/>
              </w:pPrChange>
            </w:pPr>
            <w:ins w:id="643" w:author="Marika Konings" w:date="2018-09-20T16:07:00Z">
              <w:r>
                <w:rPr>
                  <w:rFonts w:ascii="Arial" w:eastAsia="Arial" w:hAnsi="Arial" w:cs="Arial"/>
                  <w:sz w:val="22"/>
                  <w:szCs w:val="22"/>
                </w:rPr>
                <w:t>5.4%</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92F4A">
            <w:pPr>
              <w:jc w:val="center"/>
              <w:rPr>
                <w:rFonts w:ascii="Arial" w:eastAsia="Arial" w:hAnsi="Arial" w:cs="Arial"/>
                <w:sz w:val="22"/>
                <w:szCs w:val="22"/>
              </w:rPr>
              <w:pPrChange w:id="644" w:author="Marika Konings" w:date="2018-09-20T15:54:00Z">
                <w:pPr/>
              </w:pPrChange>
            </w:pPr>
            <w:ins w:id="645" w:author="Marika Konings" w:date="2018-09-20T16:07: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792F4A">
            <w:pPr>
              <w:jc w:val="center"/>
              <w:rPr>
                <w:rFonts w:ascii="Arial" w:eastAsia="Arial" w:hAnsi="Arial" w:cs="Arial"/>
                <w:sz w:val="22"/>
                <w:szCs w:val="22"/>
              </w:rPr>
              <w:pPrChange w:id="646" w:author="Marika Konings" w:date="2018-09-20T15:54:00Z">
                <w:pPr/>
              </w:pPrChange>
            </w:pPr>
            <w:ins w:id="647" w:author="Marika Konings" w:date="2018-09-20T16:07:00Z">
              <w:r>
                <w:rPr>
                  <w:rFonts w:ascii="Arial" w:eastAsia="Arial" w:hAnsi="Arial" w:cs="Arial"/>
                  <w:sz w:val="22"/>
                  <w:szCs w:val="22"/>
                </w:rPr>
                <w:t>18.9%</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rsidR="001B61FE" w:rsidRDefault="003B542A">
            <w:pPr>
              <w:jc w:val="center"/>
              <w:rPr>
                <w:rFonts w:ascii="Arial" w:eastAsia="Arial" w:hAnsi="Arial" w:cs="Arial"/>
                <w:sz w:val="22"/>
                <w:szCs w:val="22"/>
              </w:rPr>
              <w:pPrChange w:id="648" w:author="Marika Konings" w:date="2018-09-20T15:54:00Z">
                <w:pPr/>
              </w:pPrChange>
            </w:pPr>
            <w:ins w:id="649" w:author="Marika Konings" w:date="2018-09-20T16:10: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rsidR="001B61FE" w:rsidRDefault="003B542A">
            <w:pPr>
              <w:jc w:val="center"/>
              <w:rPr>
                <w:rFonts w:ascii="Arial" w:eastAsia="Arial" w:hAnsi="Arial" w:cs="Arial"/>
                <w:sz w:val="22"/>
                <w:szCs w:val="22"/>
              </w:rPr>
              <w:pPrChange w:id="650" w:author="Marika Konings" w:date="2018-09-20T15:54:00Z">
                <w:pPr/>
              </w:pPrChange>
            </w:pPr>
            <w:ins w:id="651" w:author="Marika Konings" w:date="2018-09-20T16:10:00Z">
              <w:r>
                <w:rPr>
                  <w:rFonts w:ascii="Arial" w:eastAsia="Arial" w:hAnsi="Arial" w:cs="Arial"/>
                  <w:sz w:val="22"/>
                  <w:szCs w:val="22"/>
                </w:rPr>
                <w:t>32.4%</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3B542A">
            <w:pPr>
              <w:jc w:val="center"/>
              <w:rPr>
                <w:rFonts w:ascii="Arial" w:eastAsia="Arial" w:hAnsi="Arial" w:cs="Arial"/>
                <w:sz w:val="22"/>
                <w:szCs w:val="22"/>
              </w:rPr>
              <w:pPrChange w:id="652" w:author="Marika Konings" w:date="2018-09-20T15:54:00Z">
                <w:pPr/>
              </w:pPrChange>
            </w:pPr>
            <w:ins w:id="653" w:author="Marika Konings" w:date="2018-09-20T16:10:00Z">
              <w:r>
                <w:rPr>
                  <w:rFonts w:ascii="Arial" w:eastAsia="Arial" w:hAnsi="Arial" w:cs="Arial"/>
                  <w:sz w:val="22"/>
                  <w:szCs w:val="22"/>
                </w:rPr>
                <w:t>16.2%</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rsidR="001B61FE" w:rsidRDefault="003B542A">
            <w:pPr>
              <w:jc w:val="center"/>
              <w:rPr>
                <w:rFonts w:ascii="Arial" w:eastAsia="Arial" w:hAnsi="Arial" w:cs="Arial"/>
                <w:sz w:val="22"/>
                <w:szCs w:val="22"/>
              </w:rPr>
              <w:pPrChange w:id="654" w:author="Marika Konings" w:date="2018-09-20T15:54:00Z">
                <w:pPr/>
              </w:pPrChange>
            </w:pPr>
            <w:ins w:id="655" w:author="Marika Konings" w:date="2018-09-20T16:10:00Z">
              <w:r>
                <w:rPr>
                  <w:rFonts w:ascii="Arial" w:eastAsia="Arial" w:hAnsi="Arial" w:cs="Arial"/>
                  <w:sz w:val="22"/>
                  <w:szCs w:val="22"/>
                </w:rPr>
                <w:t>35.3%</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3B542A">
            <w:pPr>
              <w:jc w:val="center"/>
              <w:rPr>
                <w:rFonts w:ascii="Arial" w:eastAsia="Arial" w:hAnsi="Arial" w:cs="Arial"/>
                <w:sz w:val="22"/>
                <w:szCs w:val="22"/>
              </w:rPr>
              <w:pPrChange w:id="656" w:author="Marika Konings" w:date="2018-09-20T15:54:00Z">
                <w:pPr/>
              </w:pPrChange>
            </w:pPr>
            <w:ins w:id="657" w:author="Marika Konings" w:date="2018-09-20T16:10:00Z">
              <w:r>
                <w:rPr>
                  <w:rFonts w:ascii="Arial" w:eastAsia="Arial" w:hAnsi="Arial" w:cs="Arial"/>
                  <w:sz w:val="22"/>
                  <w:szCs w:val="22"/>
                </w:rPr>
                <w:t>8.1%</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rsidR="001B61FE" w:rsidRDefault="00423CC1">
            <w:pPr>
              <w:jc w:val="center"/>
              <w:rPr>
                <w:rFonts w:ascii="Arial" w:eastAsia="Arial" w:hAnsi="Arial" w:cs="Arial"/>
                <w:sz w:val="22"/>
                <w:szCs w:val="22"/>
              </w:rPr>
              <w:pPrChange w:id="658" w:author="Marika Konings" w:date="2018-09-20T15:54:00Z">
                <w:pPr/>
              </w:pPrChange>
            </w:pPr>
            <w:ins w:id="659" w:author="Marika Konings" w:date="2018-09-20T17:11:00Z">
              <w:r>
                <w:rPr>
                  <w:rFonts w:ascii="Arial" w:eastAsia="Arial" w:hAnsi="Arial" w:cs="Arial"/>
                  <w:sz w:val="22"/>
                  <w:szCs w:val="22"/>
                </w:rPr>
                <w:t>0%</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5A77C9">
            <w:pPr>
              <w:jc w:val="center"/>
              <w:rPr>
                <w:rFonts w:ascii="Arial" w:eastAsia="Arial" w:hAnsi="Arial" w:cs="Arial"/>
                <w:sz w:val="22"/>
                <w:szCs w:val="22"/>
              </w:rPr>
              <w:pPrChange w:id="660" w:author="Marika Konings" w:date="2018-09-20T15:54:00Z">
                <w:pPr/>
              </w:pPrChange>
            </w:pPr>
            <w:ins w:id="661" w:author="Marika Konings" w:date="2018-09-20T16:11:00Z">
              <w:r>
                <w:rPr>
                  <w:rFonts w:ascii="Arial" w:eastAsia="Arial" w:hAnsi="Arial" w:cs="Arial"/>
                  <w:sz w:val="22"/>
                  <w:szCs w:val="22"/>
                </w:rPr>
                <w:t>2.7%</w:t>
              </w:r>
            </w:ins>
          </w:p>
        </w:tc>
      </w:tr>
      <w:tr w:rsidR="001B61F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rsidR="001B61FE" w:rsidRDefault="005A77C9">
            <w:pPr>
              <w:jc w:val="center"/>
              <w:rPr>
                <w:rFonts w:ascii="Arial" w:eastAsia="Arial" w:hAnsi="Arial" w:cs="Arial"/>
                <w:sz w:val="22"/>
                <w:szCs w:val="22"/>
              </w:rPr>
              <w:pPrChange w:id="662" w:author="Marika Konings" w:date="2018-09-20T15:54:00Z">
                <w:pPr/>
              </w:pPrChange>
            </w:pPr>
            <w:ins w:id="663" w:author="Marika Konings" w:date="2018-09-20T16:11:00Z">
              <w:r>
                <w:rPr>
                  <w:rFonts w:ascii="Arial" w:eastAsia="Arial" w:hAnsi="Arial" w:cs="Arial"/>
                  <w:sz w:val="22"/>
                  <w:szCs w:val="22"/>
                </w:rPr>
                <w:t>0%</w:t>
              </w:r>
            </w:ins>
          </w:p>
        </w:tc>
      </w:tr>
    </w:tbl>
    <w:p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rsidR="001B61FE" w:rsidDel="00BE52C0" w:rsidRDefault="001B61FE">
      <w:pPr>
        <w:pStyle w:val="Heading1"/>
        <w:spacing w:line="276" w:lineRule="auto"/>
        <w:rPr>
          <w:del w:id="664" w:author="Marika Konings" w:date="2018-09-20T15:24:00Z"/>
          <w:rFonts w:ascii="Arial" w:eastAsia="Arial" w:hAnsi="Arial" w:cs="Arial"/>
          <w:sz w:val="28"/>
          <w:szCs w:val="28"/>
        </w:rPr>
      </w:pPr>
    </w:p>
    <w:p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rsidR="001B61FE" w:rsidRDefault="009B3435" w:rsidP="00B269AB">
      <w:pPr>
        <w:pStyle w:val="Heading1"/>
        <w:spacing w:after="120" w:line="276" w:lineRule="auto"/>
        <w:ind w:left="0" w:firstLine="0"/>
        <w:rPr>
          <w:rFonts w:ascii="Arial" w:eastAsia="Arial" w:hAnsi="Arial" w:cs="Arial"/>
          <w:sz w:val="28"/>
          <w:szCs w:val="28"/>
        </w:rPr>
      </w:pPr>
      <w:bookmarkStart w:id="665" w:name="_Toc525224972"/>
      <w:r>
        <w:rPr>
          <w:rFonts w:ascii="Arial" w:eastAsia="Arial" w:hAnsi="Arial" w:cs="Arial"/>
          <w:sz w:val="28"/>
          <w:szCs w:val="28"/>
        </w:rPr>
        <w:t>Annex C - Approach for dealing with the Charter Questions</w:t>
      </w:r>
      <w:bookmarkEnd w:id="665"/>
    </w:p>
    <w:p w:rsidR="001B61FE" w:rsidRDefault="001B61FE">
      <w:pPr>
        <w:pBdr>
          <w:top w:val="nil"/>
          <w:left w:val="nil"/>
          <w:bottom w:val="nil"/>
          <w:right w:val="nil"/>
          <w:between w:val="nil"/>
        </w:pBdr>
        <w:rPr>
          <w:rFonts w:ascii="Arial" w:eastAsia="Arial" w:hAnsi="Arial" w:cs="Arial"/>
          <w:color w:val="000000"/>
        </w:rPr>
      </w:pPr>
    </w:p>
    <w:p w:rsidR="001B61FE" w:rsidRDefault="001B61FE">
      <w:pPr>
        <w:pBdr>
          <w:top w:val="nil"/>
          <w:left w:val="nil"/>
          <w:bottom w:val="nil"/>
          <w:right w:val="nil"/>
          <w:between w:val="nil"/>
        </w:pBdr>
        <w:rPr>
          <w:rFonts w:ascii="Arial" w:eastAsia="Arial" w:hAnsi="Arial" w:cs="Arial"/>
          <w:color w:val="000000"/>
        </w:rPr>
      </w:pPr>
    </w:p>
    <w:p w:rsidR="001B61FE" w:rsidRDefault="001B61FE">
      <w:pPr>
        <w:pBdr>
          <w:top w:val="nil"/>
          <w:left w:val="nil"/>
          <w:bottom w:val="nil"/>
          <w:right w:val="nil"/>
          <w:between w:val="nil"/>
        </w:pBdr>
        <w:rPr>
          <w:rFonts w:ascii="Arial" w:eastAsia="Arial" w:hAnsi="Arial" w:cs="Arial"/>
          <w:color w:val="000000"/>
        </w:rPr>
      </w:pPr>
    </w:p>
    <w:p w:rsidR="001B61FE" w:rsidRDefault="001B61FE">
      <w:pPr>
        <w:pBdr>
          <w:top w:val="nil"/>
          <w:left w:val="nil"/>
          <w:bottom w:val="nil"/>
          <w:right w:val="nil"/>
          <w:between w:val="nil"/>
        </w:pBdr>
        <w:rPr>
          <w:rFonts w:ascii="Arial" w:eastAsia="Arial" w:hAnsi="Arial" w:cs="Arial"/>
          <w:color w:val="000000"/>
        </w:rPr>
      </w:pPr>
    </w:p>
    <w:p w:rsidR="001B61FE" w:rsidRDefault="001B61FE">
      <w:pPr>
        <w:pBdr>
          <w:top w:val="nil"/>
          <w:left w:val="nil"/>
          <w:bottom w:val="nil"/>
          <w:right w:val="nil"/>
          <w:between w:val="nil"/>
        </w:pBdr>
        <w:rPr>
          <w:rFonts w:ascii="Arial" w:eastAsia="Arial" w:hAnsi="Arial" w:cs="Arial"/>
          <w:color w:val="000000"/>
        </w:rPr>
      </w:pPr>
    </w:p>
    <w:p w:rsidR="001B61FE" w:rsidRDefault="009B3435">
      <w:pPr>
        <w:pBdr>
          <w:top w:val="nil"/>
          <w:left w:val="nil"/>
          <w:bottom w:val="nil"/>
          <w:right w:val="nil"/>
          <w:between w:val="nil"/>
        </w:pBdr>
        <w:rPr>
          <w:rFonts w:ascii="Arial" w:eastAsia="Arial" w:hAnsi="Arial" w:cs="Arial"/>
          <w:color w:val="000000"/>
        </w:rPr>
      </w:pPr>
      <w:r>
        <w:rPr>
          <w:rFonts w:ascii="Arial" w:eastAsia="Arial" w:hAnsi="Arial" w:cs="Arial"/>
          <w:b/>
          <w:noProof/>
          <w:color w:val="000000"/>
        </w:rPr>
        <w:drawing>
          <wp:inline distT="0" distB="0" distL="0" distR="0" wp14:anchorId="2A533FC1" wp14:editId="56C18D87">
            <wp:extent cx="8669655" cy="303974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5"/>
                    <a:srcRect/>
                    <a:stretch>
                      <a:fillRect/>
                    </a:stretch>
                  </pic:blipFill>
                  <pic:spPr>
                    <a:xfrm>
                      <a:off x="0" y="0"/>
                      <a:ext cx="8669655" cy="3039745"/>
                    </a:xfrm>
                    <a:prstGeom prst="rect">
                      <a:avLst/>
                    </a:prstGeom>
                    <a:ln/>
                  </pic:spPr>
                </pic:pic>
              </a:graphicData>
            </a:graphic>
          </wp:inline>
        </w:drawing>
      </w:r>
    </w:p>
    <w:p w:rsidR="001B61FE" w:rsidRDefault="001B61FE">
      <w:pPr>
        <w:pBdr>
          <w:top w:val="nil"/>
          <w:left w:val="nil"/>
          <w:bottom w:val="nil"/>
          <w:right w:val="nil"/>
          <w:between w:val="nil"/>
        </w:pBdr>
        <w:rPr>
          <w:rFonts w:ascii="Arial" w:eastAsia="Arial" w:hAnsi="Arial" w:cs="Arial"/>
          <w:color w:val="000000"/>
        </w:rPr>
        <w:sectPr w:rsidR="001B61FE" w:rsidSect="005A7691">
          <w:pgSz w:w="16820" w:h="11900" w:orient="landscape"/>
          <w:pgMar w:top="1440" w:right="1440" w:bottom="1440" w:left="1440" w:header="720" w:footer="504" w:gutter="0"/>
          <w:lnNumType w:countBy="1" w:restart="continuous"/>
          <w:cols w:space="720"/>
          <w:docGrid w:linePitch="326"/>
        </w:sectPr>
      </w:pPr>
    </w:p>
    <w:p w:rsidR="001B61FE" w:rsidRDefault="009B3435">
      <w:pPr>
        <w:widowControl w:val="0"/>
        <w:pBdr>
          <w:top w:val="nil"/>
          <w:left w:val="nil"/>
          <w:bottom w:val="nil"/>
          <w:right w:val="nil"/>
          <w:between w:val="nil"/>
        </w:pBdr>
        <w:spacing w:line="276" w:lineRule="auto"/>
        <w:rPr>
          <w:rFonts w:ascii="Arial" w:eastAsia="Arial" w:hAnsi="Arial" w:cs="Arial"/>
          <w:color w:val="000000"/>
        </w:rPr>
      </w:pPr>
      <w:r>
        <w:rPr>
          <w:rFonts w:ascii="Arial" w:eastAsia="Arial" w:hAnsi="Arial" w:cs="Arial"/>
          <w:noProof/>
          <w:color w:val="006C9E"/>
          <w:sz w:val="17"/>
          <w:szCs w:val="17"/>
        </w:rPr>
        <w:drawing>
          <wp:inline distT="0" distB="0" distL="0" distR="0" wp14:anchorId="5A5F59A5" wp14:editId="16FEF479">
            <wp:extent cx="5342255" cy="83483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6"/>
                    <a:srcRect/>
                    <a:stretch>
                      <a:fillRect/>
                    </a:stretch>
                  </pic:blipFill>
                  <pic:spPr>
                    <a:xfrm>
                      <a:off x="0" y="0"/>
                      <a:ext cx="5342255" cy="8348345"/>
                    </a:xfrm>
                    <a:prstGeom prst="rect">
                      <a:avLst/>
                    </a:prstGeom>
                    <a:ln/>
                  </pic:spPr>
                </pic:pic>
              </a:graphicData>
            </a:graphic>
          </wp:inline>
        </w:drawing>
      </w:r>
    </w:p>
    <w:p w:rsidR="001B61FE" w:rsidRDefault="009B3435">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r>
        <w:br w:type="page"/>
      </w:r>
    </w:p>
    <w:p w:rsidR="001B61FE" w:rsidRDefault="009B3435">
      <w:pPr>
        <w:pStyle w:val="Heading1"/>
        <w:spacing w:after="120" w:line="276" w:lineRule="auto"/>
        <w:rPr>
          <w:rFonts w:ascii="Arial" w:eastAsia="Arial" w:hAnsi="Arial" w:cs="Arial"/>
          <w:sz w:val="28"/>
          <w:szCs w:val="28"/>
        </w:rPr>
      </w:pPr>
      <w:bookmarkStart w:id="666" w:name="_Toc525224973"/>
      <w:r>
        <w:rPr>
          <w:rFonts w:ascii="Arial" w:eastAsia="Arial" w:hAnsi="Arial" w:cs="Arial"/>
          <w:sz w:val="28"/>
          <w:szCs w:val="28"/>
        </w:rPr>
        <w:t xml:space="preserve">Annex D – </w:t>
      </w:r>
      <w:r w:rsidR="00E9693C">
        <w:rPr>
          <w:rFonts w:ascii="Arial" w:eastAsia="Arial" w:hAnsi="Arial" w:cs="Arial"/>
          <w:sz w:val="28"/>
          <w:szCs w:val="28"/>
        </w:rPr>
        <w:t>Guidance for proposal review and Selection</w:t>
      </w:r>
      <w:bookmarkEnd w:id="666"/>
    </w:p>
    <w:p w:rsidR="001B61FE" w:rsidRDefault="001B61FE">
      <w:pPr>
        <w:pBdr>
          <w:top w:val="nil"/>
          <w:left w:val="nil"/>
          <w:bottom w:val="nil"/>
          <w:right w:val="nil"/>
          <w:between w:val="nil"/>
        </w:pBdr>
        <w:rPr>
          <w:rFonts w:ascii="Arial" w:eastAsia="Arial" w:hAnsi="Arial" w:cs="Arial"/>
          <w:color w:val="000000"/>
        </w:rPr>
      </w:pPr>
    </w:p>
    <w:p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9"/>
      </w:r>
      <w:r>
        <w:rPr>
          <w:rFonts w:ascii="Arial" w:eastAsia="Arial" w:hAnsi="Arial" w:cs="Arial"/>
          <w:sz w:val="22"/>
          <w:szCs w:val="22"/>
        </w:rPr>
        <w:t xml:space="preserve"> may be allocated.</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0"/>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rsidR="001B61FE" w:rsidRDefault="001B61FE">
      <w:pPr>
        <w:rPr>
          <w:rFonts w:ascii="Arial" w:eastAsia="Arial" w:hAnsi="Arial" w:cs="Arial"/>
          <w:sz w:val="22"/>
          <w:szCs w:val="22"/>
        </w:rPr>
      </w:pPr>
    </w:p>
    <w:p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1"/>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preamble does not provide a definitive description, as the Internet continues to evolve at every level.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 xml:space="preserve">The objectives and outcomes of the projects funded under this mechanism, should </w:t>
      </w:r>
      <w:proofErr w:type="gramStart"/>
      <w:r>
        <w:rPr>
          <w:rFonts w:ascii="Arial" w:eastAsia="Arial" w:hAnsi="Arial" w:cs="Arial"/>
          <w:sz w:val="22"/>
          <w:szCs w:val="22"/>
        </w:rPr>
        <w:t>be in agreement</w:t>
      </w:r>
      <w:proofErr w:type="gramEnd"/>
      <w:r>
        <w:rPr>
          <w:rFonts w:ascii="Arial" w:eastAsia="Arial" w:hAnsi="Arial" w:cs="Arial"/>
          <w:sz w:val="22"/>
          <w:szCs w:val="22"/>
        </w:rPr>
        <w:t xml:space="preserve">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rsidR="001B61FE" w:rsidRDefault="001B61FE">
      <w:pPr>
        <w:rPr>
          <w:rFonts w:ascii="Arial" w:eastAsia="Arial" w:hAnsi="Arial" w:cs="Arial"/>
          <w:sz w:val="22"/>
          <w:szCs w:val="22"/>
        </w:rPr>
      </w:pPr>
    </w:p>
    <w:p w:rsidR="001B61FE" w:rsidDel="006616C4" w:rsidRDefault="009B3435">
      <w:pPr>
        <w:rPr>
          <w:del w:id="667" w:author="Marika Konings" w:date="2018-09-20T14:09:00Z"/>
          <w:rFonts w:ascii="Arial" w:eastAsia="Arial" w:hAnsi="Arial" w:cs="Arial"/>
          <w:sz w:val="22"/>
          <w:szCs w:val="22"/>
        </w:rPr>
      </w:pPr>
      <w:del w:id="668" w:author="Marika Konings" w:date="2018-09-20T14:09:00Z">
        <w:r w:rsidDel="006616C4">
          <w:rPr>
            <w:rFonts w:ascii="Arial" w:eastAsia="Arial" w:hAnsi="Arial" w:cs="Arial"/>
            <w:sz w:val="22"/>
            <w:szCs w:val="22"/>
          </w:rPr>
          <w:delText xml:space="preserve">Therefore, the CCWG considers the following to be important guidelines for the review and selection of applications seeking auction proceeds funding: </w:delText>
        </w:r>
      </w:del>
    </w:p>
    <w:p w:rsidR="001B61FE" w:rsidDel="006616C4" w:rsidRDefault="009B3435">
      <w:pPr>
        <w:widowControl w:val="0"/>
        <w:numPr>
          <w:ilvl w:val="0"/>
          <w:numId w:val="41"/>
        </w:numPr>
        <w:pBdr>
          <w:top w:val="nil"/>
          <w:left w:val="nil"/>
          <w:bottom w:val="nil"/>
          <w:right w:val="nil"/>
          <w:between w:val="nil"/>
        </w:pBdr>
        <w:ind w:left="720"/>
        <w:contextualSpacing/>
        <w:rPr>
          <w:del w:id="669" w:author="Marika Konings" w:date="2018-09-20T14:09:00Z"/>
          <w:b/>
          <w:sz w:val="22"/>
          <w:szCs w:val="22"/>
        </w:rPr>
      </w:pPr>
      <w:del w:id="670" w:author="Marika Konings" w:date="2018-09-20T14:09:00Z">
        <w:r w:rsidDel="006616C4">
          <w:rPr>
            <w:rFonts w:ascii="Arial" w:eastAsia="Arial" w:hAnsi="Arial" w:cs="Arial"/>
            <w:sz w:val="22"/>
            <w:szCs w:val="22"/>
          </w:rPr>
          <w:delText>The purpose of a grant/application should</w:delText>
        </w:r>
        <w:r w:rsidDel="006616C4">
          <w:rPr>
            <w:rFonts w:ascii="Arial" w:eastAsia="Arial" w:hAnsi="Arial" w:cs="Arial"/>
            <w:b/>
            <w:sz w:val="22"/>
            <w:szCs w:val="22"/>
          </w:rPr>
          <w:delText xml:space="preserve"> </w:delText>
        </w:r>
        <w:r w:rsidDel="006616C4">
          <w:rPr>
            <w:rFonts w:ascii="Arial" w:eastAsia="Arial" w:hAnsi="Arial" w:cs="Arial"/>
            <w:sz w:val="22"/>
            <w:szCs w:val="22"/>
          </w:rPr>
          <w:delText>be in service of ICANN's mission and core principles. This means that the objective(s) and outcome(s) outlined in the grant applications should</w:delText>
        </w:r>
        <w:r w:rsidDel="006616C4">
          <w:rPr>
            <w:rFonts w:ascii="Arial" w:eastAsia="Arial" w:hAnsi="Arial" w:cs="Arial"/>
            <w:b/>
            <w:sz w:val="22"/>
            <w:szCs w:val="22"/>
          </w:rPr>
          <w:delText xml:space="preserve"> </w:delText>
        </w:r>
        <w:r w:rsidDel="006616C4">
          <w:rPr>
            <w:rFonts w:ascii="Arial" w:eastAsia="Arial" w:hAnsi="Arial" w:cs="Arial"/>
            <w:sz w:val="22"/>
            <w:szCs w:val="22"/>
          </w:rPr>
          <w:delText>clearly demonstrate how they are contributing to the continued growth and development of an “open and interoperable Internet”, that will in turn create benefits for the Internet community.</w:delText>
        </w:r>
      </w:del>
    </w:p>
    <w:p w:rsidR="001B61FE" w:rsidDel="006616C4" w:rsidRDefault="009B3435">
      <w:pPr>
        <w:widowControl w:val="0"/>
        <w:numPr>
          <w:ilvl w:val="0"/>
          <w:numId w:val="41"/>
        </w:numPr>
        <w:pBdr>
          <w:top w:val="nil"/>
          <w:left w:val="nil"/>
          <w:bottom w:val="nil"/>
          <w:right w:val="nil"/>
          <w:between w:val="nil"/>
        </w:pBdr>
        <w:ind w:left="720"/>
        <w:contextualSpacing/>
        <w:rPr>
          <w:del w:id="671" w:author="Marika Konings" w:date="2018-09-20T14:09:00Z"/>
          <w:b/>
          <w:sz w:val="22"/>
          <w:szCs w:val="22"/>
        </w:rPr>
      </w:pPr>
      <w:del w:id="672" w:author="Marika Konings" w:date="2018-09-20T14:09:00Z">
        <w:r w:rsidDel="006616C4">
          <w:rPr>
            <w:rFonts w:ascii="Arial" w:eastAsia="Arial" w:hAnsi="Arial" w:cs="Arial"/>
            <w:sz w:val="22"/>
            <w:szCs w:val="22"/>
          </w:rPr>
          <w:delText>Supportive of ICANN’s communities’ activities, and consensus building processes.</w:delText>
        </w:r>
      </w:del>
    </w:p>
    <w:p w:rsidR="001B61FE" w:rsidDel="006616C4" w:rsidRDefault="001B61FE">
      <w:pPr>
        <w:widowControl w:val="0"/>
        <w:pBdr>
          <w:top w:val="nil"/>
          <w:left w:val="nil"/>
          <w:bottom w:val="nil"/>
          <w:right w:val="nil"/>
          <w:between w:val="nil"/>
        </w:pBdr>
        <w:rPr>
          <w:del w:id="673" w:author="Marika Konings" w:date="2018-09-20T14:09:00Z"/>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rsidR="001B61FE" w:rsidRDefault="001B61FE">
      <w:pPr>
        <w:rPr>
          <w:rFonts w:ascii="Arial" w:eastAsia="Arial" w:hAnsi="Arial" w:cs="Arial"/>
          <w:sz w:val="22"/>
          <w:szCs w:val="22"/>
        </w:rPr>
      </w:pPr>
    </w:p>
    <w:p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rsidR="001B61FE" w:rsidRDefault="001B61FE">
      <w:pPr>
        <w:rPr>
          <w:rFonts w:ascii="Arial" w:eastAsia="Arial" w:hAnsi="Arial" w:cs="Arial"/>
          <w:sz w:val="22"/>
          <w:szCs w:val="22"/>
        </w:rPr>
      </w:pPr>
    </w:p>
    <w:p w:rsidR="001B61FE" w:rsidDel="006616C4" w:rsidRDefault="009B3435">
      <w:pPr>
        <w:numPr>
          <w:ilvl w:val="0"/>
          <w:numId w:val="46"/>
        </w:numPr>
        <w:contextualSpacing/>
        <w:rPr>
          <w:del w:id="674" w:author="Marika Konings" w:date="2018-09-20T14:09:00Z"/>
          <w:rFonts w:ascii="Arial" w:eastAsia="Arial" w:hAnsi="Arial" w:cs="Arial"/>
          <w:sz w:val="22"/>
          <w:szCs w:val="22"/>
        </w:rPr>
        <w:pPrChange w:id="675" w:author="Marika Konings" w:date="2018-09-20T14:09:00Z">
          <w:pPr>
            <w:numPr>
              <w:numId w:val="40"/>
            </w:numPr>
            <w:ind w:left="720" w:hanging="360"/>
            <w:contextualSpacing/>
          </w:pPr>
        </w:pPrChange>
      </w:pPr>
      <w:r>
        <w:rPr>
          <w:rFonts w:ascii="Arial" w:eastAsia="Arial" w:hAnsi="Arial" w:cs="Arial"/>
          <w:sz w:val="22"/>
          <w:szCs w:val="22"/>
        </w:rPr>
        <w:t xml:space="preserve">The objectives and outcomes of the projects funded under this mechanism, should </w:t>
      </w:r>
      <w:proofErr w:type="gramStart"/>
      <w:r>
        <w:rPr>
          <w:rFonts w:ascii="Arial" w:eastAsia="Arial" w:hAnsi="Arial" w:cs="Arial"/>
          <w:sz w:val="22"/>
          <w:szCs w:val="22"/>
        </w:rPr>
        <w:t>be in agreement</w:t>
      </w:r>
      <w:proofErr w:type="gramEnd"/>
      <w:r>
        <w:rPr>
          <w:rFonts w:ascii="Arial" w:eastAsia="Arial" w:hAnsi="Arial" w:cs="Arial"/>
          <w:sz w:val="22"/>
          <w:szCs w:val="22"/>
        </w:rPr>
        <w:t xml:space="preserve"> with ICANN’s efforts for an Internet that is stable, secure, resilient, scalable, and standards-based.</w:t>
      </w:r>
    </w:p>
    <w:p w:rsidR="006616C4" w:rsidRDefault="006616C4">
      <w:pPr>
        <w:numPr>
          <w:ilvl w:val="0"/>
          <w:numId w:val="46"/>
        </w:numPr>
        <w:contextualSpacing/>
        <w:rPr>
          <w:ins w:id="676" w:author="Marika Konings" w:date="2018-09-20T14:09:00Z"/>
          <w:rFonts w:ascii="Arial" w:eastAsia="Arial" w:hAnsi="Arial" w:cs="Arial"/>
          <w:sz w:val="22"/>
          <w:szCs w:val="22"/>
        </w:rPr>
        <w:pPrChange w:id="677" w:author="Marika Konings" w:date="2018-09-20T14:09:00Z">
          <w:pPr>
            <w:numPr>
              <w:numId w:val="40"/>
            </w:numPr>
            <w:ind w:left="720" w:hanging="360"/>
            <w:contextualSpacing/>
          </w:pPr>
        </w:pPrChange>
      </w:pPr>
    </w:p>
    <w:p w:rsidR="001B61FE" w:rsidRPr="006616C4" w:rsidDel="006616C4" w:rsidRDefault="001B61FE">
      <w:pPr>
        <w:numPr>
          <w:ilvl w:val="0"/>
          <w:numId w:val="46"/>
        </w:numPr>
        <w:rPr>
          <w:del w:id="678" w:author="Marika Konings" w:date="2018-09-20T14:09:00Z"/>
          <w:rFonts w:ascii="Arial" w:eastAsia="Arial" w:hAnsi="Arial" w:cs="Arial"/>
          <w:sz w:val="22"/>
          <w:szCs w:val="22"/>
        </w:rPr>
        <w:pPrChange w:id="679" w:author="Marika Konings" w:date="2018-09-20T14:09:00Z">
          <w:pPr/>
        </w:pPrChange>
      </w:pPr>
    </w:p>
    <w:p w:rsidR="001B61FE" w:rsidRDefault="009B3435">
      <w:pPr>
        <w:numPr>
          <w:ilvl w:val="0"/>
          <w:numId w:val="46"/>
        </w:numPr>
        <w:contextualSpacing/>
        <w:rPr>
          <w:rFonts w:ascii="Arial" w:eastAsia="Arial" w:hAnsi="Arial" w:cs="Arial"/>
          <w:sz w:val="22"/>
          <w:szCs w:val="22"/>
        </w:rPr>
        <w:pPrChange w:id="680" w:author="Marika Konings" w:date="2018-09-20T14:09:00Z">
          <w:pPr>
            <w:numPr>
              <w:numId w:val="40"/>
            </w:numPr>
            <w:ind w:left="720" w:hanging="360"/>
            <w:contextualSpacing/>
          </w:pPr>
        </w:pPrChange>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rsidR="001B61FE" w:rsidRDefault="001B61FE">
      <w:pPr>
        <w:rPr>
          <w:rFonts w:ascii="Arial" w:eastAsia="Arial" w:hAnsi="Arial" w:cs="Arial"/>
          <w:sz w:val="22"/>
          <w:szCs w:val="22"/>
        </w:rPr>
      </w:pPr>
    </w:p>
    <w:p w:rsidR="001B61FE" w:rsidRDefault="009B3435">
      <w:pPr>
        <w:numPr>
          <w:ilvl w:val="0"/>
          <w:numId w:val="46"/>
        </w:numPr>
        <w:contextualSpacing/>
        <w:rPr>
          <w:rFonts w:ascii="Arial" w:eastAsia="Arial" w:hAnsi="Arial" w:cs="Arial"/>
          <w:sz w:val="22"/>
          <w:szCs w:val="22"/>
        </w:rPr>
        <w:pPrChange w:id="681" w:author="Marika Konings" w:date="2018-09-20T14:09:00Z">
          <w:pPr>
            <w:numPr>
              <w:numId w:val="40"/>
            </w:numPr>
            <w:ind w:left="720" w:hanging="360"/>
            <w:contextualSpacing/>
          </w:pPr>
        </w:pPrChange>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rsidR="0075031F" w:rsidRDefault="0075031F" w:rsidP="00B269AB">
      <w:pPr>
        <w:pStyle w:val="ListParagraph"/>
        <w:rPr>
          <w:rFonts w:ascii="Arial" w:eastAsia="Arial" w:hAnsi="Arial" w:cs="Arial"/>
          <w:sz w:val="22"/>
          <w:szCs w:val="22"/>
        </w:rPr>
      </w:pPr>
    </w:p>
    <w:p w:rsidR="0075031F" w:rsidRDefault="0075031F">
      <w:pPr>
        <w:numPr>
          <w:ilvl w:val="0"/>
          <w:numId w:val="46"/>
        </w:numPr>
        <w:contextualSpacing/>
        <w:rPr>
          <w:rFonts w:ascii="Arial" w:eastAsia="Arial" w:hAnsi="Arial" w:cs="Arial"/>
          <w:sz w:val="22"/>
          <w:szCs w:val="22"/>
        </w:rPr>
        <w:pPrChange w:id="682" w:author="Marika Konings" w:date="2018-09-20T14:09:00Z">
          <w:pPr>
            <w:numPr>
              <w:numId w:val="40"/>
            </w:numPr>
            <w:ind w:left="720" w:hanging="360"/>
            <w:contextualSpacing/>
          </w:pPr>
        </w:pPrChange>
      </w:pPr>
      <w:r>
        <w:rPr>
          <w:rFonts w:ascii="Arial" w:eastAsia="Arial" w:hAnsi="Arial" w:cs="Arial"/>
          <w:sz w:val="22"/>
          <w:szCs w:val="22"/>
        </w:rPr>
        <w:t xml:space="preserve">Projects supportive of ICANN’s communities’ activities are encouraged. </w:t>
      </w:r>
    </w:p>
    <w:p w:rsidR="001B61FE" w:rsidRDefault="001B61FE">
      <w:pPr>
        <w:rPr>
          <w:rFonts w:ascii="Arial" w:eastAsia="Arial" w:hAnsi="Arial" w:cs="Arial"/>
          <w:sz w:val="22"/>
          <w:szCs w:val="22"/>
        </w:rPr>
      </w:pPr>
    </w:p>
    <w:p w:rsidR="008B7EB7" w:rsidRDefault="008B7EB7">
      <w:pPr>
        <w:pStyle w:val="Heading1"/>
        <w:numPr>
          <w:ilvl w:val="0"/>
          <w:numId w:val="46"/>
        </w:numPr>
        <w:spacing w:after="120" w:line="276" w:lineRule="auto"/>
        <w:rPr>
          <w:rFonts w:ascii="Arial" w:eastAsia="Arial" w:hAnsi="Arial" w:cs="Arial"/>
          <w:sz w:val="28"/>
          <w:szCs w:val="28"/>
        </w:rPr>
        <w:sectPr w:rsidR="008B7EB7" w:rsidSect="007A0E77">
          <w:type w:val="continuous"/>
          <w:pgSz w:w="11909" w:h="16834"/>
          <w:pgMar w:top="1440" w:right="1440" w:bottom="1440" w:left="1440" w:header="720" w:footer="504" w:gutter="0"/>
          <w:lnNumType w:countBy="1" w:restart="continuous"/>
          <w:cols w:space="720"/>
        </w:sectPr>
        <w:pPrChange w:id="683" w:author="Marika Konings" w:date="2018-09-20T14:09:00Z">
          <w:pPr>
            <w:pStyle w:val="Heading1"/>
            <w:numPr>
              <w:numId w:val="40"/>
            </w:numPr>
            <w:spacing w:after="120" w:line="276" w:lineRule="auto"/>
            <w:ind w:left="720" w:hanging="360"/>
          </w:pPr>
        </w:pPrChange>
      </w:pPr>
    </w:p>
    <w:p w:rsidR="001B61FE" w:rsidRDefault="009B3435">
      <w:pPr>
        <w:pStyle w:val="Heading1"/>
        <w:spacing w:after="120" w:line="276" w:lineRule="auto"/>
        <w:rPr>
          <w:rFonts w:ascii="Arial" w:eastAsia="Arial" w:hAnsi="Arial" w:cs="Arial"/>
          <w:sz w:val="28"/>
          <w:szCs w:val="28"/>
        </w:rPr>
      </w:pPr>
      <w:bookmarkStart w:id="684" w:name="_Toc525224974"/>
      <w:r>
        <w:rPr>
          <w:rFonts w:ascii="Arial" w:eastAsia="Arial" w:hAnsi="Arial" w:cs="Arial"/>
          <w:sz w:val="28"/>
          <w:szCs w:val="28"/>
        </w:rPr>
        <w:t>Annex E – Example Projects</w:t>
      </w:r>
      <w:bookmarkEnd w:id="684"/>
      <w:r>
        <w:rPr>
          <w:rFonts w:ascii="Arial" w:eastAsia="Arial" w:hAnsi="Arial" w:cs="Arial"/>
          <w:sz w:val="28"/>
          <w:szCs w:val="28"/>
        </w:rPr>
        <w:t xml:space="preserve"> </w:t>
      </w:r>
    </w:p>
    <w:p w:rsidR="001B61FE" w:rsidRDefault="001B61FE">
      <w:pPr>
        <w:pBdr>
          <w:top w:val="nil"/>
          <w:left w:val="nil"/>
          <w:bottom w:val="nil"/>
          <w:right w:val="nil"/>
          <w:between w:val="nil"/>
        </w:pBdr>
        <w:rPr>
          <w:rFonts w:ascii="Arial" w:eastAsia="Arial" w:hAnsi="Arial" w:cs="Arial"/>
          <w:color w:val="000000"/>
        </w:rPr>
      </w:pPr>
    </w:p>
    <w:p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trPr>
          <w:trHeight w:val="2180"/>
        </w:trPr>
        <w:tc>
          <w:tcPr>
            <w:tcW w:w="6660" w:type="dxa"/>
            <w:gridSpan w:val="2"/>
            <w:shd w:val="clear" w:color="auto" w:fill="E7E6E6"/>
          </w:tcPr>
          <w:p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tc>
          <w:tcPr>
            <w:tcW w:w="1260" w:type="dxa"/>
          </w:tcPr>
          <w:p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tc>
          <w:tcPr>
            <w:tcW w:w="1260" w:type="dxa"/>
          </w:tcPr>
          <w:p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w:t>
            </w:r>
            <w:proofErr w:type="spellStart"/>
            <w:r>
              <w:rPr>
                <w:rFonts w:ascii="Arial" w:eastAsia="Arial" w:hAnsi="Arial" w:cs="Arial"/>
                <w:sz w:val="22"/>
                <w:szCs w:val="22"/>
              </w:rPr>
              <w:t>gTLDs</w:t>
            </w:r>
            <w:proofErr w:type="spellEnd"/>
            <w:r>
              <w:rPr>
                <w:rFonts w:ascii="Arial" w:eastAsia="Arial" w:hAnsi="Arial" w:cs="Arial"/>
                <w:sz w:val="22"/>
                <w:szCs w:val="22"/>
              </w:rPr>
              <w:t xml:space="preserve">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w:t>
            </w:r>
            <w:proofErr w:type="spellStart"/>
            <w:r>
              <w:rPr>
                <w:rFonts w:ascii="Arial" w:eastAsia="Arial" w:hAnsi="Arial" w:cs="Arial"/>
                <w:sz w:val="22"/>
                <w:szCs w:val="22"/>
              </w:rPr>
              <w:t>gTLDs</w:t>
            </w:r>
            <w:proofErr w:type="spellEnd"/>
            <w:r>
              <w:rPr>
                <w:rFonts w:ascii="Arial" w:eastAsia="Arial" w:hAnsi="Arial" w:cs="Arial"/>
                <w:sz w:val="22"/>
                <w:szCs w:val="22"/>
              </w:rPr>
              <w:t xml:space="preserve"> over ccTLDs Both should qualify. No single organization should be identified or given preference. </w:t>
            </w:r>
          </w:p>
        </w:tc>
      </w:tr>
      <w:tr w:rsidR="001B61FE">
        <w:tc>
          <w:tcPr>
            <w:tcW w:w="1260" w:type="dxa"/>
          </w:tcPr>
          <w:p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tc>
          <w:tcPr>
            <w:tcW w:w="1260" w:type="dxa"/>
          </w:tcPr>
          <w:p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trPr>
          <w:trHeight w:val="2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rsidR="001B61FE" w:rsidRDefault="009B3435">
            <w:pPr>
              <w:rPr>
                <w:rFonts w:ascii="Arial" w:eastAsia="Arial" w:hAnsi="Arial" w:cs="Arial"/>
                <w:sz w:val="22"/>
                <w:szCs w:val="22"/>
              </w:rPr>
            </w:pPr>
            <w:r>
              <w:rPr>
                <w:rFonts w:ascii="Arial" w:eastAsia="Arial" w:hAnsi="Arial" w:cs="Arial"/>
                <w:sz w:val="22"/>
                <w:szCs w:val="22"/>
              </w:rPr>
              <w:t>and Cambodian - Color Silk</w:t>
            </w:r>
          </w:p>
          <w:p w:rsidR="001B61FE" w:rsidRDefault="00535A56">
            <w:pPr>
              <w:rPr>
                <w:rFonts w:ascii="Arial" w:eastAsia="Arial" w:hAnsi="Arial" w:cs="Arial"/>
                <w:sz w:val="22"/>
                <w:szCs w:val="22"/>
              </w:rPr>
            </w:pPr>
            <w:hyperlink r:id="rId47">
              <w:r w:rsidR="009B3435">
                <w:rPr>
                  <w:rFonts w:ascii="Arial" w:eastAsia="Arial" w:hAnsi="Arial" w:cs="Arial"/>
                  <w:sz w:val="22"/>
                  <w:szCs w:val="22"/>
                  <w:u w:val="single"/>
                </w:rPr>
                <w:t>http://colorsilkcommunity.wixsite.com/colorsilk-cambodia/color-silk-enterprise</w:t>
              </w:r>
            </w:hyperlink>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trPr>
          <w:trHeight w:val="88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long as support is focused on services directly related to IP/DNS operations. </w:t>
            </w:r>
          </w:p>
        </w:tc>
      </w:tr>
      <w:tr w:rsidR="001B61FE">
        <w:trPr>
          <w:trHeight w:val="6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trPr>
          <w:trHeight w:val="74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74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w:t>
            </w:r>
            <w:proofErr w:type="spellStart"/>
            <w:r>
              <w:rPr>
                <w:rFonts w:ascii="Arial" w:eastAsia="Arial" w:hAnsi="Arial" w:cs="Arial"/>
                <w:sz w:val="22"/>
                <w:szCs w:val="22"/>
              </w:rPr>
              <w:t>multistakeholder</w:t>
            </w:r>
            <w:proofErr w:type="spellEnd"/>
            <w:r>
              <w:rPr>
                <w:rFonts w:ascii="Arial" w:eastAsia="Arial" w:hAnsi="Arial" w:cs="Arial"/>
                <w:sz w:val="22"/>
                <w:szCs w:val="22"/>
              </w:rPr>
              <w:t xml:space="preserve"> approach, facilitate understanding of issues around the Internet’s unique identifier systems and how those are influenced by discussions around Internet governance issues.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74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8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8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rsidR="001B61FE" w:rsidRDefault="009B3435">
            <w:pPr>
              <w:rPr>
                <w:rFonts w:ascii="Arial" w:eastAsia="Arial" w:hAnsi="Arial" w:cs="Arial"/>
                <w:sz w:val="22"/>
                <w:szCs w:val="22"/>
              </w:rPr>
            </w:pPr>
            <w:commentRangeStart w:id="685"/>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commentRangeEnd w:id="685"/>
            <w:r w:rsidR="00A351D4">
              <w:rPr>
                <w:rStyle w:val="CommentReference"/>
              </w:rPr>
              <w:commentReference w:id="685"/>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8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8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 xml:space="preserve">15 </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80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trPr>
          <w:trHeight w:val="22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rsidTr="00BA08BB">
        <w:trPr>
          <w:trHeight w:val="740"/>
        </w:trPr>
        <w:tc>
          <w:tcPr>
            <w:tcW w:w="1260" w:type="dxa"/>
          </w:tcPr>
          <w:p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rsidR="00A22793" w:rsidRDefault="00A22793" w:rsidP="00BA08BB">
            <w:pPr>
              <w:rPr>
                <w:rFonts w:ascii="Arial" w:eastAsia="Arial" w:hAnsi="Arial" w:cs="Arial"/>
                <w:sz w:val="22"/>
                <w:szCs w:val="22"/>
              </w:rPr>
            </w:pPr>
            <w:commentRangeStart w:id="686"/>
            <w:r>
              <w:rPr>
                <w:rFonts w:ascii="Arial" w:eastAsia="Arial" w:hAnsi="Arial" w:cs="Arial"/>
                <w:sz w:val="22"/>
                <w:szCs w:val="22"/>
              </w:rPr>
              <w:t xml:space="preserve">Support to preserve the source code of the historical software infrastructure that made the Internet and the Web what they are today. </w:t>
            </w:r>
            <w:commentRangeEnd w:id="686"/>
            <w:r>
              <w:rPr>
                <w:rStyle w:val="CommentReference"/>
              </w:rPr>
              <w:commentReference w:id="686"/>
            </w:r>
          </w:p>
        </w:tc>
        <w:tc>
          <w:tcPr>
            <w:tcW w:w="6300" w:type="dxa"/>
          </w:tcPr>
          <w:p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rsidR="001B61FE" w:rsidRDefault="001B61FE">
      <w:pPr>
        <w:rPr>
          <w:rFonts w:ascii="Arial" w:eastAsia="Arial" w:hAnsi="Arial" w:cs="Arial"/>
          <w:sz w:val="22"/>
          <w:szCs w:val="22"/>
        </w:rPr>
      </w:pPr>
    </w:p>
    <w:p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trPr>
          <w:trHeight w:val="740"/>
        </w:trPr>
        <w:tc>
          <w:tcPr>
            <w:tcW w:w="1260" w:type="dxa"/>
          </w:tcPr>
          <w:p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w:t>
            </w:r>
            <w:proofErr w:type="gramStart"/>
            <w:r>
              <w:rPr>
                <w:rFonts w:ascii="Arial" w:eastAsia="Arial" w:hAnsi="Arial" w:cs="Arial"/>
                <w:sz w:val="22"/>
                <w:szCs w:val="22"/>
              </w:rPr>
              <w:t>name, generally</w:t>
            </w:r>
            <w:proofErr w:type="gramEnd"/>
            <w:r>
              <w:rPr>
                <w:rFonts w:ascii="Arial" w:eastAsia="Arial" w:hAnsi="Arial" w:cs="Arial"/>
                <w:sz w:val="22"/>
                <w:szCs w:val="22"/>
              </w:rPr>
              <w:t xml:space="preserve">. </w:t>
            </w:r>
          </w:p>
        </w:tc>
        <w:tc>
          <w:tcPr>
            <w:tcW w:w="6300" w:type="dxa"/>
          </w:tcPr>
          <w:p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rsidR="001B61FE" w:rsidRDefault="001B61FE">
            <w:pPr>
              <w:rPr>
                <w:rFonts w:ascii="Arial" w:eastAsia="Arial" w:hAnsi="Arial" w:cs="Arial"/>
                <w:sz w:val="22"/>
                <w:szCs w:val="22"/>
              </w:rPr>
            </w:pPr>
          </w:p>
          <w:p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proofErr w:type="gramStart"/>
            <w:r>
              <w:rPr>
                <w:rFonts w:ascii="Arial" w:eastAsia="Arial" w:hAnsi="Arial" w:cs="Arial"/>
                <w:sz w:val="22"/>
                <w:szCs w:val="22"/>
              </w:rPr>
              <w:t>inappropriate use of the funds,</w:t>
            </w:r>
            <w:proofErr w:type="gramEnd"/>
            <w:r>
              <w:rPr>
                <w:rFonts w:ascii="Arial" w:eastAsia="Arial" w:hAnsi="Arial" w:cs="Arial"/>
                <w:sz w:val="22"/>
                <w:szCs w:val="22"/>
              </w:rPr>
              <w:t xml:space="preserve"> smells too much like marketing</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rsidR="001B61FE" w:rsidRDefault="001B61FE">
      <w:pPr>
        <w:rPr>
          <w:rFonts w:ascii="Arial" w:eastAsia="Arial" w:hAnsi="Arial" w:cs="Arial"/>
          <w:sz w:val="22"/>
          <w:szCs w:val="22"/>
        </w:rPr>
      </w:pPr>
      <w:bookmarkStart w:id="687" w:name="_i17xr6" w:colFirst="0" w:colLast="0"/>
      <w:bookmarkEnd w:id="687"/>
    </w:p>
    <w:p w:rsidR="001B61FE" w:rsidRDefault="001B61FE">
      <w:pPr>
        <w:pBdr>
          <w:top w:val="nil"/>
          <w:left w:val="nil"/>
          <w:bottom w:val="nil"/>
          <w:right w:val="nil"/>
          <w:between w:val="nil"/>
        </w:pBdr>
        <w:rPr>
          <w:rFonts w:ascii="Arial" w:eastAsia="Arial" w:hAnsi="Arial" w:cs="Arial"/>
          <w:color w:val="000000"/>
        </w:rPr>
      </w:pPr>
    </w:p>
    <w:sectPr w:rsidR="001B61FE" w:rsidSect="005A7691">
      <w:pgSz w:w="16820" w:h="11900" w:orient="landscape"/>
      <w:pgMar w:top="1440" w:right="1440" w:bottom="1440" w:left="1440" w:header="720" w:footer="504"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ika Konings" w:date="2018-09-18T14:30:00Z" w:initials="MK">
    <w:p w:rsidR="00535A56" w:rsidRDefault="00535A56">
      <w:pPr>
        <w:pStyle w:val="CommentText"/>
      </w:pPr>
      <w:r>
        <w:rPr>
          <w:rStyle w:val="CommentReference"/>
        </w:rPr>
        <w:annotationRef/>
      </w:r>
      <w:r>
        <w:t xml:space="preserve">Marilyn Cade: </w:t>
      </w:r>
      <w:r>
        <w:rPr>
          <w:rFonts w:ascii="Calibri" w:hAnsi="Calibri"/>
          <w:b/>
          <w:bCs/>
          <w:i/>
          <w:iCs/>
          <w:color w:val="000000"/>
          <w:sz w:val="22"/>
          <w:szCs w:val="22"/>
        </w:rPr>
        <w:t>Overall Comments regarding what kinds of events/activities/projects are awarded</w:t>
      </w:r>
      <w:r>
        <w:rPr>
          <w:rFonts w:ascii="Calibri" w:hAnsi="Calibri"/>
          <w:i/>
          <w:iCs/>
          <w:color w:val="000000"/>
          <w:sz w:val="22"/>
          <w:szCs w:val="22"/>
        </w:rPr>
        <w:t xml:space="preserve">.  In general, these should be guided by the principles and the Preamble.  Some ideas were discussed and are presented as examples. In the call for public comments, care must be taken not to create miscommunication to the community that selection of grants will be by popular vote. ICANN has a unique legal and tax status, as well as a unique political environment.  As the CCWG-AP has discussed examples for grant applications, it has become clear that the broader community will need factual information explaining implications to ICANN’s overall standing/status.  </w:t>
      </w:r>
    </w:p>
  </w:comment>
  <w:comment w:id="2" w:author="Marika Konings" w:date="2018-09-18T14:30:00Z" w:initials="MK">
    <w:p w:rsidR="00535A56" w:rsidRDefault="00535A56">
      <w:pPr>
        <w:pStyle w:val="CommentText"/>
      </w:pPr>
      <w:r>
        <w:rPr>
          <w:rStyle w:val="CommentReference"/>
        </w:rPr>
        <w:annotationRef/>
      </w:r>
      <w:r>
        <w:t>Noted. Staff is happy to share the public comment announcement with the CCWG so that it can confirm that appropriate information and clarification is provided.</w:t>
      </w:r>
    </w:p>
  </w:comment>
  <w:comment w:id="184" w:author="Emily Barabas" w:date="2018-09-18T11:52:00Z" w:initials="EB">
    <w:p w:rsidR="00535A56" w:rsidRDefault="00535A56" w:rsidP="00572A31">
      <w:r>
        <w:rPr>
          <w:rStyle w:val="CommentReference"/>
        </w:rPr>
        <w:annotationRef/>
      </w:r>
      <w:r>
        <w:t xml:space="preserve">Daniel </w:t>
      </w:r>
      <w:proofErr w:type="spellStart"/>
      <w:r>
        <w:t>Dardailler</w:t>
      </w:r>
      <w:proofErr w:type="spellEnd"/>
      <w:r>
        <w:t xml:space="preserve">: </w:t>
      </w:r>
      <w:r>
        <w:rPr>
          <w:rFonts w:ascii="Calibri" w:hAnsi="Calibri" w:cs="Calibri"/>
          <w:color w:val="000000"/>
          <w:sz w:val="22"/>
          <w:szCs w:val="22"/>
        </w:rPr>
        <w:t xml:space="preserve">More details needed in relation to scoping of fund allocation, possibly through repositioning the preamble which is currently in the annex (see </w:t>
      </w:r>
      <w:hyperlink r:id="rId1" w:history="1">
        <w:r>
          <w:rPr>
            <w:rStyle w:val="Hyperlink"/>
            <w:rFonts w:ascii="Calibri" w:hAnsi="Calibri" w:cs="Calibri"/>
            <w:color w:val="0563C1"/>
            <w:sz w:val="22"/>
            <w:szCs w:val="22"/>
          </w:rPr>
          <w:t>https://mm.icann.org/pipermail/ccwg-auctionproceeds/2018-September/001041.html</w:t>
        </w:r>
      </w:hyperlink>
      <w:r>
        <w:rPr>
          <w:rFonts w:ascii="Calibri" w:hAnsi="Calibri" w:cs="Calibri"/>
          <w:color w:val="000000"/>
          <w:sz w:val="22"/>
          <w:szCs w:val="22"/>
        </w:rPr>
        <w:t xml:space="preserve"> for full details)</w:t>
      </w:r>
    </w:p>
    <w:p w:rsidR="00535A56" w:rsidRDefault="00535A56">
      <w:pPr>
        <w:pStyle w:val="CommentText"/>
      </w:pPr>
    </w:p>
  </w:comment>
  <w:comment w:id="185" w:author="Emily Barabas" w:date="2018-09-18T11:52:00Z" w:initials="EB">
    <w:p w:rsidR="00535A56" w:rsidRDefault="00535A56" w:rsidP="00572A31">
      <w:pPr>
        <w:pStyle w:val="NormalWeb"/>
        <w:spacing w:before="0" w:beforeAutospacing="0" w:after="0" w:afterAutospacing="0"/>
      </w:pPr>
      <w:r>
        <w:rPr>
          <w:rStyle w:val="CommentReference"/>
        </w:rPr>
        <w:annotationRef/>
      </w:r>
      <w:r>
        <w:t xml:space="preserve">Judith </w:t>
      </w:r>
      <w:proofErr w:type="spellStart"/>
      <w:r>
        <w:t>Hellerstein</w:t>
      </w:r>
      <w:proofErr w:type="spellEnd"/>
      <w:r>
        <w:t xml:space="preserve">: </w:t>
      </w:r>
      <w:r>
        <w:rPr>
          <w:rFonts w:ascii="Calibri" w:hAnsi="Calibri" w:cs="Calibri"/>
          <w:color w:val="000000"/>
          <w:sz w:val="22"/>
          <w:szCs w:val="22"/>
        </w:rPr>
        <w:t>I would also propose repositioning the preamble as it is lost in the annex. Think it would be helpful in relation to the scoping of fund allocation</w:t>
      </w:r>
    </w:p>
  </w:comment>
  <w:comment w:id="186" w:author="Emily Barabas" w:date="2018-09-18T11:53:00Z" w:initials="EB">
    <w:p w:rsidR="00535A56" w:rsidRDefault="00535A56" w:rsidP="00572A31">
      <w:r>
        <w:rPr>
          <w:rStyle w:val="CommentReference"/>
        </w:rPr>
        <w:annotationRef/>
      </w:r>
      <w:r>
        <w:rPr>
          <w:rFonts w:ascii="Calibri" w:hAnsi="Calibri" w:cs="Calibri"/>
          <w:color w:val="000000"/>
          <w:sz w:val="22"/>
          <w:szCs w:val="22"/>
        </w:rPr>
        <w:t xml:space="preserve">Maureen </w:t>
      </w:r>
      <w:proofErr w:type="spellStart"/>
      <w:r>
        <w:rPr>
          <w:rFonts w:ascii="Calibri" w:hAnsi="Calibri" w:cs="Calibri"/>
          <w:color w:val="000000"/>
          <w:sz w:val="22"/>
          <w:szCs w:val="22"/>
        </w:rPr>
        <w:t>Hilyard</w:t>
      </w:r>
      <w:proofErr w:type="spellEnd"/>
      <w:r>
        <w:rPr>
          <w:rFonts w:ascii="Calibri" w:hAnsi="Calibri" w:cs="Calibri"/>
          <w:color w:val="000000"/>
          <w:sz w:val="22"/>
          <w:szCs w:val="22"/>
        </w:rPr>
        <w:t>: I also agree with the others about repositioning the preamble as we spent a significant amount of time on this and it needs to be placed at the beginning of section 4 which designates the start of the CCWGs work.</w:t>
      </w:r>
    </w:p>
    <w:p w:rsidR="00535A56" w:rsidRDefault="00535A56">
      <w:pPr>
        <w:pStyle w:val="CommentText"/>
      </w:pPr>
    </w:p>
  </w:comment>
  <w:comment w:id="187" w:author="Emily Barabas" w:date="2018-09-18T11:54:00Z" w:initials="EB">
    <w:p w:rsidR="00535A56" w:rsidRDefault="00535A56" w:rsidP="00572A31">
      <w:r>
        <w:rPr>
          <w:rStyle w:val="CommentReference"/>
        </w:rPr>
        <w:annotationRef/>
      </w:r>
      <w:r>
        <w:rPr>
          <w:rFonts w:ascii="Calibri" w:hAnsi="Calibri" w:cs="Calibri"/>
          <w:color w:val="000000"/>
          <w:sz w:val="22"/>
          <w:szCs w:val="22"/>
        </w:rPr>
        <w:t>Marilyn Cade: Support for earlier comments regarding repositioning the Preamble</w:t>
      </w:r>
    </w:p>
  </w:comment>
  <w:comment w:id="200" w:author="Emily Barabas" w:date="2018-09-18T12:05:00Z" w:initials="EB">
    <w:p w:rsidR="00535A56" w:rsidRDefault="00535A56" w:rsidP="00C96502">
      <w:r>
        <w:rPr>
          <w:rStyle w:val="CommentReference"/>
        </w:rPr>
        <w:annotationRef/>
      </w:r>
      <w:r w:rsidRPr="00DF23F6">
        <w:t xml:space="preserve">Judith </w:t>
      </w:r>
      <w:proofErr w:type="spellStart"/>
      <w:r w:rsidRPr="00DF23F6">
        <w:t>Hellerstein</w:t>
      </w:r>
      <w:proofErr w:type="spellEnd"/>
      <w:r w:rsidRPr="00DF23F6">
        <w:t xml:space="preserve">: </w:t>
      </w:r>
      <w:r w:rsidRPr="00DF23F6">
        <w:rPr>
          <w:rFonts w:ascii="Calibri" w:hAnsi="Calibri" w:cs="Calibri"/>
          <w:color w:val="000000"/>
          <w:sz w:val="22"/>
          <w:szCs w:val="22"/>
        </w:rPr>
        <w:t>In Mechanism 1, I have heard that there is also a possibility of outsourcing and I think this needs to be cleared up as itis written this is not clear</w:t>
      </w:r>
      <w:r w:rsidRPr="00362FA1">
        <w:rPr>
          <w:rFonts w:ascii="Calibri" w:hAnsi="Calibri" w:cs="Calibri"/>
          <w:color w:val="000000"/>
          <w:sz w:val="22"/>
          <w:szCs w:val="22"/>
          <w:highlight w:val="yellow"/>
        </w:rPr>
        <w:t>.</w:t>
      </w:r>
    </w:p>
  </w:comment>
  <w:comment w:id="201" w:author="Marika Konings" w:date="2018-09-18T12:25:00Z" w:initials="MK">
    <w:p w:rsidR="00535A56" w:rsidRDefault="00535A56">
      <w:pPr>
        <w:pStyle w:val="CommentText"/>
      </w:pPr>
      <w:r>
        <w:rPr>
          <w:rStyle w:val="CommentReference"/>
        </w:rPr>
        <w:annotationRef/>
      </w:r>
      <w:r w:rsidRPr="00DF23F6">
        <w:t xml:space="preserve">This is </w:t>
      </w:r>
      <w:proofErr w:type="gramStart"/>
      <w:r w:rsidRPr="00DF23F6">
        <w:t>presumably an</w:t>
      </w:r>
      <w:proofErr w:type="gramEnd"/>
      <w:r w:rsidRPr="00DF23F6">
        <w:t xml:space="preserve"> implementation question? Not sure if this is something that can be confirmed at this stage as it may depend on what expertise is internally available and what isn’t? For example, if a specific type of audit is to be carried out, this may need to be outsourced? Should this be called out to be further addressed during implementation?</w:t>
      </w:r>
      <w:r>
        <w:t xml:space="preserve">  </w:t>
      </w:r>
    </w:p>
  </w:comment>
  <w:comment w:id="213" w:author="Emily Barabas" w:date="2018-09-18T12:28:00Z" w:initials="EB">
    <w:p w:rsidR="00535A56" w:rsidRDefault="00535A56" w:rsidP="004B2EFC">
      <w:r>
        <w:rPr>
          <w:rStyle w:val="CommentReference"/>
        </w:rPr>
        <w:annotationRef/>
      </w:r>
      <w:r>
        <w:t xml:space="preserve">Marilyn Cade: </w:t>
      </w:r>
      <w:r>
        <w:rPr>
          <w:rFonts w:ascii="Calibri" w:hAnsi="Calibri" w:cs="Calibri"/>
          <w:color w:val="000000"/>
          <w:sz w:val="22"/>
          <w:szCs w:val="22"/>
        </w:rPr>
        <w:t>Proposed Edit:  The CCWG-AP recognized that in-depth examination of each area: Control; Competence; and Cost will require further examination of Start Up Processes and Start Up Costs, as well as exit costs as a part of Implementation.</w:t>
      </w:r>
    </w:p>
  </w:comment>
  <w:comment w:id="214" w:author="Emily Barabas" w:date="2018-09-18T12:29:00Z" w:initials="EB">
    <w:p w:rsidR="00535A56" w:rsidRDefault="00535A56" w:rsidP="004B2EFC">
      <w:r>
        <w:rPr>
          <w:rStyle w:val="CommentReference"/>
        </w:rPr>
        <w:annotationRef/>
      </w:r>
      <w:r w:rsidRPr="002C3854">
        <w:t xml:space="preserve">Marilyn Cade: </w:t>
      </w:r>
      <w:r w:rsidRPr="002C3854">
        <w:rPr>
          <w:rFonts w:ascii="Calibri" w:hAnsi="Calibri" w:cs="Calibri"/>
          <w:color w:val="000000"/>
          <w:sz w:val="22"/>
          <w:szCs w:val="22"/>
        </w:rPr>
        <w:t>This needs to be explained – e.g. any staff will have to retained as contractors, and have an exit clause in the agreement, limiting any ongoing financial liability, when their contract is terminated – e.g. the “internal ICANN Department” is closed down.</w:t>
      </w:r>
    </w:p>
  </w:comment>
  <w:comment w:id="215" w:author="Marika Konings" w:date="2018-09-18T12:32:00Z" w:initials="MK">
    <w:p w:rsidR="00535A56" w:rsidRDefault="00535A56">
      <w:pPr>
        <w:pStyle w:val="CommentText"/>
      </w:pPr>
      <w:r>
        <w:rPr>
          <w:rStyle w:val="CommentReference"/>
        </w:rPr>
        <w:annotationRef/>
      </w:r>
      <w:r w:rsidRPr="002C3854">
        <w:t xml:space="preserve">These seem to be considerations to be further addressed as part of implementation? Should </w:t>
      </w:r>
      <w:proofErr w:type="spellStart"/>
      <w:r w:rsidRPr="002C3854">
        <w:t>these</w:t>
      </w:r>
      <w:proofErr w:type="spellEnd"/>
      <w:r w:rsidRPr="002C3854">
        <w:t xml:space="preserve"> be called out separately as issues to be addressed / considered during implementation?</w:t>
      </w:r>
    </w:p>
  </w:comment>
  <w:comment w:id="223" w:author="Emily Barabas" w:date="2018-09-18T12:28:00Z" w:initials="EB">
    <w:p w:rsidR="00535A56" w:rsidRDefault="00535A56"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 xml:space="preserve">The explanation provided is so minimal that anyone not familiar with OFAC review and due diligence requirements due to ICANN’s unique status will not understand the time commitment, OR what those financial and time requirements may be. </w:t>
      </w:r>
    </w:p>
    <w:p w:rsidR="00535A56" w:rsidRDefault="00535A56" w:rsidP="004B2EFC">
      <w:pPr>
        <w:pStyle w:val="NormalWeb"/>
        <w:spacing w:before="0" w:beforeAutospacing="0" w:after="0" w:afterAutospacing="0"/>
      </w:pPr>
      <w:r>
        <w:rPr>
          <w:rFonts w:ascii="Calibri" w:hAnsi="Calibri" w:cs="Calibri"/>
          <w:color w:val="000000"/>
          <w:sz w:val="22"/>
          <w:szCs w:val="22"/>
        </w:rPr>
        <w:t xml:space="preserve"> </w:t>
      </w:r>
    </w:p>
    <w:p w:rsidR="00535A56" w:rsidRDefault="00535A56" w:rsidP="004B2EFC">
      <w:pPr>
        <w:pStyle w:val="NormalWeb"/>
        <w:spacing w:before="0" w:beforeAutospacing="0" w:after="0" w:afterAutospacing="0"/>
      </w:pPr>
      <w:r>
        <w:rPr>
          <w:rFonts w:ascii="Calibri" w:hAnsi="Calibri" w:cs="Calibri"/>
          <w:color w:val="000000"/>
          <w:sz w:val="22"/>
          <w:szCs w:val="22"/>
        </w:rPr>
        <w:t>Proposed Edit: Add a footnote.</w:t>
      </w:r>
    </w:p>
  </w:comment>
  <w:comment w:id="224" w:author="Emily Barabas" w:date="2018-09-18T12:30:00Z" w:initials="EB">
    <w:p w:rsidR="00535A56" w:rsidRDefault="00535A56" w:rsidP="004B2EFC">
      <w:pPr>
        <w:pStyle w:val="NormalWeb"/>
        <w:spacing w:before="0" w:beforeAutospacing="0" w:after="0" w:afterAutospacing="0"/>
      </w:pPr>
      <w:r>
        <w:rPr>
          <w:rStyle w:val="CommentReference"/>
        </w:rPr>
        <w:annotationRef/>
      </w:r>
      <w:r w:rsidRPr="005D2472">
        <w:t xml:space="preserve">Marilyn Cade: </w:t>
      </w:r>
      <w:r w:rsidRPr="005D2472">
        <w:rPr>
          <w:rFonts w:ascii="Calibri" w:hAnsi="Calibri" w:cs="Calibri"/>
          <w:color w:val="000000"/>
          <w:sz w:val="22"/>
          <w:szCs w:val="22"/>
        </w:rPr>
        <w:t>At present, both Mechanism A and B simply say: Minimal. This does not provide adequate information for the CCWG-AP, OR for the community or Board to make a fact-based assessment of the amount of time, or startup costs for these two mechanisms.</w:t>
      </w:r>
    </w:p>
  </w:comment>
  <w:comment w:id="225" w:author="Marika Konings" w:date="2018-09-18T14:06:00Z" w:initials="MK">
    <w:p w:rsidR="00535A56" w:rsidRDefault="00535A56">
      <w:pPr>
        <w:pStyle w:val="CommentText"/>
      </w:pPr>
      <w:r>
        <w:rPr>
          <w:rStyle w:val="CommentReference"/>
        </w:rPr>
        <w:annotationRef/>
      </w:r>
      <w:r w:rsidRPr="005D2472">
        <w:t>How can further information be obtained or are these details that are to be developed as part of the implementation process? Our understanding of the input provided in relation to ‘minimal’ is that basic support services as HR, IT, infrastructure, would already be in place and as such the costs are minimal compared to for example the creation of an independent foundation?</w:t>
      </w:r>
      <w:r>
        <w:t xml:space="preserve"> </w:t>
      </w:r>
    </w:p>
  </w:comment>
  <w:comment w:id="230" w:author="Emily Barabas" w:date="2018-09-18T12:16:00Z" w:initials="EB">
    <w:p w:rsidR="00535A56" w:rsidRDefault="00535A56" w:rsidP="00AC77CC">
      <w:r>
        <w:rPr>
          <w:rStyle w:val="CommentReference"/>
        </w:rPr>
        <w:annotationRef/>
      </w:r>
      <w:r>
        <w:t xml:space="preserve">Elliot </w:t>
      </w:r>
      <w:proofErr w:type="spellStart"/>
      <w:r>
        <w:t>Noss</w:t>
      </w:r>
      <w:proofErr w:type="spellEnd"/>
      <w:r>
        <w:t xml:space="preserve">: </w:t>
      </w:r>
      <w:r>
        <w:rPr>
          <w:rFonts w:ascii="Calibri" w:hAnsi="Calibri" w:cs="Calibri"/>
          <w:color w:val="000000"/>
          <w:sz w:val="22"/>
          <w:szCs w:val="22"/>
        </w:rPr>
        <w:t>In describing method 1 the term “Grants Management Professional required” feels stronger than what we have agreed to previously. To be clear, I believe (strongly) that the community can provide more than enough expertise and I believe that this has been the ccTLD experience</w:t>
      </w:r>
    </w:p>
  </w:comment>
  <w:comment w:id="232" w:author="Emily Barabas" w:date="2018-09-18T12:04:00Z" w:initials="EB">
    <w:p w:rsidR="00535A56" w:rsidRDefault="00535A56" w:rsidP="00C96502">
      <w:r>
        <w:rPr>
          <w:rStyle w:val="CommentReference"/>
        </w:rPr>
        <w:annotationRef/>
      </w:r>
      <w:r w:rsidRPr="00FE5FB1">
        <w:rPr>
          <w:rFonts w:ascii="Calibri" w:hAnsi="Calibri" w:cs="Calibri"/>
          <w:color w:val="000000"/>
          <w:sz w:val="22"/>
          <w:szCs w:val="22"/>
        </w:rPr>
        <w:t xml:space="preserve">Judith </w:t>
      </w:r>
      <w:proofErr w:type="spellStart"/>
      <w:r w:rsidRPr="00FE5FB1">
        <w:rPr>
          <w:rFonts w:ascii="Calibri" w:hAnsi="Calibri" w:cs="Calibri"/>
          <w:color w:val="000000"/>
          <w:sz w:val="22"/>
          <w:szCs w:val="22"/>
        </w:rPr>
        <w:t>Hellerstein</w:t>
      </w:r>
      <w:proofErr w:type="spellEnd"/>
      <w:r w:rsidRPr="00FE5FB1">
        <w:rPr>
          <w:rFonts w:ascii="Calibri" w:hAnsi="Calibri" w:cs="Calibri"/>
          <w:color w:val="000000"/>
          <w:sz w:val="22"/>
          <w:szCs w:val="22"/>
        </w:rPr>
        <w:t>: In Mechanism 2, it mentioned that some work will be given to the chosen Donor advised fund. Could we mention what this work will be. In the ALAC discussions we had on this issue there was a difference of opinion on what will be outsourced. I think this needs to be clarified.</w:t>
      </w:r>
      <w:r>
        <w:rPr>
          <w:rFonts w:ascii="Calibri" w:hAnsi="Calibri" w:cs="Calibri"/>
          <w:color w:val="000000"/>
          <w:sz w:val="22"/>
          <w:szCs w:val="22"/>
        </w:rPr>
        <w:t xml:space="preserve">  </w:t>
      </w:r>
    </w:p>
  </w:comment>
  <w:comment w:id="233" w:author="Marika Konings" w:date="2018-09-18T14:19:00Z" w:initials="MK">
    <w:p w:rsidR="00535A56" w:rsidRPr="00A96307" w:rsidRDefault="00535A56">
      <w:pPr>
        <w:pStyle w:val="CommentText"/>
        <w:rPr>
          <w:rFonts w:ascii="Arial" w:hAnsi="Arial" w:cs="Arial"/>
        </w:rPr>
      </w:pPr>
      <w:r>
        <w:rPr>
          <w:rStyle w:val="CommentReference"/>
        </w:rPr>
        <w:annotationRef/>
      </w:r>
      <w:r w:rsidRPr="00FE5FB1">
        <w:rPr>
          <w:rFonts w:asciiTheme="majorHAnsi" w:hAnsiTheme="majorHAnsi" w:cstheme="majorHAnsi"/>
          <w:sz w:val="22"/>
          <w:szCs w:val="22"/>
        </w:rPr>
        <w:t>Please indicate what further details are needed at this stage (see further details added in redline)</w:t>
      </w:r>
      <w:r w:rsidRPr="00FE5FB1">
        <w:rPr>
          <w:rFonts w:ascii="Arial" w:hAnsi="Arial" w:cs="Arial"/>
        </w:rPr>
        <w:t>.</w:t>
      </w:r>
      <w:r w:rsidRPr="00A96307">
        <w:rPr>
          <w:rFonts w:ascii="Arial" w:hAnsi="Arial" w:cs="Arial"/>
        </w:rPr>
        <w:t xml:space="preserve"> </w:t>
      </w:r>
    </w:p>
  </w:comment>
  <w:comment w:id="234" w:author="Emily Barabas" w:date="2018-09-18T12:20:00Z" w:initials="EB">
    <w:p w:rsidR="00535A56" w:rsidRPr="00FE5FB1" w:rsidRDefault="00535A56" w:rsidP="00AC77CC">
      <w:pPr>
        <w:pStyle w:val="NormalWeb"/>
        <w:spacing w:before="0" w:beforeAutospacing="0" w:after="0" w:afterAutospacing="0"/>
      </w:pPr>
      <w:r>
        <w:rPr>
          <w:rStyle w:val="CommentReference"/>
        </w:rPr>
        <w:annotationRef/>
      </w:r>
      <w:r w:rsidRPr="00FE5FB1">
        <w:t xml:space="preserve">Ching </w:t>
      </w:r>
      <w:proofErr w:type="spellStart"/>
      <w:r w:rsidRPr="00FE5FB1">
        <w:t>Chiao</w:t>
      </w:r>
      <w:proofErr w:type="spellEnd"/>
      <w:r w:rsidRPr="00FE5FB1">
        <w:t xml:space="preserve">: </w:t>
      </w:r>
      <w:r w:rsidRPr="00FE5FB1">
        <w:rPr>
          <w:rFonts w:ascii="Calibri" w:hAnsi="Calibri" w:cs="Calibri"/>
          <w:color w:val="000000"/>
          <w:sz w:val="22"/>
          <w:szCs w:val="22"/>
        </w:rPr>
        <w:t xml:space="preserve">It seems that Mechanism B -- the role of ICANN and the role of DAF(s) needs to be further clarified and defined. Members of CCWG may still have different level of understanding of how this mechanism would work. </w:t>
      </w:r>
    </w:p>
    <w:p w:rsidR="00535A56" w:rsidRPr="00FE5FB1" w:rsidRDefault="00535A56" w:rsidP="00AC77CC"/>
    <w:p w:rsidR="00535A56" w:rsidRDefault="00535A56" w:rsidP="00A778A2">
      <w:pPr>
        <w:pStyle w:val="NormalWeb"/>
        <w:spacing w:before="0" w:beforeAutospacing="0" w:after="0" w:afterAutospacing="0"/>
      </w:pPr>
      <w:proofErr w:type="gramStart"/>
      <w:r w:rsidRPr="00FE5FB1">
        <w:rPr>
          <w:rFonts w:ascii="Calibri" w:hAnsi="Calibri" w:cs="Calibri"/>
          <w:color w:val="000000"/>
          <w:sz w:val="22"/>
          <w:szCs w:val="22"/>
        </w:rPr>
        <w:t>Also</w:t>
      </w:r>
      <w:proofErr w:type="gramEnd"/>
      <w:r w:rsidRPr="00FE5FB1">
        <w:rPr>
          <w:rFonts w:ascii="Calibri" w:hAnsi="Calibri" w:cs="Calibri"/>
          <w:color w:val="000000"/>
          <w:sz w:val="22"/>
          <w:szCs w:val="22"/>
        </w:rPr>
        <w:t xml:space="preserve"> on Mechanism B -- the fund transferred to DAF will be taken as a legal donation to the DAF. If so how is it different from Mechanism D ?</w:t>
      </w:r>
      <w:r>
        <w:rPr>
          <w:rFonts w:ascii="Calibri" w:hAnsi="Calibri" w:cs="Calibri"/>
          <w:color w:val="000000"/>
          <w:sz w:val="22"/>
          <w:szCs w:val="22"/>
        </w:rPr>
        <w:t xml:space="preserve"> </w:t>
      </w:r>
    </w:p>
  </w:comment>
  <w:comment w:id="235" w:author="Marika Konings" w:date="2018-09-18T14:19:00Z" w:initials="MK">
    <w:p w:rsidR="00535A56" w:rsidRPr="00A96307" w:rsidRDefault="00535A56">
      <w:pPr>
        <w:pStyle w:val="CommentText"/>
        <w:rPr>
          <w:rFonts w:asciiTheme="majorHAnsi" w:hAnsiTheme="majorHAnsi" w:cstheme="majorHAnsi"/>
        </w:rPr>
      </w:pPr>
      <w:r>
        <w:rPr>
          <w:rStyle w:val="CommentReference"/>
        </w:rPr>
        <w:annotationRef/>
      </w:r>
      <w:r w:rsidRPr="00FE5FB1">
        <w:rPr>
          <w:rFonts w:asciiTheme="majorHAnsi" w:hAnsiTheme="majorHAnsi" w:cstheme="majorHAnsi"/>
        </w:rPr>
        <w:t>Please indicate what further details are needed at this stage (see further details added in redline).</w:t>
      </w:r>
      <w:r w:rsidRPr="00A96307">
        <w:rPr>
          <w:rFonts w:asciiTheme="majorHAnsi" w:hAnsiTheme="majorHAnsi" w:cstheme="majorHAnsi"/>
        </w:rPr>
        <w:t xml:space="preserve"> </w:t>
      </w:r>
    </w:p>
  </w:comment>
  <w:comment w:id="236" w:author="Emily Barabas" w:date="2018-09-18T12:32:00Z" w:initials="EB">
    <w:p w:rsidR="00535A56" w:rsidRDefault="00535A56"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DAF is a new acronym – a footnote should be added providing a couple of sentences about how a DAF will function and noting that it is a well trusted mechanism in the donor world.</w:t>
      </w:r>
    </w:p>
  </w:comment>
  <w:comment w:id="255" w:author="Emily Barabas" w:date="2018-09-18T12:31:00Z" w:initials="EB">
    <w:p w:rsidR="00535A56" w:rsidRDefault="00535A56"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 xml:space="preserve">This should include a sentence that the OFAC and due diligence functions will be performed by the DAF. </w:t>
      </w:r>
    </w:p>
  </w:comment>
  <w:comment w:id="260" w:author="Emily Barabas" w:date="2018-09-18T12:05:00Z" w:initials="EB">
    <w:p w:rsidR="00535A56" w:rsidRDefault="00535A56" w:rsidP="00C96502">
      <w:pPr>
        <w:pStyle w:val="NormalWeb"/>
        <w:spacing w:before="0" w:beforeAutospacing="0" w:after="0" w:afterAutospacing="0"/>
      </w:pPr>
      <w:r>
        <w:rPr>
          <w:rStyle w:val="CommentReference"/>
        </w:rPr>
        <w:annotationRef/>
      </w:r>
      <w:r w:rsidRPr="00CF488F">
        <w:t xml:space="preserve">Judith </w:t>
      </w:r>
      <w:proofErr w:type="spellStart"/>
      <w:r w:rsidRPr="00CF488F">
        <w:t>Hellerstein</w:t>
      </w:r>
      <w:proofErr w:type="spellEnd"/>
      <w:r w:rsidRPr="00CF488F">
        <w:t xml:space="preserve">: </w:t>
      </w:r>
      <w:r w:rsidRPr="00CF488F">
        <w:rPr>
          <w:rFonts w:ascii="Calibri" w:hAnsi="Calibri" w:cs="Calibri"/>
          <w:color w:val="000000"/>
          <w:sz w:val="22"/>
          <w:szCs w:val="22"/>
        </w:rPr>
        <w:t xml:space="preserve">Mechanism 3- people have said it will be hard to get a firm to do this and </w:t>
      </w:r>
      <w:proofErr w:type="gramStart"/>
      <w:r w:rsidRPr="00CF488F">
        <w:rPr>
          <w:rFonts w:ascii="Calibri" w:hAnsi="Calibri" w:cs="Calibri"/>
          <w:color w:val="000000"/>
          <w:sz w:val="22"/>
          <w:szCs w:val="22"/>
        </w:rPr>
        <w:t>perhaps this</w:t>
      </w:r>
      <w:proofErr w:type="gramEnd"/>
      <w:r w:rsidRPr="00CF488F">
        <w:rPr>
          <w:rFonts w:ascii="Calibri" w:hAnsi="Calibri" w:cs="Calibri"/>
          <w:color w:val="000000"/>
          <w:sz w:val="22"/>
          <w:szCs w:val="22"/>
        </w:rPr>
        <w:t xml:space="preserve"> could be clarified a bit. I know for me that was weighing on me in my decisions.</w:t>
      </w:r>
    </w:p>
  </w:comment>
  <w:comment w:id="261" w:author="Marika Konings" w:date="2018-09-18T14:21:00Z" w:initials="MK">
    <w:p w:rsidR="00535A56" w:rsidRPr="008060BE" w:rsidRDefault="00535A56">
      <w:pPr>
        <w:pStyle w:val="CommentText"/>
        <w:rPr>
          <w:rFonts w:asciiTheme="majorHAnsi" w:hAnsiTheme="majorHAnsi" w:cstheme="majorHAnsi"/>
          <w:sz w:val="22"/>
          <w:szCs w:val="22"/>
        </w:rPr>
      </w:pPr>
      <w:r>
        <w:rPr>
          <w:rStyle w:val="CommentReference"/>
        </w:rPr>
        <w:annotationRef/>
      </w:r>
      <w:r w:rsidRPr="00CF488F">
        <w:rPr>
          <w:rFonts w:asciiTheme="majorHAnsi" w:hAnsiTheme="majorHAnsi" w:cstheme="majorHAnsi"/>
          <w:sz w:val="22"/>
          <w:szCs w:val="22"/>
        </w:rPr>
        <w:t xml:space="preserve">Please clarify what is meant with ‘it will be hard to get a firm to do this’ – is this </w:t>
      </w:r>
      <w:proofErr w:type="gramStart"/>
      <w:r w:rsidRPr="00CF488F">
        <w:rPr>
          <w:rFonts w:asciiTheme="majorHAnsi" w:hAnsiTheme="majorHAnsi" w:cstheme="majorHAnsi"/>
          <w:sz w:val="22"/>
          <w:szCs w:val="22"/>
        </w:rPr>
        <w:t>possibly referring</w:t>
      </w:r>
      <w:proofErr w:type="gramEnd"/>
      <w:r w:rsidRPr="00CF488F">
        <w:rPr>
          <w:rFonts w:asciiTheme="majorHAnsi" w:hAnsiTheme="majorHAnsi" w:cstheme="majorHAnsi"/>
          <w:sz w:val="22"/>
          <w:szCs w:val="22"/>
        </w:rPr>
        <w:t xml:space="preserve"> to mechanism D?</w:t>
      </w:r>
    </w:p>
  </w:comment>
  <w:comment w:id="266" w:author="Emily Barabas" w:date="2018-09-18T12:33:00Z" w:initials="EB">
    <w:p w:rsidR="00535A56" w:rsidRDefault="00535A56" w:rsidP="000C7A19">
      <w:r>
        <w:rPr>
          <w:rStyle w:val="CommentReference"/>
        </w:rPr>
        <w:annotationRef/>
      </w:r>
      <w:r>
        <w:t xml:space="preserve">Marilyn Cade: </w:t>
      </w:r>
      <w:r>
        <w:rPr>
          <w:rFonts w:ascii="Calibri" w:hAnsi="Calibri" w:cs="Calibri"/>
          <w:color w:val="000000"/>
          <w:sz w:val="22"/>
          <w:szCs w:val="22"/>
        </w:rPr>
        <w:t xml:space="preserve">This is a highly prejudicial way of describing the startup process for a new foundation.  Cut the (which may take months) reference, as it is applicable to all of the Mechanisms, or apply it equally to all. </w:t>
      </w:r>
    </w:p>
  </w:comment>
  <w:comment w:id="272" w:author="Emily Barabas" w:date="2018-09-18T12:34:00Z" w:initials="EB">
    <w:p w:rsidR="00535A56" w:rsidRDefault="00535A56" w:rsidP="000C7A19">
      <w:pPr>
        <w:pStyle w:val="NormalWeb"/>
        <w:spacing w:before="0" w:beforeAutospacing="0" w:after="0" w:afterAutospacing="0"/>
      </w:pPr>
      <w:r>
        <w:rPr>
          <w:rStyle w:val="CommentReference"/>
        </w:rPr>
        <w:annotationRef/>
      </w:r>
      <w:r w:rsidRPr="00202007">
        <w:t xml:space="preserve">Marilyn Cade: </w:t>
      </w:r>
      <w:r w:rsidRPr="00202007">
        <w:rPr>
          <w:rFonts w:ascii="Calibri" w:hAnsi="Calibri" w:cs="Calibri"/>
          <w:color w:val="000000"/>
          <w:sz w:val="22"/>
          <w:szCs w:val="22"/>
        </w:rPr>
        <w:t>This comment is prejudicial. Legal costs for drafting bylaws and agreements exist, regardless of which Mechanism is selected. More neutral language should be used here.</w:t>
      </w:r>
    </w:p>
  </w:comment>
  <w:comment w:id="273" w:author="Marika Konings" w:date="2018-09-18T14:23:00Z" w:initials="MK">
    <w:p w:rsidR="00535A56" w:rsidRPr="00073430" w:rsidRDefault="00535A56">
      <w:pPr>
        <w:pStyle w:val="CommentText"/>
        <w:rPr>
          <w:rFonts w:asciiTheme="majorHAnsi" w:hAnsiTheme="majorHAnsi" w:cstheme="majorHAnsi"/>
        </w:rPr>
      </w:pPr>
      <w:r>
        <w:rPr>
          <w:rStyle w:val="CommentReference"/>
        </w:rPr>
        <w:annotationRef/>
      </w:r>
      <w:r w:rsidRPr="00202007">
        <w:rPr>
          <w:rFonts w:asciiTheme="majorHAnsi" w:hAnsiTheme="majorHAnsi" w:cstheme="majorHAnsi"/>
        </w:rPr>
        <w:t>Are bylaws and agreements needed for mechanism A? Are bylaws needed for mechanism B? Is IRS approval needed for mechanism A &amp; B? Clarification on these questions would help to update this language accordingly in the other sections.</w:t>
      </w:r>
      <w:r w:rsidRPr="00073430">
        <w:rPr>
          <w:rFonts w:asciiTheme="majorHAnsi" w:hAnsiTheme="majorHAnsi" w:cstheme="majorHAnsi"/>
        </w:rPr>
        <w:t xml:space="preserve"> </w:t>
      </w:r>
    </w:p>
  </w:comment>
  <w:comment w:id="334" w:author="Emily Barabas" w:date="2018-09-18T12:36:00Z" w:initials="EB">
    <w:p w:rsidR="00535A56" w:rsidRDefault="00535A56" w:rsidP="000C7A19">
      <w:r>
        <w:rPr>
          <w:rStyle w:val="CommentReference"/>
        </w:rPr>
        <w:annotationRef/>
      </w:r>
      <w:r>
        <w:t xml:space="preserve">Marilyn Cade: </w:t>
      </w:r>
      <w:r>
        <w:rPr>
          <w:rFonts w:ascii="Calibri" w:hAnsi="Calibri" w:cs="Calibri"/>
          <w:color w:val="000000"/>
          <w:sz w:val="22"/>
          <w:szCs w:val="22"/>
        </w:rPr>
        <w:t>Staff needs to add back in a reference to the consideration of Mechanism #3, which did receive some support. This can be accomplished by moving lines 465 – 468 into the body of the paragraph.</w:t>
      </w:r>
    </w:p>
  </w:comment>
  <w:comment w:id="350" w:author="Emily Barabas" w:date="2018-09-18T12:08:00Z" w:initials="EB">
    <w:p w:rsidR="00535A56" w:rsidRDefault="00535A56" w:rsidP="00AC77CC">
      <w:pPr>
        <w:pStyle w:val="NormalWeb"/>
        <w:spacing w:before="0" w:beforeAutospacing="0" w:after="0" w:afterAutospacing="0"/>
      </w:pPr>
      <w:r>
        <w:rPr>
          <w:rStyle w:val="CommentReference"/>
        </w:rPr>
        <w:annotationRef/>
      </w:r>
      <w:r>
        <w:t xml:space="preserve">Maureen </w:t>
      </w:r>
      <w:proofErr w:type="spellStart"/>
      <w:r>
        <w:t>Hilyard</w:t>
      </w:r>
      <w:proofErr w:type="spellEnd"/>
      <w:r>
        <w:t xml:space="preserve">: </w:t>
      </w:r>
      <w:r>
        <w:rPr>
          <w:rFonts w:ascii="Calibri" w:hAnsi="Calibri" w:cs="Calibri"/>
          <w:color w:val="000000"/>
          <w:sz w:val="22"/>
          <w:szCs w:val="22"/>
        </w:rPr>
        <w:t xml:space="preserve">In 5,.2 where you start :”The CCWG  agreed </w:t>
      </w:r>
      <w:proofErr w:type="gramStart"/>
      <w:r>
        <w:rPr>
          <w:rFonts w:ascii="Calibri" w:hAnsi="Calibri" w:cs="Calibri"/>
          <w:color w:val="000000"/>
          <w:sz w:val="22"/>
          <w:szCs w:val="22"/>
        </w:rPr>
        <w:t>that..</w:t>
      </w:r>
      <w:proofErr w:type="gramEnd"/>
      <w:r>
        <w:rPr>
          <w:rFonts w:ascii="Calibri" w:hAnsi="Calibri" w:cs="Calibri"/>
          <w:color w:val="000000"/>
          <w:sz w:val="22"/>
          <w:szCs w:val="22"/>
        </w:rPr>
        <w:t>”  could this be rewritten and replace  Preliminary CCWG Recommendation 2. that is written below</w:t>
      </w:r>
    </w:p>
  </w:comment>
  <w:comment w:id="367" w:author="Emily Barabas" w:date="2018-09-18T12:08:00Z" w:initials="EB">
    <w:p w:rsidR="00535A56" w:rsidRDefault="00535A56" w:rsidP="00263AD6">
      <w:pPr>
        <w:pStyle w:val="NormalWeb"/>
        <w:spacing w:before="0" w:beforeAutospacing="0" w:after="0" w:afterAutospacing="0"/>
      </w:pPr>
      <w:r>
        <w:rPr>
          <w:rStyle w:val="CommentReference"/>
        </w:rPr>
        <w:annotationRef/>
      </w:r>
      <w:r>
        <w:t xml:space="preserve">Maureen </w:t>
      </w:r>
      <w:proofErr w:type="spellStart"/>
      <w:r>
        <w:t>Hilyard</w:t>
      </w:r>
      <w:proofErr w:type="spellEnd"/>
      <w:r>
        <w:t xml:space="preserve">: </w:t>
      </w:r>
      <w:r>
        <w:rPr>
          <w:rFonts w:ascii="Calibri" w:hAnsi="Calibri" w:cs="Calibri"/>
          <w:color w:val="000000"/>
          <w:sz w:val="22"/>
          <w:szCs w:val="22"/>
        </w:rPr>
        <w:t xml:space="preserve">In 5,.2 where you start :”The CCWG  agreed </w:t>
      </w:r>
      <w:proofErr w:type="gramStart"/>
      <w:r>
        <w:rPr>
          <w:rFonts w:ascii="Calibri" w:hAnsi="Calibri" w:cs="Calibri"/>
          <w:color w:val="000000"/>
          <w:sz w:val="22"/>
          <w:szCs w:val="22"/>
        </w:rPr>
        <w:t>that..</w:t>
      </w:r>
      <w:proofErr w:type="gramEnd"/>
      <w:r>
        <w:rPr>
          <w:rFonts w:ascii="Calibri" w:hAnsi="Calibri" w:cs="Calibri"/>
          <w:color w:val="000000"/>
          <w:sz w:val="22"/>
          <w:szCs w:val="22"/>
        </w:rPr>
        <w:t>”  could this be rewritten and replace  Preliminary CCWG Recommendation 2. that is written below</w:t>
      </w:r>
    </w:p>
  </w:comment>
  <w:comment w:id="371" w:author="Emily Barabas" w:date="2018-09-18T12:38:00Z" w:initials="EB">
    <w:p w:rsidR="00535A56" w:rsidRDefault="00535A56" w:rsidP="000C7A19">
      <w:pPr>
        <w:pStyle w:val="NormalWeb"/>
        <w:spacing w:before="0" w:beforeAutospacing="0" w:after="0" w:afterAutospacing="0"/>
      </w:pPr>
      <w:r>
        <w:rPr>
          <w:rStyle w:val="CommentReference"/>
        </w:rPr>
        <w:annotationRef/>
      </w:r>
      <w:r>
        <w:t xml:space="preserve">Marilyn Cade: </w:t>
      </w:r>
      <w:r>
        <w:rPr>
          <w:rFonts w:ascii="Calibri" w:hAnsi="Calibri"/>
          <w:color w:val="000000"/>
          <w:sz w:val="22"/>
          <w:szCs w:val="22"/>
        </w:rPr>
        <w:t xml:space="preserve">For Mechanisms A and B, </w:t>
      </w:r>
      <w:r>
        <w:rPr>
          <w:rFonts w:ascii="Calibri" w:hAnsi="Calibri"/>
          <w:b/>
          <w:bCs/>
          <w:i/>
          <w:iCs/>
          <w:color w:val="000000"/>
          <w:sz w:val="22"/>
          <w:szCs w:val="22"/>
        </w:rPr>
        <w:t xml:space="preserve">the CCWG-AP discussed whether legal and fiduciary safeguards can </w:t>
      </w:r>
      <w:proofErr w:type="gramStart"/>
      <w:r>
        <w:rPr>
          <w:rFonts w:ascii="Calibri" w:hAnsi="Calibri"/>
          <w:b/>
          <w:bCs/>
          <w:i/>
          <w:iCs/>
          <w:color w:val="000000"/>
          <w:sz w:val="22"/>
          <w:szCs w:val="22"/>
        </w:rPr>
        <w:t>largely be</w:t>
      </w:r>
      <w:proofErr w:type="gramEnd"/>
      <w:r>
        <w:rPr>
          <w:rFonts w:ascii="Calibri" w:hAnsi="Calibri"/>
          <w:b/>
          <w:bCs/>
          <w:i/>
          <w:iCs/>
          <w:color w:val="000000"/>
          <w:sz w:val="22"/>
          <w:szCs w:val="22"/>
        </w:rPr>
        <w:t xml:space="preserve"> met….   </w:t>
      </w:r>
    </w:p>
  </w:comment>
  <w:comment w:id="419" w:author="Emily Barabas" w:date="2018-09-18T11:57:00Z" w:initials="EB">
    <w:p w:rsidR="00535A56" w:rsidRDefault="00535A56" w:rsidP="00C96502">
      <w:pPr>
        <w:pStyle w:val="NormalWeb"/>
        <w:spacing w:before="0" w:beforeAutospacing="0" w:after="0" w:afterAutospacing="0"/>
      </w:pPr>
      <w:r>
        <w:rPr>
          <w:rStyle w:val="CommentReference"/>
        </w:rPr>
        <w:annotationRef/>
      </w:r>
      <w:r>
        <w:t xml:space="preserve">Judith </w:t>
      </w:r>
      <w:proofErr w:type="spellStart"/>
      <w:r>
        <w:t>Hellerstein</w:t>
      </w:r>
      <w:proofErr w:type="spellEnd"/>
      <w:r>
        <w:t xml:space="preserve">: </w:t>
      </w:r>
      <w:r>
        <w:rPr>
          <w:rFonts w:ascii="Calibri" w:hAnsi="Calibri" w:cs="Calibri"/>
          <w:color w:val="000000"/>
          <w:sz w:val="22"/>
          <w:szCs w:val="22"/>
        </w:rPr>
        <w:t>I agree with Maureen that Risk Assessments must be conducted for each and every grant.</w:t>
      </w:r>
    </w:p>
  </w:comment>
  <w:comment w:id="420" w:author="Emily Barabas" w:date="2018-09-18T12:10:00Z" w:initials="EB">
    <w:p w:rsidR="00535A56" w:rsidRDefault="00535A56" w:rsidP="00AC77CC">
      <w:pPr>
        <w:pStyle w:val="NormalWeb"/>
        <w:spacing w:before="0" w:beforeAutospacing="0" w:after="0" w:afterAutospacing="0"/>
      </w:pPr>
      <w:r>
        <w:rPr>
          <w:rStyle w:val="CommentReference"/>
        </w:rPr>
        <w:annotationRef/>
      </w:r>
      <w:r>
        <w:t xml:space="preserve">Maureen </w:t>
      </w:r>
      <w:proofErr w:type="spellStart"/>
      <w:r>
        <w:t>Hilyard</w:t>
      </w:r>
      <w:proofErr w:type="spellEnd"/>
      <w:r>
        <w:t xml:space="preserve">: </w:t>
      </w:r>
      <w:r>
        <w:rPr>
          <w:rFonts w:ascii="Calibri" w:hAnsi="Calibri" w:cs="Calibri"/>
          <w:color w:val="000000"/>
          <w:sz w:val="22"/>
          <w:szCs w:val="22"/>
        </w:rPr>
        <w:t xml:space="preserve">(second to last bullet point) Risk assessments </w:t>
      </w:r>
      <w:r>
        <w:rPr>
          <w:rFonts w:ascii="Calibri" w:hAnsi="Calibri" w:cs="Calibri"/>
          <w:color w:val="000000"/>
          <w:sz w:val="22"/>
          <w:szCs w:val="22"/>
          <w:u w:val="single"/>
        </w:rPr>
        <w:t>must</w:t>
      </w:r>
      <w:r>
        <w:rPr>
          <w:rFonts w:ascii="Calibri" w:hAnsi="Calibri" w:cs="Calibri"/>
          <w:color w:val="000000"/>
          <w:sz w:val="22"/>
          <w:szCs w:val="22"/>
        </w:rPr>
        <w:t xml:space="preserve"> be conducted. Applicants must be explicit about any risks inherent in a project so that it can be assessed accordingly</w:t>
      </w:r>
    </w:p>
  </w:comment>
  <w:comment w:id="445" w:author="Emily Barabas" w:date="2018-09-18T11:58:00Z" w:initials="EB">
    <w:p w:rsidR="00535A56" w:rsidRDefault="00535A56" w:rsidP="00C96502">
      <w:r>
        <w:rPr>
          <w:rStyle w:val="CommentReference"/>
        </w:rPr>
        <w:annotationRef/>
      </w:r>
      <w:r w:rsidRPr="00141367">
        <w:t xml:space="preserve">Judith </w:t>
      </w:r>
      <w:proofErr w:type="spellStart"/>
      <w:r w:rsidRPr="00141367">
        <w:t>Hellerstein</w:t>
      </w:r>
      <w:proofErr w:type="spellEnd"/>
      <w:r w:rsidRPr="00141367">
        <w:t xml:space="preserve">: </w:t>
      </w:r>
      <w:r w:rsidRPr="00141367">
        <w:rPr>
          <w:rFonts w:ascii="Calibri" w:hAnsi="Calibri" w:cs="Calibri"/>
          <w:color w:val="000000"/>
          <w:sz w:val="22"/>
          <w:szCs w:val="22"/>
        </w:rPr>
        <w:t xml:space="preserve">Reserve Funding.  I agree with Maureen and thought the document had stated that the use of Auction funds to replenish the reserve fund is a bad idea. I understand that others thing otherwise, but it will not look good and is a poor operation </w:t>
      </w:r>
      <w:proofErr w:type="spellStart"/>
      <w:r w:rsidRPr="00141367">
        <w:rPr>
          <w:rFonts w:ascii="Calibri" w:hAnsi="Calibri" w:cs="Calibri"/>
          <w:color w:val="000000"/>
          <w:sz w:val="22"/>
          <w:szCs w:val="22"/>
        </w:rPr>
        <w:t>decison</w:t>
      </w:r>
      <w:proofErr w:type="spellEnd"/>
      <w:r w:rsidRPr="00141367">
        <w:rPr>
          <w:rFonts w:ascii="Calibri" w:hAnsi="Calibri" w:cs="Calibri"/>
          <w:color w:val="000000"/>
          <w:sz w:val="22"/>
          <w:szCs w:val="22"/>
        </w:rPr>
        <w:t>. If others insist upon it than we need to institute a required amount of less than 10%.</w:t>
      </w:r>
    </w:p>
  </w:comment>
  <w:comment w:id="446" w:author="Emily Barabas" w:date="2018-09-18T12:10:00Z" w:initials="EB">
    <w:p w:rsidR="00535A56" w:rsidRDefault="00535A56" w:rsidP="00AC77CC">
      <w:r>
        <w:rPr>
          <w:rStyle w:val="CommentReference"/>
        </w:rPr>
        <w:annotationRef/>
      </w:r>
      <w:r w:rsidRPr="00141367">
        <w:t xml:space="preserve">Maureen </w:t>
      </w:r>
      <w:proofErr w:type="spellStart"/>
      <w:r w:rsidRPr="00141367">
        <w:t>Hilyard</w:t>
      </w:r>
      <w:proofErr w:type="spellEnd"/>
      <w:r w:rsidRPr="00141367">
        <w:t xml:space="preserve">: </w:t>
      </w:r>
      <w:r w:rsidRPr="00141367">
        <w:rPr>
          <w:rFonts w:ascii="Calibri" w:hAnsi="Calibri" w:cs="Calibri"/>
          <w:color w:val="000000"/>
          <w:sz w:val="22"/>
          <w:szCs w:val="22"/>
        </w:rPr>
        <w:t>(second to last bullet point is still a sore point) Using auction funds to replenish reserve funds and not something specific, makes auction proceeds appear as fundraising for ICANN operations</w:t>
      </w:r>
      <w:r>
        <w:rPr>
          <w:rFonts w:ascii="Calibri" w:hAnsi="Calibri" w:cs="Calibri"/>
          <w:color w:val="000000"/>
          <w:sz w:val="22"/>
          <w:szCs w:val="22"/>
        </w:rPr>
        <w:t xml:space="preserve">  </w:t>
      </w:r>
    </w:p>
  </w:comment>
  <w:comment w:id="460" w:author="Emily Barabas" w:date="2018-09-18T12:02:00Z" w:initials="EB">
    <w:p w:rsidR="00535A56" w:rsidRDefault="00535A56" w:rsidP="00C96502">
      <w:r>
        <w:rPr>
          <w:rStyle w:val="CommentReference"/>
        </w:rPr>
        <w:annotationRef/>
      </w:r>
      <w:r w:rsidRPr="006616C4">
        <w:rPr>
          <w:rFonts w:ascii="Calibri" w:hAnsi="Calibri" w:cs="Calibri"/>
          <w:color w:val="000000"/>
          <w:sz w:val="22"/>
          <w:szCs w:val="22"/>
        </w:rPr>
        <w:t xml:space="preserve">Judith </w:t>
      </w:r>
      <w:proofErr w:type="spellStart"/>
      <w:r w:rsidRPr="006616C4">
        <w:rPr>
          <w:rFonts w:ascii="Calibri" w:hAnsi="Calibri" w:cs="Calibri"/>
          <w:color w:val="000000"/>
          <w:sz w:val="22"/>
          <w:szCs w:val="22"/>
        </w:rPr>
        <w:t>Hellerstein</w:t>
      </w:r>
      <w:proofErr w:type="spellEnd"/>
      <w:r w:rsidRPr="006616C4">
        <w:rPr>
          <w:rFonts w:ascii="Calibri" w:hAnsi="Calibri" w:cs="Calibri"/>
          <w:color w:val="000000"/>
          <w:sz w:val="22"/>
          <w:szCs w:val="22"/>
        </w:rPr>
        <w:t>: I also agree with Maureen on her comments on p.22 Recommendation #5--The applicant would need to demonstrate that the proposed use for funds is separate from work that is already funded as part of ICANN’s daily operations”</w:t>
      </w:r>
    </w:p>
    <w:p w:rsidR="00535A56" w:rsidRDefault="00535A56">
      <w:pPr>
        <w:pStyle w:val="CommentText"/>
      </w:pPr>
    </w:p>
  </w:comment>
  <w:comment w:id="473" w:author="Emily Barabas" w:date="2018-09-18T12:21:00Z" w:initials="EB">
    <w:p w:rsidR="00535A56" w:rsidRDefault="00535A56" w:rsidP="008A35F1">
      <w:pPr>
        <w:pStyle w:val="NormalWeb"/>
        <w:spacing w:before="0" w:beforeAutospacing="0" w:after="0" w:afterAutospacing="0"/>
      </w:pPr>
      <w:r>
        <w:rPr>
          <w:rStyle w:val="CommentReference"/>
        </w:rPr>
        <w:annotationRef/>
      </w:r>
      <w:r>
        <w:t xml:space="preserve">Ching </w:t>
      </w:r>
      <w:proofErr w:type="spellStart"/>
      <w:r>
        <w:t>Chiao</w:t>
      </w:r>
      <w:proofErr w:type="spellEnd"/>
      <w:r>
        <w:t xml:space="preserve">: </w:t>
      </w:r>
      <w:r>
        <w:rPr>
          <w:rFonts w:ascii="Calibri" w:hAnsi="Calibri" w:cs="Calibri"/>
          <w:color w:val="000000"/>
          <w:sz w:val="22"/>
          <w:szCs w:val="22"/>
        </w:rPr>
        <w:t>We also need to mention how CCWG have addressed small(</w:t>
      </w:r>
      <w:proofErr w:type="spellStart"/>
      <w:r>
        <w:rPr>
          <w:rFonts w:ascii="Calibri" w:hAnsi="Calibri" w:cs="Calibri"/>
          <w:color w:val="000000"/>
          <w:sz w:val="22"/>
          <w:szCs w:val="22"/>
        </w:rPr>
        <w:t>er</w:t>
      </w:r>
      <w:proofErr w:type="spellEnd"/>
      <w:r>
        <w:rPr>
          <w:rFonts w:ascii="Calibri" w:hAnsi="Calibri" w:cs="Calibri"/>
          <w:color w:val="000000"/>
          <w:sz w:val="22"/>
          <w:szCs w:val="22"/>
        </w:rPr>
        <w:t xml:space="preserve">) grants, even there’s no formal consensus on how to distribute it. Common practices should work i.e. smaller grants can be distributed in a single fund transfer. </w:t>
      </w:r>
    </w:p>
  </w:comment>
  <w:comment w:id="685" w:author="Marika Konings" w:date="2018-09-12T05:44:00Z" w:initials="MK">
    <w:p w:rsidR="00535A56" w:rsidRPr="00A351D4" w:rsidRDefault="00535A56">
      <w:pPr>
        <w:pStyle w:val="CommentText"/>
        <w:rPr>
          <w:rFonts w:asciiTheme="majorHAnsi" w:hAnsiTheme="majorHAnsi" w:cstheme="majorHAnsi"/>
          <w:sz w:val="22"/>
          <w:szCs w:val="22"/>
        </w:rPr>
      </w:pPr>
      <w:r>
        <w:rPr>
          <w:rStyle w:val="CommentReference"/>
        </w:rPr>
        <w:annotationRef/>
      </w:r>
      <w:r w:rsidRPr="00A351D4">
        <w:rPr>
          <w:rFonts w:asciiTheme="majorHAnsi" w:hAnsiTheme="majorHAnsi" w:cstheme="majorHAnsi"/>
          <w:sz w:val="22"/>
          <w:szCs w:val="22"/>
        </w:rPr>
        <w:t>Updated as outdated language was used</w:t>
      </w:r>
    </w:p>
  </w:comment>
  <w:comment w:id="686" w:author="Emily Barabas" w:date="2018-09-18T12:17:00Z" w:initials="EB">
    <w:p w:rsidR="00535A56" w:rsidRDefault="00535A56" w:rsidP="00A22793">
      <w:r>
        <w:rPr>
          <w:rStyle w:val="CommentReference"/>
        </w:rPr>
        <w:annotationRef/>
      </w:r>
      <w:r>
        <w:t xml:space="preserve">Elliot </w:t>
      </w:r>
      <w:proofErr w:type="spellStart"/>
      <w:r>
        <w:t>Noss</w:t>
      </w:r>
      <w:proofErr w:type="spellEnd"/>
      <w:r>
        <w:t xml:space="preserve">: </w:t>
      </w:r>
      <w:r>
        <w:rPr>
          <w:rFonts w:ascii="Calibri" w:hAnsi="Calibri" w:cs="Calibri"/>
          <w:color w:val="000000"/>
          <w:sz w:val="22"/>
          <w:szCs w:val="22"/>
        </w:rPr>
        <w:t>I would like to add my voice in strong support of “Support to preserve the source code of the historical software infrastructure that made the Internet and the Web what they are today.”  Currently this rests on the shoulders of one individual and is of utmost historical and technical importance</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26F" w:rsidRDefault="0025326F">
      <w:r>
        <w:separator/>
      </w:r>
    </w:p>
  </w:endnote>
  <w:endnote w:type="continuationSeparator" w:id="0">
    <w:p w:rsidR="0025326F" w:rsidRDefault="0025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A56" w:rsidRDefault="00535A56">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535A56">
      <w:trPr>
        <w:trHeight w:val="640"/>
      </w:trPr>
      <w:tc>
        <w:tcPr>
          <w:tcW w:w="778" w:type="dxa"/>
        </w:tcPr>
        <w:p w:rsidR="00535A56" w:rsidRDefault="00535A56">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rsidR="00535A56" w:rsidRDefault="00535A56">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Initial Report of the new gTLD Auction Proceeds Cross Community Working Group | </w:t>
          </w:r>
          <w:r>
            <w:rPr>
              <w:rFonts w:ascii="Arial" w:eastAsia="Arial" w:hAnsi="Arial" w:cs="Arial"/>
              <w:color w:val="808080"/>
              <w:sz w:val="18"/>
              <w:szCs w:val="18"/>
            </w:rPr>
            <w:t>[Publish Date]</w:t>
          </w:r>
        </w:p>
      </w:tc>
      <w:tc>
        <w:tcPr>
          <w:tcW w:w="882" w:type="dxa"/>
          <w:tcBorders>
            <w:left w:val="single" w:sz="48" w:space="0" w:color="FFFFFF"/>
          </w:tcBorders>
        </w:tcPr>
        <w:p w:rsidR="00535A56" w:rsidRDefault="00535A56">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rsidR="00535A56" w:rsidRDefault="00535A56">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26F" w:rsidRDefault="0025326F">
      <w:r>
        <w:separator/>
      </w:r>
    </w:p>
  </w:footnote>
  <w:footnote w:type="continuationSeparator" w:id="0">
    <w:p w:rsidR="0025326F" w:rsidRDefault="0025326F">
      <w:r>
        <w:continuationSeparator/>
      </w:r>
    </w:p>
  </w:footnote>
  <w:footnote w:id="1">
    <w:p w:rsidR="00535A56" w:rsidRDefault="00535A56">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rsidR="00535A56" w:rsidRPr="00B269AB" w:rsidRDefault="00535A56" w:rsidP="00934A60">
      <w:pPr>
        <w:pStyle w:val="FootnoteText"/>
        <w:rPr>
          <w:ins w:id="27" w:author="Marika Konings" w:date="2018-09-20T16:24:00Z"/>
          <w:rFonts w:ascii="Arial" w:hAnsi="Arial" w:cs="Arial"/>
          <w:sz w:val="18"/>
          <w:szCs w:val="18"/>
        </w:rPr>
      </w:pPr>
      <w:ins w:id="28" w:author="Marika Konings" w:date="2018-09-20T16:24:00Z">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w:t>
        </w:r>
        <w:proofErr w:type="gramStart"/>
        <w:r w:rsidRPr="00B269AB">
          <w:rPr>
            <w:rFonts w:ascii="Arial" w:hAnsi="Arial" w:cs="Arial"/>
            <w:sz w:val="18"/>
            <w:szCs w:val="18"/>
          </w:rPr>
          <w:t>make an assessment of</w:t>
        </w:r>
        <w:proofErr w:type="gramEnd"/>
        <w:r w:rsidRPr="00B269AB">
          <w:rPr>
            <w:rFonts w:ascii="Arial" w:hAnsi="Arial" w:cs="Arial"/>
            <w:sz w:val="18"/>
            <w:szCs w:val="18"/>
          </w:rPr>
          <w:t xml:space="preserve">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ins>
    </w:p>
  </w:footnote>
  <w:footnote w:id="3">
    <w:p w:rsidR="00535A56" w:rsidRPr="00231417" w:rsidRDefault="00535A56" w:rsidP="00934A60">
      <w:pPr>
        <w:rPr>
          <w:ins w:id="32" w:author="Marika Konings" w:date="2018-09-20T16:24:00Z"/>
          <w:rFonts w:ascii="Arial" w:eastAsia="Arial" w:hAnsi="Arial" w:cs="Arial"/>
          <w:sz w:val="18"/>
          <w:szCs w:val="18"/>
        </w:rPr>
      </w:pPr>
      <w:ins w:id="33" w:author="Marika Konings" w:date="2018-09-20T16:24:00Z">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ins>
    </w:p>
  </w:footnote>
  <w:footnote w:id="4">
    <w:p w:rsidR="00535A56" w:rsidRPr="00B269AB" w:rsidRDefault="00535A56">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for example the memo to the Drafting Team for Auction Funds Proceeds CCWG Charter on Legal and Financial Considerations for Inclusion in Charter, available at </w:t>
      </w:r>
      <w:hyperlink r:id="rId2" w:history="1">
        <w:r w:rsidRPr="0024316C">
          <w:rPr>
            <w:rStyle w:val="Hyperlink"/>
            <w:rFonts w:asciiTheme="majorHAnsi" w:eastAsia="Arial" w:hAnsiTheme="majorHAnsi" w:cstheme="majorHAnsi"/>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5">
    <w:p w:rsidR="00535A56" w:rsidRPr="00AC73FC" w:rsidRDefault="00535A56">
      <w:pPr>
        <w:pStyle w:val="FootnoteText"/>
        <w:rPr>
          <w:rFonts w:ascii="Arial" w:hAnsi="Arial" w:cs="Arial"/>
          <w:sz w:val="18"/>
          <w:szCs w:val="18"/>
        </w:rPr>
      </w:pPr>
      <w:ins w:id="203" w:author="Marika Konings" w:date="2018-09-20T12:01:00Z">
        <w:r w:rsidRPr="00AC73FC">
          <w:rPr>
            <w:rStyle w:val="FootnoteReference"/>
            <w:rFonts w:ascii="Arial" w:hAnsi="Arial" w:cs="Arial"/>
            <w:sz w:val="18"/>
            <w:szCs w:val="18"/>
          </w:rPr>
          <w:footnoteRef/>
        </w:r>
        <w:r w:rsidRPr="00AC73FC">
          <w:rPr>
            <w:rFonts w:ascii="Arial" w:hAnsi="Arial" w:cs="Arial"/>
            <w:sz w:val="18"/>
            <w:szCs w:val="18"/>
          </w:rPr>
          <w:t xml:space="preserve"> </w:t>
        </w:r>
      </w:ins>
      <w:ins w:id="204" w:author="Marika Konings" w:date="2018-09-20T12:04:00Z">
        <w:r w:rsidRPr="00AC73FC">
          <w:rPr>
            <w:rFonts w:ascii="Arial" w:hAnsi="Arial" w:cs="Arial"/>
            <w:sz w:val="18"/>
            <w:szCs w:val="18"/>
          </w:rPr>
          <w:t>In line with</w:t>
        </w:r>
      </w:ins>
      <w:ins w:id="205" w:author="Marika Konings" w:date="2018-09-20T12:03:00Z">
        <w:r w:rsidRPr="00AC73FC">
          <w:rPr>
            <w:rFonts w:ascii="Arial" w:hAnsi="Arial" w:cs="Arial"/>
            <w:sz w:val="18"/>
            <w:szCs w:val="18"/>
          </w:rPr>
          <w:t xml:space="preserve"> existing business practices as well as </w:t>
        </w:r>
      </w:ins>
      <w:ins w:id="206" w:author="Marika Konings" w:date="2018-09-20T12:04:00Z">
        <w:r w:rsidRPr="00AC73FC">
          <w:rPr>
            <w:rFonts w:ascii="Arial" w:hAnsi="Arial" w:cs="Arial"/>
            <w:sz w:val="18"/>
            <w:szCs w:val="18"/>
          </w:rPr>
          <w:t xml:space="preserve">current </w:t>
        </w:r>
      </w:ins>
      <w:ins w:id="207" w:author="Marika Konings" w:date="2018-09-20T12:03:00Z">
        <w:r w:rsidRPr="00AC73FC">
          <w:rPr>
            <w:rFonts w:ascii="Arial" w:hAnsi="Arial" w:cs="Arial"/>
            <w:sz w:val="18"/>
            <w:szCs w:val="18"/>
          </w:rPr>
          <w:t>ICANN practices, certain aspects</w:t>
        </w:r>
      </w:ins>
      <w:ins w:id="208" w:author="Marika Konings" w:date="2018-09-20T12:04:00Z">
        <w:r w:rsidRPr="00AC73FC">
          <w:rPr>
            <w:rFonts w:ascii="Arial" w:hAnsi="Arial" w:cs="Arial"/>
            <w:sz w:val="18"/>
            <w:szCs w:val="18"/>
          </w:rPr>
          <w:t xml:space="preserve"> could be outsourced, such as, for example, audit</w:t>
        </w:r>
      </w:ins>
      <w:ins w:id="209" w:author="Marika Konings" w:date="2018-09-20T12:05:00Z">
        <w:r>
          <w:rPr>
            <w:rFonts w:ascii="Arial" w:hAnsi="Arial" w:cs="Arial"/>
            <w:sz w:val="18"/>
            <w:szCs w:val="18"/>
          </w:rPr>
          <w:t xml:space="preserve"> functions</w:t>
        </w:r>
      </w:ins>
      <w:ins w:id="210" w:author="Marika Konings" w:date="2018-09-20T12:04:00Z">
        <w:r w:rsidRPr="00AC73FC">
          <w:rPr>
            <w:rFonts w:ascii="Arial" w:hAnsi="Arial" w:cs="Arial"/>
            <w:sz w:val="18"/>
            <w:szCs w:val="18"/>
          </w:rPr>
          <w:t xml:space="preserve">.  </w:t>
        </w:r>
      </w:ins>
      <w:ins w:id="211" w:author="Marika Konings" w:date="2018-09-20T12:03:00Z">
        <w:r w:rsidRPr="00AC73FC">
          <w:rPr>
            <w:rFonts w:ascii="Arial" w:hAnsi="Arial" w:cs="Arial"/>
            <w:sz w:val="18"/>
            <w:szCs w:val="18"/>
          </w:rPr>
          <w:t xml:space="preserve"> </w:t>
        </w:r>
      </w:ins>
    </w:p>
  </w:footnote>
  <w:footnote w:id="6">
    <w:p w:rsidR="00535A56" w:rsidRPr="00AC73FC" w:rsidRDefault="00535A56">
      <w:pPr>
        <w:pStyle w:val="FootnoteText"/>
        <w:rPr>
          <w:rFonts w:ascii="Arial" w:hAnsi="Arial" w:cs="Arial"/>
          <w:sz w:val="18"/>
          <w:szCs w:val="18"/>
        </w:rPr>
      </w:pPr>
      <w:ins w:id="217" w:author="Marika Konings" w:date="2018-09-20T12:06:00Z">
        <w:r w:rsidRPr="00AC73FC">
          <w:rPr>
            <w:rStyle w:val="FootnoteReference"/>
            <w:rFonts w:ascii="Arial" w:hAnsi="Arial" w:cs="Arial"/>
            <w:sz w:val="18"/>
            <w:szCs w:val="18"/>
          </w:rPr>
          <w:footnoteRef/>
        </w:r>
        <w:r w:rsidRPr="00AC73FC">
          <w:rPr>
            <w:rFonts w:ascii="Arial" w:hAnsi="Arial" w:cs="Arial"/>
            <w:sz w:val="18"/>
            <w:szCs w:val="18"/>
          </w:rPr>
          <w:t xml:space="preserve"> </w:t>
        </w:r>
      </w:ins>
      <w:ins w:id="218" w:author="Marika Konings" w:date="2018-09-20T12:07:00Z">
        <w:r w:rsidRPr="00AC73FC">
          <w:rPr>
            <w:rFonts w:ascii="Arial" w:hAnsi="Arial" w:cs="Arial"/>
            <w:sz w:val="18"/>
            <w:szCs w:val="18"/>
          </w:rPr>
          <w:t xml:space="preserve">This may require specific provisions in </w:t>
        </w:r>
      </w:ins>
      <w:ins w:id="219" w:author="Marika Konings" w:date="2018-09-20T12:09:00Z">
        <w:r>
          <w:rPr>
            <w:rFonts w:ascii="Arial" w:hAnsi="Arial" w:cs="Arial"/>
            <w:sz w:val="18"/>
            <w:szCs w:val="18"/>
          </w:rPr>
          <w:t>employment</w:t>
        </w:r>
      </w:ins>
      <w:ins w:id="220" w:author="Marika Konings" w:date="2018-09-20T12:07:00Z">
        <w:r w:rsidRPr="00AC73FC">
          <w:rPr>
            <w:rFonts w:ascii="Arial" w:hAnsi="Arial" w:cs="Arial"/>
            <w:sz w:val="18"/>
            <w:szCs w:val="18"/>
          </w:rPr>
          <w:t xml:space="preserve"> agreements such as exit clauses which needs to be further considered </w:t>
        </w:r>
      </w:ins>
      <w:ins w:id="221" w:author="Marika Konings" w:date="2018-09-20T12:09:00Z">
        <w:r>
          <w:rPr>
            <w:rFonts w:ascii="Arial" w:hAnsi="Arial" w:cs="Arial"/>
            <w:sz w:val="18"/>
            <w:szCs w:val="18"/>
          </w:rPr>
          <w:t>during</w:t>
        </w:r>
      </w:ins>
      <w:ins w:id="222" w:author="Marika Konings" w:date="2018-09-20T12:07:00Z">
        <w:r w:rsidRPr="00AC73FC">
          <w:rPr>
            <w:rFonts w:ascii="Arial" w:hAnsi="Arial" w:cs="Arial"/>
            <w:sz w:val="18"/>
            <w:szCs w:val="18"/>
          </w:rPr>
          <w:t xml:space="preserve"> the implementation phase.  </w:t>
        </w:r>
      </w:ins>
    </w:p>
  </w:footnote>
  <w:footnote w:id="7">
    <w:p w:rsidR="00535A56" w:rsidRPr="00910202" w:rsidRDefault="00535A56">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8">
    <w:p w:rsidR="00535A56" w:rsidRPr="00910202" w:rsidRDefault="00535A56">
      <w:pPr>
        <w:pStyle w:val="FootnoteText"/>
        <w:rPr>
          <w:rFonts w:ascii="Arial" w:hAnsi="Arial" w:cs="Arial"/>
          <w:sz w:val="18"/>
          <w:szCs w:val="18"/>
        </w:rPr>
      </w:pPr>
      <w:r w:rsidRPr="00910202">
        <w:rPr>
          <w:rStyle w:val="FootnoteReference"/>
          <w:rFonts w:ascii="Arial" w:hAnsi="Arial" w:cs="Arial"/>
          <w:sz w:val="18"/>
          <w:szCs w:val="18"/>
        </w:rPr>
        <w:footnoteRef/>
      </w:r>
      <w:ins w:id="227" w:author="Marika Konings" w:date="2018-09-20T12:11:00Z">
        <w:r w:rsidRPr="00910202">
          <w:rPr>
            <w:rFonts w:ascii="Arial" w:hAnsi="Arial" w:cs="Arial"/>
            <w:sz w:val="18"/>
            <w:szCs w:val="18"/>
          </w:rPr>
          <w:t xml:space="preserve"> As noted above, </w:t>
        </w:r>
      </w:ins>
      <w:ins w:id="228" w:author="Marika Konings" w:date="2018-09-20T12:12:00Z">
        <w:r w:rsidRPr="00910202">
          <w:rPr>
            <w:rFonts w:ascii="Arial" w:hAnsi="Arial" w:cs="Arial"/>
            <w:sz w:val="18"/>
            <w:szCs w:val="18"/>
          </w:rPr>
          <w:t>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ins>
    </w:p>
  </w:footnote>
  <w:footnote w:id="9">
    <w:p w:rsidR="00535A56" w:rsidRPr="00A778A2" w:rsidRDefault="00535A56"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0">
    <w:p w:rsidR="00535A56" w:rsidRPr="00910202" w:rsidRDefault="00535A56" w:rsidP="00FE5FB1">
      <w:pPr>
        <w:pStyle w:val="FootnoteText"/>
        <w:rPr>
          <w:ins w:id="257" w:author="Marika Konings" w:date="2018-09-20T12:13:00Z"/>
          <w:rFonts w:ascii="Arial" w:hAnsi="Arial" w:cs="Arial"/>
          <w:sz w:val="18"/>
          <w:szCs w:val="18"/>
        </w:rPr>
      </w:pPr>
      <w:ins w:id="258" w:author="Marika Konings" w:date="2018-09-20T12:13:00Z">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ins>
    </w:p>
  </w:footnote>
  <w:footnote w:id="11">
    <w:p w:rsidR="00535A56" w:rsidRPr="00B269AB" w:rsidRDefault="00535A56">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6 September 2018 survey results at </w:t>
      </w:r>
      <w:hyperlink r:id="rId5" w:history="1">
        <w:r w:rsidRPr="00B269AB">
          <w:rPr>
            <w:rStyle w:val="Hyperlink"/>
            <w:rFonts w:asciiTheme="majorHAnsi" w:eastAsia="Arial" w:hAnsiTheme="majorHAnsi" w:cstheme="majorHAnsi"/>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2">
    <w:p w:rsidR="00535A56" w:rsidRPr="00DB698D" w:rsidRDefault="00535A56">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3">
    <w:p w:rsidR="00535A56" w:rsidRPr="0019563D" w:rsidRDefault="00535A56">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p w:rsidR="00535A56" w:rsidRPr="005E0DEB" w:rsidRDefault="00535A56">
      <w:pPr>
        <w:rPr>
          <w:rFonts w:ascii="Arial" w:eastAsia="Arial" w:hAnsi="Arial" w:cs="Arial"/>
          <w:sz w:val="18"/>
          <w:szCs w:val="18"/>
        </w:rPr>
      </w:pPr>
    </w:p>
  </w:footnote>
  <w:footnote w:id="14">
    <w:p w:rsidR="00535A56" w:rsidRPr="00B269AB" w:rsidRDefault="00535A56">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w:t>
      </w:r>
      <w:proofErr w:type="gramStart"/>
      <w:r w:rsidRPr="00B269AB">
        <w:rPr>
          <w:rFonts w:ascii="Arial" w:hAnsi="Arial" w:cs="Arial"/>
          <w:sz w:val="18"/>
          <w:szCs w:val="18"/>
        </w:rPr>
        <w:t>make an assessment of</w:t>
      </w:r>
      <w:proofErr w:type="gramEnd"/>
      <w:r w:rsidRPr="00B269AB">
        <w:rPr>
          <w:rFonts w:ascii="Arial" w:hAnsi="Arial" w:cs="Arial"/>
          <w:sz w:val="18"/>
          <w:szCs w:val="18"/>
        </w:rPr>
        <w:t xml:space="preserve">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5">
    <w:p w:rsidR="00535A56" w:rsidRPr="00231417" w:rsidRDefault="00535A56">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6">
    <w:p w:rsidR="00535A56" w:rsidRPr="00231417" w:rsidRDefault="00535A56">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8">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7">
    <w:p w:rsidR="00535A56"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9">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18">
    <w:p w:rsidR="00535A56" w:rsidRPr="00DA1C77" w:rsidRDefault="00535A56">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19">
    <w:p w:rsidR="00535A56" w:rsidRPr="00B269AB"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0">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0">
    <w:p w:rsidR="00535A56" w:rsidRPr="00B269AB"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rsidR="00535A56" w:rsidRDefault="00535A56">
      <w:pPr>
        <w:pBdr>
          <w:top w:val="nil"/>
          <w:left w:val="nil"/>
          <w:bottom w:val="nil"/>
          <w:right w:val="nil"/>
          <w:between w:val="nil"/>
        </w:pBdr>
        <w:rPr>
          <w:color w:val="000000"/>
          <w:sz w:val="20"/>
          <w:szCs w:val="20"/>
        </w:rPr>
      </w:pPr>
    </w:p>
  </w:footnote>
  <w:footnote w:id="21">
    <w:p w:rsidR="00535A56" w:rsidRPr="00FB7A63"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preamble in Annex D for more details</w:t>
      </w:r>
    </w:p>
  </w:footnote>
  <w:footnote w:id="22">
    <w:p w:rsidR="00535A56" w:rsidRPr="00DA1C77"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preamble in Annex D for more details</w:t>
      </w:r>
    </w:p>
  </w:footnote>
  <w:footnote w:id="23">
    <w:p w:rsidR="00535A56" w:rsidRDefault="00535A56">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2">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4">
    <w:p w:rsidR="00535A56" w:rsidRPr="00DA1C77"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3">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rsidR="00535A56" w:rsidRPr="00B269AB" w:rsidRDefault="00535A56">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rsidR="00535A56" w:rsidRDefault="00535A56">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5">
    <w:p w:rsidR="00535A56" w:rsidRPr="00DA1C77" w:rsidDel="00141367" w:rsidRDefault="00535A56">
      <w:pPr>
        <w:pBdr>
          <w:top w:val="nil"/>
          <w:left w:val="nil"/>
          <w:bottom w:val="nil"/>
          <w:right w:val="nil"/>
          <w:between w:val="nil"/>
        </w:pBdr>
        <w:rPr>
          <w:del w:id="428" w:author="Marika Konings" w:date="2018-09-20T14:01:00Z"/>
          <w:rFonts w:ascii="Arial" w:eastAsia="Arial" w:hAnsi="Arial" w:cs="Arial"/>
          <w:color w:val="000000"/>
          <w:sz w:val="18"/>
          <w:szCs w:val="18"/>
          <w:u w:val="single"/>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4">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p w:rsidR="00535A56" w:rsidRDefault="00535A56">
      <w:pPr>
        <w:pBdr>
          <w:top w:val="nil"/>
          <w:left w:val="nil"/>
          <w:bottom w:val="nil"/>
          <w:right w:val="nil"/>
          <w:between w:val="nil"/>
        </w:pBdr>
        <w:rPr>
          <w:rFonts w:ascii="Arial" w:eastAsia="Arial" w:hAnsi="Arial" w:cs="Arial"/>
          <w:color w:val="000000"/>
          <w:sz w:val="20"/>
          <w:szCs w:val="20"/>
        </w:rPr>
      </w:pPr>
    </w:p>
  </w:footnote>
  <w:footnote w:id="26">
    <w:p w:rsidR="00535A56" w:rsidRPr="00C976F2" w:rsidRDefault="00535A56">
      <w:pPr>
        <w:pStyle w:val="FootnoteText"/>
        <w:rPr>
          <w:rFonts w:ascii="Arial" w:hAnsi="Arial" w:cs="Arial"/>
          <w:sz w:val="18"/>
          <w:szCs w:val="18"/>
        </w:rPr>
      </w:pPr>
      <w:ins w:id="448" w:author="Marika Konings" w:date="2018-09-20T14:01:00Z">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ins>
      <w:ins w:id="449" w:author="Marika Konings" w:date="2018-09-20T14:03:00Z">
        <w:r>
          <w:rPr>
            <w:rFonts w:ascii="Arial" w:hAnsi="Arial" w:cs="Arial"/>
            <w:sz w:val="18"/>
            <w:szCs w:val="18"/>
          </w:rPr>
          <w:t xml:space="preserve"> as well as decisions</w:t>
        </w:r>
      </w:ins>
      <w:ins w:id="450" w:author="Marika Konings" w:date="2018-09-20T14:01:00Z">
        <w:r w:rsidRPr="00C976F2">
          <w:rPr>
            <w:rFonts w:ascii="Arial" w:hAnsi="Arial" w:cs="Arial"/>
            <w:sz w:val="18"/>
            <w:szCs w:val="18"/>
          </w:rPr>
          <w:t xml:space="preserve"> in relation to a </w:t>
        </w:r>
        <w:proofErr w:type="gramStart"/>
        <w:r w:rsidRPr="00C976F2">
          <w:rPr>
            <w:rFonts w:ascii="Arial" w:hAnsi="Arial" w:cs="Arial"/>
            <w:sz w:val="18"/>
            <w:szCs w:val="18"/>
          </w:rPr>
          <w:t xml:space="preserve">possible </w:t>
        </w:r>
      </w:ins>
      <w:ins w:id="451" w:author="Marika Konings" w:date="2018-09-20T14:02:00Z">
        <w:r w:rsidRPr="00C976F2">
          <w:rPr>
            <w:rFonts w:ascii="Arial" w:hAnsi="Arial" w:cs="Arial"/>
            <w:sz w:val="18"/>
            <w:szCs w:val="18"/>
          </w:rPr>
          <w:t>replenishment</w:t>
        </w:r>
      </w:ins>
      <w:proofErr w:type="gramEnd"/>
      <w:ins w:id="452" w:author="Marika Konings" w:date="2018-09-20T14:01:00Z">
        <w:r w:rsidRPr="00C976F2">
          <w:rPr>
            <w:rFonts w:ascii="Arial" w:hAnsi="Arial" w:cs="Arial"/>
            <w:sz w:val="18"/>
            <w:szCs w:val="18"/>
          </w:rPr>
          <w:t xml:space="preserve"> </w:t>
        </w:r>
      </w:ins>
      <w:ins w:id="453" w:author="Marika Konings" w:date="2018-09-20T14:02:00Z">
        <w:r w:rsidRPr="00C976F2">
          <w:rPr>
            <w:rFonts w:ascii="Arial" w:hAnsi="Arial" w:cs="Arial"/>
            <w:sz w:val="18"/>
            <w:szCs w:val="18"/>
          </w:rPr>
          <w:t>of the reserve fund are being dealt with separately</w:t>
        </w:r>
      </w:ins>
      <w:ins w:id="454" w:author="Marika Konings" w:date="2018-09-20T14:03:00Z">
        <w:r>
          <w:rPr>
            <w:rFonts w:ascii="Arial" w:hAnsi="Arial" w:cs="Arial"/>
            <w:sz w:val="18"/>
            <w:szCs w:val="18"/>
          </w:rPr>
          <w:t xml:space="preserve"> and outside of this CCWG</w:t>
        </w:r>
      </w:ins>
      <w:ins w:id="455" w:author="Marika Konings" w:date="2018-09-20T14:02:00Z">
        <w:r w:rsidRPr="00C976F2">
          <w:rPr>
            <w:rFonts w:ascii="Arial" w:hAnsi="Arial" w:cs="Arial"/>
            <w:sz w:val="18"/>
            <w:szCs w:val="18"/>
          </w:rPr>
          <w:t xml:space="preserve">. See </w:t>
        </w:r>
        <w:r w:rsidRPr="00C976F2">
          <w:rPr>
            <w:rFonts w:ascii="Arial" w:hAnsi="Arial" w:cs="Arial"/>
            <w:sz w:val="18"/>
            <w:szCs w:val="18"/>
          </w:rPr>
          <w:fldChar w:fldCharType="begin"/>
        </w:r>
        <w:r w:rsidRPr="00C976F2">
          <w:rPr>
            <w:rFonts w:ascii="Arial" w:hAnsi="Arial" w:cs="Arial"/>
            <w:sz w:val="18"/>
            <w:szCs w:val="18"/>
          </w:rPr>
          <w:instrText xml:space="preserve"> HYPERLINK "https://www.icann.org/public-comments/reserve-fund-replenishment-2018-03-06-en" </w:instrText>
        </w:r>
        <w:r w:rsidRPr="00C976F2">
          <w:rPr>
            <w:rFonts w:ascii="Arial" w:hAnsi="Arial" w:cs="Arial"/>
            <w:sz w:val="18"/>
            <w:szCs w:val="18"/>
          </w:rPr>
          <w:fldChar w:fldCharType="separate"/>
        </w:r>
        <w:r w:rsidRPr="00C976F2">
          <w:rPr>
            <w:rStyle w:val="Hyperlink"/>
            <w:rFonts w:ascii="Arial" w:hAnsi="Arial" w:cs="Arial"/>
            <w:sz w:val="18"/>
            <w:szCs w:val="18"/>
          </w:rPr>
          <w:t>https://www.icann.org/public-comments/reserve-fund-replenishment-2018-03-06-en</w:t>
        </w:r>
        <w:r w:rsidRPr="00C976F2">
          <w:rPr>
            <w:rFonts w:ascii="Arial" w:hAnsi="Arial" w:cs="Arial"/>
            <w:sz w:val="18"/>
            <w:szCs w:val="18"/>
          </w:rPr>
          <w:fldChar w:fldCharType="end"/>
        </w:r>
        <w:r w:rsidRPr="00C976F2">
          <w:rPr>
            <w:rFonts w:ascii="Arial" w:hAnsi="Arial" w:cs="Arial"/>
            <w:sz w:val="18"/>
            <w:szCs w:val="18"/>
          </w:rPr>
          <w:t xml:space="preserve">. </w:t>
        </w:r>
      </w:ins>
    </w:p>
  </w:footnote>
  <w:footnote w:id="27">
    <w:p w:rsidR="00535A56" w:rsidRDefault="00535A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5">
        <w:r>
          <w:rPr>
            <w:rFonts w:ascii="Arial" w:eastAsia="Arial" w:hAnsi="Arial" w:cs="Arial"/>
            <w:color w:val="0000FF"/>
            <w:sz w:val="18"/>
            <w:szCs w:val="18"/>
            <w:u w:val="single"/>
          </w:rPr>
          <w:t>Board letter</w:t>
        </w:r>
      </w:hyperlink>
    </w:p>
  </w:footnote>
  <w:footnote w:id="28">
    <w:p w:rsidR="00535A56" w:rsidRPr="00904B29" w:rsidRDefault="00535A5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6">
        <w:r w:rsidRPr="008B7EB7">
          <w:rPr>
            <w:rFonts w:ascii="Arial" w:eastAsia="Arial" w:hAnsi="Arial" w:cs="Arial"/>
            <w:color w:val="0000FF"/>
            <w:sz w:val="18"/>
            <w:szCs w:val="18"/>
            <w:u w:val="single"/>
          </w:rPr>
          <w:t>ICANN Board letter</w:t>
        </w:r>
      </w:hyperlink>
    </w:p>
  </w:footnote>
  <w:footnote w:id="29">
    <w:p w:rsidR="00535A56" w:rsidRDefault="00535A56">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w:t>
      </w:r>
      <w:proofErr w:type="gramStart"/>
      <w:r>
        <w:rPr>
          <w:rFonts w:ascii="Arial" w:eastAsia="Arial" w:hAnsi="Arial" w:cs="Arial"/>
          <w:color w:val="000000"/>
          <w:sz w:val="18"/>
          <w:szCs w:val="18"/>
        </w:rPr>
        <w:t>top level</w:t>
      </w:r>
      <w:proofErr w:type="gramEnd"/>
      <w:r>
        <w:rPr>
          <w:rFonts w:ascii="Arial" w:eastAsia="Arial" w:hAnsi="Arial" w:cs="Arial"/>
          <w:color w:val="000000"/>
          <w:sz w:val="18"/>
          <w:szCs w:val="18"/>
        </w:rPr>
        <w:t xml:space="preserve"> domain (gTLD) Program established auctions as a mechanism of last resort to resolve the competition sets between identical or similar terms (strings) for new </w:t>
      </w:r>
      <w:proofErr w:type="spellStart"/>
      <w:r>
        <w:rPr>
          <w:rFonts w:ascii="Arial" w:eastAsia="Arial" w:hAnsi="Arial" w:cs="Arial"/>
          <w:color w:val="000000"/>
          <w:sz w:val="18"/>
          <w:szCs w:val="18"/>
        </w:rPr>
        <w:t>gTLDs</w:t>
      </w:r>
      <w:proofErr w:type="spellEnd"/>
      <w:r>
        <w:rPr>
          <w:rFonts w:ascii="Arial" w:eastAsia="Arial" w:hAnsi="Arial" w:cs="Arial"/>
          <w:color w:val="000000"/>
          <w:sz w:val="18"/>
          <w:szCs w:val="18"/>
        </w:rPr>
        <w:t xml:space="preserve"> – known as string contention. Most string contentions (</w:t>
      </w:r>
      <w:proofErr w:type="gramStart"/>
      <w:r>
        <w:rPr>
          <w:rFonts w:ascii="Arial" w:eastAsia="Arial" w:hAnsi="Arial" w:cs="Arial"/>
          <w:color w:val="000000"/>
          <w:sz w:val="18"/>
          <w:szCs w:val="18"/>
        </w:rPr>
        <w:t>approximately 90%</w:t>
      </w:r>
      <w:proofErr w:type="gramEnd"/>
      <w:r>
        <w:rPr>
          <w:rFonts w:ascii="Arial" w:eastAsia="Arial" w:hAnsi="Arial" w:cs="Arial"/>
          <w:color w:val="000000"/>
          <w:sz w:val="18"/>
          <w:szCs w:val="18"/>
        </w:rPr>
        <w:t xml:space="preserve">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0">
    <w:p w:rsidR="00535A56" w:rsidRDefault="00535A56">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7" w:anchor="article1">
        <w:r>
          <w:rPr>
            <w:rFonts w:ascii="Arial" w:eastAsia="Arial" w:hAnsi="Arial" w:cs="Arial"/>
            <w:color w:val="1155CC"/>
            <w:sz w:val="18"/>
            <w:szCs w:val="18"/>
            <w:u w:val="single"/>
          </w:rPr>
          <w:t>https://www.icann.org/resources/pages/governance/bylaws-en/#article1</w:t>
        </w:r>
      </w:hyperlink>
    </w:p>
  </w:footnote>
  <w:footnote w:id="31">
    <w:p w:rsidR="00535A56" w:rsidRDefault="00535A5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A56" w:rsidRDefault="00535A56">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9"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5"/>
  </w:num>
  <w:num w:numId="3">
    <w:abstractNumId w:val="20"/>
  </w:num>
  <w:num w:numId="4">
    <w:abstractNumId w:val="14"/>
  </w:num>
  <w:num w:numId="5">
    <w:abstractNumId w:val="44"/>
  </w:num>
  <w:num w:numId="6">
    <w:abstractNumId w:val="40"/>
  </w:num>
  <w:num w:numId="7">
    <w:abstractNumId w:val="16"/>
  </w:num>
  <w:num w:numId="8">
    <w:abstractNumId w:val="31"/>
  </w:num>
  <w:num w:numId="9">
    <w:abstractNumId w:val="29"/>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49"/>
  </w:num>
  <w:num w:numId="17">
    <w:abstractNumId w:val="48"/>
  </w:num>
  <w:num w:numId="18">
    <w:abstractNumId w:val="34"/>
  </w:num>
  <w:num w:numId="19">
    <w:abstractNumId w:val="13"/>
  </w:num>
  <w:num w:numId="20">
    <w:abstractNumId w:val="37"/>
  </w:num>
  <w:num w:numId="21">
    <w:abstractNumId w:val="18"/>
  </w:num>
  <w:num w:numId="22">
    <w:abstractNumId w:val="9"/>
  </w:num>
  <w:num w:numId="23">
    <w:abstractNumId w:val="5"/>
  </w:num>
  <w:num w:numId="24">
    <w:abstractNumId w:val="43"/>
  </w:num>
  <w:num w:numId="25">
    <w:abstractNumId w:val="30"/>
  </w:num>
  <w:num w:numId="26">
    <w:abstractNumId w:val="4"/>
  </w:num>
  <w:num w:numId="27">
    <w:abstractNumId w:val="12"/>
  </w:num>
  <w:num w:numId="28">
    <w:abstractNumId w:val="6"/>
  </w:num>
  <w:num w:numId="29">
    <w:abstractNumId w:val="28"/>
  </w:num>
  <w:num w:numId="30">
    <w:abstractNumId w:val="25"/>
  </w:num>
  <w:num w:numId="31">
    <w:abstractNumId w:val="8"/>
  </w:num>
  <w:num w:numId="32">
    <w:abstractNumId w:val="7"/>
  </w:num>
  <w:num w:numId="33">
    <w:abstractNumId w:val="3"/>
  </w:num>
  <w:num w:numId="34">
    <w:abstractNumId w:val="1"/>
  </w:num>
  <w:num w:numId="35">
    <w:abstractNumId w:val="21"/>
  </w:num>
  <w:num w:numId="36">
    <w:abstractNumId w:val="32"/>
  </w:num>
  <w:num w:numId="37">
    <w:abstractNumId w:val="47"/>
  </w:num>
  <w:num w:numId="38">
    <w:abstractNumId w:val="39"/>
  </w:num>
  <w:num w:numId="39">
    <w:abstractNumId w:val="26"/>
  </w:num>
  <w:num w:numId="40">
    <w:abstractNumId w:val="11"/>
  </w:num>
  <w:num w:numId="41">
    <w:abstractNumId w:val="38"/>
  </w:num>
  <w:num w:numId="42">
    <w:abstractNumId w:val="33"/>
  </w:num>
  <w:num w:numId="43">
    <w:abstractNumId w:val="42"/>
  </w:num>
  <w:num w:numId="44">
    <w:abstractNumId w:val="41"/>
  </w:num>
  <w:num w:numId="45">
    <w:abstractNumId w:val="46"/>
  </w:num>
  <w:num w:numId="46">
    <w:abstractNumId w:val="27"/>
  </w:num>
  <w:num w:numId="47">
    <w:abstractNumId w:val="45"/>
  </w:num>
  <w:num w:numId="48">
    <w:abstractNumId w:val="15"/>
  </w:num>
  <w:num w:numId="49">
    <w:abstractNumId w:val="10"/>
  </w:num>
  <w:num w:numId="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rson w15:author="Marilyn Cade">
    <w15:presenceInfo w15:providerId="None" w15:userId="Marilyn Cade"/>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755C"/>
    <w:rsid w:val="000324DD"/>
    <w:rsid w:val="00040069"/>
    <w:rsid w:val="00050210"/>
    <w:rsid w:val="00073430"/>
    <w:rsid w:val="0008411E"/>
    <w:rsid w:val="000951D4"/>
    <w:rsid w:val="000C7A19"/>
    <w:rsid w:val="000F76DA"/>
    <w:rsid w:val="0013242F"/>
    <w:rsid w:val="00132619"/>
    <w:rsid w:val="00133904"/>
    <w:rsid w:val="00141367"/>
    <w:rsid w:val="00146191"/>
    <w:rsid w:val="00156D1A"/>
    <w:rsid w:val="0019563D"/>
    <w:rsid w:val="00196190"/>
    <w:rsid w:val="001A6A68"/>
    <w:rsid w:val="001B61FE"/>
    <w:rsid w:val="001C3C46"/>
    <w:rsid w:val="001E72C0"/>
    <w:rsid w:val="001F6E61"/>
    <w:rsid w:val="00200519"/>
    <w:rsid w:val="00202007"/>
    <w:rsid w:val="002051D6"/>
    <w:rsid w:val="002271F8"/>
    <w:rsid w:val="00231417"/>
    <w:rsid w:val="002458E7"/>
    <w:rsid w:val="0025326F"/>
    <w:rsid w:val="00254E92"/>
    <w:rsid w:val="0025625F"/>
    <w:rsid w:val="00262E4D"/>
    <w:rsid w:val="00263AD6"/>
    <w:rsid w:val="002A60AE"/>
    <w:rsid w:val="002B2F2C"/>
    <w:rsid w:val="002B41BC"/>
    <w:rsid w:val="002C3854"/>
    <w:rsid w:val="002C766C"/>
    <w:rsid w:val="00362FA1"/>
    <w:rsid w:val="003B0A6E"/>
    <w:rsid w:val="003B1D54"/>
    <w:rsid w:val="003B542A"/>
    <w:rsid w:val="003D0364"/>
    <w:rsid w:val="003D097D"/>
    <w:rsid w:val="00412035"/>
    <w:rsid w:val="00423CC1"/>
    <w:rsid w:val="00433436"/>
    <w:rsid w:val="004461A9"/>
    <w:rsid w:val="00454855"/>
    <w:rsid w:val="00476EB4"/>
    <w:rsid w:val="00482A35"/>
    <w:rsid w:val="00487A74"/>
    <w:rsid w:val="004B058B"/>
    <w:rsid w:val="004B2EFC"/>
    <w:rsid w:val="004C227E"/>
    <w:rsid w:val="004D479A"/>
    <w:rsid w:val="00510C25"/>
    <w:rsid w:val="00511165"/>
    <w:rsid w:val="00535A56"/>
    <w:rsid w:val="00544B58"/>
    <w:rsid w:val="0054756C"/>
    <w:rsid w:val="00560657"/>
    <w:rsid w:val="00565A0C"/>
    <w:rsid w:val="0056688F"/>
    <w:rsid w:val="00572A31"/>
    <w:rsid w:val="00581944"/>
    <w:rsid w:val="005871DC"/>
    <w:rsid w:val="005908D0"/>
    <w:rsid w:val="005A0B93"/>
    <w:rsid w:val="005A3C26"/>
    <w:rsid w:val="005A7691"/>
    <w:rsid w:val="005A77C9"/>
    <w:rsid w:val="005B4AA1"/>
    <w:rsid w:val="005C6332"/>
    <w:rsid w:val="005D2472"/>
    <w:rsid w:val="005E0DEB"/>
    <w:rsid w:val="0065233D"/>
    <w:rsid w:val="006616C4"/>
    <w:rsid w:val="00663C4E"/>
    <w:rsid w:val="00676544"/>
    <w:rsid w:val="00677E3A"/>
    <w:rsid w:val="00682B1A"/>
    <w:rsid w:val="006A3182"/>
    <w:rsid w:val="006B7562"/>
    <w:rsid w:val="0075031F"/>
    <w:rsid w:val="00771388"/>
    <w:rsid w:val="0077517B"/>
    <w:rsid w:val="007824B4"/>
    <w:rsid w:val="00792F4A"/>
    <w:rsid w:val="007931E2"/>
    <w:rsid w:val="007A0E77"/>
    <w:rsid w:val="007C1AB2"/>
    <w:rsid w:val="007C47FC"/>
    <w:rsid w:val="007E7187"/>
    <w:rsid w:val="007F1491"/>
    <w:rsid w:val="007F7A33"/>
    <w:rsid w:val="00802FD9"/>
    <w:rsid w:val="008060BE"/>
    <w:rsid w:val="00812F69"/>
    <w:rsid w:val="00813059"/>
    <w:rsid w:val="00825E4F"/>
    <w:rsid w:val="00836D9C"/>
    <w:rsid w:val="008409B3"/>
    <w:rsid w:val="008636FF"/>
    <w:rsid w:val="008A35F1"/>
    <w:rsid w:val="008B7EB7"/>
    <w:rsid w:val="0090194D"/>
    <w:rsid w:val="00904B29"/>
    <w:rsid w:val="009055DC"/>
    <w:rsid w:val="00910202"/>
    <w:rsid w:val="00912C4B"/>
    <w:rsid w:val="00922712"/>
    <w:rsid w:val="009343BF"/>
    <w:rsid w:val="00934A60"/>
    <w:rsid w:val="00957A6F"/>
    <w:rsid w:val="00965D4B"/>
    <w:rsid w:val="00967506"/>
    <w:rsid w:val="009676A1"/>
    <w:rsid w:val="00985C92"/>
    <w:rsid w:val="009A4663"/>
    <w:rsid w:val="009B3435"/>
    <w:rsid w:val="009E4ECC"/>
    <w:rsid w:val="009E7981"/>
    <w:rsid w:val="00A165CE"/>
    <w:rsid w:val="00A22793"/>
    <w:rsid w:val="00A25E02"/>
    <w:rsid w:val="00A27395"/>
    <w:rsid w:val="00A351D4"/>
    <w:rsid w:val="00A418AD"/>
    <w:rsid w:val="00A778A2"/>
    <w:rsid w:val="00A92D82"/>
    <w:rsid w:val="00A96307"/>
    <w:rsid w:val="00A97DA6"/>
    <w:rsid w:val="00AC73FC"/>
    <w:rsid w:val="00AC77CC"/>
    <w:rsid w:val="00B269AB"/>
    <w:rsid w:val="00B27857"/>
    <w:rsid w:val="00B44EE0"/>
    <w:rsid w:val="00BA08BB"/>
    <w:rsid w:val="00BA5726"/>
    <w:rsid w:val="00BC6175"/>
    <w:rsid w:val="00BE52C0"/>
    <w:rsid w:val="00C104AA"/>
    <w:rsid w:val="00C2563C"/>
    <w:rsid w:val="00C37A48"/>
    <w:rsid w:val="00C76279"/>
    <w:rsid w:val="00C96502"/>
    <w:rsid w:val="00C976F2"/>
    <w:rsid w:val="00CF488F"/>
    <w:rsid w:val="00CF6B80"/>
    <w:rsid w:val="00D00404"/>
    <w:rsid w:val="00D10B8E"/>
    <w:rsid w:val="00D3642C"/>
    <w:rsid w:val="00D751CA"/>
    <w:rsid w:val="00DA1C77"/>
    <w:rsid w:val="00DB0526"/>
    <w:rsid w:val="00DB698D"/>
    <w:rsid w:val="00DF0E91"/>
    <w:rsid w:val="00DF1A5A"/>
    <w:rsid w:val="00DF23F6"/>
    <w:rsid w:val="00E15471"/>
    <w:rsid w:val="00E31DEF"/>
    <w:rsid w:val="00E412D2"/>
    <w:rsid w:val="00E52D76"/>
    <w:rsid w:val="00E70A5C"/>
    <w:rsid w:val="00E9683D"/>
    <w:rsid w:val="00E9693C"/>
    <w:rsid w:val="00F34F86"/>
    <w:rsid w:val="00F36C00"/>
    <w:rsid w:val="00F563D1"/>
    <w:rsid w:val="00F71C18"/>
    <w:rsid w:val="00F825C3"/>
    <w:rsid w:val="00FA239C"/>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Change w:id="0" w:author="Marika Konings" w:date="2018-09-20T16:37:00Z">
        <w:pPr>
          <w:tabs>
            <w:tab w:val="left" w:pos="480"/>
            <w:tab w:val="right" w:pos="9019"/>
          </w:tabs>
          <w:spacing w:after="100"/>
        </w:pPr>
      </w:pPrChange>
    </w:pPr>
    <w:rPr>
      <w:rPrChange w:id="0" w:author="Marika Konings" w:date="2018-09-20T16:37:00Z">
        <w:rPr>
          <w:sz w:val="24"/>
          <w:szCs w:val="24"/>
          <w:lang w:val="en-US" w:eastAsia="en-US" w:bidi="ar-SA"/>
        </w:rPr>
      </w:rPrChange>
    </w:r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mm.icann.org/pipermail/ccwg-auctionproceeds/2018-September/001041.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ommunity.icann.org/x/PNrRAw" TargetMode="External"/><Relationship Id="rId18" Type="http://schemas.openxmlformats.org/officeDocument/2006/relationships/hyperlink" Target="https://community.icann.org/x/0RS8B"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wed-cwg-new-gtld-auction" TargetMode="External"/><Relationship Id="rId34" Type="http://schemas.openxmlformats.org/officeDocument/2006/relationships/hyperlink" Target="https://community.icann.org/display/CWGONGAP/CCWG+Charter" TargetMode="External"/><Relationship Id="rId42" Type="http://schemas.openxmlformats.org/officeDocument/2006/relationships/header" Target="header1.xml"/><Relationship Id="rId47" Type="http://schemas.openxmlformats.org/officeDocument/2006/relationships/hyperlink" Target="http://colorsilkcommunity.wixsite.com/colorsilk-cambodia/color-silk-enterpris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ptrust.org/what-is-a-donor-advised-fund/daf-tax-consideration" TargetMode="External"/><Relationship Id="rId29" Type="http://schemas.openxmlformats.org/officeDocument/2006/relationships/hyperlink" Target="https://www.icann.org/news/announcement-2-2016-12-13-en" TargetMode="External"/><Relationship Id="rId11" Type="http://schemas.openxmlformats.org/officeDocument/2006/relationships/hyperlink" Target="https://community.icann.org/display/CWGONGAP/Questions+for+external+experts"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icann562016.sched.com/event/7NE0"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microsoft.com/office/2011/relationships/people" Target="people.xml"/><Relationship Id="rId10" Type="http://schemas.openxmlformats.org/officeDocument/2006/relationships/hyperlink" Target="https://community.icann.org/display/CWGONGAP/CCWG+Expertise" TargetMode="External"/><Relationship Id="rId19" Type="http://schemas.openxmlformats.org/officeDocument/2006/relationships/hyperlink" Target="about:blank" TargetMode="External"/><Relationship Id="rId31" Type="http://schemas.openxmlformats.org/officeDocument/2006/relationships/hyperlink" Target="https://newgtlds.icann.org/en/applicants/auctions/proceeds" TargetMode="External"/><Relationship Id="rId44" Type="http://schemas.openxmlformats.org/officeDocument/2006/relationships/hyperlink" Target="https://community.icann.org/x/FpjDAw" TargetMode="External"/><Relationship Id="rId4" Type="http://schemas.openxmlformats.org/officeDocument/2006/relationships/settings" Target="settings.xml"/><Relationship Id="rId9" Type="http://schemas.openxmlformats.org/officeDocument/2006/relationships/hyperlink" Target="https://community.icann.org/display/CWGONGAP/CCWG+Expertise" TargetMode="External"/><Relationship Id="rId14" Type="http://schemas.openxmlformats.org/officeDocument/2006/relationships/hyperlink" Target="https://community.icann.org/x/PNrRAw"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harter"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community.icann.org/display/CWGONGAP/Questions+for+external+experts" TargetMode="External"/><Relationship Id="rId17" Type="http://schemas.openxmlformats.org/officeDocument/2006/relationships/hyperlink" Target="https://community.icann.org/x/V7XRAw" TargetMode="External"/><Relationship Id="rId25" Type="http://schemas.openxmlformats.org/officeDocument/2006/relationships/hyperlink" Target="https://community.icann.org/display/NGAPDT/Comments+received+on+Draft+Charter+at+and+following+ICANN56" TargetMode="External"/><Relationship Id="rId3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8" Type="http://schemas.openxmlformats.org/officeDocument/2006/relationships/hyperlink" Target="https://community.icann.org/display/CWGONGAP/CCWG+Charter" TargetMode="External"/><Relationship Id="rId46" Type="http://schemas.openxmlformats.org/officeDocument/2006/relationships/image" Target="media/image2.png"/><Relationship Id="rId20" Type="http://schemas.openxmlformats.org/officeDocument/2006/relationships/hyperlink" Target="https://buenosaires53.icann.org/en/schedule/mon-soac-high-interest"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7" Type="http://schemas.openxmlformats.org/officeDocument/2006/relationships/hyperlink" Target="https://www.icann.org/resources/pages/governance/bylaws-en/"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community.icann.org/download/attachments/64075095/2018-05-30%20ICANN%20Board%20response%20to%20CCWG-AP%5B2%5D.pdf?version=1&amp;modificationDate=1527816540000&amp;api=v2"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93128721/CCWG%20-%20Survey%20on%20Mechanisms%20-%20upd%204%20September%202018.pdf?version=1&amp;modificationDate=1536183750000&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7B5BB-0B9C-1449-818C-77635E1B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16616</Words>
  <Characters>94716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Marilyn Cade</cp:lastModifiedBy>
  <cp:revision>2</cp:revision>
  <cp:lastPrinted>2018-09-23T12:48:00Z</cp:lastPrinted>
  <dcterms:created xsi:type="dcterms:W3CDTF">2018-09-23T16:10:00Z</dcterms:created>
  <dcterms:modified xsi:type="dcterms:W3CDTF">2018-09-23T16:10:00Z</dcterms:modified>
</cp:coreProperties>
</file>