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FD613" w14:textId="77777777" w:rsidR="00764655" w:rsidRPr="00F60D59" w:rsidRDefault="00F2528E">
      <w:pPr>
        <w:rPr>
          <w:rFonts w:asciiTheme="minorHAnsi" w:hAnsiTheme="minorHAnsi"/>
          <w:sz w:val="22"/>
          <w:szCs w:val="22"/>
          <w:rPrChange w:id="0" w:author="Marika Konings" w:date="2017-11-28T17:03:00Z">
            <w:rPr>
              <w:sz w:val="22"/>
              <w:szCs w:val="22"/>
            </w:rPr>
          </w:rPrChange>
        </w:rPr>
      </w:pPr>
      <w:r w:rsidRPr="00F60D59">
        <w:rPr>
          <w:rFonts w:asciiTheme="minorHAnsi" w:hAnsiTheme="minorHAnsi"/>
          <w:sz w:val="22"/>
          <w:szCs w:val="22"/>
          <w:rPrChange w:id="1" w:author="Marika Konings" w:date="2017-11-28T17:03:00Z">
            <w:rPr>
              <w:sz w:val="22"/>
              <w:szCs w:val="22"/>
            </w:rPr>
          </w:rPrChange>
        </w:rPr>
        <w:t xml:space="preserve">The objective of this document is to review and analyze the examples that have been provided to date in relation to new gTLD Auction Proceeds allocation. As ultimately allocation needs to occur consistent with ICANN’s mission as well as the objectives set by the CCWG, you are requested to indicate for each of these examples with which part of ICANN’s mission it is considered consistent as well as which part of the proposed objectives. You may also indicate if you do not consider the proposed example consistent with either ICANN’s mission and/or the objectives. </w:t>
      </w:r>
    </w:p>
    <w:p w14:paraId="688491A2" w14:textId="77777777" w:rsidR="00764655" w:rsidRPr="00F60D59" w:rsidRDefault="00764655">
      <w:pPr>
        <w:rPr>
          <w:rFonts w:asciiTheme="minorHAnsi" w:hAnsiTheme="minorHAnsi"/>
          <w:sz w:val="22"/>
          <w:szCs w:val="22"/>
          <w:rPrChange w:id="2" w:author="Marika Konings" w:date="2017-11-28T17:03:00Z">
            <w:rPr>
              <w:sz w:val="22"/>
              <w:szCs w:val="22"/>
            </w:rPr>
          </w:rPrChange>
        </w:rPr>
      </w:pPr>
    </w:p>
    <w:p w14:paraId="40D3E1EC" w14:textId="77777777" w:rsidR="00764655" w:rsidRPr="00F60D59" w:rsidRDefault="00F2528E">
      <w:pPr>
        <w:rPr>
          <w:rFonts w:asciiTheme="minorHAnsi" w:hAnsiTheme="minorHAnsi"/>
          <w:sz w:val="22"/>
          <w:szCs w:val="22"/>
          <w:rPrChange w:id="3" w:author="Marika Konings" w:date="2017-11-28T17:03:00Z">
            <w:rPr>
              <w:sz w:val="22"/>
              <w:szCs w:val="22"/>
            </w:rPr>
          </w:rPrChange>
        </w:rPr>
      </w:pPr>
      <w:r w:rsidRPr="00F60D59">
        <w:rPr>
          <w:rFonts w:asciiTheme="minorHAnsi" w:hAnsiTheme="minorHAnsi"/>
          <w:sz w:val="22"/>
          <w:szCs w:val="22"/>
          <w:rPrChange w:id="4" w:author="Marika Konings" w:date="2017-11-28T17:03:00Z">
            <w:rPr>
              <w:sz w:val="22"/>
              <w:szCs w:val="22"/>
            </w:rPr>
          </w:rPrChange>
        </w:rPr>
        <w:t xml:space="preserve">As a reminder, ICANN’s mission is (from the </w:t>
      </w:r>
      <w:r w:rsidR="0074074A" w:rsidRPr="00F60D59">
        <w:rPr>
          <w:rFonts w:asciiTheme="minorHAnsi" w:hAnsiTheme="minorHAnsi"/>
          <w:sz w:val="22"/>
          <w:szCs w:val="22"/>
          <w:rPrChange w:id="5" w:author="Marika Konings" w:date="2017-11-28T17:03:00Z">
            <w:rPr/>
          </w:rPrChange>
        </w:rPr>
        <w:fldChar w:fldCharType="begin"/>
      </w:r>
      <w:r w:rsidR="0074074A" w:rsidRPr="00F60D59">
        <w:rPr>
          <w:rFonts w:asciiTheme="minorHAnsi" w:hAnsiTheme="minorHAnsi"/>
          <w:sz w:val="22"/>
          <w:szCs w:val="22"/>
          <w:rPrChange w:id="6" w:author="Marika Konings" w:date="2017-11-28T17:03:00Z">
            <w:rPr/>
          </w:rPrChange>
        </w:rPr>
        <w:instrText xml:space="preserve"> HYPERLINK "https://www.icann.org/resources/pages/governance/bylaws-en/" \l "article1" \h </w:instrText>
      </w:r>
      <w:r w:rsidR="0074074A" w:rsidRPr="00F60D59">
        <w:rPr>
          <w:rFonts w:asciiTheme="minorHAnsi" w:hAnsiTheme="minorHAnsi"/>
          <w:sz w:val="22"/>
          <w:szCs w:val="22"/>
          <w:rPrChange w:id="7" w:author="Marika Konings" w:date="2017-11-28T17:03:00Z">
            <w:rPr/>
          </w:rPrChange>
        </w:rPr>
        <w:fldChar w:fldCharType="separate"/>
      </w:r>
      <w:r w:rsidRPr="00F60D59">
        <w:rPr>
          <w:rFonts w:asciiTheme="minorHAnsi" w:hAnsiTheme="minorHAnsi"/>
          <w:color w:val="0563C1"/>
          <w:sz w:val="22"/>
          <w:szCs w:val="22"/>
          <w:u w:val="single"/>
          <w:rPrChange w:id="8" w:author="Marika Konings" w:date="2017-11-28T17:03:00Z">
            <w:rPr>
              <w:color w:val="0563C1"/>
              <w:sz w:val="22"/>
              <w:szCs w:val="22"/>
              <w:u w:val="single"/>
            </w:rPr>
          </w:rPrChange>
        </w:rPr>
        <w:t>ICANN Bylaws</w:t>
      </w:r>
      <w:r w:rsidR="0074074A" w:rsidRPr="00F60D59">
        <w:rPr>
          <w:rFonts w:asciiTheme="minorHAnsi" w:hAnsiTheme="minorHAnsi"/>
          <w:color w:val="0563C1"/>
          <w:sz w:val="22"/>
          <w:szCs w:val="22"/>
          <w:u w:val="single"/>
          <w:rPrChange w:id="9" w:author="Marika Konings" w:date="2017-11-28T17:03:00Z">
            <w:rPr>
              <w:color w:val="0563C1"/>
              <w:sz w:val="22"/>
              <w:szCs w:val="22"/>
              <w:u w:val="single"/>
            </w:rPr>
          </w:rPrChange>
        </w:rPr>
        <w:fldChar w:fldCharType="end"/>
      </w:r>
      <w:r w:rsidRPr="00F60D59">
        <w:rPr>
          <w:rFonts w:asciiTheme="minorHAnsi" w:hAnsiTheme="minorHAnsi"/>
          <w:sz w:val="22"/>
          <w:szCs w:val="22"/>
          <w:rPrChange w:id="10" w:author="Marika Konings" w:date="2017-11-28T17:03:00Z">
            <w:rPr>
              <w:sz w:val="22"/>
              <w:szCs w:val="22"/>
            </w:rPr>
          </w:rPrChange>
        </w:rPr>
        <w:t>):</w:t>
      </w:r>
    </w:p>
    <w:p w14:paraId="1B8EEE0F" w14:textId="77777777" w:rsidR="00764655" w:rsidRPr="00F60D59" w:rsidRDefault="00764655">
      <w:pPr>
        <w:rPr>
          <w:rFonts w:asciiTheme="minorHAnsi" w:hAnsiTheme="minorHAnsi"/>
          <w:sz w:val="22"/>
          <w:szCs w:val="22"/>
          <w:rPrChange w:id="11" w:author="Marika Konings" w:date="2017-11-28T17:03:00Z">
            <w:rPr>
              <w:sz w:val="22"/>
              <w:szCs w:val="22"/>
            </w:rPr>
          </w:rPrChange>
        </w:rPr>
      </w:pPr>
    </w:p>
    <w:p w14:paraId="554F6853" w14:textId="77777777" w:rsidR="00764655" w:rsidRPr="00F60D59" w:rsidRDefault="00F2528E">
      <w:pPr>
        <w:rPr>
          <w:rFonts w:asciiTheme="minorHAnsi" w:hAnsiTheme="minorHAnsi"/>
          <w:b/>
          <w:i/>
          <w:color w:val="333333"/>
          <w:sz w:val="22"/>
          <w:szCs w:val="22"/>
          <w:rPrChange w:id="12" w:author="Marika Konings" w:date="2017-11-28T17:03:00Z">
            <w:rPr>
              <w:b/>
              <w:i/>
              <w:color w:val="333333"/>
              <w:sz w:val="22"/>
              <w:szCs w:val="22"/>
            </w:rPr>
          </w:rPrChange>
        </w:rPr>
      </w:pPr>
      <w:r w:rsidRPr="00F60D59">
        <w:rPr>
          <w:rFonts w:asciiTheme="minorHAnsi" w:hAnsiTheme="minorHAnsi"/>
          <w:b/>
          <w:i/>
          <w:color w:val="333333"/>
          <w:sz w:val="22"/>
          <w:szCs w:val="22"/>
          <w:rPrChange w:id="13" w:author="Marika Konings" w:date="2017-11-28T17:03:00Z">
            <w:rPr>
              <w:b/>
              <w:i/>
              <w:color w:val="333333"/>
              <w:sz w:val="22"/>
              <w:szCs w:val="22"/>
            </w:rPr>
          </w:rPrChange>
        </w:rPr>
        <w:t xml:space="preserve">Section 1.1. MISSION [Note, letters have been assigned to each part of this section to facilitate the completion of the table in the next section.] </w:t>
      </w:r>
    </w:p>
    <w:p w14:paraId="62621ECD" w14:textId="77777777" w:rsidR="00764655" w:rsidRPr="00F60D59" w:rsidRDefault="00764655">
      <w:pPr>
        <w:rPr>
          <w:rFonts w:asciiTheme="minorHAnsi" w:hAnsiTheme="minorHAnsi"/>
          <w:b/>
          <w:i/>
          <w:color w:val="333333"/>
          <w:sz w:val="22"/>
          <w:szCs w:val="22"/>
          <w:rPrChange w:id="14" w:author="Marika Konings" w:date="2017-11-28T17:03:00Z">
            <w:rPr>
              <w:b/>
              <w:i/>
              <w:color w:val="333333"/>
              <w:sz w:val="22"/>
              <w:szCs w:val="22"/>
            </w:rPr>
          </w:rPrChange>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1875"/>
      </w:tblGrid>
      <w:tr w:rsidR="00764655" w:rsidRPr="00F60D59" w14:paraId="5079983C" w14:textId="77777777">
        <w:tc>
          <w:tcPr>
            <w:tcW w:w="1075" w:type="dxa"/>
          </w:tcPr>
          <w:p w14:paraId="694498D4" w14:textId="77777777" w:rsidR="00764655" w:rsidRPr="00F60D59" w:rsidRDefault="00F2528E">
            <w:pPr>
              <w:rPr>
                <w:rFonts w:asciiTheme="minorHAnsi" w:hAnsiTheme="minorHAnsi"/>
                <w:b/>
                <w:color w:val="333333"/>
                <w:sz w:val="22"/>
                <w:szCs w:val="22"/>
                <w:rPrChange w:id="15" w:author="Marika Konings" w:date="2017-11-28T17:03:00Z">
                  <w:rPr>
                    <w:b/>
                    <w:color w:val="333333"/>
                    <w:sz w:val="22"/>
                    <w:szCs w:val="22"/>
                  </w:rPr>
                </w:rPrChange>
              </w:rPr>
            </w:pPr>
            <w:r w:rsidRPr="00F60D59">
              <w:rPr>
                <w:rFonts w:asciiTheme="minorHAnsi" w:hAnsiTheme="minorHAnsi"/>
                <w:b/>
                <w:color w:val="333333"/>
                <w:sz w:val="22"/>
                <w:szCs w:val="22"/>
                <w:rPrChange w:id="16" w:author="Marika Konings" w:date="2017-11-28T17:03:00Z">
                  <w:rPr>
                    <w:b/>
                    <w:color w:val="333333"/>
                    <w:sz w:val="22"/>
                    <w:szCs w:val="22"/>
                  </w:rPr>
                </w:rPrChange>
              </w:rPr>
              <w:t>A</w:t>
            </w:r>
          </w:p>
        </w:tc>
        <w:tc>
          <w:tcPr>
            <w:tcW w:w="11875" w:type="dxa"/>
          </w:tcPr>
          <w:p w14:paraId="07A7EE9C" w14:textId="77777777" w:rsidR="00764655" w:rsidRPr="00F60D59" w:rsidRDefault="00F2528E">
            <w:pPr>
              <w:spacing w:before="100" w:after="100"/>
              <w:rPr>
                <w:rFonts w:asciiTheme="minorHAnsi" w:hAnsiTheme="minorHAnsi"/>
                <w:i/>
                <w:color w:val="333333"/>
                <w:sz w:val="22"/>
                <w:szCs w:val="22"/>
                <w:rPrChange w:id="17" w:author="Marika Konings" w:date="2017-11-28T17:03:00Z">
                  <w:rPr>
                    <w:i/>
                    <w:color w:val="333333"/>
                    <w:sz w:val="22"/>
                    <w:szCs w:val="22"/>
                  </w:rPr>
                </w:rPrChange>
              </w:rPr>
            </w:pPr>
            <w:r w:rsidRPr="00F60D59">
              <w:rPr>
                <w:rFonts w:asciiTheme="minorHAnsi" w:hAnsiTheme="minorHAnsi"/>
                <w:i/>
                <w:color w:val="333333"/>
                <w:sz w:val="22"/>
                <w:szCs w:val="22"/>
                <w:rPrChange w:id="18" w:author="Marika Konings" w:date="2017-11-28T17:03:00Z">
                  <w:rPr>
                    <w:i/>
                    <w:color w:val="333333"/>
                    <w:sz w:val="22"/>
                    <w:szCs w:val="22"/>
                  </w:rPr>
                </w:rPrChange>
              </w:rPr>
              <w:t>(</w:t>
            </w:r>
            <w:proofErr w:type="spellStart"/>
            <w:r w:rsidRPr="00F60D59">
              <w:rPr>
                <w:rFonts w:asciiTheme="minorHAnsi" w:hAnsiTheme="minorHAnsi"/>
                <w:i/>
                <w:color w:val="333333"/>
                <w:sz w:val="22"/>
                <w:szCs w:val="22"/>
                <w:rPrChange w:id="19" w:author="Marika Konings" w:date="2017-11-28T17:03:00Z">
                  <w:rPr>
                    <w:i/>
                    <w:color w:val="333333"/>
                    <w:sz w:val="22"/>
                    <w:szCs w:val="22"/>
                  </w:rPr>
                </w:rPrChange>
              </w:rPr>
              <w:t>a</w:t>
            </w:r>
            <w:proofErr w:type="spellEnd"/>
            <w:r w:rsidRPr="00F60D59">
              <w:rPr>
                <w:rFonts w:asciiTheme="minorHAnsi" w:hAnsiTheme="minorHAnsi"/>
                <w:i/>
                <w:color w:val="333333"/>
                <w:sz w:val="22"/>
                <w:szCs w:val="22"/>
                <w:rPrChange w:id="20" w:author="Marika Konings" w:date="2017-11-28T17:03:00Z">
                  <w:rPr>
                    <w:i/>
                    <w:color w:val="333333"/>
                    <w:sz w:val="22"/>
                    <w:szCs w:val="22"/>
                  </w:rPr>
                </w:rPrChange>
              </w:rPr>
              <w:t>) The mission of the Internet Corporation for Assigned Names and Numbers ("</w:t>
            </w:r>
            <w:r w:rsidRPr="00F60D59">
              <w:rPr>
                <w:rFonts w:asciiTheme="minorHAnsi" w:hAnsiTheme="minorHAnsi"/>
                <w:b/>
                <w:i/>
                <w:color w:val="333333"/>
                <w:sz w:val="22"/>
                <w:szCs w:val="22"/>
                <w:rPrChange w:id="21" w:author="Marika Konings" w:date="2017-11-28T17:03:00Z">
                  <w:rPr>
                    <w:b/>
                    <w:i/>
                    <w:color w:val="333333"/>
                    <w:sz w:val="22"/>
                    <w:szCs w:val="22"/>
                  </w:rPr>
                </w:rPrChange>
              </w:rPr>
              <w:t>ICANN</w:t>
            </w:r>
            <w:r w:rsidRPr="00F60D59">
              <w:rPr>
                <w:rFonts w:asciiTheme="minorHAnsi" w:hAnsiTheme="minorHAnsi"/>
                <w:i/>
                <w:color w:val="333333"/>
                <w:sz w:val="22"/>
                <w:szCs w:val="22"/>
                <w:rPrChange w:id="22" w:author="Marika Konings" w:date="2017-11-28T17:03:00Z">
                  <w:rPr>
                    <w:i/>
                    <w:color w:val="333333"/>
                    <w:sz w:val="22"/>
                    <w:szCs w:val="22"/>
                  </w:rPr>
                </w:rPrChange>
              </w:rPr>
              <w:t>") is to ensure the stable and secure operation of the Internet's unique identifier systems as described in this </w:t>
            </w:r>
            <w:r w:rsidRPr="00F60D59">
              <w:rPr>
                <w:rFonts w:asciiTheme="minorHAnsi" w:hAnsiTheme="minorHAnsi"/>
                <w:i/>
                <w:color w:val="333333"/>
                <w:sz w:val="22"/>
                <w:szCs w:val="22"/>
                <w:u w:val="single"/>
                <w:rPrChange w:id="23" w:author="Marika Konings" w:date="2017-11-28T17:03:00Z">
                  <w:rPr>
                    <w:i/>
                    <w:color w:val="333333"/>
                    <w:sz w:val="22"/>
                    <w:szCs w:val="22"/>
                    <w:u w:val="single"/>
                  </w:rPr>
                </w:rPrChange>
              </w:rPr>
              <w:t>Section 1.1(a)</w:t>
            </w:r>
            <w:r w:rsidRPr="00F60D59">
              <w:rPr>
                <w:rFonts w:asciiTheme="minorHAnsi" w:hAnsiTheme="minorHAnsi"/>
                <w:i/>
                <w:color w:val="333333"/>
                <w:sz w:val="22"/>
                <w:szCs w:val="22"/>
                <w:rPrChange w:id="24" w:author="Marika Konings" w:date="2017-11-28T17:03:00Z">
                  <w:rPr>
                    <w:i/>
                    <w:color w:val="333333"/>
                    <w:sz w:val="22"/>
                    <w:szCs w:val="22"/>
                  </w:rPr>
                </w:rPrChange>
              </w:rPr>
              <w:t> (the "</w:t>
            </w:r>
            <w:r w:rsidRPr="00F60D59">
              <w:rPr>
                <w:rFonts w:asciiTheme="minorHAnsi" w:hAnsiTheme="minorHAnsi"/>
                <w:b/>
                <w:i/>
                <w:color w:val="333333"/>
                <w:sz w:val="22"/>
                <w:szCs w:val="22"/>
                <w:rPrChange w:id="25" w:author="Marika Konings" w:date="2017-11-28T17:03:00Z">
                  <w:rPr>
                    <w:b/>
                    <w:i/>
                    <w:color w:val="333333"/>
                    <w:sz w:val="22"/>
                    <w:szCs w:val="22"/>
                  </w:rPr>
                </w:rPrChange>
              </w:rPr>
              <w:t>Mission</w:t>
            </w:r>
            <w:r w:rsidRPr="00F60D59">
              <w:rPr>
                <w:rFonts w:asciiTheme="minorHAnsi" w:hAnsiTheme="minorHAnsi"/>
                <w:i/>
                <w:color w:val="333333"/>
                <w:sz w:val="22"/>
                <w:szCs w:val="22"/>
                <w:rPrChange w:id="26" w:author="Marika Konings" w:date="2017-11-28T17:03:00Z">
                  <w:rPr>
                    <w:i/>
                    <w:color w:val="333333"/>
                    <w:sz w:val="22"/>
                    <w:szCs w:val="22"/>
                  </w:rPr>
                </w:rPrChange>
              </w:rPr>
              <w:t>"). Specifically, ICANN:</w:t>
            </w:r>
          </w:p>
        </w:tc>
      </w:tr>
      <w:tr w:rsidR="00764655" w:rsidRPr="00F60D59" w14:paraId="6DD78476" w14:textId="77777777">
        <w:tc>
          <w:tcPr>
            <w:tcW w:w="1075" w:type="dxa"/>
          </w:tcPr>
          <w:p w14:paraId="63D20D29" w14:textId="77777777" w:rsidR="00764655" w:rsidRPr="00F60D59" w:rsidRDefault="00F2528E">
            <w:pPr>
              <w:rPr>
                <w:rFonts w:asciiTheme="minorHAnsi" w:hAnsiTheme="minorHAnsi"/>
                <w:b/>
                <w:color w:val="333333"/>
                <w:sz w:val="22"/>
                <w:szCs w:val="22"/>
                <w:rPrChange w:id="27" w:author="Marika Konings" w:date="2017-11-28T17:03:00Z">
                  <w:rPr>
                    <w:b/>
                    <w:color w:val="333333"/>
                    <w:sz w:val="22"/>
                    <w:szCs w:val="22"/>
                  </w:rPr>
                </w:rPrChange>
              </w:rPr>
            </w:pPr>
            <w:r w:rsidRPr="00F60D59">
              <w:rPr>
                <w:rFonts w:asciiTheme="minorHAnsi" w:hAnsiTheme="minorHAnsi"/>
                <w:b/>
                <w:color w:val="333333"/>
                <w:sz w:val="22"/>
                <w:szCs w:val="22"/>
                <w:rPrChange w:id="28" w:author="Marika Konings" w:date="2017-11-28T17:03:00Z">
                  <w:rPr>
                    <w:b/>
                    <w:color w:val="333333"/>
                    <w:sz w:val="22"/>
                    <w:szCs w:val="22"/>
                  </w:rPr>
                </w:rPrChange>
              </w:rPr>
              <w:t>B</w:t>
            </w:r>
          </w:p>
        </w:tc>
        <w:tc>
          <w:tcPr>
            <w:tcW w:w="11875" w:type="dxa"/>
          </w:tcPr>
          <w:p w14:paraId="0C4FD628" w14:textId="77777777" w:rsidR="00764655" w:rsidRPr="00F60D59" w:rsidRDefault="00F2528E">
            <w:pPr>
              <w:spacing w:before="100" w:after="100"/>
              <w:ind w:left="660"/>
              <w:rPr>
                <w:rFonts w:asciiTheme="minorHAnsi" w:hAnsiTheme="minorHAnsi"/>
                <w:i/>
                <w:color w:val="333333"/>
                <w:sz w:val="22"/>
                <w:szCs w:val="22"/>
                <w:rPrChange w:id="29" w:author="Marika Konings" w:date="2017-11-28T17:03:00Z">
                  <w:rPr>
                    <w:i/>
                    <w:color w:val="333333"/>
                    <w:sz w:val="22"/>
                    <w:szCs w:val="22"/>
                  </w:rPr>
                </w:rPrChange>
              </w:rPr>
            </w:pPr>
            <w:r w:rsidRPr="00F60D59">
              <w:rPr>
                <w:rFonts w:asciiTheme="minorHAnsi" w:hAnsiTheme="minorHAnsi"/>
                <w:i/>
                <w:color w:val="333333"/>
                <w:sz w:val="22"/>
                <w:szCs w:val="22"/>
                <w:rPrChange w:id="30" w:author="Marika Konings" w:date="2017-11-28T17:03:00Z">
                  <w:rPr>
                    <w:i/>
                    <w:color w:val="333333"/>
                    <w:sz w:val="22"/>
                    <w:szCs w:val="22"/>
                  </w:rPr>
                </w:rPrChange>
              </w:rPr>
              <w:t>(</w:t>
            </w:r>
            <w:proofErr w:type="spellStart"/>
            <w:r w:rsidRPr="00F60D59">
              <w:rPr>
                <w:rFonts w:asciiTheme="minorHAnsi" w:hAnsiTheme="minorHAnsi"/>
                <w:i/>
                <w:color w:val="333333"/>
                <w:sz w:val="22"/>
                <w:szCs w:val="22"/>
                <w:rPrChange w:id="31" w:author="Marika Konings" w:date="2017-11-28T17:03:00Z">
                  <w:rPr>
                    <w:i/>
                    <w:color w:val="333333"/>
                    <w:sz w:val="22"/>
                    <w:szCs w:val="22"/>
                  </w:rPr>
                </w:rPrChange>
              </w:rPr>
              <w:t>i</w:t>
            </w:r>
            <w:proofErr w:type="spellEnd"/>
            <w:r w:rsidRPr="00F60D59">
              <w:rPr>
                <w:rFonts w:asciiTheme="minorHAnsi" w:hAnsiTheme="minorHAnsi"/>
                <w:i/>
                <w:color w:val="333333"/>
                <w:sz w:val="22"/>
                <w:szCs w:val="22"/>
                <w:rPrChange w:id="32" w:author="Marika Konings" w:date="2017-11-28T17:03:00Z">
                  <w:rPr>
                    <w:i/>
                    <w:color w:val="333333"/>
                    <w:sz w:val="22"/>
                    <w:szCs w:val="22"/>
                  </w:rPr>
                </w:rPrChange>
              </w:rPr>
              <w:t>) Coordinates the allocation and assignment of names in the root zone of the Domain Name System ("</w:t>
            </w:r>
            <w:r w:rsidRPr="00F60D59">
              <w:rPr>
                <w:rFonts w:asciiTheme="minorHAnsi" w:hAnsiTheme="minorHAnsi"/>
                <w:b/>
                <w:i/>
                <w:color w:val="333333"/>
                <w:sz w:val="22"/>
                <w:szCs w:val="22"/>
                <w:rPrChange w:id="33" w:author="Marika Konings" w:date="2017-11-28T17:03:00Z">
                  <w:rPr>
                    <w:b/>
                    <w:i/>
                    <w:color w:val="333333"/>
                    <w:sz w:val="22"/>
                    <w:szCs w:val="22"/>
                  </w:rPr>
                </w:rPrChange>
              </w:rPr>
              <w:t>DNS</w:t>
            </w:r>
            <w:r w:rsidRPr="00F60D59">
              <w:rPr>
                <w:rFonts w:asciiTheme="minorHAnsi" w:hAnsiTheme="minorHAnsi"/>
                <w:i/>
                <w:color w:val="333333"/>
                <w:sz w:val="22"/>
                <w:szCs w:val="22"/>
                <w:rPrChange w:id="34" w:author="Marika Konings" w:date="2017-11-28T17:03:00Z">
                  <w:rPr>
                    <w:i/>
                    <w:color w:val="333333"/>
                    <w:sz w:val="22"/>
                    <w:szCs w:val="22"/>
                  </w:rPr>
                </w:rPrChange>
              </w:rPr>
              <w:t>") and coordinates the development and implementation of policies concerning the registration of second-level domain names in generic top-level domains ("</w:t>
            </w:r>
            <w:r w:rsidRPr="00F60D59">
              <w:rPr>
                <w:rFonts w:asciiTheme="minorHAnsi" w:hAnsiTheme="minorHAnsi"/>
                <w:b/>
                <w:i/>
                <w:color w:val="333333"/>
                <w:sz w:val="22"/>
                <w:szCs w:val="22"/>
                <w:rPrChange w:id="35" w:author="Marika Konings" w:date="2017-11-28T17:03:00Z">
                  <w:rPr>
                    <w:b/>
                    <w:i/>
                    <w:color w:val="333333"/>
                    <w:sz w:val="22"/>
                    <w:szCs w:val="22"/>
                  </w:rPr>
                </w:rPrChange>
              </w:rPr>
              <w:t>gTLDs</w:t>
            </w:r>
            <w:r w:rsidRPr="00F60D59">
              <w:rPr>
                <w:rFonts w:asciiTheme="minorHAnsi" w:hAnsiTheme="minorHAnsi"/>
                <w:i/>
                <w:color w:val="333333"/>
                <w:sz w:val="22"/>
                <w:szCs w:val="22"/>
                <w:rPrChange w:id="36" w:author="Marika Konings" w:date="2017-11-28T17:03:00Z">
                  <w:rPr>
                    <w:i/>
                    <w:color w:val="333333"/>
                    <w:sz w:val="22"/>
                    <w:szCs w:val="22"/>
                  </w:rPr>
                </w:rPrChange>
              </w:rPr>
              <w:t>"). In this role, ICANN's scope is to coordinate the development and implementation of policies:</w:t>
            </w:r>
          </w:p>
        </w:tc>
      </w:tr>
      <w:tr w:rsidR="00764655" w:rsidRPr="00F60D59" w14:paraId="38EE62DE" w14:textId="77777777">
        <w:trPr>
          <w:trHeight w:val="880"/>
        </w:trPr>
        <w:tc>
          <w:tcPr>
            <w:tcW w:w="1075" w:type="dxa"/>
          </w:tcPr>
          <w:p w14:paraId="00018B19" w14:textId="77777777" w:rsidR="00764655" w:rsidRPr="00F60D59" w:rsidRDefault="00F2528E">
            <w:pPr>
              <w:rPr>
                <w:rFonts w:asciiTheme="minorHAnsi" w:hAnsiTheme="minorHAnsi"/>
                <w:b/>
                <w:color w:val="333333"/>
                <w:sz w:val="22"/>
                <w:szCs w:val="22"/>
                <w:rPrChange w:id="37" w:author="Marika Konings" w:date="2017-11-28T17:03:00Z">
                  <w:rPr>
                    <w:b/>
                    <w:color w:val="333333"/>
                    <w:sz w:val="22"/>
                    <w:szCs w:val="22"/>
                  </w:rPr>
                </w:rPrChange>
              </w:rPr>
            </w:pPr>
            <w:r w:rsidRPr="00F60D59">
              <w:rPr>
                <w:rFonts w:asciiTheme="minorHAnsi" w:hAnsiTheme="minorHAnsi"/>
                <w:b/>
                <w:color w:val="333333"/>
                <w:sz w:val="22"/>
                <w:szCs w:val="22"/>
                <w:rPrChange w:id="38" w:author="Marika Konings" w:date="2017-11-28T17:03:00Z">
                  <w:rPr>
                    <w:b/>
                    <w:color w:val="333333"/>
                    <w:sz w:val="22"/>
                    <w:szCs w:val="22"/>
                  </w:rPr>
                </w:rPrChange>
              </w:rPr>
              <w:t>C</w:t>
            </w:r>
          </w:p>
        </w:tc>
        <w:tc>
          <w:tcPr>
            <w:tcW w:w="11875" w:type="dxa"/>
          </w:tcPr>
          <w:p w14:paraId="5641E4AB" w14:textId="77777777" w:rsidR="00764655" w:rsidRPr="00F60D59" w:rsidRDefault="00F2528E">
            <w:pPr>
              <w:numPr>
                <w:ilvl w:val="0"/>
                <w:numId w:val="5"/>
              </w:numPr>
              <w:spacing w:after="225"/>
              <w:ind w:left="1020"/>
              <w:rPr>
                <w:rFonts w:asciiTheme="minorHAnsi" w:hAnsiTheme="minorHAnsi"/>
                <w:i/>
                <w:color w:val="333333"/>
                <w:sz w:val="22"/>
                <w:szCs w:val="22"/>
                <w:rPrChange w:id="39" w:author="Marika Konings" w:date="2017-11-28T17:03:00Z">
                  <w:rPr>
                    <w:i/>
                    <w:color w:val="333333"/>
                  </w:rPr>
                </w:rPrChange>
              </w:rPr>
            </w:pPr>
            <w:r w:rsidRPr="00F60D59">
              <w:rPr>
                <w:rFonts w:asciiTheme="minorHAnsi" w:hAnsiTheme="minorHAnsi"/>
                <w:i/>
                <w:color w:val="333333"/>
                <w:sz w:val="22"/>
                <w:szCs w:val="22"/>
                <w:rPrChange w:id="40" w:author="Marika Konings" w:date="2017-11-28T17:03:00Z">
                  <w:rPr>
                    <w:i/>
                    <w:color w:val="333333"/>
                    <w:sz w:val="22"/>
                    <w:szCs w:val="22"/>
                  </w:rPr>
                </w:rPrChange>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tc>
      </w:tr>
      <w:tr w:rsidR="00764655" w:rsidRPr="00F60D59" w14:paraId="328CDFC0" w14:textId="77777777">
        <w:tc>
          <w:tcPr>
            <w:tcW w:w="1075" w:type="dxa"/>
          </w:tcPr>
          <w:p w14:paraId="2C53B1D2" w14:textId="77777777" w:rsidR="00764655" w:rsidRPr="00F60D59" w:rsidRDefault="00F2528E">
            <w:pPr>
              <w:rPr>
                <w:rFonts w:asciiTheme="minorHAnsi" w:hAnsiTheme="minorHAnsi"/>
                <w:b/>
                <w:color w:val="333333"/>
                <w:sz w:val="22"/>
                <w:szCs w:val="22"/>
                <w:rPrChange w:id="41" w:author="Marika Konings" w:date="2017-11-28T17:03:00Z">
                  <w:rPr>
                    <w:b/>
                    <w:color w:val="333333"/>
                    <w:sz w:val="22"/>
                    <w:szCs w:val="22"/>
                  </w:rPr>
                </w:rPrChange>
              </w:rPr>
            </w:pPr>
            <w:r w:rsidRPr="00F60D59">
              <w:rPr>
                <w:rFonts w:asciiTheme="minorHAnsi" w:hAnsiTheme="minorHAnsi"/>
                <w:b/>
                <w:color w:val="333333"/>
                <w:sz w:val="22"/>
                <w:szCs w:val="22"/>
                <w:rPrChange w:id="42" w:author="Marika Konings" w:date="2017-11-28T17:03:00Z">
                  <w:rPr>
                    <w:b/>
                    <w:color w:val="333333"/>
                    <w:sz w:val="22"/>
                    <w:szCs w:val="22"/>
                  </w:rPr>
                </w:rPrChange>
              </w:rPr>
              <w:t>D</w:t>
            </w:r>
          </w:p>
        </w:tc>
        <w:tc>
          <w:tcPr>
            <w:tcW w:w="11875" w:type="dxa"/>
          </w:tcPr>
          <w:p w14:paraId="21D99098" w14:textId="77777777" w:rsidR="00764655" w:rsidRPr="00F60D59" w:rsidRDefault="00F2528E">
            <w:pPr>
              <w:numPr>
                <w:ilvl w:val="0"/>
                <w:numId w:val="5"/>
              </w:numPr>
              <w:spacing w:after="225"/>
              <w:ind w:left="1020"/>
              <w:rPr>
                <w:rFonts w:asciiTheme="minorHAnsi" w:hAnsiTheme="minorHAnsi"/>
                <w:i/>
                <w:color w:val="333333"/>
                <w:sz w:val="22"/>
                <w:szCs w:val="22"/>
                <w:rPrChange w:id="43" w:author="Marika Konings" w:date="2017-11-28T17:03:00Z">
                  <w:rPr>
                    <w:i/>
                    <w:color w:val="333333"/>
                  </w:rPr>
                </w:rPrChange>
              </w:rPr>
            </w:pPr>
            <w:r w:rsidRPr="00F60D59">
              <w:rPr>
                <w:rFonts w:asciiTheme="minorHAnsi" w:hAnsiTheme="minorHAnsi"/>
                <w:i/>
                <w:color w:val="333333"/>
                <w:sz w:val="22"/>
                <w:szCs w:val="22"/>
                <w:rPrChange w:id="44" w:author="Marika Konings" w:date="2017-11-28T17:03:00Z">
                  <w:rPr>
                    <w:i/>
                    <w:color w:val="333333"/>
                    <w:sz w:val="22"/>
                    <w:szCs w:val="22"/>
                  </w:rPr>
                </w:rPrChange>
              </w:rPr>
              <w:t xml:space="preserve">That are developed through a bottom-up consensus-based </w:t>
            </w:r>
            <w:proofErr w:type="spellStart"/>
            <w:r w:rsidRPr="00F60D59">
              <w:rPr>
                <w:rFonts w:asciiTheme="minorHAnsi" w:hAnsiTheme="minorHAnsi"/>
                <w:i/>
                <w:color w:val="333333"/>
                <w:sz w:val="22"/>
                <w:szCs w:val="22"/>
                <w:rPrChange w:id="45" w:author="Marika Konings" w:date="2017-11-28T17:03:00Z">
                  <w:rPr>
                    <w:i/>
                    <w:color w:val="333333"/>
                    <w:sz w:val="22"/>
                    <w:szCs w:val="22"/>
                  </w:rPr>
                </w:rPrChange>
              </w:rPr>
              <w:t>multistakeholder</w:t>
            </w:r>
            <w:proofErr w:type="spellEnd"/>
            <w:r w:rsidRPr="00F60D59">
              <w:rPr>
                <w:rFonts w:asciiTheme="minorHAnsi" w:hAnsiTheme="minorHAnsi"/>
                <w:i/>
                <w:color w:val="333333"/>
                <w:sz w:val="22"/>
                <w:szCs w:val="22"/>
                <w:rPrChange w:id="46" w:author="Marika Konings" w:date="2017-11-28T17:03:00Z">
                  <w:rPr>
                    <w:i/>
                    <w:color w:val="333333"/>
                    <w:sz w:val="22"/>
                    <w:szCs w:val="22"/>
                  </w:rPr>
                </w:rPrChange>
              </w:rPr>
              <w:t xml:space="preserve"> process and designed to ensure the stable and secure operation of the Internet's unique names systems.</w:t>
            </w:r>
          </w:p>
        </w:tc>
      </w:tr>
      <w:tr w:rsidR="00764655" w:rsidRPr="00F60D59" w14:paraId="58C24A0E" w14:textId="77777777">
        <w:trPr>
          <w:trHeight w:val="580"/>
        </w:trPr>
        <w:tc>
          <w:tcPr>
            <w:tcW w:w="1075" w:type="dxa"/>
          </w:tcPr>
          <w:p w14:paraId="61709BFE" w14:textId="77777777" w:rsidR="00764655" w:rsidRPr="00F60D59" w:rsidRDefault="00F2528E">
            <w:pPr>
              <w:rPr>
                <w:rFonts w:asciiTheme="minorHAnsi" w:hAnsiTheme="minorHAnsi"/>
                <w:b/>
                <w:color w:val="333333"/>
                <w:sz w:val="22"/>
                <w:szCs w:val="22"/>
                <w:rPrChange w:id="47" w:author="Marika Konings" w:date="2017-11-28T17:03:00Z">
                  <w:rPr>
                    <w:b/>
                    <w:color w:val="333333"/>
                    <w:sz w:val="22"/>
                    <w:szCs w:val="22"/>
                  </w:rPr>
                </w:rPrChange>
              </w:rPr>
            </w:pPr>
            <w:r w:rsidRPr="00F60D59">
              <w:rPr>
                <w:rFonts w:asciiTheme="minorHAnsi" w:hAnsiTheme="minorHAnsi"/>
                <w:b/>
                <w:color w:val="333333"/>
                <w:sz w:val="22"/>
                <w:szCs w:val="22"/>
                <w:rPrChange w:id="48" w:author="Marika Konings" w:date="2017-11-28T17:03:00Z">
                  <w:rPr>
                    <w:b/>
                    <w:color w:val="333333"/>
                    <w:sz w:val="22"/>
                    <w:szCs w:val="22"/>
                  </w:rPr>
                </w:rPrChange>
              </w:rPr>
              <w:t>E</w:t>
            </w:r>
          </w:p>
        </w:tc>
        <w:tc>
          <w:tcPr>
            <w:tcW w:w="11875" w:type="dxa"/>
          </w:tcPr>
          <w:p w14:paraId="381D57E9" w14:textId="77777777" w:rsidR="00764655" w:rsidRPr="00F60D59" w:rsidRDefault="00F2528E">
            <w:pPr>
              <w:spacing w:before="100" w:after="100"/>
              <w:ind w:left="660" w:firstLine="60"/>
              <w:rPr>
                <w:rFonts w:asciiTheme="minorHAnsi" w:hAnsiTheme="minorHAnsi"/>
                <w:i/>
                <w:color w:val="333333"/>
                <w:sz w:val="22"/>
                <w:szCs w:val="22"/>
                <w:rPrChange w:id="49" w:author="Marika Konings" w:date="2017-11-28T17:03:00Z">
                  <w:rPr>
                    <w:i/>
                    <w:color w:val="333333"/>
                    <w:sz w:val="22"/>
                    <w:szCs w:val="22"/>
                  </w:rPr>
                </w:rPrChange>
              </w:rPr>
            </w:pPr>
            <w:r w:rsidRPr="00F60D59">
              <w:rPr>
                <w:rFonts w:asciiTheme="minorHAnsi" w:hAnsiTheme="minorHAnsi"/>
                <w:i/>
                <w:color w:val="333333"/>
                <w:sz w:val="22"/>
                <w:szCs w:val="22"/>
                <w:rPrChange w:id="50" w:author="Marika Konings" w:date="2017-11-28T17:03:00Z">
                  <w:rPr>
                    <w:i/>
                    <w:color w:val="333333"/>
                    <w:sz w:val="22"/>
                    <w:szCs w:val="22"/>
                  </w:rPr>
                </w:rPrChange>
              </w:rPr>
              <w:t>The issues, policies, procedures, and principles addressed in Annex G-1 and Annex G-2 with respect to gTLD registrars and registries shall be deemed to be within ICANN's Mission.</w:t>
            </w:r>
          </w:p>
        </w:tc>
      </w:tr>
      <w:tr w:rsidR="00764655" w:rsidRPr="00F60D59" w14:paraId="40845F08" w14:textId="77777777">
        <w:tc>
          <w:tcPr>
            <w:tcW w:w="1075" w:type="dxa"/>
          </w:tcPr>
          <w:p w14:paraId="309FCEB5" w14:textId="77777777" w:rsidR="00764655" w:rsidRPr="00F60D59" w:rsidRDefault="00F2528E">
            <w:pPr>
              <w:rPr>
                <w:rFonts w:asciiTheme="minorHAnsi" w:hAnsiTheme="minorHAnsi"/>
                <w:b/>
                <w:color w:val="333333"/>
                <w:sz w:val="22"/>
                <w:szCs w:val="22"/>
                <w:rPrChange w:id="51" w:author="Marika Konings" w:date="2017-11-28T17:03:00Z">
                  <w:rPr>
                    <w:b/>
                    <w:color w:val="333333"/>
                    <w:sz w:val="22"/>
                    <w:szCs w:val="22"/>
                  </w:rPr>
                </w:rPrChange>
              </w:rPr>
            </w:pPr>
            <w:r w:rsidRPr="00F60D59">
              <w:rPr>
                <w:rFonts w:asciiTheme="minorHAnsi" w:hAnsiTheme="minorHAnsi"/>
                <w:b/>
                <w:color w:val="333333"/>
                <w:sz w:val="22"/>
                <w:szCs w:val="22"/>
                <w:rPrChange w:id="52" w:author="Marika Konings" w:date="2017-11-28T17:03:00Z">
                  <w:rPr>
                    <w:b/>
                    <w:color w:val="333333"/>
                    <w:sz w:val="22"/>
                    <w:szCs w:val="22"/>
                  </w:rPr>
                </w:rPrChange>
              </w:rPr>
              <w:t>F</w:t>
            </w:r>
          </w:p>
        </w:tc>
        <w:tc>
          <w:tcPr>
            <w:tcW w:w="11875" w:type="dxa"/>
          </w:tcPr>
          <w:p w14:paraId="7DC9C480" w14:textId="77777777" w:rsidR="00764655" w:rsidRPr="00F60D59" w:rsidRDefault="00F2528E">
            <w:pPr>
              <w:spacing w:before="100" w:after="100"/>
              <w:ind w:left="660"/>
              <w:rPr>
                <w:rFonts w:asciiTheme="minorHAnsi" w:hAnsiTheme="minorHAnsi"/>
                <w:i/>
                <w:color w:val="333333"/>
                <w:sz w:val="22"/>
                <w:szCs w:val="22"/>
                <w:rPrChange w:id="53" w:author="Marika Konings" w:date="2017-11-28T17:03:00Z">
                  <w:rPr>
                    <w:i/>
                    <w:color w:val="333333"/>
                    <w:sz w:val="22"/>
                    <w:szCs w:val="22"/>
                  </w:rPr>
                </w:rPrChange>
              </w:rPr>
            </w:pPr>
            <w:r w:rsidRPr="00F60D59">
              <w:rPr>
                <w:rFonts w:asciiTheme="minorHAnsi" w:hAnsiTheme="minorHAnsi"/>
                <w:i/>
                <w:color w:val="333333"/>
                <w:sz w:val="22"/>
                <w:szCs w:val="22"/>
                <w:rPrChange w:id="54" w:author="Marika Konings" w:date="2017-11-28T17:03:00Z">
                  <w:rPr>
                    <w:i/>
                    <w:color w:val="333333"/>
                    <w:sz w:val="22"/>
                    <w:szCs w:val="22"/>
                  </w:rPr>
                </w:rPrChange>
              </w:rPr>
              <w:t>(ii) Facilitates the coordination of the operation and evolution of the DNS root name server system.</w:t>
            </w:r>
          </w:p>
        </w:tc>
      </w:tr>
      <w:tr w:rsidR="00764655" w:rsidRPr="00F60D59" w14:paraId="0B2D42F7" w14:textId="77777777">
        <w:tc>
          <w:tcPr>
            <w:tcW w:w="1075" w:type="dxa"/>
          </w:tcPr>
          <w:p w14:paraId="313E8B8D" w14:textId="77777777" w:rsidR="00764655" w:rsidRPr="00F60D59" w:rsidRDefault="00F2528E">
            <w:pPr>
              <w:rPr>
                <w:rFonts w:asciiTheme="minorHAnsi" w:hAnsiTheme="minorHAnsi"/>
                <w:b/>
                <w:color w:val="333333"/>
                <w:sz w:val="22"/>
                <w:szCs w:val="22"/>
                <w:rPrChange w:id="55" w:author="Marika Konings" w:date="2017-11-28T17:03:00Z">
                  <w:rPr>
                    <w:b/>
                    <w:color w:val="333333"/>
                    <w:sz w:val="22"/>
                    <w:szCs w:val="22"/>
                  </w:rPr>
                </w:rPrChange>
              </w:rPr>
            </w:pPr>
            <w:r w:rsidRPr="00F60D59">
              <w:rPr>
                <w:rFonts w:asciiTheme="minorHAnsi" w:hAnsiTheme="minorHAnsi"/>
                <w:b/>
                <w:color w:val="333333"/>
                <w:sz w:val="22"/>
                <w:szCs w:val="22"/>
                <w:rPrChange w:id="56" w:author="Marika Konings" w:date="2017-11-28T17:03:00Z">
                  <w:rPr>
                    <w:b/>
                    <w:color w:val="333333"/>
                    <w:sz w:val="22"/>
                    <w:szCs w:val="22"/>
                  </w:rPr>
                </w:rPrChange>
              </w:rPr>
              <w:t>G</w:t>
            </w:r>
          </w:p>
        </w:tc>
        <w:tc>
          <w:tcPr>
            <w:tcW w:w="11875" w:type="dxa"/>
          </w:tcPr>
          <w:p w14:paraId="477C6B4D" w14:textId="77777777" w:rsidR="00764655" w:rsidRPr="00F60D59" w:rsidRDefault="00F2528E">
            <w:pPr>
              <w:spacing w:before="100" w:after="100"/>
              <w:ind w:left="660"/>
              <w:rPr>
                <w:rFonts w:asciiTheme="minorHAnsi" w:hAnsiTheme="minorHAnsi"/>
                <w:i/>
                <w:color w:val="333333"/>
                <w:sz w:val="22"/>
                <w:szCs w:val="22"/>
                <w:rPrChange w:id="57" w:author="Marika Konings" w:date="2017-11-28T17:03:00Z">
                  <w:rPr>
                    <w:i/>
                    <w:color w:val="333333"/>
                    <w:sz w:val="22"/>
                    <w:szCs w:val="22"/>
                  </w:rPr>
                </w:rPrChange>
              </w:rPr>
            </w:pPr>
            <w:r w:rsidRPr="00F60D59">
              <w:rPr>
                <w:rFonts w:asciiTheme="minorHAnsi" w:hAnsiTheme="minorHAnsi"/>
                <w:i/>
                <w:color w:val="333333"/>
                <w:sz w:val="22"/>
                <w:szCs w:val="22"/>
                <w:rPrChange w:id="58" w:author="Marika Konings" w:date="2017-11-28T17:03:00Z">
                  <w:rPr>
                    <w:i/>
                    <w:color w:val="333333"/>
                    <w:sz w:val="22"/>
                    <w:szCs w:val="22"/>
                  </w:rPr>
                </w:rPrChange>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w:t>
            </w:r>
            <w:r w:rsidRPr="00F60D59">
              <w:rPr>
                <w:rFonts w:asciiTheme="minorHAnsi" w:hAnsiTheme="minorHAnsi"/>
                <w:b/>
                <w:i/>
                <w:color w:val="333333"/>
                <w:sz w:val="22"/>
                <w:szCs w:val="22"/>
                <w:rPrChange w:id="59" w:author="Marika Konings" w:date="2017-11-28T17:03:00Z">
                  <w:rPr>
                    <w:b/>
                    <w:i/>
                    <w:color w:val="333333"/>
                    <w:sz w:val="22"/>
                    <w:szCs w:val="22"/>
                  </w:rPr>
                </w:rPrChange>
              </w:rPr>
              <w:t>IETF</w:t>
            </w:r>
            <w:r w:rsidRPr="00F60D59">
              <w:rPr>
                <w:rFonts w:asciiTheme="minorHAnsi" w:hAnsiTheme="minorHAnsi"/>
                <w:i/>
                <w:color w:val="333333"/>
                <w:sz w:val="22"/>
                <w:szCs w:val="22"/>
                <w:rPrChange w:id="60" w:author="Marika Konings" w:date="2017-11-28T17:03:00Z">
                  <w:rPr>
                    <w:i/>
                    <w:color w:val="333333"/>
                    <w:sz w:val="22"/>
                    <w:szCs w:val="22"/>
                  </w:rPr>
                </w:rPrChange>
              </w:rPr>
              <w:t>") and the Regional Internet Registries ("</w:t>
            </w:r>
            <w:r w:rsidRPr="00F60D59">
              <w:rPr>
                <w:rFonts w:asciiTheme="minorHAnsi" w:hAnsiTheme="minorHAnsi"/>
                <w:b/>
                <w:i/>
                <w:color w:val="333333"/>
                <w:sz w:val="22"/>
                <w:szCs w:val="22"/>
                <w:rPrChange w:id="61" w:author="Marika Konings" w:date="2017-11-28T17:03:00Z">
                  <w:rPr>
                    <w:b/>
                    <w:i/>
                    <w:color w:val="333333"/>
                    <w:sz w:val="22"/>
                    <w:szCs w:val="22"/>
                  </w:rPr>
                </w:rPrChange>
              </w:rPr>
              <w:t>RIRs</w:t>
            </w:r>
            <w:r w:rsidRPr="00F60D59">
              <w:rPr>
                <w:rFonts w:asciiTheme="minorHAnsi" w:hAnsiTheme="minorHAnsi"/>
                <w:i/>
                <w:color w:val="333333"/>
                <w:sz w:val="22"/>
                <w:szCs w:val="22"/>
                <w:rPrChange w:id="62" w:author="Marika Konings" w:date="2017-11-28T17:03:00Z">
                  <w:rPr>
                    <w:i/>
                    <w:color w:val="333333"/>
                    <w:sz w:val="22"/>
                    <w:szCs w:val="22"/>
                  </w:rPr>
                </w:rPrChange>
              </w:rPr>
              <w:t xml:space="preserve">") and (B) facilitates </w:t>
            </w:r>
            <w:r w:rsidRPr="00F60D59">
              <w:rPr>
                <w:rFonts w:asciiTheme="minorHAnsi" w:hAnsiTheme="minorHAnsi"/>
                <w:i/>
                <w:color w:val="333333"/>
                <w:sz w:val="22"/>
                <w:szCs w:val="22"/>
                <w:rPrChange w:id="63" w:author="Marika Konings" w:date="2017-11-28T17:03:00Z">
                  <w:rPr>
                    <w:i/>
                    <w:color w:val="333333"/>
                    <w:sz w:val="22"/>
                    <w:szCs w:val="22"/>
                  </w:rPr>
                </w:rPrChange>
              </w:rPr>
              <w:lastRenderedPageBreak/>
              <w:t>the development of global number registry policies by the affected community and other related tasks as agreed with the RIRs.</w:t>
            </w:r>
          </w:p>
        </w:tc>
      </w:tr>
      <w:tr w:rsidR="00764655" w:rsidRPr="00F60D59" w14:paraId="424AAA11" w14:textId="77777777">
        <w:tc>
          <w:tcPr>
            <w:tcW w:w="1075" w:type="dxa"/>
          </w:tcPr>
          <w:p w14:paraId="626EB6F9" w14:textId="77777777" w:rsidR="00764655" w:rsidRPr="00F60D59" w:rsidRDefault="00F2528E">
            <w:pPr>
              <w:rPr>
                <w:rFonts w:asciiTheme="minorHAnsi" w:hAnsiTheme="minorHAnsi"/>
                <w:b/>
                <w:color w:val="333333"/>
                <w:sz w:val="22"/>
                <w:szCs w:val="22"/>
                <w:rPrChange w:id="64" w:author="Marika Konings" w:date="2017-11-28T17:03:00Z">
                  <w:rPr>
                    <w:b/>
                    <w:color w:val="333333"/>
                    <w:sz w:val="22"/>
                    <w:szCs w:val="22"/>
                  </w:rPr>
                </w:rPrChange>
              </w:rPr>
            </w:pPr>
            <w:r w:rsidRPr="00F60D59">
              <w:rPr>
                <w:rFonts w:asciiTheme="minorHAnsi" w:hAnsiTheme="minorHAnsi"/>
                <w:b/>
                <w:color w:val="333333"/>
                <w:sz w:val="22"/>
                <w:szCs w:val="22"/>
                <w:rPrChange w:id="65" w:author="Marika Konings" w:date="2017-11-28T17:03:00Z">
                  <w:rPr>
                    <w:b/>
                    <w:color w:val="333333"/>
                    <w:sz w:val="22"/>
                    <w:szCs w:val="22"/>
                  </w:rPr>
                </w:rPrChange>
              </w:rPr>
              <w:lastRenderedPageBreak/>
              <w:t>H</w:t>
            </w:r>
          </w:p>
        </w:tc>
        <w:tc>
          <w:tcPr>
            <w:tcW w:w="11875" w:type="dxa"/>
          </w:tcPr>
          <w:p w14:paraId="4C6E65F8" w14:textId="77777777" w:rsidR="00764655" w:rsidRPr="00F60D59" w:rsidRDefault="00F2528E">
            <w:pPr>
              <w:ind w:left="660"/>
              <w:rPr>
                <w:rFonts w:asciiTheme="minorHAnsi" w:hAnsiTheme="minorHAnsi"/>
                <w:i/>
                <w:color w:val="333333"/>
                <w:sz w:val="22"/>
                <w:szCs w:val="22"/>
                <w:rPrChange w:id="66" w:author="Marika Konings" w:date="2017-11-28T17:03:00Z">
                  <w:rPr>
                    <w:i/>
                    <w:color w:val="333333"/>
                    <w:sz w:val="22"/>
                    <w:szCs w:val="22"/>
                  </w:rPr>
                </w:rPrChange>
              </w:rPr>
            </w:pPr>
            <w:r w:rsidRPr="00F60D59">
              <w:rPr>
                <w:rFonts w:asciiTheme="minorHAnsi" w:hAnsiTheme="minorHAnsi"/>
                <w:i/>
                <w:color w:val="333333"/>
                <w:sz w:val="22"/>
                <w:szCs w:val="22"/>
                <w:rPrChange w:id="67" w:author="Marika Konings" w:date="2017-11-28T17:03:00Z">
                  <w:rPr>
                    <w:i/>
                    <w:color w:val="333333"/>
                    <w:sz w:val="22"/>
                    <w:szCs w:val="22"/>
                  </w:rPr>
                </w:rPrChange>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tc>
      </w:tr>
      <w:tr w:rsidR="00764655" w:rsidRPr="00F60D59" w14:paraId="75C10EDD" w14:textId="77777777">
        <w:tc>
          <w:tcPr>
            <w:tcW w:w="1075" w:type="dxa"/>
          </w:tcPr>
          <w:p w14:paraId="456B3940" w14:textId="77777777" w:rsidR="00764655" w:rsidRPr="00F60D59" w:rsidRDefault="00F2528E">
            <w:pPr>
              <w:rPr>
                <w:rFonts w:asciiTheme="minorHAnsi" w:hAnsiTheme="minorHAnsi"/>
                <w:b/>
                <w:color w:val="333333"/>
                <w:sz w:val="22"/>
                <w:szCs w:val="22"/>
                <w:rPrChange w:id="68" w:author="Marika Konings" w:date="2017-11-28T17:03:00Z">
                  <w:rPr>
                    <w:b/>
                    <w:color w:val="333333"/>
                    <w:sz w:val="22"/>
                    <w:szCs w:val="22"/>
                  </w:rPr>
                </w:rPrChange>
              </w:rPr>
            </w:pPr>
            <w:r w:rsidRPr="00F60D59">
              <w:rPr>
                <w:rFonts w:asciiTheme="minorHAnsi" w:hAnsiTheme="minorHAnsi"/>
                <w:b/>
                <w:color w:val="333333"/>
                <w:sz w:val="22"/>
                <w:szCs w:val="22"/>
                <w:rPrChange w:id="69" w:author="Marika Konings" w:date="2017-11-28T17:03:00Z">
                  <w:rPr>
                    <w:b/>
                    <w:color w:val="333333"/>
                    <w:sz w:val="22"/>
                    <w:szCs w:val="22"/>
                  </w:rPr>
                </w:rPrChange>
              </w:rPr>
              <w:t>I</w:t>
            </w:r>
          </w:p>
        </w:tc>
        <w:tc>
          <w:tcPr>
            <w:tcW w:w="11875" w:type="dxa"/>
          </w:tcPr>
          <w:p w14:paraId="3D801561" w14:textId="77777777" w:rsidR="00764655" w:rsidRPr="00F60D59" w:rsidRDefault="00F2528E">
            <w:pPr>
              <w:spacing w:before="100" w:after="100"/>
              <w:rPr>
                <w:rFonts w:asciiTheme="minorHAnsi" w:hAnsiTheme="minorHAnsi"/>
                <w:i/>
                <w:color w:val="333333"/>
                <w:sz w:val="22"/>
                <w:szCs w:val="22"/>
                <w:rPrChange w:id="70" w:author="Marika Konings" w:date="2017-11-28T17:03:00Z">
                  <w:rPr>
                    <w:i/>
                    <w:color w:val="333333"/>
                    <w:sz w:val="22"/>
                    <w:szCs w:val="22"/>
                  </w:rPr>
                </w:rPrChange>
              </w:rPr>
            </w:pPr>
            <w:r w:rsidRPr="00F60D59">
              <w:rPr>
                <w:rFonts w:asciiTheme="minorHAnsi" w:hAnsiTheme="minorHAnsi"/>
                <w:i/>
                <w:color w:val="333333"/>
                <w:sz w:val="22"/>
                <w:szCs w:val="22"/>
                <w:rPrChange w:id="71" w:author="Marika Konings" w:date="2017-11-28T17:03:00Z">
                  <w:rPr>
                    <w:i/>
                    <w:color w:val="333333"/>
                    <w:sz w:val="22"/>
                    <w:szCs w:val="22"/>
                  </w:rPr>
                </w:rPrChange>
              </w:rPr>
              <w:t>(b) ICANN shall not act outside its Mission.</w:t>
            </w:r>
          </w:p>
        </w:tc>
      </w:tr>
      <w:tr w:rsidR="00764655" w:rsidRPr="00F60D59" w14:paraId="1590CCEF" w14:textId="77777777">
        <w:tc>
          <w:tcPr>
            <w:tcW w:w="1075" w:type="dxa"/>
          </w:tcPr>
          <w:p w14:paraId="0A643251" w14:textId="77777777" w:rsidR="00764655" w:rsidRPr="00F60D59" w:rsidRDefault="00764655">
            <w:pPr>
              <w:rPr>
                <w:rFonts w:asciiTheme="minorHAnsi" w:hAnsiTheme="minorHAnsi"/>
                <w:b/>
                <w:i/>
                <w:color w:val="333333"/>
                <w:sz w:val="22"/>
                <w:szCs w:val="22"/>
                <w:rPrChange w:id="72" w:author="Marika Konings" w:date="2017-11-28T17:03:00Z">
                  <w:rPr>
                    <w:b/>
                    <w:i/>
                    <w:color w:val="333333"/>
                    <w:sz w:val="22"/>
                    <w:szCs w:val="22"/>
                  </w:rPr>
                </w:rPrChange>
              </w:rPr>
            </w:pPr>
          </w:p>
        </w:tc>
        <w:tc>
          <w:tcPr>
            <w:tcW w:w="11875" w:type="dxa"/>
          </w:tcPr>
          <w:p w14:paraId="40EB14FC" w14:textId="77777777" w:rsidR="00764655" w:rsidRPr="00F60D59" w:rsidRDefault="00F2528E">
            <w:pPr>
              <w:spacing w:before="100" w:after="100"/>
              <w:rPr>
                <w:rFonts w:asciiTheme="minorHAnsi" w:hAnsiTheme="minorHAnsi"/>
                <w:i/>
                <w:color w:val="333333"/>
                <w:sz w:val="22"/>
                <w:szCs w:val="22"/>
                <w:rPrChange w:id="73" w:author="Marika Konings" w:date="2017-11-28T17:03:00Z">
                  <w:rPr>
                    <w:i/>
                    <w:color w:val="333333"/>
                    <w:sz w:val="22"/>
                    <w:szCs w:val="22"/>
                  </w:rPr>
                </w:rPrChange>
              </w:rPr>
            </w:pPr>
            <w:r w:rsidRPr="00F60D59">
              <w:rPr>
                <w:rFonts w:asciiTheme="minorHAnsi" w:hAnsiTheme="minorHAnsi"/>
                <w:i/>
                <w:color w:val="333333"/>
                <w:sz w:val="22"/>
                <w:szCs w:val="22"/>
                <w:rPrChange w:id="74" w:author="Marika Konings" w:date="2017-11-28T17:03:00Z">
                  <w:rPr>
                    <w:i/>
                    <w:color w:val="333333"/>
                    <w:sz w:val="22"/>
                    <w:szCs w:val="22"/>
                  </w:rPr>
                </w:rPrChange>
              </w:rPr>
              <w:t>(c) ICANN shall not regulate (i.e., impose rules and restrictions on) services that use the Internet's unique identifiers or the content that such services carry or provide, outside the express scope of </w:t>
            </w:r>
            <w:r w:rsidRPr="00F60D59">
              <w:rPr>
                <w:rFonts w:asciiTheme="minorHAnsi" w:hAnsiTheme="minorHAnsi"/>
                <w:i/>
                <w:color w:val="333333"/>
                <w:sz w:val="22"/>
                <w:szCs w:val="22"/>
                <w:u w:val="single"/>
                <w:rPrChange w:id="75" w:author="Marika Konings" w:date="2017-11-28T17:03:00Z">
                  <w:rPr>
                    <w:i/>
                    <w:color w:val="333333"/>
                    <w:sz w:val="22"/>
                    <w:szCs w:val="22"/>
                    <w:u w:val="single"/>
                  </w:rPr>
                </w:rPrChange>
              </w:rPr>
              <w:t>Section 1.1(a)</w:t>
            </w:r>
            <w:r w:rsidRPr="00F60D59">
              <w:rPr>
                <w:rFonts w:asciiTheme="minorHAnsi" w:hAnsiTheme="minorHAnsi"/>
                <w:i/>
                <w:color w:val="333333"/>
                <w:sz w:val="22"/>
                <w:szCs w:val="22"/>
                <w:rPrChange w:id="76" w:author="Marika Konings" w:date="2017-11-28T17:03:00Z">
                  <w:rPr>
                    <w:i/>
                    <w:color w:val="333333"/>
                    <w:sz w:val="22"/>
                    <w:szCs w:val="22"/>
                  </w:rPr>
                </w:rPrChange>
              </w:rPr>
              <w:t>. For the avoidance of doubt, ICANN does not hold any governmentally authorized regulatory authority.</w:t>
            </w:r>
          </w:p>
        </w:tc>
      </w:tr>
      <w:tr w:rsidR="00764655" w:rsidRPr="00F60D59" w14:paraId="564E732D" w14:textId="77777777">
        <w:tc>
          <w:tcPr>
            <w:tcW w:w="1075" w:type="dxa"/>
          </w:tcPr>
          <w:p w14:paraId="6F12A7F1" w14:textId="77777777" w:rsidR="00764655" w:rsidRPr="00F60D59" w:rsidRDefault="00F2528E">
            <w:pPr>
              <w:rPr>
                <w:rFonts w:asciiTheme="minorHAnsi" w:hAnsiTheme="minorHAnsi"/>
                <w:b/>
                <w:color w:val="333333"/>
                <w:sz w:val="22"/>
                <w:szCs w:val="22"/>
                <w:rPrChange w:id="77" w:author="Marika Konings" w:date="2017-11-28T17:03:00Z">
                  <w:rPr>
                    <w:b/>
                    <w:color w:val="333333"/>
                    <w:sz w:val="22"/>
                    <w:szCs w:val="22"/>
                  </w:rPr>
                </w:rPrChange>
              </w:rPr>
            </w:pPr>
            <w:r w:rsidRPr="00F60D59">
              <w:rPr>
                <w:rFonts w:asciiTheme="minorHAnsi" w:hAnsiTheme="minorHAnsi"/>
                <w:b/>
                <w:color w:val="333333"/>
                <w:sz w:val="22"/>
                <w:szCs w:val="22"/>
                <w:rPrChange w:id="78" w:author="Marika Konings" w:date="2017-11-28T17:03:00Z">
                  <w:rPr>
                    <w:b/>
                    <w:color w:val="333333"/>
                    <w:sz w:val="22"/>
                    <w:szCs w:val="22"/>
                  </w:rPr>
                </w:rPrChange>
              </w:rPr>
              <w:t>J</w:t>
            </w:r>
          </w:p>
        </w:tc>
        <w:tc>
          <w:tcPr>
            <w:tcW w:w="11875" w:type="dxa"/>
          </w:tcPr>
          <w:p w14:paraId="39C1AE74" w14:textId="77777777" w:rsidR="00764655" w:rsidRPr="00F60D59" w:rsidRDefault="00F2528E">
            <w:pPr>
              <w:spacing w:before="100" w:after="100"/>
              <w:rPr>
                <w:rFonts w:asciiTheme="minorHAnsi" w:hAnsiTheme="minorHAnsi"/>
                <w:i/>
                <w:color w:val="333333"/>
                <w:sz w:val="22"/>
                <w:szCs w:val="22"/>
                <w:rPrChange w:id="79" w:author="Marika Konings" w:date="2017-11-28T17:03:00Z">
                  <w:rPr>
                    <w:i/>
                    <w:color w:val="333333"/>
                    <w:sz w:val="22"/>
                    <w:szCs w:val="22"/>
                  </w:rPr>
                </w:rPrChange>
              </w:rPr>
            </w:pPr>
            <w:r w:rsidRPr="00F60D59">
              <w:rPr>
                <w:rFonts w:asciiTheme="minorHAnsi" w:hAnsiTheme="minorHAnsi"/>
                <w:i/>
                <w:color w:val="333333"/>
                <w:sz w:val="22"/>
                <w:szCs w:val="22"/>
                <w:rPrChange w:id="80" w:author="Marika Konings" w:date="2017-11-28T17:03:00Z">
                  <w:rPr>
                    <w:i/>
                    <w:color w:val="333333"/>
                    <w:sz w:val="22"/>
                    <w:szCs w:val="22"/>
                  </w:rPr>
                </w:rPrChange>
              </w:rPr>
              <w:t>(d) For the avoidance of doubt and notwithstanding the foregoing:</w:t>
            </w:r>
          </w:p>
        </w:tc>
      </w:tr>
      <w:tr w:rsidR="00764655" w:rsidRPr="00F60D59" w14:paraId="396790BF" w14:textId="77777777">
        <w:tc>
          <w:tcPr>
            <w:tcW w:w="1075" w:type="dxa"/>
          </w:tcPr>
          <w:p w14:paraId="1AA579CA" w14:textId="77777777" w:rsidR="00764655" w:rsidRPr="00F60D59" w:rsidRDefault="00F2528E">
            <w:pPr>
              <w:rPr>
                <w:rFonts w:asciiTheme="minorHAnsi" w:hAnsiTheme="minorHAnsi"/>
                <w:b/>
                <w:color w:val="333333"/>
                <w:sz w:val="22"/>
                <w:szCs w:val="22"/>
                <w:rPrChange w:id="81" w:author="Marika Konings" w:date="2017-11-28T17:03:00Z">
                  <w:rPr>
                    <w:b/>
                    <w:color w:val="333333"/>
                    <w:sz w:val="22"/>
                    <w:szCs w:val="22"/>
                  </w:rPr>
                </w:rPrChange>
              </w:rPr>
            </w:pPr>
            <w:r w:rsidRPr="00F60D59">
              <w:rPr>
                <w:rFonts w:asciiTheme="minorHAnsi" w:hAnsiTheme="minorHAnsi"/>
                <w:b/>
                <w:color w:val="333333"/>
                <w:sz w:val="22"/>
                <w:szCs w:val="22"/>
                <w:rPrChange w:id="82" w:author="Marika Konings" w:date="2017-11-28T17:03:00Z">
                  <w:rPr>
                    <w:b/>
                    <w:color w:val="333333"/>
                    <w:sz w:val="22"/>
                    <w:szCs w:val="22"/>
                  </w:rPr>
                </w:rPrChange>
              </w:rPr>
              <w:t>K</w:t>
            </w:r>
          </w:p>
        </w:tc>
        <w:tc>
          <w:tcPr>
            <w:tcW w:w="11875" w:type="dxa"/>
          </w:tcPr>
          <w:p w14:paraId="593DF833" w14:textId="77777777" w:rsidR="00764655" w:rsidRPr="00F60D59" w:rsidRDefault="00F2528E">
            <w:pPr>
              <w:spacing w:before="100" w:after="100"/>
              <w:ind w:left="720"/>
              <w:rPr>
                <w:rFonts w:asciiTheme="minorHAnsi" w:hAnsiTheme="minorHAnsi"/>
                <w:i/>
                <w:color w:val="333333"/>
                <w:sz w:val="22"/>
                <w:szCs w:val="22"/>
                <w:rPrChange w:id="83" w:author="Marika Konings" w:date="2017-11-28T17:03:00Z">
                  <w:rPr>
                    <w:i/>
                    <w:color w:val="333333"/>
                    <w:sz w:val="22"/>
                    <w:szCs w:val="22"/>
                  </w:rPr>
                </w:rPrChange>
              </w:rPr>
            </w:pPr>
            <w:r w:rsidRPr="00F60D59">
              <w:rPr>
                <w:rFonts w:asciiTheme="minorHAnsi" w:hAnsiTheme="minorHAnsi"/>
                <w:i/>
                <w:color w:val="333333"/>
                <w:sz w:val="22"/>
                <w:szCs w:val="22"/>
                <w:rPrChange w:id="84" w:author="Marika Konings" w:date="2017-11-28T17:03:00Z">
                  <w:rPr>
                    <w:i/>
                    <w:color w:val="333333"/>
                    <w:sz w:val="22"/>
                    <w:szCs w:val="22"/>
                  </w:rPr>
                </w:rPrChange>
              </w:rPr>
              <w:t>(</w:t>
            </w:r>
            <w:proofErr w:type="spellStart"/>
            <w:r w:rsidRPr="00F60D59">
              <w:rPr>
                <w:rFonts w:asciiTheme="minorHAnsi" w:hAnsiTheme="minorHAnsi"/>
                <w:i/>
                <w:color w:val="333333"/>
                <w:sz w:val="22"/>
                <w:szCs w:val="22"/>
                <w:rPrChange w:id="85" w:author="Marika Konings" w:date="2017-11-28T17:03:00Z">
                  <w:rPr>
                    <w:i/>
                    <w:color w:val="333333"/>
                    <w:sz w:val="22"/>
                    <w:szCs w:val="22"/>
                  </w:rPr>
                </w:rPrChange>
              </w:rPr>
              <w:t>i</w:t>
            </w:r>
            <w:proofErr w:type="spellEnd"/>
            <w:r w:rsidRPr="00F60D59">
              <w:rPr>
                <w:rFonts w:asciiTheme="minorHAnsi" w:hAnsiTheme="minorHAnsi"/>
                <w:i/>
                <w:color w:val="333333"/>
                <w:sz w:val="22"/>
                <w:szCs w:val="22"/>
                <w:rPrChange w:id="86" w:author="Marika Konings" w:date="2017-11-28T17:03:00Z">
                  <w:rPr>
                    <w:i/>
                    <w:color w:val="333333"/>
                    <w:sz w:val="22"/>
                    <w:szCs w:val="22"/>
                  </w:rPr>
                </w:rPrChange>
              </w:rPr>
              <w:t>) the foregoing prohibitions are not intended to limit ICANN's authority or ability to adopt or implement policies or procedures that take into account the use of domain names as natural-language identifiers;</w:t>
            </w:r>
          </w:p>
        </w:tc>
      </w:tr>
      <w:tr w:rsidR="00764655" w:rsidRPr="00F60D59" w14:paraId="42CB1C3B" w14:textId="77777777">
        <w:tc>
          <w:tcPr>
            <w:tcW w:w="1075" w:type="dxa"/>
          </w:tcPr>
          <w:p w14:paraId="5528CF85" w14:textId="77777777" w:rsidR="00764655" w:rsidRPr="00F60D59" w:rsidRDefault="00F2528E">
            <w:pPr>
              <w:rPr>
                <w:rFonts w:asciiTheme="minorHAnsi" w:hAnsiTheme="minorHAnsi"/>
                <w:b/>
                <w:color w:val="333333"/>
                <w:sz w:val="22"/>
                <w:szCs w:val="22"/>
                <w:rPrChange w:id="87" w:author="Marika Konings" w:date="2017-11-28T17:03:00Z">
                  <w:rPr>
                    <w:b/>
                    <w:color w:val="333333"/>
                    <w:sz w:val="22"/>
                    <w:szCs w:val="22"/>
                  </w:rPr>
                </w:rPrChange>
              </w:rPr>
            </w:pPr>
            <w:r w:rsidRPr="00F60D59">
              <w:rPr>
                <w:rFonts w:asciiTheme="minorHAnsi" w:hAnsiTheme="minorHAnsi"/>
                <w:b/>
                <w:color w:val="333333"/>
                <w:sz w:val="22"/>
                <w:szCs w:val="22"/>
                <w:rPrChange w:id="88" w:author="Marika Konings" w:date="2017-11-28T17:03:00Z">
                  <w:rPr>
                    <w:b/>
                    <w:color w:val="333333"/>
                    <w:sz w:val="22"/>
                    <w:szCs w:val="22"/>
                  </w:rPr>
                </w:rPrChange>
              </w:rPr>
              <w:t>L</w:t>
            </w:r>
          </w:p>
        </w:tc>
        <w:tc>
          <w:tcPr>
            <w:tcW w:w="11875" w:type="dxa"/>
          </w:tcPr>
          <w:p w14:paraId="19ADFCE2" w14:textId="77777777" w:rsidR="00764655" w:rsidRPr="00F60D59" w:rsidRDefault="00F2528E">
            <w:pPr>
              <w:spacing w:before="100" w:after="100"/>
              <w:ind w:left="720"/>
              <w:rPr>
                <w:rFonts w:asciiTheme="minorHAnsi" w:hAnsiTheme="minorHAnsi"/>
                <w:i/>
                <w:color w:val="333333"/>
                <w:sz w:val="22"/>
                <w:szCs w:val="22"/>
                <w:rPrChange w:id="89" w:author="Marika Konings" w:date="2017-11-28T17:03:00Z">
                  <w:rPr>
                    <w:i/>
                    <w:color w:val="333333"/>
                    <w:sz w:val="22"/>
                    <w:szCs w:val="22"/>
                  </w:rPr>
                </w:rPrChange>
              </w:rPr>
            </w:pPr>
            <w:r w:rsidRPr="00F60D59">
              <w:rPr>
                <w:rFonts w:asciiTheme="minorHAnsi" w:hAnsiTheme="minorHAnsi"/>
                <w:i/>
                <w:color w:val="333333"/>
                <w:sz w:val="22"/>
                <w:szCs w:val="22"/>
                <w:rPrChange w:id="90" w:author="Marika Konings" w:date="2017-11-28T17:03:00Z">
                  <w:rPr>
                    <w:i/>
                    <w:color w:val="333333"/>
                    <w:sz w:val="22"/>
                    <w:szCs w:val="22"/>
                  </w:rPr>
                </w:rPrChange>
              </w:rPr>
              <w:t>(ii) Notwithstanding any provision of the Bylaws to the contrary, the terms and conditions of the documents listed in subsections (A) through (C)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w:t>
            </w:r>
            <w:proofErr w:type="spellStart"/>
            <w:r w:rsidRPr="00F60D59">
              <w:rPr>
                <w:rFonts w:asciiTheme="minorHAnsi" w:hAnsiTheme="minorHAnsi"/>
                <w:b/>
                <w:i/>
                <w:color w:val="333333"/>
                <w:sz w:val="22"/>
                <w:szCs w:val="22"/>
                <w:rPrChange w:id="91" w:author="Marika Konings" w:date="2017-11-28T17:03:00Z">
                  <w:rPr>
                    <w:b/>
                    <w:i/>
                    <w:color w:val="333333"/>
                    <w:sz w:val="22"/>
                    <w:szCs w:val="22"/>
                  </w:rPr>
                </w:rPrChange>
              </w:rPr>
              <w:t>Bylaws</w:t>
            </w:r>
            <w:proofErr w:type="spellEnd"/>
            <w:r w:rsidRPr="00F60D59">
              <w:rPr>
                <w:rFonts w:asciiTheme="minorHAnsi" w:hAnsiTheme="minorHAnsi"/>
                <w:i/>
                <w:color w:val="333333"/>
                <w:sz w:val="22"/>
                <w:szCs w:val="22"/>
                <w:rPrChange w:id="92" w:author="Marika Konings" w:date="2017-11-28T17:03:00Z">
                  <w:rPr>
                    <w:i/>
                    <w:color w:val="333333"/>
                    <w:sz w:val="22"/>
                    <w:szCs w:val="22"/>
                  </w:rPr>
                </w:rPrChange>
              </w:rPr>
              <w:t>") or ICANN's Articles of Incorporation ("</w:t>
            </w:r>
            <w:r w:rsidRPr="00F60D59">
              <w:rPr>
                <w:rFonts w:asciiTheme="minorHAnsi" w:hAnsiTheme="minorHAnsi"/>
                <w:b/>
                <w:i/>
                <w:color w:val="333333"/>
                <w:sz w:val="22"/>
                <w:szCs w:val="22"/>
                <w:rPrChange w:id="93" w:author="Marika Konings" w:date="2017-11-28T17:03:00Z">
                  <w:rPr>
                    <w:b/>
                    <w:i/>
                    <w:color w:val="333333"/>
                    <w:sz w:val="22"/>
                    <w:szCs w:val="22"/>
                  </w:rPr>
                </w:rPrChange>
              </w:rPr>
              <w:t>Articles of Incorporation</w:t>
            </w:r>
            <w:r w:rsidRPr="00F60D59">
              <w:rPr>
                <w:rFonts w:asciiTheme="minorHAnsi" w:hAnsiTheme="minorHAnsi"/>
                <w:i/>
                <w:color w:val="333333"/>
                <w:sz w:val="22"/>
                <w:szCs w:val="22"/>
                <w:rPrChange w:id="94" w:author="Marika Konings" w:date="2017-11-28T17:03:00Z">
                  <w:rPr>
                    <w:i/>
                    <w:color w:val="333333"/>
                    <w:sz w:val="22"/>
                    <w:szCs w:val="22"/>
                  </w:rPr>
                </w:rPrChange>
              </w:rPr>
              <w:t>"):</w:t>
            </w:r>
          </w:p>
        </w:tc>
      </w:tr>
      <w:tr w:rsidR="00764655" w:rsidRPr="00F60D59" w14:paraId="463EDC09" w14:textId="77777777">
        <w:trPr>
          <w:trHeight w:val="220"/>
        </w:trPr>
        <w:tc>
          <w:tcPr>
            <w:tcW w:w="1075" w:type="dxa"/>
          </w:tcPr>
          <w:p w14:paraId="0506CAC5" w14:textId="77777777" w:rsidR="00764655" w:rsidRPr="00F60D59" w:rsidRDefault="00F2528E">
            <w:pPr>
              <w:rPr>
                <w:rFonts w:asciiTheme="minorHAnsi" w:hAnsiTheme="minorHAnsi"/>
                <w:b/>
                <w:color w:val="333333"/>
                <w:sz w:val="22"/>
                <w:szCs w:val="22"/>
                <w:rPrChange w:id="95" w:author="Marika Konings" w:date="2017-11-28T17:03:00Z">
                  <w:rPr>
                    <w:b/>
                    <w:color w:val="333333"/>
                    <w:sz w:val="22"/>
                    <w:szCs w:val="22"/>
                  </w:rPr>
                </w:rPrChange>
              </w:rPr>
            </w:pPr>
            <w:r w:rsidRPr="00F60D59">
              <w:rPr>
                <w:rFonts w:asciiTheme="minorHAnsi" w:hAnsiTheme="minorHAnsi"/>
                <w:b/>
                <w:color w:val="333333"/>
                <w:sz w:val="22"/>
                <w:szCs w:val="22"/>
                <w:rPrChange w:id="96" w:author="Marika Konings" w:date="2017-11-28T17:03:00Z">
                  <w:rPr>
                    <w:b/>
                    <w:color w:val="333333"/>
                    <w:sz w:val="22"/>
                    <w:szCs w:val="22"/>
                  </w:rPr>
                </w:rPrChange>
              </w:rPr>
              <w:t>M</w:t>
            </w:r>
          </w:p>
        </w:tc>
        <w:tc>
          <w:tcPr>
            <w:tcW w:w="11875" w:type="dxa"/>
          </w:tcPr>
          <w:p w14:paraId="709D980B" w14:textId="77777777" w:rsidR="00764655" w:rsidRPr="00F60D59" w:rsidRDefault="00F2528E">
            <w:pPr>
              <w:spacing w:before="100" w:after="280"/>
              <w:ind w:firstLine="720"/>
              <w:rPr>
                <w:rFonts w:asciiTheme="minorHAnsi" w:hAnsiTheme="minorHAnsi"/>
                <w:i/>
                <w:color w:val="333333"/>
                <w:sz w:val="22"/>
                <w:szCs w:val="22"/>
                <w:rPrChange w:id="97" w:author="Marika Konings" w:date="2017-11-28T17:03:00Z">
                  <w:rPr>
                    <w:i/>
                    <w:color w:val="333333"/>
                    <w:sz w:val="22"/>
                    <w:szCs w:val="22"/>
                  </w:rPr>
                </w:rPrChange>
              </w:rPr>
            </w:pPr>
            <w:r w:rsidRPr="00F60D59">
              <w:rPr>
                <w:rFonts w:asciiTheme="minorHAnsi" w:hAnsiTheme="minorHAnsi"/>
                <w:i/>
                <w:color w:val="333333"/>
                <w:sz w:val="22"/>
                <w:szCs w:val="22"/>
                <w:rPrChange w:id="98" w:author="Marika Konings" w:date="2017-11-28T17:03:00Z">
                  <w:rPr>
                    <w:i/>
                    <w:color w:val="333333"/>
                    <w:sz w:val="22"/>
                    <w:szCs w:val="22"/>
                  </w:rPr>
                </w:rPrChange>
              </w:rPr>
              <w:t>(A)</w:t>
            </w:r>
          </w:p>
          <w:p w14:paraId="68DECBD7" w14:textId="77777777" w:rsidR="00764655" w:rsidRPr="00F60D59" w:rsidRDefault="00F2528E">
            <w:pPr>
              <w:spacing w:after="100"/>
              <w:ind w:left="720"/>
              <w:rPr>
                <w:rFonts w:asciiTheme="minorHAnsi" w:hAnsiTheme="minorHAnsi"/>
                <w:i/>
                <w:color w:val="333333"/>
                <w:sz w:val="22"/>
                <w:szCs w:val="22"/>
                <w:rPrChange w:id="99" w:author="Marika Konings" w:date="2017-11-28T17:03:00Z">
                  <w:rPr>
                    <w:i/>
                    <w:color w:val="333333"/>
                    <w:sz w:val="22"/>
                    <w:szCs w:val="22"/>
                  </w:rPr>
                </w:rPrChange>
              </w:rPr>
            </w:pPr>
            <w:r w:rsidRPr="00F60D59">
              <w:rPr>
                <w:rFonts w:asciiTheme="minorHAnsi" w:hAnsiTheme="minorHAnsi"/>
                <w:i/>
                <w:color w:val="333333"/>
                <w:sz w:val="22"/>
                <w:szCs w:val="22"/>
                <w:rPrChange w:id="100" w:author="Marika Konings" w:date="2017-11-28T17:03:00Z">
                  <w:rPr>
                    <w:i/>
                    <w:color w:val="333333"/>
                    <w:sz w:val="22"/>
                    <w:szCs w:val="22"/>
                  </w:rPr>
                </w:rPrChange>
              </w:rPr>
              <w:t>(1) all registry agreements and registrar accreditation agreements between ICANN and registry operators or registrars in force on 1 October 2016 </w:t>
            </w:r>
            <w:bookmarkStart w:id="101" w:name="gjdgxs" w:colFirst="0" w:colLast="0"/>
            <w:bookmarkEnd w:id="101"/>
            <w:r w:rsidRPr="00F60D59">
              <w:rPr>
                <w:rFonts w:asciiTheme="minorHAnsi" w:hAnsiTheme="minorHAnsi"/>
                <w:i/>
                <w:color w:val="333333"/>
                <w:sz w:val="22"/>
                <w:szCs w:val="22"/>
                <w:vertAlign w:val="superscript"/>
                <w:rPrChange w:id="102" w:author="Marika Konings" w:date="2017-11-28T17:03:00Z">
                  <w:rPr>
                    <w:i/>
                    <w:color w:val="333333"/>
                    <w:sz w:val="22"/>
                    <w:szCs w:val="22"/>
                    <w:vertAlign w:val="superscript"/>
                  </w:rPr>
                </w:rPrChange>
              </w:rPr>
              <w:t>[1]</w:t>
            </w:r>
            <w:r w:rsidRPr="00F60D59">
              <w:rPr>
                <w:rFonts w:asciiTheme="minorHAnsi" w:hAnsiTheme="minorHAnsi"/>
                <w:i/>
                <w:color w:val="333333"/>
                <w:sz w:val="22"/>
                <w:szCs w:val="22"/>
                <w:rPrChange w:id="103" w:author="Marika Konings" w:date="2017-11-28T17:03:00Z">
                  <w:rPr>
                    <w:i/>
                    <w:color w:val="333333"/>
                    <w:sz w:val="22"/>
                    <w:szCs w:val="22"/>
                  </w:rPr>
                </w:rPrChange>
              </w:rPr>
              <w:t>, including, in each case, any terms or conditions therein that are not contained in the underlying form of registry agreement and registrar accreditation agreement;</w:t>
            </w:r>
          </w:p>
        </w:tc>
      </w:tr>
      <w:tr w:rsidR="00764655" w:rsidRPr="00F60D59" w14:paraId="4038BE69" w14:textId="77777777">
        <w:trPr>
          <w:trHeight w:val="240"/>
        </w:trPr>
        <w:tc>
          <w:tcPr>
            <w:tcW w:w="1075" w:type="dxa"/>
          </w:tcPr>
          <w:p w14:paraId="748C1271" w14:textId="77777777" w:rsidR="00764655" w:rsidRPr="00F60D59" w:rsidRDefault="00F2528E">
            <w:pPr>
              <w:rPr>
                <w:rFonts w:asciiTheme="minorHAnsi" w:hAnsiTheme="minorHAnsi"/>
                <w:b/>
                <w:color w:val="333333"/>
                <w:sz w:val="22"/>
                <w:szCs w:val="22"/>
                <w:rPrChange w:id="104" w:author="Marika Konings" w:date="2017-11-28T17:03:00Z">
                  <w:rPr>
                    <w:b/>
                    <w:color w:val="333333"/>
                    <w:sz w:val="22"/>
                    <w:szCs w:val="22"/>
                  </w:rPr>
                </w:rPrChange>
              </w:rPr>
            </w:pPr>
            <w:r w:rsidRPr="00F60D59">
              <w:rPr>
                <w:rFonts w:asciiTheme="minorHAnsi" w:hAnsiTheme="minorHAnsi"/>
                <w:b/>
                <w:color w:val="333333"/>
                <w:sz w:val="22"/>
                <w:szCs w:val="22"/>
                <w:rPrChange w:id="105" w:author="Marika Konings" w:date="2017-11-28T17:03:00Z">
                  <w:rPr>
                    <w:b/>
                    <w:color w:val="333333"/>
                    <w:sz w:val="22"/>
                    <w:szCs w:val="22"/>
                  </w:rPr>
                </w:rPrChange>
              </w:rPr>
              <w:t>N</w:t>
            </w:r>
          </w:p>
        </w:tc>
        <w:tc>
          <w:tcPr>
            <w:tcW w:w="11875" w:type="dxa"/>
          </w:tcPr>
          <w:p w14:paraId="3CAC7CB3" w14:textId="77777777" w:rsidR="00764655" w:rsidRPr="00F60D59" w:rsidRDefault="00F2528E">
            <w:pPr>
              <w:ind w:left="720"/>
              <w:rPr>
                <w:rFonts w:asciiTheme="minorHAnsi" w:hAnsiTheme="minorHAnsi"/>
                <w:i/>
                <w:color w:val="333333"/>
                <w:sz w:val="22"/>
                <w:szCs w:val="22"/>
                <w:rPrChange w:id="106" w:author="Marika Konings" w:date="2017-11-28T17:03:00Z">
                  <w:rPr>
                    <w:i/>
                    <w:color w:val="333333"/>
                    <w:sz w:val="22"/>
                    <w:szCs w:val="22"/>
                  </w:rPr>
                </w:rPrChange>
              </w:rPr>
            </w:pPr>
            <w:r w:rsidRPr="00F60D59">
              <w:rPr>
                <w:rFonts w:asciiTheme="minorHAnsi" w:hAnsiTheme="minorHAnsi"/>
                <w:i/>
                <w:color w:val="333333"/>
                <w:sz w:val="22"/>
                <w:szCs w:val="22"/>
                <w:rPrChange w:id="107" w:author="Marika Konings" w:date="2017-11-28T17:03:00Z">
                  <w:rPr>
                    <w:i/>
                    <w:color w:val="333333"/>
                    <w:sz w:val="22"/>
                    <w:szCs w:val="22"/>
                  </w:rPr>
                </w:rPrChange>
              </w:rPr>
              <w:t>(2) any registry agreement or registrar accreditation agreement not encompassed by (1) above to the extent its terms do not vary materially from the form of registry agreement or registrar accreditation agreement that existed on 1 October 2016;</w:t>
            </w:r>
          </w:p>
        </w:tc>
      </w:tr>
      <w:tr w:rsidR="00764655" w:rsidRPr="00F60D59" w14:paraId="22BF76F1" w14:textId="77777777">
        <w:trPr>
          <w:trHeight w:val="240"/>
        </w:trPr>
        <w:tc>
          <w:tcPr>
            <w:tcW w:w="1075" w:type="dxa"/>
          </w:tcPr>
          <w:p w14:paraId="5BEDA4C0" w14:textId="77777777" w:rsidR="00764655" w:rsidRPr="00F60D59" w:rsidRDefault="00F2528E">
            <w:pPr>
              <w:rPr>
                <w:rFonts w:asciiTheme="minorHAnsi" w:hAnsiTheme="minorHAnsi"/>
                <w:b/>
                <w:color w:val="333333"/>
                <w:sz w:val="22"/>
                <w:szCs w:val="22"/>
                <w:rPrChange w:id="108" w:author="Marika Konings" w:date="2017-11-28T17:03:00Z">
                  <w:rPr>
                    <w:b/>
                    <w:color w:val="333333"/>
                    <w:sz w:val="22"/>
                    <w:szCs w:val="22"/>
                  </w:rPr>
                </w:rPrChange>
              </w:rPr>
            </w:pPr>
            <w:r w:rsidRPr="00F60D59">
              <w:rPr>
                <w:rFonts w:asciiTheme="minorHAnsi" w:hAnsiTheme="minorHAnsi"/>
                <w:b/>
                <w:color w:val="333333"/>
                <w:sz w:val="22"/>
                <w:szCs w:val="22"/>
                <w:rPrChange w:id="109" w:author="Marika Konings" w:date="2017-11-28T17:03:00Z">
                  <w:rPr>
                    <w:b/>
                    <w:color w:val="333333"/>
                    <w:sz w:val="22"/>
                    <w:szCs w:val="22"/>
                  </w:rPr>
                </w:rPrChange>
              </w:rPr>
              <w:lastRenderedPageBreak/>
              <w:t>O</w:t>
            </w:r>
          </w:p>
        </w:tc>
        <w:tc>
          <w:tcPr>
            <w:tcW w:w="11875" w:type="dxa"/>
          </w:tcPr>
          <w:p w14:paraId="46D63516" w14:textId="77777777" w:rsidR="00764655" w:rsidRPr="00F60D59" w:rsidRDefault="00F2528E">
            <w:pPr>
              <w:spacing w:before="100" w:after="100"/>
              <w:ind w:left="720"/>
              <w:rPr>
                <w:rFonts w:asciiTheme="minorHAnsi" w:hAnsiTheme="minorHAnsi"/>
                <w:i/>
                <w:color w:val="333333"/>
                <w:sz w:val="22"/>
                <w:szCs w:val="22"/>
                <w:rPrChange w:id="110" w:author="Marika Konings" w:date="2017-11-28T17:03:00Z">
                  <w:rPr>
                    <w:i/>
                    <w:color w:val="333333"/>
                    <w:sz w:val="22"/>
                    <w:szCs w:val="22"/>
                  </w:rPr>
                </w:rPrChange>
              </w:rPr>
            </w:pPr>
            <w:r w:rsidRPr="00F60D59">
              <w:rPr>
                <w:rFonts w:asciiTheme="minorHAnsi" w:hAnsiTheme="minorHAnsi"/>
                <w:i/>
                <w:color w:val="333333"/>
                <w:sz w:val="22"/>
                <w:szCs w:val="22"/>
                <w:rPrChange w:id="111" w:author="Marika Konings" w:date="2017-11-28T17:03:00Z">
                  <w:rPr>
                    <w:i/>
                    <w:color w:val="333333"/>
                    <w:sz w:val="22"/>
                    <w:szCs w:val="22"/>
                  </w:rPr>
                </w:rPrChange>
              </w:rPr>
              <w:t>(B)any renewals of agreements described in subsection (A) pursuant to their terms and conditions for renewal; and</w:t>
            </w:r>
          </w:p>
        </w:tc>
      </w:tr>
      <w:tr w:rsidR="00764655" w:rsidRPr="00F60D59" w14:paraId="0EE7015C" w14:textId="77777777">
        <w:trPr>
          <w:trHeight w:val="240"/>
        </w:trPr>
        <w:tc>
          <w:tcPr>
            <w:tcW w:w="1075" w:type="dxa"/>
          </w:tcPr>
          <w:p w14:paraId="2642CF3F" w14:textId="77777777" w:rsidR="00764655" w:rsidRPr="00F60D59" w:rsidRDefault="00F2528E">
            <w:pPr>
              <w:rPr>
                <w:rFonts w:asciiTheme="minorHAnsi" w:hAnsiTheme="minorHAnsi"/>
                <w:b/>
                <w:color w:val="333333"/>
                <w:sz w:val="22"/>
                <w:szCs w:val="22"/>
                <w:rPrChange w:id="112" w:author="Marika Konings" w:date="2017-11-28T17:03:00Z">
                  <w:rPr>
                    <w:b/>
                    <w:color w:val="333333"/>
                    <w:sz w:val="22"/>
                    <w:szCs w:val="22"/>
                  </w:rPr>
                </w:rPrChange>
              </w:rPr>
            </w:pPr>
            <w:r w:rsidRPr="00F60D59">
              <w:rPr>
                <w:rFonts w:asciiTheme="minorHAnsi" w:hAnsiTheme="minorHAnsi"/>
                <w:b/>
                <w:color w:val="333333"/>
                <w:sz w:val="22"/>
                <w:szCs w:val="22"/>
                <w:rPrChange w:id="113" w:author="Marika Konings" w:date="2017-11-28T17:03:00Z">
                  <w:rPr>
                    <w:b/>
                    <w:color w:val="333333"/>
                    <w:sz w:val="22"/>
                    <w:szCs w:val="22"/>
                  </w:rPr>
                </w:rPrChange>
              </w:rPr>
              <w:t>P</w:t>
            </w:r>
          </w:p>
        </w:tc>
        <w:tc>
          <w:tcPr>
            <w:tcW w:w="11875" w:type="dxa"/>
          </w:tcPr>
          <w:p w14:paraId="6C15799A" w14:textId="77777777" w:rsidR="00764655" w:rsidRPr="00F60D59" w:rsidRDefault="00F2528E">
            <w:pPr>
              <w:spacing w:before="100" w:after="100"/>
              <w:ind w:firstLine="720"/>
              <w:rPr>
                <w:rFonts w:asciiTheme="minorHAnsi" w:hAnsiTheme="minorHAnsi"/>
                <w:i/>
                <w:color w:val="333333"/>
                <w:sz w:val="22"/>
                <w:szCs w:val="22"/>
                <w:rPrChange w:id="114" w:author="Marika Konings" w:date="2017-11-28T17:03:00Z">
                  <w:rPr>
                    <w:i/>
                    <w:color w:val="333333"/>
                    <w:sz w:val="22"/>
                    <w:szCs w:val="22"/>
                  </w:rPr>
                </w:rPrChange>
              </w:rPr>
            </w:pPr>
            <w:r w:rsidRPr="00F60D59">
              <w:rPr>
                <w:rFonts w:asciiTheme="minorHAnsi" w:hAnsiTheme="minorHAnsi"/>
                <w:i/>
                <w:color w:val="333333"/>
                <w:sz w:val="22"/>
                <w:szCs w:val="22"/>
                <w:rPrChange w:id="115" w:author="Marika Konings" w:date="2017-11-28T17:03:00Z">
                  <w:rPr>
                    <w:i/>
                    <w:color w:val="333333"/>
                    <w:sz w:val="22"/>
                    <w:szCs w:val="22"/>
                  </w:rPr>
                </w:rPrChange>
              </w:rPr>
              <w:t>(C)ICANN's Five-Year Strategic Plan and Five-Year Operating Plan existing on 10 March 2016.</w:t>
            </w:r>
          </w:p>
        </w:tc>
      </w:tr>
      <w:tr w:rsidR="00764655" w:rsidRPr="00F60D59" w14:paraId="096DEE26" w14:textId="77777777">
        <w:trPr>
          <w:trHeight w:val="240"/>
        </w:trPr>
        <w:tc>
          <w:tcPr>
            <w:tcW w:w="1075" w:type="dxa"/>
          </w:tcPr>
          <w:p w14:paraId="4F2BD600" w14:textId="77777777" w:rsidR="00764655" w:rsidRPr="00F60D59" w:rsidRDefault="00F2528E">
            <w:pPr>
              <w:rPr>
                <w:rFonts w:asciiTheme="minorHAnsi" w:hAnsiTheme="minorHAnsi"/>
                <w:b/>
                <w:color w:val="333333"/>
                <w:sz w:val="22"/>
                <w:szCs w:val="22"/>
                <w:rPrChange w:id="116" w:author="Marika Konings" w:date="2017-11-28T17:03:00Z">
                  <w:rPr>
                    <w:b/>
                    <w:color w:val="333333"/>
                    <w:sz w:val="22"/>
                    <w:szCs w:val="22"/>
                  </w:rPr>
                </w:rPrChange>
              </w:rPr>
            </w:pPr>
            <w:r w:rsidRPr="00F60D59">
              <w:rPr>
                <w:rFonts w:asciiTheme="minorHAnsi" w:hAnsiTheme="minorHAnsi"/>
                <w:b/>
                <w:color w:val="333333"/>
                <w:sz w:val="22"/>
                <w:szCs w:val="22"/>
                <w:rPrChange w:id="117" w:author="Marika Konings" w:date="2017-11-28T17:03:00Z">
                  <w:rPr>
                    <w:b/>
                    <w:color w:val="333333"/>
                    <w:sz w:val="22"/>
                    <w:szCs w:val="22"/>
                  </w:rPr>
                </w:rPrChange>
              </w:rPr>
              <w:t>Q</w:t>
            </w:r>
          </w:p>
        </w:tc>
        <w:tc>
          <w:tcPr>
            <w:tcW w:w="11875" w:type="dxa"/>
          </w:tcPr>
          <w:p w14:paraId="5FBDA4F3" w14:textId="77777777" w:rsidR="00764655" w:rsidRPr="00F60D59" w:rsidRDefault="00F2528E">
            <w:pPr>
              <w:spacing w:before="100" w:after="100"/>
              <w:ind w:left="720"/>
              <w:rPr>
                <w:rFonts w:asciiTheme="minorHAnsi" w:hAnsiTheme="minorHAnsi"/>
                <w:i/>
                <w:color w:val="333333"/>
                <w:sz w:val="22"/>
                <w:szCs w:val="22"/>
                <w:rPrChange w:id="118" w:author="Marika Konings" w:date="2017-11-28T17:03:00Z">
                  <w:rPr>
                    <w:i/>
                    <w:color w:val="333333"/>
                    <w:sz w:val="22"/>
                    <w:szCs w:val="22"/>
                  </w:rPr>
                </w:rPrChange>
              </w:rPr>
            </w:pPr>
            <w:r w:rsidRPr="00F60D59">
              <w:rPr>
                <w:rFonts w:asciiTheme="minorHAnsi" w:hAnsiTheme="minorHAnsi"/>
                <w:i/>
                <w:color w:val="333333"/>
                <w:sz w:val="22"/>
                <w:szCs w:val="22"/>
                <w:rPrChange w:id="119" w:author="Marika Konings" w:date="2017-11-28T17:03:00Z">
                  <w:rPr>
                    <w:i/>
                    <w:color w:val="333333"/>
                    <w:sz w:val="22"/>
                    <w:szCs w:val="22"/>
                  </w:rPr>
                </w:rPrChange>
              </w:rPr>
              <w:t>(iii) </w:t>
            </w:r>
            <w:r w:rsidRPr="00F60D59">
              <w:rPr>
                <w:rFonts w:asciiTheme="minorHAnsi" w:hAnsiTheme="minorHAnsi"/>
                <w:i/>
                <w:color w:val="333333"/>
                <w:sz w:val="22"/>
                <w:szCs w:val="22"/>
                <w:u w:val="single"/>
                <w:rPrChange w:id="120" w:author="Marika Konings" w:date="2017-11-28T17:03:00Z">
                  <w:rPr>
                    <w:i/>
                    <w:color w:val="333333"/>
                    <w:sz w:val="22"/>
                    <w:szCs w:val="22"/>
                    <w:u w:val="single"/>
                  </w:rPr>
                </w:rPrChange>
              </w:rPr>
              <w:t>Section 1.1(d)(ii)</w:t>
            </w:r>
            <w:r w:rsidRPr="00F60D59">
              <w:rPr>
                <w:rFonts w:asciiTheme="minorHAnsi" w:hAnsiTheme="minorHAnsi"/>
                <w:i/>
                <w:color w:val="333333"/>
                <w:sz w:val="22"/>
                <w:szCs w:val="22"/>
                <w:rPrChange w:id="121" w:author="Marika Konings" w:date="2017-11-28T17:03:00Z">
                  <w:rPr>
                    <w:i/>
                    <w:color w:val="333333"/>
                    <w:sz w:val="22"/>
                    <w:szCs w:val="22"/>
                  </w:rPr>
                </w:rPrChange>
              </w:rPr>
              <w:t> does not limit the ability of a party to any agreement described therein to challenge any provision of such agreement on any other basis, including the other party's interpretation of the provision, in any proceeding or process involving ICANN.</w:t>
            </w:r>
          </w:p>
        </w:tc>
      </w:tr>
      <w:tr w:rsidR="00764655" w:rsidRPr="00F60D59" w14:paraId="2887FFCD" w14:textId="77777777">
        <w:trPr>
          <w:trHeight w:val="240"/>
        </w:trPr>
        <w:tc>
          <w:tcPr>
            <w:tcW w:w="1075" w:type="dxa"/>
          </w:tcPr>
          <w:p w14:paraId="5955E28C" w14:textId="77777777" w:rsidR="00764655" w:rsidRPr="00F60D59" w:rsidRDefault="00F2528E">
            <w:pPr>
              <w:rPr>
                <w:rFonts w:asciiTheme="minorHAnsi" w:hAnsiTheme="minorHAnsi"/>
                <w:b/>
                <w:color w:val="333333"/>
                <w:sz w:val="22"/>
                <w:szCs w:val="22"/>
                <w:rPrChange w:id="122" w:author="Marika Konings" w:date="2017-11-28T17:03:00Z">
                  <w:rPr>
                    <w:b/>
                    <w:color w:val="333333"/>
                    <w:sz w:val="22"/>
                    <w:szCs w:val="22"/>
                  </w:rPr>
                </w:rPrChange>
              </w:rPr>
            </w:pPr>
            <w:r w:rsidRPr="00F60D59">
              <w:rPr>
                <w:rFonts w:asciiTheme="minorHAnsi" w:hAnsiTheme="minorHAnsi"/>
                <w:b/>
                <w:color w:val="333333"/>
                <w:sz w:val="22"/>
                <w:szCs w:val="22"/>
                <w:rPrChange w:id="123" w:author="Marika Konings" w:date="2017-11-28T17:03:00Z">
                  <w:rPr>
                    <w:b/>
                    <w:color w:val="333333"/>
                    <w:sz w:val="22"/>
                    <w:szCs w:val="22"/>
                  </w:rPr>
                </w:rPrChange>
              </w:rPr>
              <w:t>R</w:t>
            </w:r>
          </w:p>
        </w:tc>
        <w:tc>
          <w:tcPr>
            <w:tcW w:w="11875" w:type="dxa"/>
          </w:tcPr>
          <w:p w14:paraId="4EE0FE48" w14:textId="77777777" w:rsidR="00764655" w:rsidRPr="00F60D59" w:rsidRDefault="00F2528E">
            <w:pPr>
              <w:ind w:left="720"/>
              <w:rPr>
                <w:rFonts w:asciiTheme="minorHAnsi" w:hAnsiTheme="minorHAnsi"/>
                <w:i/>
                <w:color w:val="333333"/>
                <w:sz w:val="22"/>
                <w:szCs w:val="22"/>
                <w:rPrChange w:id="124" w:author="Marika Konings" w:date="2017-11-28T17:03:00Z">
                  <w:rPr>
                    <w:i/>
                    <w:color w:val="333333"/>
                    <w:sz w:val="22"/>
                    <w:szCs w:val="22"/>
                  </w:rPr>
                </w:rPrChange>
              </w:rPr>
            </w:pPr>
            <w:r w:rsidRPr="00F60D59">
              <w:rPr>
                <w:rFonts w:asciiTheme="minorHAnsi" w:hAnsiTheme="minorHAnsi"/>
                <w:i/>
                <w:color w:val="333333"/>
                <w:sz w:val="22"/>
                <w:szCs w:val="22"/>
                <w:rPrChange w:id="125" w:author="Marika Konings" w:date="2017-11-28T17:03:00Z">
                  <w:rPr>
                    <w:i/>
                    <w:color w:val="333333"/>
                    <w:sz w:val="22"/>
                    <w:szCs w:val="22"/>
                  </w:rPr>
                </w:rPrChange>
              </w:rPr>
              <w:t>(iv) ICANN shall have the ability to negotiate, enter into and enforce agreements, including public interest commitments, with any party in service of its Mission.</w:t>
            </w:r>
          </w:p>
        </w:tc>
      </w:tr>
    </w:tbl>
    <w:p w14:paraId="046D27AE" w14:textId="77777777" w:rsidR="00764655" w:rsidRPr="00F60D59" w:rsidRDefault="00764655">
      <w:pPr>
        <w:rPr>
          <w:rFonts w:asciiTheme="minorHAnsi" w:hAnsiTheme="minorHAnsi"/>
          <w:b/>
          <w:i/>
          <w:color w:val="333333"/>
          <w:sz w:val="22"/>
          <w:szCs w:val="22"/>
          <w:rPrChange w:id="126" w:author="Marika Konings" w:date="2017-11-28T17:03:00Z">
            <w:rPr>
              <w:b/>
              <w:i/>
              <w:color w:val="333333"/>
              <w:sz w:val="22"/>
              <w:szCs w:val="22"/>
            </w:rPr>
          </w:rPrChange>
        </w:rPr>
      </w:pPr>
    </w:p>
    <w:p w14:paraId="6A97E745" w14:textId="77777777" w:rsidR="00764655" w:rsidRPr="00F60D59" w:rsidRDefault="00F2528E">
      <w:pPr>
        <w:rPr>
          <w:rFonts w:asciiTheme="minorHAnsi" w:hAnsiTheme="minorHAnsi"/>
          <w:sz w:val="22"/>
          <w:szCs w:val="22"/>
          <w:rPrChange w:id="127" w:author="Marika Konings" w:date="2017-11-28T17:03:00Z">
            <w:rPr>
              <w:sz w:val="22"/>
              <w:szCs w:val="22"/>
            </w:rPr>
          </w:rPrChange>
        </w:rPr>
      </w:pPr>
      <w:bookmarkStart w:id="128" w:name="_30j0zll" w:colFirst="0" w:colLast="0"/>
      <w:bookmarkEnd w:id="128"/>
      <w:r w:rsidRPr="00F60D59">
        <w:rPr>
          <w:rFonts w:asciiTheme="minorHAnsi" w:hAnsiTheme="minorHAnsi"/>
          <w:sz w:val="22"/>
          <w:szCs w:val="22"/>
          <w:rPrChange w:id="129" w:author="Marika Konings" w:date="2017-11-28T17:03:00Z">
            <w:rPr>
              <w:sz w:val="22"/>
              <w:szCs w:val="22"/>
            </w:rPr>
          </w:rPrChange>
        </w:rPr>
        <w:t xml:space="preserve">The proposed objectives for fund allocation by the CCWG are: </w:t>
      </w:r>
    </w:p>
    <w:p w14:paraId="60903095" w14:textId="77777777" w:rsidR="00764655" w:rsidRPr="00F60D59" w:rsidRDefault="00764655">
      <w:pPr>
        <w:rPr>
          <w:rFonts w:asciiTheme="minorHAnsi" w:hAnsiTheme="minorHAnsi"/>
          <w:sz w:val="22"/>
          <w:szCs w:val="22"/>
          <w:rPrChange w:id="130" w:author="Marika Konings" w:date="2017-11-28T17:03:00Z">
            <w:rPr>
              <w:sz w:val="22"/>
              <w:szCs w:val="22"/>
            </w:rPr>
          </w:rPrChange>
        </w:rPr>
      </w:pPr>
    </w:p>
    <w:p w14:paraId="16A4C143" w14:textId="77777777" w:rsidR="00764655" w:rsidRPr="00F60D59" w:rsidRDefault="00F2528E">
      <w:pPr>
        <w:numPr>
          <w:ilvl w:val="0"/>
          <w:numId w:val="6"/>
        </w:numPr>
        <w:rPr>
          <w:rFonts w:asciiTheme="minorHAnsi" w:hAnsiTheme="minorHAnsi"/>
          <w:sz w:val="22"/>
          <w:szCs w:val="22"/>
          <w:rPrChange w:id="131" w:author="Marika Konings" w:date="2017-11-28T17:03:00Z">
            <w:rPr/>
          </w:rPrChange>
        </w:rPr>
      </w:pPr>
      <w:bookmarkStart w:id="132" w:name="_1fob9te" w:colFirst="0" w:colLast="0"/>
      <w:bookmarkEnd w:id="132"/>
      <w:r w:rsidRPr="00F60D59">
        <w:rPr>
          <w:rFonts w:asciiTheme="minorHAnsi" w:hAnsiTheme="minorHAnsi"/>
          <w:sz w:val="22"/>
          <w:szCs w:val="22"/>
          <w:rPrChange w:id="133" w:author="Marika Konings" w:date="2017-11-28T17:03:00Z">
            <w:rPr>
              <w:sz w:val="22"/>
              <w:szCs w:val="22"/>
            </w:rPr>
          </w:rPrChange>
        </w:rPr>
        <w:t xml:space="preserve">Specific objectives of new gTLD Auction Proceeds fund allocation </w:t>
      </w:r>
      <w:proofErr w:type="gramStart"/>
      <w:r w:rsidRPr="00F60D59">
        <w:rPr>
          <w:rFonts w:asciiTheme="minorHAnsi" w:hAnsiTheme="minorHAnsi"/>
          <w:sz w:val="22"/>
          <w:szCs w:val="22"/>
          <w:rPrChange w:id="134" w:author="Marika Konings" w:date="2017-11-28T17:03:00Z">
            <w:rPr>
              <w:sz w:val="22"/>
              <w:szCs w:val="22"/>
            </w:rPr>
          </w:rPrChange>
        </w:rPr>
        <w:t>are</w:t>
      </w:r>
      <w:proofErr w:type="gramEnd"/>
      <w:r w:rsidRPr="00F60D59">
        <w:rPr>
          <w:rFonts w:asciiTheme="minorHAnsi" w:hAnsiTheme="minorHAnsi"/>
          <w:sz w:val="22"/>
          <w:szCs w:val="22"/>
          <w:rPrChange w:id="135" w:author="Marika Konings" w:date="2017-11-28T17:03:00Z">
            <w:rPr>
              <w:sz w:val="22"/>
              <w:szCs w:val="22"/>
            </w:rPr>
          </w:rPrChange>
        </w:rPr>
        <w:t>:</w:t>
      </w:r>
    </w:p>
    <w:p w14:paraId="4996E7DA" w14:textId="77777777" w:rsidR="00764655" w:rsidRPr="00F60D59" w:rsidRDefault="00F2528E">
      <w:pPr>
        <w:numPr>
          <w:ilvl w:val="1"/>
          <w:numId w:val="6"/>
        </w:numPr>
        <w:rPr>
          <w:rFonts w:asciiTheme="minorHAnsi" w:hAnsiTheme="minorHAnsi"/>
          <w:sz w:val="22"/>
          <w:szCs w:val="22"/>
          <w:rPrChange w:id="136" w:author="Marika Konings" w:date="2017-11-28T17:03:00Z">
            <w:rPr/>
          </w:rPrChange>
        </w:rPr>
      </w:pPr>
      <w:r w:rsidRPr="00F60D59">
        <w:rPr>
          <w:rFonts w:asciiTheme="minorHAnsi" w:hAnsiTheme="minorHAnsi"/>
          <w:sz w:val="22"/>
          <w:szCs w:val="22"/>
          <w:rPrChange w:id="137" w:author="Marika Konings" w:date="2017-11-28T17:03:00Z">
            <w:rPr>
              <w:sz w:val="22"/>
              <w:szCs w:val="22"/>
            </w:rPr>
          </w:rPrChange>
        </w:rPr>
        <w:t>(1) Benefit the development, distribution, evolution and structures/projects that support the Internet's unique identifier systems;</w:t>
      </w:r>
    </w:p>
    <w:p w14:paraId="3D497F18" w14:textId="77777777" w:rsidR="00764655" w:rsidRPr="00F60D59" w:rsidRDefault="00F2528E">
      <w:pPr>
        <w:numPr>
          <w:ilvl w:val="1"/>
          <w:numId w:val="6"/>
        </w:numPr>
        <w:rPr>
          <w:rFonts w:asciiTheme="minorHAnsi" w:hAnsiTheme="minorHAnsi"/>
          <w:sz w:val="22"/>
          <w:szCs w:val="22"/>
          <w:rPrChange w:id="138" w:author="Marika Konings" w:date="2017-11-28T17:03:00Z">
            <w:rPr/>
          </w:rPrChange>
        </w:rPr>
      </w:pPr>
      <w:r w:rsidRPr="00F60D59">
        <w:rPr>
          <w:rFonts w:asciiTheme="minorHAnsi" w:hAnsiTheme="minorHAnsi"/>
          <w:sz w:val="22"/>
          <w:szCs w:val="22"/>
          <w:rPrChange w:id="139" w:author="Marika Konings" w:date="2017-11-28T17:03:00Z">
            <w:rPr>
              <w:sz w:val="22"/>
              <w:szCs w:val="22"/>
            </w:rPr>
          </w:rPrChange>
        </w:rPr>
        <w:t>(2) Benefit capacity building and underserved populations, and;</w:t>
      </w:r>
    </w:p>
    <w:p w14:paraId="479DA0F2" w14:textId="77777777" w:rsidR="00764655" w:rsidRPr="00F60D59" w:rsidRDefault="00F2528E">
      <w:pPr>
        <w:numPr>
          <w:ilvl w:val="1"/>
          <w:numId w:val="6"/>
        </w:numPr>
        <w:rPr>
          <w:rFonts w:asciiTheme="minorHAnsi" w:hAnsiTheme="minorHAnsi"/>
          <w:sz w:val="22"/>
          <w:szCs w:val="22"/>
          <w:rPrChange w:id="140" w:author="Marika Konings" w:date="2017-11-28T17:03:00Z">
            <w:rPr/>
          </w:rPrChange>
        </w:rPr>
      </w:pPr>
      <w:r w:rsidRPr="00F60D59">
        <w:rPr>
          <w:rFonts w:asciiTheme="minorHAnsi" w:hAnsiTheme="minorHAnsi"/>
          <w:sz w:val="22"/>
          <w:szCs w:val="22"/>
          <w:rPrChange w:id="141" w:author="Marika Konings" w:date="2017-11-28T17:03:00Z">
            <w:rPr>
              <w:sz w:val="22"/>
              <w:szCs w:val="22"/>
            </w:rPr>
          </w:rPrChange>
        </w:rPr>
        <w:t>(3) Benefit the Open Internet. [Note, the definition of Open Internet is subject to a separate conversation]</w:t>
      </w:r>
    </w:p>
    <w:p w14:paraId="05344CF8" w14:textId="77777777" w:rsidR="00764655" w:rsidRPr="00F60D59" w:rsidRDefault="00F2528E">
      <w:pPr>
        <w:ind w:left="720"/>
        <w:rPr>
          <w:rFonts w:asciiTheme="minorHAnsi" w:hAnsiTheme="minorHAnsi"/>
          <w:sz w:val="22"/>
          <w:szCs w:val="22"/>
          <w:rPrChange w:id="142" w:author="Marika Konings" w:date="2017-11-28T17:03:00Z">
            <w:rPr>
              <w:sz w:val="22"/>
              <w:szCs w:val="22"/>
            </w:rPr>
          </w:rPrChange>
        </w:rPr>
      </w:pPr>
      <w:r w:rsidRPr="00F60D59">
        <w:rPr>
          <w:rFonts w:asciiTheme="minorHAnsi" w:hAnsiTheme="minorHAnsi"/>
          <w:sz w:val="22"/>
          <w:szCs w:val="22"/>
          <w:rPrChange w:id="143" w:author="Marika Konings" w:date="2017-11-28T17:03:00Z">
            <w:rPr>
              <w:sz w:val="22"/>
              <w:szCs w:val="22"/>
            </w:rPr>
          </w:rPrChange>
        </w:rPr>
        <w:t>New gTLD Auction Proceeds are expected to be allocated in a manner consistent with ICANN’s mission.</w:t>
      </w:r>
    </w:p>
    <w:p w14:paraId="42796C88" w14:textId="77777777" w:rsidR="00764655" w:rsidRPr="00F60D59" w:rsidRDefault="00764655">
      <w:pPr>
        <w:rPr>
          <w:rFonts w:asciiTheme="minorHAnsi" w:hAnsiTheme="minorHAnsi"/>
          <w:sz w:val="22"/>
          <w:szCs w:val="22"/>
          <w:rPrChange w:id="144" w:author="Marika Konings" w:date="2017-11-28T17:03:00Z">
            <w:rPr>
              <w:sz w:val="22"/>
              <w:szCs w:val="22"/>
            </w:rPr>
          </w:rPrChange>
        </w:rPr>
      </w:pPr>
    </w:p>
    <w:p w14:paraId="47457E37" w14:textId="77777777" w:rsidR="00764655" w:rsidRPr="00F60D59" w:rsidRDefault="00F2528E">
      <w:pPr>
        <w:rPr>
          <w:rFonts w:asciiTheme="minorHAnsi" w:hAnsiTheme="minorHAnsi"/>
          <w:sz w:val="22"/>
          <w:szCs w:val="22"/>
          <w:rPrChange w:id="145" w:author="Marika Konings" w:date="2017-11-28T17:03:00Z">
            <w:rPr>
              <w:sz w:val="22"/>
              <w:szCs w:val="22"/>
            </w:rPr>
          </w:rPrChange>
        </w:rPr>
      </w:pPr>
      <w:r w:rsidRPr="00F60D59">
        <w:rPr>
          <w:rFonts w:asciiTheme="minorHAnsi" w:hAnsiTheme="minorHAnsi"/>
          <w:sz w:val="22"/>
          <w:szCs w:val="22"/>
          <w:rPrChange w:id="146" w:author="Marika Konings" w:date="2017-11-28T17:03:00Z">
            <w:rPr>
              <w:sz w:val="22"/>
              <w:szCs w:val="22"/>
            </w:rPr>
          </w:rPrChange>
        </w:rPr>
        <w:t xml:space="preserve">If there are further examples you would like to add, please create another entry in the table. </w:t>
      </w:r>
    </w:p>
    <w:p w14:paraId="5007D188" w14:textId="77777777" w:rsidR="00764655" w:rsidRPr="00F60D59" w:rsidRDefault="00764655">
      <w:pPr>
        <w:rPr>
          <w:rFonts w:asciiTheme="minorHAnsi" w:hAnsiTheme="minorHAnsi"/>
          <w:sz w:val="22"/>
          <w:szCs w:val="22"/>
          <w:rPrChange w:id="147" w:author="Marika Konings" w:date="2017-11-28T17:03:00Z">
            <w:rPr>
              <w:sz w:val="22"/>
              <w:szCs w:val="22"/>
            </w:rPr>
          </w:rPrChange>
        </w:rPr>
      </w:pPr>
    </w:p>
    <w:p w14:paraId="56FE282B" w14:textId="77777777" w:rsidR="00764655" w:rsidRPr="00F60D59" w:rsidRDefault="00F2528E">
      <w:pPr>
        <w:rPr>
          <w:rFonts w:asciiTheme="minorHAnsi" w:hAnsiTheme="minorHAnsi"/>
          <w:sz w:val="22"/>
          <w:szCs w:val="22"/>
          <w:rPrChange w:id="148" w:author="Marika Konings" w:date="2017-11-28T17:03:00Z">
            <w:rPr>
              <w:sz w:val="22"/>
              <w:szCs w:val="22"/>
            </w:rPr>
          </w:rPrChange>
        </w:rPr>
      </w:pPr>
      <w:r w:rsidRPr="00F60D59">
        <w:rPr>
          <w:rFonts w:asciiTheme="minorHAnsi" w:hAnsiTheme="minorHAnsi"/>
          <w:sz w:val="22"/>
          <w:szCs w:val="22"/>
          <w:rPrChange w:id="149" w:author="Marika Konings" w:date="2017-11-28T17:03:00Z">
            <w:rPr>
              <w:sz w:val="22"/>
              <w:szCs w:val="22"/>
            </w:rPr>
          </w:rPrChange>
        </w:rPr>
        <w:t xml:space="preserve">For any additions and/or responses, please make sure to add your name so that any potential </w:t>
      </w:r>
      <w:proofErr w:type="gramStart"/>
      <w:r w:rsidRPr="00F60D59">
        <w:rPr>
          <w:rFonts w:asciiTheme="minorHAnsi" w:hAnsiTheme="minorHAnsi"/>
          <w:sz w:val="22"/>
          <w:szCs w:val="22"/>
          <w:rPrChange w:id="150" w:author="Marika Konings" w:date="2017-11-28T17:03:00Z">
            <w:rPr>
              <w:sz w:val="22"/>
              <w:szCs w:val="22"/>
            </w:rPr>
          </w:rPrChange>
        </w:rPr>
        <w:t>follow</w:t>
      </w:r>
      <w:proofErr w:type="gramEnd"/>
      <w:r w:rsidRPr="00F60D59">
        <w:rPr>
          <w:rFonts w:asciiTheme="minorHAnsi" w:hAnsiTheme="minorHAnsi"/>
          <w:sz w:val="22"/>
          <w:szCs w:val="22"/>
          <w:rPrChange w:id="151" w:author="Marika Konings" w:date="2017-11-28T17:03:00Z">
            <w:rPr>
              <w:sz w:val="22"/>
              <w:szCs w:val="22"/>
            </w:rPr>
          </w:rPrChange>
        </w:rPr>
        <w:t xml:space="preserve"> up questions can be directed to you. </w:t>
      </w:r>
    </w:p>
    <w:p w14:paraId="6F57EAAF" w14:textId="77777777" w:rsidR="00764655" w:rsidRPr="00F60D59" w:rsidRDefault="00764655">
      <w:pPr>
        <w:rPr>
          <w:rFonts w:asciiTheme="minorHAnsi" w:hAnsiTheme="minorHAnsi"/>
          <w:sz w:val="22"/>
          <w:szCs w:val="22"/>
          <w:rPrChange w:id="152" w:author="Marika Konings" w:date="2017-11-28T17:03:00Z">
            <w:rPr>
              <w:sz w:val="22"/>
              <w:szCs w:val="22"/>
            </w:rPr>
          </w:rPrChange>
        </w:rPr>
      </w:pPr>
    </w:p>
    <w:tbl>
      <w:tblPr>
        <w:tblStyle w:val="a0"/>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Change w:id="153">
          <w:tblGrid>
            <w:gridCol w:w="1260"/>
            <w:gridCol w:w="5400"/>
            <w:gridCol w:w="6300"/>
          </w:tblGrid>
        </w:tblGridChange>
      </w:tblGrid>
      <w:tr w:rsidR="00D22613" w:rsidRPr="00F60D59" w14:paraId="0AA7C024" w14:textId="77777777" w:rsidTr="00353226">
        <w:trPr>
          <w:trHeight w:val="2186"/>
        </w:trPr>
        <w:tc>
          <w:tcPr>
            <w:tcW w:w="6660" w:type="dxa"/>
            <w:gridSpan w:val="2"/>
            <w:shd w:val="clear" w:color="auto" w:fill="E7E6E6"/>
          </w:tcPr>
          <w:p w14:paraId="3535ECA1" w14:textId="77777777" w:rsidR="003A3008" w:rsidRPr="00F60D59" w:rsidRDefault="003A3008">
            <w:pPr>
              <w:rPr>
                <w:rFonts w:asciiTheme="minorHAnsi" w:hAnsiTheme="minorHAnsi"/>
                <w:b/>
                <w:sz w:val="22"/>
                <w:szCs w:val="22"/>
                <w:rPrChange w:id="154" w:author="Marika Konings" w:date="2017-11-28T17:03:00Z">
                  <w:rPr>
                    <w:b/>
                    <w:sz w:val="22"/>
                    <w:szCs w:val="22"/>
                  </w:rPr>
                </w:rPrChange>
              </w:rPr>
            </w:pPr>
            <w:r w:rsidRPr="00F60D59">
              <w:rPr>
                <w:rFonts w:asciiTheme="minorHAnsi" w:hAnsiTheme="minorHAnsi"/>
                <w:b/>
                <w:sz w:val="22"/>
                <w:szCs w:val="22"/>
                <w:rPrChange w:id="155" w:author="Marika Konings" w:date="2017-11-28T17:03:00Z">
                  <w:rPr>
                    <w:b/>
                    <w:sz w:val="22"/>
                    <w:szCs w:val="22"/>
                  </w:rPr>
                </w:rPrChange>
              </w:rPr>
              <w:t>Example Project</w:t>
            </w:r>
          </w:p>
        </w:tc>
        <w:tc>
          <w:tcPr>
            <w:tcW w:w="6300" w:type="dxa"/>
            <w:shd w:val="clear" w:color="auto" w:fill="E7E6E6"/>
          </w:tcPr>
          <w:p w14:paraId="56A81E85" w14:textId="77777777" w:rsidR="003A3008" w:rsidRPr="00F60D59" w:rsidRDefault="003A3008">
            <w:pPr>
              <w:rPr>
                <w:rFonts w:asciiTheme="minorHAnsi" w:hAnsiTheme="minorHAnsi"/>
                <w:b/>
                <w:sz w:val="22"/>
                <w:szCs w:val="22"/>
                <w:rPrChange w:id="156" w:author="Marika Konings" w:date="2017-11-28T17:03:00Z">
                  <w:rPr>
                    <w:b/>
                    <w:sz w:val="22"/>
                    <w:szCs w:val="22"/>
                  </w:rPr>
                </w:rPrChange>
              </w:rPr>
            </w:pPr>
            <w:r w:rsidRPr="00F60D59">
              <w:rPr>
                <w:rFonts w:asciiTheme="minorHAnsi" w:hAnsiTheme="minorHAnsi"/>
                <w:b/>
                <w:sz w:val="22"/>
                <w:szCs w:val="22"/>
                <w:rPrChange w:id="157" w:author="Marika Konings" w:date="2017-11-28T17:03:00Z">
                  <w:rPr>
                    <w:b/>
                    <w:sz w:val="22"/>
                    <w:szCs w:val="22"/>
                  </w:rPr>
                </w:rPrChange>
              </w:rPr>
              <w:t>Draft CCWG Conclusion</w:t>
            </w:r>
          </w:p>
        </w:tc>
      </w:tr>
      <w:tr w:rsidR="00F60D59" w:rsidRPr="00F60D59" w14:paraId="11A8A13A" w14:textId="77777777" w:rsidTr="00A050F6">
        <w:tc>
          <w:tcPr>
            <w:tcW w:w="1260" w:type="dxa"/>
          </w:tcPr>
          <w:p w14:paraId="6082E72A" w14:textId="77777777" w:rsidR="003A3008" w:rsidRPr="00F60D59" w:rsidRDefault="003A3008">
            <w:pPr>
              <w:rPr>
                <w:rFonts w:asciiTheme="minorHAnsi" w:hAnsiTheme="minorHAnsi"/>
                <w:sz w:val="22"/>
                <w:szCs w:val="22"/>
                <w:rPrChange w:id="158" w:author="Marika Konings" w:date="2017-11-28T17:03:00Z">
                  <w:rPr>
                    <w:sz w:val="22"/>
                    <w:szCs w:val="22"/>
                  </w:rPr>
                </w:rPrChange>
              </w:rPr>
            </w:pPr>
            <w:r w:rsidRPr="00F60D59">
              <w:rPr>
                <w:rFonts w:asciiTheme="minorHAnsi" w:hAnsiTheme="minorHAnsi"/>
                <w:sz w:val="22"/>
                <w:szCs w:val="22"/>
                <w:rPrChange w:id="159" w:author="Marika Konings" w:date="2017-11-28T17:03:00Z">
                  <w:rPr>
                    <w:sz w:val="22"/>
                    <w:szCs w:val="22"/>
                  </w:rPr>
                </w:rPrChange>
              </w:rPr>
              <w:t>1</w:t>
            </w:r>
          </w:p>
        </w:tc>
        <w:tc>
          <w:tcPr>
            <w:tcW w:w="5400" w:type="dxa"/>
          </w:tcPr>
          <w:p w14:paraId="18EB180B" w14:textId="77777777" w:rsidR="003A3008" w:rsidRPr="00F60D59" w:rsidRDefault="003A3008">
            <w:pPr>
              <w:rPr>
                <w:rFonts w:asciiTheme="minorHAnsi" w:hAnsiTheme="minorHAnsi"/>
                <w:sz w:val="22"/>
                <w:szCs w:val="22"/>
                <w:rPrChange w:id="160" w:author="Marika Konings" w:date="2017-11-28T17:03:00Z">
                  <w:rPr>
                    <w:sz w:val="22"/>
                    <w:szCs w:val="22"/>
                  </w:rPr>
                </w:rPrChange>
              </w:rPr>
            </w:pPr>
            <w:r w:rsidRPr="00F60D59">
              <w:rPr>
                <w:rFonts w:asciiTheme="minorHAnsi" w:hAnsiTheme="minorHAnsi"/>
                <w:sz w:val="22"/>
                <w:szCs w:val="22"/>
                <w:rPrChange w:id="161" w:author="Marika Konings" w:date="2017-11-28T17:03:00Z">
                  <w:rPr>
                    <w:sz w:val="22"/>
                    <w:szCs w:val="22"/>
                  </w:rPr>
                </w:rPrChange>
              </w:rPr>
              <w:t xml:space="preserve">A coalition of organizations working on remote </w:t>
            </w:r>
            <w:r w:rsidRPr="00F60D59">
              <w:rPr>
                <w:rFonts w:asciiTheme="minorHAnsi" w:hAnsiTheme="minorHAnsi"/>
                <w:sz w:val="22"/>
                <w:szCs w:val="22"/>
                <w:rPrChange w:id="162" w:author="Marika Konings" w:date="2017-11-28T17:03:00Z">
                  <w:rPr>
                    <w:sz w:val="22"/>
                    <w:szCs w:val="22"/>
                  </w:rPr>
                </w:rPrChange>
              </w:rPr>
              <w:lastRenderedPageBreak/>
              <w:t>participation tools and content receive a long-term grant to support localization efforts for 7 local languages not covered under the existing ICANN’s framework (Bahasa, Tagalog, Dutch, Hindi, Japanese, Malay, Urdu). This encourages local and national conversations that feed into the regional and global processes. (As an example of potential impact/benefit of this project: 45 leaders from more diverse backgrounds and expertise feel empowered to participate.)</w:t>
            </w:r>
          </w:p>
        </w:tc>
        <w:tc>
          <w:tcPr>
            <w:tcW w:w="6300" w:type="dxa"/>
          </w:tcPr>
          <w:p w14:paraId="4210981E" w14:textId="77777777" w:rsidR="003A3008" w:rsidRPr="00F60D59" w:rsidRDefault="003A3008">
            <w:pPr>
              <w:rPr>
                <w:rFonts w:asciiTheme="minorHAnsi" w:hAnsiTheme="minorHAnsi"/>
                <w:sz w:val="22"/>
                <w:szCs w:val="22"/>
                <w:rPrChange w:id="163" w:author="Marika Konings" w:date="2017-11-28T17:03:00Z">
                  <w:rPr>
                    <w:sz w:val="22"/>
                    <w:szCs w:val="22"/>
                  </w:rPr>
                </w:rPrChange>
              </w:rPr>
            </w:pPr>
            <w:r w:rsidRPr="00F60D59">
              <w:rPr>
                <w:rFonts w:asciiTheme="minorHAnsi" w:hAnsiTheme="minorHAnsi"/>
                <w:sz w:val="22"/>
                <w:szCs w:val="22"/>
                <w:rPrChange w:id="164" w:author="Marika Konings" w:date="2017-11-28T17:03:00Z">
                  <w:rPr>
                    <w:sz w:val="22"/>
                    <w:szCs w:val="22"/>
                  </w:rPr>
                </w:rPrChange>
              </w:rPr>
              <w:lastRenderedPageBreak/>
              <w:t xml:space="preserve">The CCWG considers this type of project consistent with ICANN’s </w:t>
            </w:r>
            <w:r w:rsidRPr="00F60D59">
              <w:rPr>
                <w:rFonts w:asciiTheme="minorHAnsi" w:hAnsiTheme="minorHAnsi"/>
                <w:sz w:val="22"/>
                <w:szCs w:val="22"/>
                <w:rPrChange w:id="165" w:author="Marika Konings" w:date="2017-11-28T17:03:00Z">
                  <w:rPr>
                    <w:sz w:val="22"/>
                    <w:szCs w:val="22"/>
                  </w:rPr>
                </w:rPrChange>
              </w:rPr>
              <w:lastRenderedPageBreak/>
              <w:t xml:space="preserve">mission as it enables participation in ICANN’s MSM of communities that are not served by existing participation tools. </w:t>
            </w:r>
          </w:p>
        </w:tc>
      </w:tr>
      <w:tr w:rsidR="00F60D59" w:rsidRPr="00F60D59" w14:paraId="687C21CB" w14:textId="77777777" w:rsidTr="00A050F6">
        <w:tc>
          <w:tcPr>
            <w:tcW w:w="1260" w:type="dxa"/>
          </w:tcPr>
          <w:p w14:paraId="0D3DD7E2" w14:textId="77777777" w:rsidR="003A3008" w:rsidRPr="00F60D59" w:rsidRDefault="003A3008">
            <w:pPr>
              <w:rPr>
                <w:rFonts w:asciiTheme="minorHAnsi" w:hAnsiTheme="minorHAnsi"/>
                <w:sz w:val="22"/>
                <w:szCs w:val="22"/>
                <w:rPrChange w:id="166" w:author="Marika Konings" w:date="2017-11-28T17:03:00Z">
                  <w:rPr>
                    <w:sz w:val="22"/>
                    <w:szCs w:val="22"/>
                  </w:rPr>
                </w:rPrChange>
              </w:rPr>
            </w:pPr>
            <w:r w:rsidRPr="00F60D59">
              <w:rPr>
                <w:rFonts w:asciiTheme="minorHAnsi" w:hAnsiTheme="minorHAnsi"/>
                <w:sz w:val="22"/>
                <w:szCs w:val="22"/>
                <w:rPrChange w:id="167" w:author="Marika Konings" w:date="2017-11-28T17:03:00Z">
                  <w:rPr>
                    <w:sz w:val="22"/>
                    <w:szCs w:val="22"/>
                  </w:rPr>
                </w:rPrChange>
              </w:rPr>
              <w:lastRenderedPageBreak/>
              <w:t>2</w:t>
            </w:r>
          </w:p>
        </w:tc>
        <w:tc>
          <w:tcPr>
            <w:tcW w:w="5400" w:type="dxa"/>
          </w:tcPr>
          <w:p w14:paraId="188FBA38" w14:textId="77777777" w:rsidR="003A3008" w:rsidRPr="00F60D59" w:rsidRDefault="003A3008">
            <w:pPr>
              <w:rPr>
                <w:rFonts w:asciiTheme="minorHAnsi" w:hAnsiTheme="minorHAnsi"/>
                <w:sz w:val="22"/>
                <w:szCs w:val="22"/>
                <w:rPrChange w:id="168" w:author="Marika Konings" w:date="2017-11-28T17:03:00Z">
                  <w:rPr>
                    <w:sz w:val="22"/>
                    <w:szCs w:val="22"/>
                  </w:rPr>
                </w:rPrChange>
              </w:rPr>
            </w:pPr>
            <w:r w:rsidRPr="00F60D59">
              <w:rPr>
                <w:rFonts w:asciiTheme="minorHAnsi" w:hAnsiTheme="minorHAnsi"/>
                <w:sz w:val="22"/>
                <w:szCs w:val="22"/>
                <w:rPrChange w:id="169" w:author="Marika Konings" w:date="2017-11-28T17:03:00Z">
                  <w:rPr>
                    <w:sz w:val="22"/>
                    <w:szCs w:val="22"/>
                  </w:rPr>
                </w:rPrChange>
              </w:rPr>
              <w:t xml:space="preserve">The Oxford Internet Institute receives a grant to design, implement and cover the cost of business development targeted to gTLDs administrators in developing countries to improve their management and operations. (As an example of potential impact/benefit of this project: The Institute produces a report and analysis useful for others not directly benefiting from the mentoring / courses). </w:t>
            </w:r>
          </w:p>
        </w:tc>
        <w:tc>
          <w:tcPr>
            <w:tcW w:w="6300" w:type="dxa"/>
          </w:tcPr>
          <w:p w14:paraId="31175DF4" w14:textId="77777777" w:rsidR="003A3008" w:rsidRPr="00F60D59" w:rsidRDefault="003A3008" w:rsidP="00E131D0">
            <w:pPr>
              <w:rPr>
                <w:rFonts w:asciiTheme="minorHAnsi" w:hAnsiTheme="minorHAnsi"/>
                <w:sz w:val="22"/>
                <w:szCs w:val="22"/>
                <w:rPrChange w:id="170" w:author="Marika Konings" w:date="2017-11-28T17:03:00Z">
                  <w:rPr>
                    <w:sz w:val="22"/>
                    <w:szCs w:val="22"/>
                  </w:rPr>
                </w:rPrChange>
              </w:rPr>
            </w:pPr>
            <w:r w:rsidRPr="00F60D59">
              <w:rPr>
                <w:rFonts w:asciiTheme="minorHAnsi" w:hAnsiTheme="minorHAnsi"/>
                <w:sz w:val="22"/>
                <w:szCs w:val="22"/>
                <w:rPrChange w:id="171" w:author="Marika Konings" w:date="2017-11-28T17:03:00Z">
                  <w:rPr>
                    <w:sz w:val="22"/>
                    <w:szCs w:val="22"/>
                  </w:rPr>
                </w:rPrChange>
              </w:rPr>
              <w:t xml:space="preserve">The CCWG considers this type of project consistent with ICANN’s mission as it can be considered in service of the mission, promoting stability and resiliency, but does not consider it a priority for fund allocation.  </w:t>
            </w:r>
          </w:p>
        </w:tc>
      </w:tr>
      <w:tr w:rsidR="00F60D59" w:rsidRPr="00F60D59" w14:paraId="71DC85E8" w14:textId="77777777" w:rsidTr="00A050F6">
        <w:tc>
          <w:tcPr>
            <w:tcW w:w="1260" w:type="dxa"/>
          </w:tcPr>
          <w:p w14:paraId="7D2965DF" w14:textId="77777777" w:rsidR="003A3008" w:rsidRPr="00F60D59" w:rsidRDefault="003A3008">
            <w:pPr>
              <w:rPr>
                <w:rFonts w:asciiTheme="minorHAnsi" w:hAnsiTheme="minorHAnsi"/>
                <w:sz w:val="22"/>
                <w:szCs w:val="22"/>
                <w:rPrChange w:id="172" w:author="Marika Konings" w:date="2017-11-28T17:03:00Z">
                  <w:rPr>
                    <w:sz w:val="22"/>
                    <w:szCs w:val="22"/>
                  </w:rPr>
                </w:rPrChange>
              </w:rPr>
            </w:pPr>
            <w:r w:rsidRPr="00F60D59">
              <w:rPr>
                <w:rFonts w:asciiTheme="minorHAnsi" w:hAnsiTheme="minorHAnsi"/>
                <w:sz w:val="22"/>
                <w:szCs w:val="22"/>
                <w:rPrChange w:id="173" w:author="Marika Konings" w:date="2017-11-28T17:03:00Z">
                  <w:rPr>
                    <w:sz w:val="22"/>
                    <w:szCs w:val="22"/>
                  </w:rPr>
                </w:rPrChange>
              </w:rPr>
              <w:t>3</w:t>
            </w:r>
          </w:p>
        </w:tc>
        <w:tc>
          <w:tcPr>
            <w:tcW w:w="5400" w:type="dxa"/>
          </w:tcPr>
          <w:p w14:paraId="38362941" w14:textId="77777777" w:rsidR="003A3008" w:rsidRPr="00F60D59" w:rsidRDefault="003A3008">
            <w:pPr>
              <w:rPr>
                <w:rFonts w:asciiTheme="minorHAnsi" w:hAnsiTheme="minorHAnsi"/>
                <w:sz w:val="22"/>
                <w:szCs w:val="22"/>
                <w:rPrChange w:id="174" w:author="Marika Konings" w:date="2017-11-28T17:03:00Z">
                  <w:rPr>
                    <w:sz w:val="22"/>
                    <w:szCs w:val="22"/>
                  </w:rPr>
                </w:rPrChange>
              </w:rPr>
            </w:pPr>
            <w:r w:rsidRPr="00F60D59">
              <w:rPr>
                <w:rFonts w:asciiTheme="minorHAnsi" w:hAnsiTheme="minorHAnsi"/>
                <w:sz w:val="22"/>
                <w:szCs w:val="22"/>
                <w:rPrChange w:id="175" w:author="Marika Konings" w:date="2017-11-28T17:03:00Z">
                  <w:rPr>
                    <w:sz w:val="22"/>
                    <w:szCs w:val="22"/>
                  </w:rPr>
                </w:rPrChange>
              </w:rPr>
              <w:t xml:space="preserve">The development of capacity building, education and qualification-related </w:t>
            </w:r>
            <w:proofErr w:type="spellStart"/>
            <w:r w:rsidRPr="00F60D59">
              <w:rPr>
                <w:rFonts w:asciiTheme="minorHAnsi" w:hAnsiTheme="minorHAnsi"/>
                <w:sz w:val="22"/>
                <w:szCs w:val="22"/>
                <w:rPrChange w:id="176" w:author="Marika Konings" w:date="2017-11-28T17:03:00Z">
                  <w:rPr>
                    <w:sz w:val="22"/>
                    <w:szCs w:val="22"/>
                  </w:rPr>
                </w:rPrChange>
              </w:rPr>
              <w:t>programmes</w:t>
            </w:r>
            <w:proofErr w:type="spellEnd"/>
            <w:r w:rsidRPr="00F60D59">
              <w:rPr>
                <w:rFonts w:asciiTheme="minorHAnsi" w:hAnsiTheme="minorHAnsi"/>
                <w:sz w:val="22"/>
                <w:szCs w:val="22"/>
                <w:rPrChange w:id="177" w:author="Marika Konings" w:date="2017-11-28T17:03:00Z">
                  <w:rPr>
                    <w:sz w:val="22"/>
                    <w:szCs w:val="22"/>
                  </w:rPr>
                </w:rPrChange>
              </w:rPr>
              <w:t xml:space="preserve"> specifically targeting under-served populations in developing countries, that:</w:t>
            </w:r>
          </w:p>
          <w:p w14:paraId="10D9653A" w14:textId="77777777" w:rsidR="003A3008" w:rsidRPr="00F60D59" w:rsidRDefault="003A3008">
            <w:pPr>
              <w:rPr>
                <w:rFonts w:asciiTheme="minorHAnsi" w:hAnsiTheme="minorHAnsi"/>
                <w:sz w:val="22"/>
                <w:szCs w:val="22"/>
                <w:rPrChange w:id="178" w:author="Marika Konings" w:date="2017-11-28T17:03:00Z">
                  <w:rPr>
                    <w:sz w:val="22"/>
                    <w:szCs w:val="22"/>
                  </w:rPr>
                </w:rPrChange>
              </w:rPr>
            </w:pPr>
            <w:r w:rsidRPr="00F60D59">
              <w:rPr>
                <w:rFonts w:asciiTheme="minorHAnsi" w:hAnsiTheme="minorHAnsi"/>
                <w:sz w:val="22"/>
                <w:szCs w:val="22"/>
                <w:rPrChange w:id="179" w:author="Marika Konings" w:date="2017-11-28T17:03:00Z">
                  <w:rPr>
                    <w:sz w:val="22"/>
                    <w:szCs w:val="22"/>
                  </w:rPr>
                </w:rPrChange>
              </w:rPr>
              <w:t xml:space="preserve">* include primary school </w:t>
            </w:r>
            <w:proofErr w:type="spellStart"/>
            <w:r w:rsidRPr="00F60D59">
              <w:rPr>
                <w:rFonts w:asciiTheme="minorHAnsi" w:hAnsiTheme="minorHAnsi"/>
                <w:sz w:val="22"/>
                <w:szCs w:val="22"/>
                <w:rPrChange w:id="180" w:author="Marika Konings" w:date="2017-11-28T17:03:00Z">
                  <w:rPr>
                    <w:sz w:val="22"/>
                    <w:szCs w:val="22"/>
                  </w:rPr>
                </w:rPrChange>
              </w:rPr>
              <w:t>programmes</w:t>
            </w:r>
            <w:proofErr w:type="spellEnd"/>
            <w:r w:rsidRPr="00F60D59">
              <w:rPr>
                <w:rFonts w:asciiTheme="minorHAnsi" w:hAnsiTheme="minorHAnsi"/>
                <w:sz w:val="22"/>
                <w:szCs w:val="22"/>
                <w:rPrChange w:id="181" w:author="Marika Konings" w:date="2017-11-28T17:03:00Z">
                  <w:rPr>
                    <w:sz w:val="22"/>
                    <w:szCs w:val="22"/>
                  </w:rPr>
                </w:rPrChange>
              </w:rPr>
              <w:t xml:space="preserve"> about the internet and internet security issues, as well as about the DNS system and its related functions, that will develop an early understanding of the need for such knowledge</w:t>
            </w:r>
          </w:p>
          <w:p w14:paraId="7F0D27E6" w14:textId="77777777" w:rsidR="003A3008" w:rsidRPr="00F60D59" w:rsidRDefault="003A3008">
            <w:pPr>
              <w:rPr>
                <w:rFonts w:asciiTheme="minorHAnsi" w:hAnsiTheme="minorHAnsi"/>
                <w:sz w:val="22"/>
                <w:szCs w:val="22"/>
                <w:rPrChange w:id="182" w:author="Marika Konings" w:date="2017-11-28T17:03:00Z">
                  <w:rPr>
                    <w:sz w:val="22"/>
                    <w:szCs w:val="22"/>
                  </w:rPr>
                </w:rPrChange>
              </w:rPr>
            </w:pPr>
            <w:r w:rsidRPr="00F60D59">
              <w:rPr>
                <w:rFonts w:asciiTheme="minorHAnsi" w:hAnsiTheme="minorHAnsi"/>
                <w:sz w:val="22"/>
                <w:szCs w:val="22"/>
                <w:rPrChange w:id="183" w:author="Marika Konings" w:date="2017-11-28T17:03:00Z">
                  <w:rPr>
                    <w:sz w:val="22"/>
                    <w:szCs w:val="22"/>
                  </w:rPr>
                </w:rPrChange>
              </w:rPr>
              <w:t xml:space="preserve">* incorporate specific internet and DNS training and development subjects into secondary school qualification </w:t>
            </w:r>
            <w:proofErr w:type="spellStart"/>
            <w:r w:rsidRPr="00F60D59">
              <w:rPr>
                <w:rFonts w:asciiTheme="minorHAnsi" w:hAnsiTheme="minorHAnsi"/>
                <w:sz w:val="22"/>
                <w:szCs w:val="22"/>
                <w:rPrChange w:id="184" w:author="Marika Konings" w:date="2017-11-28T17:03:00Z">
                  <w:rPr>
                    <w:sz w:val="22"/>
                    <w:szCs w:val="22"/>
                  </w:rPr>
                </w:rPrChange>
              </w:rPr>
              <w:t>programmes</w:t>
            </w:r>
            <w:proofErr w:type="spellEnd"/>
            <w:r w:rsidRPr="00F60D59">
              <w:rPr>
                <w:rFonts w:asciiTheme="minorHAnsi" w:hAnsiTheme="minorHAnsi"/>
                <w:sz w:val="22"/>
                <w:szCs w:val="22"/>
                <w:rPrChange w:id="185" w:author="Marika Konings" w:date="2017-11-28T17:03:00Z">
                  <w:rPr>
                    <w:sz w:val="22"/>
                    <w:szCs w:val="22"/>
                  </w:rPr>
                </w:rPrChange>
              </w:rPr>
              <w:t xml:space="preserve"> to encourage students to enter this area as a career</w:t>
            </w:r>
          </w:p>
          <w:p w14:paraId="36C0ADD9" w14:textId="77777777" w:rsidR="003A3008" w:rsidRPr="00F60D59" w:rsidRDefault="003A3008">
            <w:pPr>
              <w:rPr>
                <w:rFonts w:asciiTheme="minorHAnsi" w:hAnsiTheme="minorHAnsi"/>
                <w:sz w:val="22"/>
                <w:szCs w:val="22"/>
                <w:rPrChange w:id="186" w:author="Marika Konings" w:date="2017-11-28T17:03:00Z">
                  <w:rPr>
                    <w:sz w:val="22"/>
                    <w:szCs w:val="22"/>
                  </w:rPr>
                </w:rPrChange>
              </w:rPr>
            </w:pPr>
            <w:r w:rsidRPr="00F60D59">
              <w:rPr>
                <w:rFonts w:asciiTheme="minorHAnsi" w:hAnsiTheme="minorHAnsi"/>
                <w:sz w:val="22"/>
                <w:szCs w:val="22"/>
                <w:rPrChange w:id="187" w:author="Marika Konings" w:date="2017-11-28T17:03:00Z">
                  <w:rPr>
                    <w:sz w:val="22"/>
                    <w:szCs w:val="22"/>
                  </w:rPr>
                </w:rPrChange>
              </w:rPr>
              <w:t>* build business and technical capacity for locally trained and qualified registrars and other appropriate personnel</w:t>
            </w:r>
          </w:p>
          <w:p w14:paraId="18DA2B16" w14:textId="77777777" w:rsidR="003A3008" w:rsidRPr="00F60D59" w:rsidRDefault="003A3008">
            <w:pPr>
              <w:rPr>
                <w:rFonts w:asciiTheme="minorHAnsi" w:hAnsiTheme="minorHAnsi"/>
                <w:sz w:val="22"/>
                <w:szCs w:val="22"/>
                <w:rPrChange w:id="188" w:author="Marika Konings" w:date="2017-11-28T17:03:00Z">
                  <w:rPr>
                    <w:sz w:val="22"/>
                    <w:szCs w:val="22"/>
                  </w:rPr>
                </w:rPrChange>
              </w:rPr>
            </w:pPr>
            <w:r w:rsidRPr="00F60D59">
              <w:rPr>
                <w:rFonts w:asciiTheme="minorHAnsi" w:hAnsiTheme="minorHAnsi"/>
                <w:sz w:val="22"/>
                <w:szCs w:val="22"/>
                <w:rPrChange w:id="189" w:author="Marika Konings" w:date="2017-11-28T17:03:00Z">
                  <w:rPr>
                    <w:sz w:val="22"/>
                    <w:szCs w:val="22"/>
                  </w:rPr>
                </w:rPrChange>
              </w:rPr>
              <w:t xml:space="preserve">* build general community understanding about the development of the internet and its required security, and the DNS and its related functions, and therefore are </w:t>
            </w:r>
            <w:r w:rsidRPr="00F60D59">
              <w:rPr>
                <w:rFonts w:asciiTheme="minorHAnsi" w:hAnsiTheme="minorHAnsi"/>
                <w:sz w:val="22"/>
                <w:szCs w:val="22"/>
                <w:rPrChange w:id="190" w:author="Marika Konings" w:date="2017-11-28T17:03:00Z">
                  <w:rPr>
                    <w:sz w:val="22"/>
                    <w:szCs w:val="22"/>
                  </w:rPr>
                </w:rPrChange>
              </w:rPr>
              <w:lastRenderedPageBreak/>
              <w:t>in local languages wherever possible</w:t>
            </w:r>
          </w:p>
          <w:p w14:paraId="04B3A8E3" w14:textId="77777777" w:rsidR="003A3008" w:rsidRPr="00F60D59" w:rsidRDefault="003A3008">
            <w:pPr>
              <w:rPr>
                <w:rFonts w:asciiTheme="minorHAnsi" w:hAnsiTheme="minorHAnsi"/>
                <w:sz w:val="22"/>
                <w:szCs w:val="22"/>
                <w:rPrChange w:id="191" w:author="Marika Konings" w:date="2017-11-28T17:03:00Z">
                  <w:rPr>
                    <w:sz w:val="22"/>
                    <w:szCs w:val="22"/>
                  </w:rPr>
                </w:rPrChange>
              </w:rPr>
            </w:pPr>
            <w:r w:rsidRPr="00F60D59">
              <w:rPr>
                <w:rFonts w:asciiTheme="minorHAnsi" w:hAnsiTheme="minorHAnsi"/>
                <w:sz w:val="22"/>
                <w:szCs w:val="22"/>
                <w:rPrChange w:id="192" w:author="Marika Konings" w:date="2017-11-28T17:03:00Z">
                  <w:rPr>
                    <w:sz w:val="22"/>
                    <w:szCs w:val="22"/>
                  </w:rPr>
                </w:rPrChange>
              </w:rPr>
              <w:t xml:space="preserve">* and that these </w:t>
            </w:r>
            <w:proofErr w:type="spellStart"/>
            <w:r w:rsidRPr="00F60D59">
              <w:rPr>
                <w:rFonts w:asciiTheme="minorHAnsi" w:hAnsiTheme="minorHAnsi"/>
                <w:sz w:val="22"/>
                <w:szCs w:val="22"/>
                <w:rPrChange w:id="193" w:author="Marika Konings" w:date="2017-11-28T17:03:00Z">
                  <w:rPr>
                    <w:sz w:val="22"/>
                    <w:szCs w:val="22"/>
                  </w:rPr>
                </w:rPrChange>
              </w:rPr>
              <w:t>programmes</w:t>
            </w:r>
            <w:proofErr w:type="spellEnd"/>
            <w:r w:rsidRPr="00F60D59">
              <w:rPr>
                <w:rFonts w:asciiTheme="minorHAnsi" w:hAnsiTheme="minorHAnsi"/>
                <w:sz w:val="22"/>
                <w:szCs w:val="22"/>
                <w:rPrChange w:id="194" w:author="Marika Konings" w:date="2017-11-28T17:03:00Z">
                  <w:rPr>
                    <w:sz w:val="22"/>
                    <w:szCs w:val="22"/>
                  </w:rPr>
                </w:rPrChange>
              </w:rPr>
              <w:t xml:space="preserve">, while requiring the consultation of technical experts, are developed by educational and training specialists from developing countries; and are coordinated within ICANN Learn or within an external </w:t>
            </w:r>
            <w:proofErr w:type="spellStart"/>
            <w:r w:rsidRPr="00F60D59">
              <w:rPr>
                <w:rFonts w:asciiTheme="minorHAnsi" w:hAnsiTheme="minorHAnsi"/>
                <w:sz w:val="22"/>
                <w:szCs w:val="22"/>
                <w:rPrChange w:id="195" w:author="Marika Konings" w:date="2017-11-28T17:03:00Z">
                  <w:rPr>
                    <w:sz w:val="22"/>
                    <w:szCs w:val="22"/>
                  </w:rPr>
                </w:rPrChange>
              </w:rPr>
              <w:t>organisation</w:t>
            </w:r>
            <w:proofErr w:type="spellEnd"/>
            <w:r w:rsidRPr="00F60D59">
              <w:rPr>
                <w:rFonts w:asciiTheme="minorHAnsi" w:hAnsiTheme="minorHAnsi"/>
                <w:sz w:val="22"/>
                <w:szCs w:val="22"/>
                <w:rPrChange w:id="196" w:author="Marika Konings" w:date="2017-11-28T17:03:00Z">
                  <w:rPr>
                    <w:sz w:val="22"/>
                    <w:szCs w:val="22"/>
                  </w:rPr>
                </w:rPrChange>
              </w:rPr>
              <w:t xml:space="preserve"> set up for this purpose</w:t>
            </w:r>
          </w:p>
        </w:tc>
        <w:tc>
          <w:tcPr>
            <w:tcW w:w="6300" w:type="dxa"/>
          </w:tcPr>
          <w:p w14:paraId="7969FB59" w14:textId="77777777" w:rsidR="003A3008" w:rsidRPr="00F60D59" w:rsidRDefault="003A3008">
            <w:pPr>
              <w:rPr>
                <w:rFonts w:asciiTheme="minorHAnsi" w:hAnsiTheme="minorHAnsi"/>
                <w:sz w:val="22"/>
                <w:szCs w:val="22"/>
                <w:rPrChange w:id="197" w:author="Marika Konings" w:date="2017-11-28T17:03:00Z">
                  <w:rPr>
                    <w:sz w:val="22"/>
                    <w:szCs w:val="22"/>
                  </w:rPr>
                </w:rPrChange>
              </w:rPr>
            </w:pPr>
            <w:r w:rsidRPr="00F60D59">
              <w:rPr>
                <w:rFonts w:asciiTheme="minorHAnsi" w:hAnsiTheme="minorHAnsi"/>
                <w:sz w:val="22"/>
                <w:szCs w:val="22"/>
                <w:rPrChange w:id="198" w:author="Marika Konings" w:date="2017-11-28T17:03:00Z">
                  <w:rPr>
                    <w:sz w:val="22"/>
                    <w:szCs w:val="22"/>
                  </w:rPr>
                </w:rPrChange>
              </w:rPr>
              <w:lastRenderedPageBreak/>
              <w:t>The CCWG considers this type of project consistent with ICANN’s mission as it can be considered in service of the ICANN mission, as long as the focus is on topics that are considered consistent with ICANN’s mission.</w:t>
            </w:r>
          </w:p>
        </w:tc>
      </w:tr>
      <w:tr w:rsidR="00F60D59" w:rsidRPr="00F60D59" w14:paraId="43851C46" w14:textId="77777777" w:rsidTr="00A050F6">
        <w:tc>
          <w:tcPr>
            <w:tcW w:w="1260" w:type="dxa"/>
          </w:tcPr>
          <w:p w14:paraId="340A09CC" w14:textId="77777777" w:rsidR="003A3008" w:rsidRPr="00F60D59" w:rsidRDefault="003A3008">
            <w:pPr>
              <w:rPr>
                <w:rFonts w:asciiTheme="minorHAnsi" w:hAnsiTheme="minorHAnsi"/>
                <w:sz w:val="22"/>
                <w:szCs w:val="22"/>
                <w:rPrChange w:id="199" w:author="Marika Konings" w:date="2017-11-28T17:03:00Z">
                  <w:rPr>
                    <w:sz w:val="22"/>
                    <w:szCs w:val="22"/>
                  </w:rPr>
                </w:rPrChange>
              </w:rPr>
            </w:pPr>
            <w:r w:rsidRPr="00F60D59">
              <w:rPr>
                <w:rFonts w:asciiTheme="minorHAnsi" w:hAnsiTheme="minorHAnsi"/>
                <w:sz w:val="22"/>
                <w:szCs w:val="22"/>
                <w:rPrChange w:id="200" w:author="Marika Konings" w:date="2017-11-28T17:03:00Z">
                  <w:rPr>
                    <w:sz w:val="22"/>
                    <w:szCs w:val="22"/>
                  </w:rPr>
                </w:rPrChange>
              </w:rPr>
              <w:lastRenderedPageBreak/>
              <w:t>4</w:t>
            </w:r>
          </w:p>
        </w:tc>
        <w:tc>
          <w:tcPr>
            <w:tcW w:w="5400" w:type="dxa"/>
          </w:tcPr>
          <w:p w14:paraId="00269BF9" w14:textId="669D56FC" w:rsidR="003A3008" w:rsidRPr="00F60D59" w:rsidRDefault="003A3008" w:rsidP="00353226">
            <w:pPr>
              <w:rPr>
                <w:rFonts w:asciiTheme="minorHAnsi" w:hAnsiTheme="minorHAnsi"/>
                <w:sz w:val="22"/>
                <w:szCs w:val="22"/>
                <w:rPrChange w:id="201" w:author="Marika Konings" w:date="2017-11-28T17:03:00Z">
                  <w:rPr>
                    <w:sz w:val="22"/>
                    <w:szCs w:val="22"/>
                  </w:rPr>
                </w:rPrChange>
              </w:rPr>
            </w:pPr>
            <w:r w:rsidRPr="00F60D59">
              <w:rPr>
                <w:rFonts w:asciiTheme="minorHAnsi" w:hAnsiTheme="minorHAnsi"/>
                <w:sz w:val="22"/>
                <w:szCs w:val="22"/>
                <w:rPrChange w:id="202" w:author="Marika Konings" w:date="2017-11-28T17:03:00Z">
                  <w:rPr>
                    <w:sz w:val="22"/>
                    <w:szCs w:val="22"/>
                  </w:rPr>
                </w:rPrChange>
              </w:rPr>
              <w:t xml:space="preserve">25 women and 25 men from around the world receive full scholarships at 12 different universities to conduct PhD studies on key technical issues around Internet infrastructure development. (As an example of potential impact/benefit of this project: They participate at ICANN meetings during the course of their studies and volunteer to spread their knowledge across the </w:t>
            </w:r>
            <w:del w:id="203" w:author="Marika Konings" w:date="2017-11-27T09:06:00Z">
              <w:r w:rsidRPr="00F60D59" w:rsidDel="00353226">
                <w:rPr>
                  <w:rFonts w:asciiTheme="minorHAnsi" w:hAnsiTheme="minorHAnsi"/>
                  <w:sz w:val="22"/>
                  <w:szCs w:val="22"/>
                  <w:rPrChange w:id="204" w:author="Marika Konings" w:date="2017-11-28T17:03:00Z">
                    <w:rPr>
                      <w:sz w:val="22"/>
                      <w:szCs w:val="22"/>
                    </w:rPr>
                  </w:rPrChange>
                </w:rPr>
                <w:delText xml:space="preserve"> </w:delText>
              </w:r>
            </w:del>
            <w:r w:rsidRPr="00F60D59">
              <w:rPr>
                <w:rFonts w:asciiTheme="minorHAnsi" w:hAnsiTheme="minorHAnsi"/>
                <w:sz w:val="22"/>
                <w:szCs w:val="22"/>
                <w:rPrChange w:id="205" w:author="Marika Konings" w:date="2017-11-28T17:03:00Z">
                  <w:rPr>
                    <w:sz w:val="22"/>
                    <w:szCs w:val="22"/>
                  </w:rPr>
                </w:rPrChange>
              </w:rPr>
              <w:t>community. Their research is shared with the community. 3 of them are elected for the ICANN board 10 years later, and 5 of them get to serve at high ranking posts across the government and the private sector. They all support ICANN’s growth and development and continue to actively contribute to the community.</w:t>
            </w:r>
          </w:p>
        </w:tc>
        <w:tc>
          <w:tcPr>
            <w:tcW w:w="6300" w:type="dxa"/>
          </w:tcPr>
          <w:p w14:paraId="20CBBFAD" w14:textId="4185D4EC" w:rsidR="003A3008" w:rsidRPr="00F60D59" w:rsidRDefault="003A3008">
            <w:pPr>
              <w:rPr>
                <w:rFonts w:asciiTheme="minorHAnsi" w:hAnsiTheme="minorHAnsi"/>
                <w:sz w:val="22"/>
                <w:szCs w:val="22"/>
                <w:rPrChange w:id="206" w:author="Marika Konings" w:date="2017-11-28T17:03:00Z">
                  <w:rPr>
                    <w:sz w:val="22"/>
                    <w:szCs w:val="22"/>
                  </w:rPr>
                </w:rPrChange>
              </w:rPr>
            </w:pPr>
            <w:r w:rsidRPr="00F60D59">
              <w:rPr>
                <w:rFonts w:asciiTheme="minorHAnsi" w:hAnsiTheme="minorHAnsi"/>
                <w:sz w:val="22"/>
                <w:szCs w:val="22"/>
                <w:rPrChange w:id="207" w:author="Marika Konings" w:date="2017-11-28T17:03:00Z">
                  <w:rPr>
                    <w:sz w:val="22"/>
                    <w:szCs w:val="22"/>
                  </w:rPr>
                </w:rPrChange>
              </w:rPr>
              <w:t>The CCWG considers this type of project consistent with ICANN’s mission as it can be considered in service of the ICANN mission, as long as the focus is on topics that are considered consistent with ICANN’s mission.</w:t>
            </w:r>
          </w:p>
        </w:tc>
      </w:tr>
      <w:tr w:rsidR="00F60D59" w:rsidRPr="00F60D59" w14:paraId="325A6473" w14:textId="77777777" w:rsidTr="00A050F6">
        <w:trPr>
          <w:trHeight w:val="200"/>
        </w:trPr>
        <w:tc>
          <w:tcPr>
            <w:tcW w:w="1260" w:type="dxa"/>
          </w:tcPr>
          <w:p w14:paraId="649A8DC2" w14:textId="77777777" w:rsidR="003A3008" w:rsidRPr="00F60D59" w:rsidRDefault="003A3008">
            <w:pPr>
              <w:rPr>
                <w:rFonts w:asciiTheme="minorHAnsi" w:hAnsiTheme="minorHAnsi"/>
                <w:sz w:val="22"/>
                <w:szCs w:val="22"/>
                <w:rPrChange w:id="208" w:author="Marika Konings" w:date="2017-11-28T17:03:00Z">
                  <w:rPr>
                    <w:sz w:val="22"/>
                    <w:szCs w:val="22"/>
                  </w:rPr>
                </w:rPrChange>
              </w:rPr>
            </w:pPr>
            <w:r w:rsidRPr="00F60D59">
              <w:rPr>
                <w:rFonts w:asciiTheme="minorHAnsi" w:hAnsiTheme="minorHAnsi"/>
                <w:sz w:val="22"/>
                <w:szCs w:val="22"/>
                <w:rPrChange w:id="209" w:author="Marika Konings" w:date="2017-11-28T17:03:00Z">
                  <w:rPr>
                    <w:sz w:val="22"/>
                    <w:szCs w:val="22"/>
                  </w:rPr>
                </w:rPrChange>
              </w:rPr>
              <w:t>5</w:t>
            </w:r>
          </w:p>
        </w:tc>
        <w:tc>
          <w:tcPr>
            <w:tcW w:w="5400" w:type="dxa"/>
          </w:tcPr>
          <w:p w14:paraId="183D2DA3" w14:textId="77777777" w:rsidR="003A3008" w:rsidRPr="00F60D59" w:rsidRDefault="003A3008">
            <w:pPr>
              <w:rPr>
                <w:rFonts w:asciiTheme="minorHAnsi" w:hAnsiTheme="minorHAnsi"/>
                <w:sz w:val="22"/>
                <w:szCs w:val="22"/>
                <w:rPrChange w:id="210" w:author="Marika Konings" w:date="2017-11-28T17:03:00Z">
                  <w:rPr>
                    <w:sz w:val="22"/>
                    <w:szCs w:val="22"/>
                  </w:rPr>
                </w:rPrChange>
              </w:rPr>
            </w:pPr>
            <w:r w:rsidRPr="00F60D59">
              <w:rPr>
                <w:rFonts w:asciiTheme="minorHAnsi" w:hAnsiTheme="minorHAnsi"/>
                <w:sz w:val="22"/>
                <w:szCs w:val="22"/>
                <w:rPrChange w:id="211" w:author="Marika Konings" w:date="2017-11-28T17:03:00Z">
                  <w:rPr>
                    <w:sz w:val="22"/>
                    <w:szCs w:val="22"/>
                  </w:rPr>
                </w:rPrChange>
              </w:rPr>
              <w:t>Small and medium enterprises owned or led by women and youth, indigenous and other excluded communities can be effectively enabled to participate in the global economic</w:t>
            </w:r>
          </w:p>
          <w:p w14:paraId="7E0C77BD" w14:textId="77777777" w:rsidR="003A3008" w:rsidRPr="00F60D59" w:rsidRDefault="003A3008">
            <w:pPr>
              <w:rPr>
                <w:rFonts w:asciiTheme="minorHAnsi" w:hAnsiTheme="minorHAnsi"/>
                <w:sz w:val="22"/>
                <w:szCs w:val="22"/>
                <w:rPrChange w:id="212" w:author="Marika Konings" w:date="2017-11-28T17:03:00Z">
                  <w:rPr>
                    <w:sz w:val="22"/>
                    <w:szCs w:val="22"/>
                  </w:rPr>
                </w:rPrChange>
              </w:rPr>
            </w:pPr>
            <w:r w:rsidRPr="00F60D59">
              <w:rPr>
                <w:rFonts w:asciiTheme="minorHAnsi" w:hAnsiTheme="minorHAnsi"/>
                <w:sz w:val="22"/>
                <w:szCs w:val="22"/>
                <w:rPrChange w:id="213" w:author="Marika Konings" w:date="2017-11-28T17:03:00Z">
                  <w:rPr>
                    <w:sz w:val="22"/>
                    <w:szCs w:val="22"/>
                  </w:rPr>
                </w:rPrChange>
              </w:rPr>
              <w:t>community by "demand aggregators" and "supply aggregators" and other "economic-connectors". Examples are Siam Organic https://www.asiaforgood.com/siam-organic</w:t>
            </w:r>
          </w:p>
          <w:p w14:paraId="3F5A9056" w14:textId="77777777" w:rsidR="003A3008" w:rsidRPr="00F60D59" w:rsidRDefault="003A3008">
            <w:pPr>
              <w:rPr>
                <w:rFonts w:asciiTheme="minorHAnsi" w:hAnsiTheme="minorHAnsi"/>
                <w:sz w:val="22"/>
                <w:szCs w:val="22"/>
                <w:rPrChange w:id="214" w:author="Marika Konings" w:date="2017-11-28T17:03:00Z">
                  <w:rPr>
                    <w:sz w:val="22"/>
                    <w:szCs w:val="22"/>
                  </w:rPr>
                </w:rPrChange>
              </w:rPr>
            </w:pPr>
            <w:r w:rsidRPr="00F60D59">
              <w:rPr>
                <w:rFonts w:asciiTheme="minorHAnsi" w:hAnsiTheme="minorHAnsi"/>
                <w:sz w:val="22"/>
                <w:szCs w:val="22"/>
                <w:rPrChange w:id="215" w:author="Marika Konings" w:date="2017-11-28T17:03:00Z">
                  <w:rPr>
                    <w:sz w:val="22"/>
                    <w:szCs w:val="22"/>
                  </w:rPr>
                </w:rPrChange>
              </w:rPr>
              <w:t>and Cambodian - Color Silk</w:t>
            </w:r>
          </w:p>
          <w:p w14:paraId="106004B1" w14:textId="77777777" w:rsidR="003A3008" w:rsidRPr="00F60D59" w:rsidRDefault="003A3008">
            <w:pPr>
              <w:rPr>
                <w:rFonts w:asciiTheme="minorHAnsi" w:hAnsiTheme="minorHAnsi"/>
                <w:sz w:val="22"/>
                <w:szCs w:val="22"/>
                <w:rPrChange w:id="216" w:author="Marika Konings" w:date="2017-11-28T17:03:00Z">
                  <w:rPr>
                    <w:sz w:val="22"/>
                    <w:szCs w:val="22"/>
                  </w:rPr>
                </w:rPrChange>
              </w:rPr>
            </w:pPr>
            <w:r w:rsidRPr="00F60D59">
              <w:rPr>
                <w:rFonts w:asciiTheme="minorHAnsi" w:hAnsiTheme="minorHAnsi"/>
                <w:sz w:val="22"/>
                <w:szCs w:val="22"/>
                <w:rPrChange w:id="217" w:author="Marika Konings" w:date="2017-11-28T17:03:00Z">
                  <w:rPr/>
                </w:rPrChange>
              </w:rPr>
              <w:fldChar w:fldCharType="begin"/>
            </w:r>
            <w:r w:rsidRPr="00F60D59">
              <w:rPr>
                <w:rFonts w:asciiTheme="minorHAnsi" w:hAnsiTheme="minorHAnsi"/>
                <w:sz w:val="22"/>
                <w:szCs w:val="22"/>
                <w:rPrChange w:id="218" w:author="Marika Konings" w:date="2017-11-28T17:03:00Z">
                  <w:rPr/>
                </w:rPrChange>
              </w:rPr>
              <w:instrText xml:space="preserve"> HYPERLINK "http://colorsilkcommunity.wixsite.com/colorsilk-cambodia/color-silk-enterprise" \h </w:instrText>
            </w:r>
            <w:r w:rsidRPr="00F60D59">
              <w:rPr>
                <w:rFonts w:asciiTheme="minorHAnsi" w:hAnsiTheme="minorHAnsi"/>
                <w:sz w:val="22"/>
                <w:szCs w:val="22"/>
                <w:rPrChange w:id="219" w:author="Marika Konings" w:date="2017-11-28T17:03:00Z">
                  <w:rPr/>
                </w:rPrChange>
              </w:rPr>
              <w:fldChar w:fldCharType="separate"/>
            </w:r>
            <w:r w:rsidRPr="00F60D59">
              <w:rPr>
                <w:rFonts w:asciiTheme="minorHAnsi" w:hAnsiTheme="minorHAnsi"/>
                <w:sz w:val="22"/>
                <w:szCs w:val="22"/>
                <w:u w:val="single"/>
                <w:rPrChange w:id="220" w:author="Marika Konings" w:date="2017-11-28T17:03:00Z">
                  <w:rPr>
                    <w:sz w:val="22"/>
                    <w:szCs w:val="22"/>
                    <w:u w:val="single"/>
                  </w:rPr>
                </w:rPrChange>
              </w:rPr>
              <w:t>http://colorsilkcommunity.wixsite.com/colorsilk-cambodia/color-silk-enterprise</w:t>
            </w:r>
            <w:r w:rsidRPr="00F60D59">
              <w:rPr>
                <w:rFonts w:asciiTheme="minorHAnsi" w:hAnsiTheme="minorHAnsi"/>
                <w:sz w:val="22"/>
                <w:szCs w:val="22"/>
                <w:u w:val="single"/>
                <w:rPrChange w:id="221" w:author="Marika Konings" w:date="2017-11-28T17:03:00Z">
                  <w:rPr>
                    <w:sz w:val="22"/>
                    <w:szCs w:val="22"/>
                    <w:u w:val="single"/>
                  </w:rPr>
                </w:rPrChange>
              </w:rPr>
              <w:fldChar w:fldCharType="end"/>
            </w:r>
          </w:p>
        </w:tc>
        <w:tc>
          <w:tcPr>
            <w:tcW w:w="6300" w:type="dxa"/>
          </w:tcPr>
          <w:p w14:paraId="4DA79DB7" w14:textId="0EC3383F" w:rsidR="003A3008" w:rsidRPr="00F60D59" w:rsidRDefault="003A3008" w:rsidP="00B55090">
            <w:pPr>
              <w:rPr>
                <w:rFonts w:asciiTheme="minorHAnsi" w:hAnsiTheme="minorHAnsi"/>
                <w:sz w:val="22"/>
                <w:szCs w:val="22"/>
                <w:rPrChange w:id="222" w:author="Marika Konings" w:date="2017-11-28T17:03:00Z">
                  <w:rPr>
                    <w:sz w:val="22"/>
                    <w:szCs w:val="22"/>
                  </w:rPr>
                </w:rPrChange>
              </w:rPr>
            </w:pPr>
            <w:r w:rsidRPr="00F60D59">
              <w:rPr>
                <w:rFonts w:asciiTheme="minorHAnsi" w:hAnsiTheme="minorHAnsi"/>
                <w:sz w:val="22"/>
                <w:szCs w:val="22"/>
                <w:rPrChange w:id="223" w:author="Marika Konings" w:date="2017-11-28T17:03:00Z">
                  <w:rPr>
                    <w:sz w:val="22"/>
                    <w:szCs w:val="22"/>
                  </w:rPr>
                </w:rPrChange>
              </w:rPr>
              <w:t>Although a noble cause, the CCWG does not consider this type of project consistent with ICANN’s mission.</w:t>
            </w:r>
          </w:p>
        </w:tc>
      </w:tr>
      <w:tr w:rsidR="00F60D59" w:rsidRPr="00F60D59" w14:paraId="3C66CC20" w14:textId="77777777" w:rsidTr="00A050F6">
        <w:trPr>
          <w:trHeight w:val="1660"/>
        </w:trPr>
        <w:tc>
          <w:tcPr>
            <w:tcW w:w="1260" w:type="dxa"/>
          </w:tcPr>
          <w:p w14:paraId="50CC69FE" w14:textId="77777777" w:rsidR="003A3008" w:rsidRPr="00F60D59" w:rsidRDefault="003A3008">
            <w:pPr>
              <w:rPr>
                <w:rFonts w:asciiTheme="minorHAnsi" w:hAnsiTheme="minorHAnsi"/>
                <w:sz w:val="22"/>
                <w:szCs w:val="22"/>
                <w:rPrChange w:id="224" w:author="Marika Konings" w:date="2017-11-28T17:03:00Z">
                  <w:rPr>
                    <w:sz w:val="22"/>
                    <w:szCs w:val="22"/>
                  </w:rPr>
                </w:rPrChange>
              </w:rPr>
            </w:pPr>
            <w:r w:rsidRPr="00F60D59">
              <w:rPr>
                <w:rFonts w:asciiTheme="minorHAnsi" w:hAnsiTheme="minorHAnsi"/>
                <w:sz w:val="22"/>
                <w:szCs w:val="22"/>
                <w:rPrChange w:id="225" w:author="Marika Konings" w:date="2017-11-28T17:03:00Z">
                  <w:rPr>
                    <w:sz w:val="22"/>
                    <w:szCs w:val="22"/>
                  </w:rPr>
                </w:rPrChange>
              </w:rPr>
              <w:lastRenderedPageBreak/>
              <w:t>6</w:t>
            </w:r>
          </w:p>
        </w:tc>
        <w:tc>
          <w:tcPr>
            <w:tcW w:w="5400" w:type="dxa"/>
          </w:tcPr>
          <w:p w14:paraId="4D0B036C" w14:textId="77777777" w:rsidR="003A3008" w:rsidRPr="00F60D59" w:rsidRDefault="003A3008">
            <w:pPr>
              <w:rPr>
                <w:rFonts w:asciiTheme="minorHAnsi" w:hAnsiTheme="minorHAnsi"/>
                <w:sz w:val="22"/>
                <w:szCs w:val="22"/>
                <w:rPrChange w:id="226" w:author="Marika Konings" w:date="2017-11-28T17:03:00Z">
                  <w:rPr>
                    <w:sz w:val="22"/>
                    <w:szCs w:val="22"/>
                  </w:rPr>
                </w:rPrChange>
              </w:rPr>
            </w:pPr>
            <w:r w:rsidRPr="00F60D59">
              <w:rPr>
                <w:rFonts w:asciiTheme="minorHAnsi" w:hAnsiTheme="minorHAnsi"/>
                <w:sz w:val="22"/>
                <w:szCs w:val="22"/>
                <w:rPrChange w:id="227" w:author="Marika Konings" w:date="2017-11-28T17:03:00Z">
                  <w:rPr>
                    <w:sz w:val="22"/>
                    <w:szCs w:val="22"/>
                  </w:rPr>
                </w:rPrChange>
              </w:rPr>
              <w:t xml:space="preserve">A collection of datasets from the new gTLDs is reviewed and </w:t>
            </w:r>
            <w:proofErr w:type="spellStart"/>
            <w:r w:rsidRPr="00F60D59">
              <w:rPr>
                <w:rFonts w:asciiTheme="minorHAnsi" w:hAnsiTheme="minorHAnsi"/>
                <w:sz w:val="22"/>
                <w:szCs w:val="22"/>
                <w:rPrChange w:id="228" w:author="Marika Konings" w:date="2017-11-28T17:03:00Z">
                  <w:rPr>
                    <w:sz w:val="22"/>
                    <w:szCs w:val="22"/>
                  </w:rPr>
                </w:rPrChange>
              </w:rPr>
              <w:t>analysed</w:t>
            </w:r>
            <w:proofErr w:type="spellEnd"/>
            <w:r w:rsidRPr="00F60D59">
              <w:rPr>
                <w:rFonts w:asciiTheme="minorHAnsi" w:hAnsiTheme="minorHAnsi"/>
                <w:sz w:val="22"/>
                <w:szCs w:val="22"/>
                <w:rPrChange w:id="229" w:author="Marika Konings" w:date="2017-11-28T17:03:00Z">
                  <w:rPr>
                    <w:sz w:val="22"/>
                    <w:szCs w:val="22"/>
                  </w:rPr>
                </w:rPrChange>
              </w:rPr>
              <w:t xml:space="preserve"> and data visualizations and maps help to understand market growth. (As an example of potential impact/benefit of this project: Combined data sets from other Internet measurements tools are discussed at policy sessions to support infrastructure development.</w:t>
            </w:r>
          </w:p>
        </w:tc>
        <w:tc>
          <w:tcPr>
            <w:tcW w:w="6300" w:type="dxa"/>
          </w:tcPr>
          <w:p w14:paraId="4672C7C6" w14:textId="65A5C4EC" w:rsidR="003A3008" w:rsidRPr="00F60D59" w:rsidRDefault="003A3008">
            <w:pPr>
              <w:rPr>
                <w:rFonts w:asciiTheme="minorHAnsi" w:hAnsiTheme="minorHAnsi"/>
                <w:sz w:val="22"/>
                <w:szCs w:val="22"/>
                <w:rPrChange w:id="230" w:author="Marika Konings" w:date="2017-11-28T17:03:00Z">
                  <w:rPr>
                    <w:sz w:val="22"/>
                    <w:szCs w:val="22"/>
                  </w:rPr>
                </w:rPrChange>
              </w:rPr>
            </w:pPr>
            <w:r w:rsidRPr="00F60D59">
              <w:rPr>
                <w:rFonts w:asciiTheme="minorHAnsi" w:hAnsiTheme="minorHAnsi"/>
                <w:sz w:val="22"/>
                <w:szCs w:val="22"/>
                <w:rPrChange w:id="231" w:author="Marika Konings" w:date="2017-11-28T17:03:00Z">
                  <w:rPr>
                    <w:sz w:val="22"/>
                    <w:szCs w:val="22"/>
                  </w:rPr>
                </w:rPrChange>
              </w:rPr>
              <w:t>The CCWG considers this type of project consistent with ICANN’s mission as it can be considered in service of the ICANN mission</w:t>
            </w:r>
          </w:p>
        </w:tc>
      </w:tr>
      <w:tr w:rsidR="00F60D59" w:rsidRPr="00F60D59" w14:paraId="06339F79" w14:textId="77777777" w:rsidTr="00A050F6">
        <w:trPr>
          <w:trHeight w:val="1380"/>
        </w:trPr>
        <w:tc>
          <w:tcPr>
            <w:tcW w:w="1260" w:type="dxa"/>
          </w:tcPr>
          <w:p w14:paraId="4EB1AF42" w14:textId="77777777" w:rsidR="003A3008" w:rsidRPr="00F60D59" w:rsidRDefault="003A3008">
            <w:pPr>
              <w:rPr>
                <w:rFonts w:asciiTheme="minorHAnsi" w:hAnsiTheme="minorHAnsi"/>
                <w:sz w:val="22"/>
                <w:szCs w:val="22"/>
                <w:rPrChange w:id="232" w:author="Marika Konings" w:date="2017-11-28T17:03:00Z">
                  <w:rPr>
                    <w:sz w:val="22"/>
                    <w:szCs w:val="22"/>
                  </w:rPr>
                </w:rPrChange>
              </w:rPr>
            </w:pPr>
            <w:r w:rsidRPr="00F60D59">
              <w:rPr>
                <w:rFonts w:asciiTheme="minorHAnsi" w:hAnsiTheme="minorHAnsi"/>
                <w:sz w:val="22"/>
                <w:szCs w:val="22"/>
                <w:rPrChange w:id="233" w:author="Marika Konings" w:date="2017-11-28T17:03:00Z">
                  <w:rPr>
                    <w:sz w:val="22"/>
                    <w:szCs w:val="22"/>
                  </w:rPr>
                </w:rPrChange>
              </w:rPr>
              <w:t>7</w:t>
            </w:r>
          </w:p>
        </w:tc>
        <w:tc>
          <w:tcPr>
            <w:tcW w:w="5400" w:type="dxa"/>
          </w:tcPr>
          <w:p w14:paraId="592CCAE0" w14:textId="2E4D8F78" w:rsidR="003A3008" w:rsidRPr="00F60D59" w:rsidRDefault="003A3008">
            <w:pPr>
              <w:rPr>
                <w:rFonts w:asciiTheme="minorHAnsi" w:hAnsiTheme="minorHAnsi"/>
                <w:sz w:val="22"/>
                <w:szCs w:val="22"/>
                <w:rPrChange w:id="234" w:author="Marika Konings" w:date="2017-11-28T17:03:00Z">
                  <w:rPr>
                    <w:sz w:val="22"/>
                    <w:szCs w:val="22"/>
                  </w:rPr>
                </w:rPrChange>
              </w:rPr>
            </w:pPr>
            <w:r w:rsidRPr="00F60D59">
              <w:rPr>
                <w:rFonts w:asciiTheme="minorHAnsi" w:hAnsiTheme="minorHAnsi"/>
                <w:sz w:val="22"/>
                <w:szCs w:val="22"/>
                <w:rPrChange w:id="235" w:author="Marika Konings" w:date="2017-11-28T17:03:00Z">
                  <w:rPr>
                    <w:sz w:val="22"/>
                    <w:szCs w:val="22"/>
                  </w:rPr>
                </w:rPrChange>
              </w:rPr>
              <w:t xml:space="preserve">A global program to support disaster preparedness/management for Internet infrastructure organizations is structured with support from international organizations, following best practices and encouraging collaboration among the community. (As an example of potential impact/benefit of this project: A disaster hits 3 African nations. The </w:t>
            </w:r>
            <w:proofErr w:type="spellStart"/>
            <w:r w:rsidRPr="00F60D59">
              <w:rPr>
                <w:rFonts w:asciiTheme="minorHAnsi" w:hAnsiTheme="minorHAnsi"/>
                <w:sz w:val="22"/>
                <w:szCs w:val="22"/>
                <w:rPrChange w:id="236" w:author="Marika Konings" w:date="2017-11-28T17:03:00Z">
                  <w:rPr>
                    <w:sz w:val="22"/>
                    <w:szCs w:val="22"/>
                  </w:rPr>
                </w:rPrChange>
              </w:rPr>
              <w:t>ccTLD</w:t>
            </w:r>
            <w:proofErr w:type="spellEnd"/>
            <w:r w:rsidRPr="00F60D59">
              <w:rPr>
                <w:rFonts w:asciiTheme="minorHAnsi" w:hAnsiTheme="minorHAnsi"/>
                <w:sz w:val="22"/>
                <w:szCs w:val="22"/>
                <w:rPrChange w:id="237" w:author="Marika Konings" w:date="2017-11-28T17:03:00Z">
                  <w:rPr>
                    <w:sz w:val="22"/>
                    <w:szCs w:val="22"/>
                  </w:rPr>
                </w:rPrChange>
              </w:rPr>
              <w:t>, ISPs, and other technical community organizations in the country have mechanisms in place to manage the disaster. They are well coordinated and able to have the Internet up and running very quickly to support first responders to do their work. There are funds available to provide assistance to technical community organizations (not eligible under humanitarian provisions) to receive generators, chargers, equipment and assistance to keep the Internet running.</w:t>
            </w:r>
          </w:p>
        </w:tc>
        <w:tc>
          <w:tcPr>
            <w:tcW w:w="6300" w:type="dxa"/>
          </w:tcPr>
          <w:p w14:paraId="4851D3B5" w14:textId="158C5196" w:rsidR="003A3008" w:rsidRPr="00F60D59" w:rsidRDefault="003A3008" w:rsidP="001C692B">
            <w:pPr>
              <w:rPr>
                <w:rFonts w:asciiTheme="minorHAnsi" w:hAnsiTheme="minorHAnsi"/>
                <w:sz w:val="22"/>
                <w:szCs w:val="22"/>
                <w:rPrChange w:id="238" w:author="Marika Konings" w:date="2017-11-28T17:03:00Z">
                  <w:rPr>
                    <w:sz w:val="22"/>
                    <w:szCs w:val="22"/>
                  </w:rPr>
                </w:rPrChange>
              </w:rPr>
            </w:pPr>
            <w:r w:rsidRPr="00F60D59">
              <w:rPr>
                <w:rFonts w:asciiTheme="minorHAnsi" w:hAnsiTheme="minorHAnsi"/>
                <w:sz w:val="22"/>
                <w:szCs w:val="22"/>
                <w:rPrChange w:id="239" w:author="Marika Konings" w:date="2017-11-28T17:03:00Z">
                  <w:rPr>
                    <w:sz w:val="22"/>
                    <w:szCs w:val="22"/>
                  </w:rPr>
                </w:rPrChange>
              </w:rPr>
              <w:t xml:space="preserve">The CCWG considers this type of project consistent with ICANN’s mission as long as support is focused on services directly related to IP/DNS operations. </w:t>
            </w:r>
          </w:p>
        </w:tc>
      </w:tr>
      <w:tr w:rsidR="00A050F6" w:rsidRPr="00F60D59" w:rsidDel="00803A4E" w14:paraId="74DB59B7" w14:textId="77777777" w:rsidTr="00A050F6">
        <w:trPr>
          <w:trHeight w:val="1380"/>
          <w:del w:id="240" w:author="Marika Konings" w:date="2017-11-27T09:03:00Z"/>
        </w:trPr>
        <w:tc>
          <w:tcPr>
            <w:tcW w:w="1260" w:type="dxa"/>
          </w:tcPr>
          <w:p w14:paraId="05799AD6" w14:textId="5888BD0A" w:rsidR="003A3008" w:rsidRPr="00F60D59" w:rsidDel="00803A4E" w:rsidRDefault="003A3008">
            <w:pPr>
              <w:rPr>
                <w:rFonts w:asciiTheme="minorHAnsi" w:hAnsiTheme="minorHAnsi"/>
                <w:sz w:val="22"/>
                <w:szCs w:val="22"/>
                <w:highlight w:val="yellow"/>
                <w:rPrChange w:id="241" w:author="Marika Konings" w:date="2017-11-28T17:03:00Z">
                  <w:rPr>
                    <w:sz w:val="22"/>
                    <w:szCs w:val="22"/>
                    <w:highlight w:val="yellow"/>
                  </w:rPr>
                </w:rPrChange>
              </w:rPr>
            </w:pPr>
            <w:moveFromRangeStart w:id="242" w:author="Marika Konings" w:date="2017-11-27T09:03:00Z" w:name="move499536751"/>
            <w:moveFrom w:id="243" w:author="Marika Konings" w:date="2017-11-27T09:03:00Z">
              <w:r w:rsidRPr="00F60D59" w:rsidDel="00803A4E">
                <w:rPr>
                  <w:rFonts w:asciiTheme="minorHAnsi" w:hAnsiTheme="minorHAnsi"/>
                  <w:sz w:val="22"/>
                  <w:szCs w:val="22"/>
                  <w:highlight w:val="yellow"/>
                  <w:rPrChange w:id="244" w:author="Marika Konings" w:date="2017-11-28T17:03:00Z">
                    <w:rPr>
                      <w:sz w:val="22"/>
                      <w:szCs w:val="22"/>
                      <w:highlight w:val="yellow"/>
                    </w:rPr>
                  </w:rPrChange>
                </w:rPr>
                <w:t>8</w:t>
              </w:r>
            </w:moveFrom>
          </w:p>
        </w:tc>
        <w:tc>
          <w:tcPr>
            <w:tcW w:w="5400" w:type="dxa"/>
          </w:tcPr>
          <w:p w14:paraId="2535A7DC" w14:textId="7E5245BE" w:rsidR="003A3008" w:rsidRPr="00F60D59" w:rsidDel="00803A4E" w:rsidRDefault="003A3008">
            <w:pPr>
              <w:rPr>
                <w:rFonts w:asciiTheme="minorHAnsi" w:hAnsiTheme="minorHAnsi"/>
                <w:sz w:val="22"/>
                <w:szCs w:val="22"/>
                <w:highlight w:val="yellow"/>
                <w:rPrChange w:id="245" w:author="Marika Konings" w:date="2017-11-28T17:03:00Z">
                  <w:rPr>
                    <w:sz w:val="22"/>
                    <w:szCs w:val="22"/>
                    <w:highlight w:val="yellow"/>
                  </w:rPr>
                </w:rPrChange>
              </w:rPr>
            </w:pPr>
            <w:moveFrom w:id="246" w:author="Marika Konings" w:date="2017-11-27T09:03:00Z">
              <w:r w:rsidRPr="00F60D59" w:rsidDel="00803A4E">
                <w:rPr>
                  <w:rFonts w:asciiTheme="minorHAnsi" w:hAnsiTheme="minorHAnsi"/>
                  <w:sz w:val="22"/>
                  <w:szCs w:val="22"/>
                  <w:highlight w:val="yellow"/>
                  <w:rPrChange w:id="247" w:author="Marika Konings" w:date="2017-11-28T17:03:00Z">
                    <w:rPr>
                      <w:sz w:val="22"/>
                      <w:szCs w:val="22"/>
                      <w:highlight w:val="yellow"/>
                    </w:rPr>
                  </w:rPrChange>
                </w:rPr>
                <w:t xml:space="preserve">A start-up receives a grant to support an innovative low-cost device that combines an open hardware and open software solution to interconnection issues in developing countries. </w:t>
              </w:r>
              <w:ins w:id="248" w:author="Sylvia Cadena" w:date="2017-10-05T07:43:00Z">
                <w:r w:rsidRPr="00F60D59" w:rsidDel="00803A4E">
                  <w:rPr>
                    <w:rFonts w:asciiTheme="minorHAnsi" w:hAnsiTheme="minorHAnsi"/>
                    <w:sz w:val="22"/>
                    <w:szCs w:val="22"/>
                    <w:highlight w:val="yellow"/>
                    <w:rPrChange w:id="249" w:author="Marika Konings" w:date="2017-11-28T17:03:00Z">
                      <w:rPr>
                        <w:sz w:val="22"/>
                        <w:szCs w:val="22"/>
                        <w:highlight w:val="yellow"/>
                      </w:rPr>
                    </w:rPrChange>
                  </w:rPr>
                  <w:t xml:space="preserve">(As an example of potential impact/benefit of this project: </w:t>
                </w:r>
              </w:ins>
              <w:r w:rsidRPr="00F60D59" w:rsidDel="00803A4E">
                <w:rPr>
                  <w:rFonts w:asciiTheme="minorHAnsi" w:hAnsiTheme="minorHAnsi"/>
                  <w:sz w:val="22"/>
                  <w:szCs w:val="22"/>
                  <w:highlight w:val="yellow"/>
                  <w:rPrChange w:id="250" w:author="Marika Konings" w:date="2017-11-28T17:03:00Z">
                    <w:rPr>
                      <w:sz w:val="22"/>
                      <w:szCs w:val="22"/>
                      <w:highlight w:val="yellow"/>
                    </w:rPr>
                  </w:rPrChange>
                </w:rPr>
                <w:t>The idea is piloted and deployed in 45 countries with funds from the auction pool. As the design is released under an open license, the support for such project benefits the Internet community as a whole. The start-up organizes their own business model based on service and technical assistance to guarantee sustainability.</w:t>
              </w:r>
            </w:moveFrom>
          </w:p>
        </w:tc>
        <w:tc>
          <w:tcPr>
            <w:tcW w:w="6300" w:type="dxa"/>
          </w:tcPr>
          <w:p w14:paraId="3FB8B926" w14:textId="5072C58E" w:rsidR="003A3008" w:rsidRPr="00F60D59" w:rsidDel="00803A4E" w:rsidRDefault="003A3008">
            <w:pPr>
              <w:rPr>
                <w:rFonts w:asciiTheme="minorHAnsi" w:hAnsiTheme="minorHAnsi"/>
                <w:sz w:val="22"/>
                <w:szCs w:val="22"/>
                <w:rPrChange w:id="251" w:author="Marika Konings" w:date="2017-11-28T17:03:00Z">
                  <w:rPr>
                    <w:sz w:val="22"/>
                    <w:szCs w:val="22"/>
                  </w:rPr>
                </w:rPrChange>
              </w:rPr>
            </w:pPr>
            <w:commentRangeStart w:id="252"/>
            <w:moveFrom w:id="253" w:author="Marika Konings" w:date="2017-11-27T09:03:00Z">
              <w:r w:rsidRPr="00F60D59" w:rsidDel="00803A4E">
                <w:rPr>
                  <w:rFonts w:asciiTheme="minorHAnsi" w:hAnsiTheme="minorHAnsi"/>
                  <w:sz w:val="22"/>
                  <w:szCs w:val="22"/>
                  <w:highlight w:val="yellow"/>
                  <w:rPrChange w:id="254" w:author="Marika Konings" w:date="2017-11-28T17:03:00Z">
                    <w:rPr>
                      <w:sz w:val="22"/>
                      <w:szCs w:val="22"/>
                      <w:highlight w:val="yellow"/>
                    </w:rPr>
                  </w:rPrChange>
                </w:rPr>
                <w:t>Although a noble cause, the CCWG does not consider this type of project consistent with ICANN’s mission.</w:t>
              </w:r>
              <w:commentRangeEnd w:id="252"/>
              <w:r w:rsidR="006D06D7" w:rsidRPr="00F60D59" w:rsidDel="00803A4E">
                <w:rPr>
                  <w:rStyle w:val="CommentReference"/>
                  <w:rFonts w:asciiTheme="minorHAnsi" w:hAnsiTheme="minorHAnsi"/>
                  <w:sz w:val="22"/>
                  <w:szCs w:val="22"/>
                  <w:highlight w:val="yellow"/>
                  <w:rPrChange w:id="255" w:author="Marika Konings" w:date="2017-11-28T17:03:00Z">
                    <w:rPr>
                      <w:rStyle w:val="CommentReference"/>
                      <w:highlight w:val="yellow"/>
                    </w:rPr>
                  </w:rPrChange>
                </w:rPr>
                <w:commentReference w:id="252"/>
              </w:r>
            </w:moveFrom>
          </w:p>
        </w:tc>
      </w:tr>
      <w:moveFromRangeEnd w:id="242"/>
      <w:tr w:rsidR="00A050F6" w:rsidRPr="00F60D59" w14:paraId="1FEFF083" w14:textId="77777777" w:rsidTr="00A050F6">
        <w:trPr>
          <w:trHeight w:val="600"/>
        </w:trPr>
        <w:tc>
          <w:tcPr>
            <w:tcW w:w="1260" w:type="dxa"/>
          </w:tcPr>
          <w:p w14:paraId="20369638" w14:textId="5B18F010" w:rsidR="003A3008" w:rsidRPr="00F60D59" w:rsidRDefault="003A3008">
            <w:pPr>
              <w:rPr>
                <w:rFonts w:asciiTheme="minorHAnsi" w:hAnsiTheme="minorHAnsi"/>
                <w:sz w:val="22"/>
                <w:szCs w:val="22"/>
                <w:rPrChange w:id="256" w:author="Marika Konings" w:date="2017-11-28T17:03:00Z">
                  <w:rPr>
                    <w:sz w:val="22"/>
                    <w:szCs w:val="22"/>
                  </w:rPr>
                </w:rPrChange>
              </w:rPr>
            </w:pPr>
            <w:del w:id="257" w:author="Marika Konings" w:date="2017-11-27T09:07:00Z">
              <w:r w:rsidRPr="00F60D59" w:rsidDel="00353226">
                <w:rPr>
                  <w:rFonts w:asciiTheme="minorHAnsi" w:hAnsiTheme="minorHAnsi"/>
                  <w:sz w:val="22"/>
                  <w:szCs w:val="22"/>
                  <w:rPrChange w:id="258" w:author="Marika Konings" w:date="2017-11-28T17:03:00Z">
                    <w:rPr>
                      <w:sz w:val="22"/>
                      <w:szCs w:val="22"/>
                    </w:rPr>
                  </w:rPrChange>
                </w:rPr>
                <w:delText>9</w:delText>
              </w:r>
            </w:del>
            <w:ins w:id="259" w:author="Marika Konings" w:date="2017-11-27T09:07:00Z">
              <w:r w:rsidR="00353226" w:rsidRPr="00F60D59">
                <w:rPr>
                  <w:rFonts w:asciiTheme="minorHAnsi" w:hAnsiTheme="minorHAnsi"/>
                  <w:sz w:val="22"/>
                  <w:szCs w:val="22"/>
                  <w:rPrChange w:id="260" w:author="Marika Konings" w:date="2017-11-28T17:03:00Z">
                    <w:rPr>
                      <w:sz w:val="22"/>
                      <w:szCs w:val="22"/>
                    </w:rPr>
                  </w:rPrChange>
                </w:rPr>
                <w:t>8</w:t>
              </w:r>
            </w:ins>
          </w:p>
        </w:tc>
        <w:tc>
          <w:tcPr>
            <w:tcW w:w="5400" w:type="dxa"/>
          </w:tcPr>
          <w:p w14:paraId="692DB463" w14:textId="77777777" w:rsidR="003A3008" w:rsidRPr="00F60D59" w:rsidRDefault="003A3008">
            <w:pPr>
              <w:rPr>
                <w:rFonts w:asciiTheme="minorHAnsi" w:hAnsiTheme="minorHAnsi"/>
                <w:sz w:val="22"/>
                <w:szCs w:val="22"/>
                <w:rPrChange w:id="261" w:author="Marika Konings" w:date="2017-11-28T17:03:00Z">
                  <w:rPr>
                    <w:sz w:val="22"/>
                    <w:szCs w:val="22"/>
                  </w:rPr>
                </w:rPrChange>
              </w:rPr>
            </w:pPr>
            <w:r w:rsidRPr="00F60D59">
              <w:rPr>
                <w:rFonts w:asciiTheme="minorHAnsi" w:hAnsiTheme="minorHAnsi"/>
                <w:sz w:val="22"/>
                <w:szCs w:val="22"/>
                <w:rPrChange w:id="262" w:author="Marika Konings" w:date="2017-11-28T17:03:00Z">
                  <w:rPr>
                    <w:sz w:val="22"/>
                    <w:szCs w:val="22"/>
                  </w:rPr>
                </w:rPrChange>
              </w:rPr>
              <w:t>The IETF endowment fund receives a donation (unrestricted gift) to support standards development</w:t>
            </w:r>
          </w:p>
        </w:tc>
        <w:tc>
          <w:tcPr>
            <w:tcW w:w="6300" w:type="dxa"/>
          </w:tcPr>
          <w:p w14:paraId="511EA6C0" w14:textId="2F220DA5" w:rsidR="003A3008" w:rsidRPr="00F60D59" w:rsidRDefault="003A3008">
            <w:pPr>
              <w:rPr>
                <w:rFonts w:asciiTheme="minorHAnsi" w:hAnsiTheme="minorHAnsi"/>
                <w:sz w:val="22"/>
                <w:szCs w:val="22"/>
                <w:rPrChange w:id="263" w:author="Marika Konings" w:date="2017-11-28T17:03:00Z">
                  <w:rPr>
                    <w:sz w:val="22"/>
                    <w:szCs w:val="22"/>
                  </w:rPr>
                </w:rPrChange>
              </w:rPr>
            </w:pPr>
            <w:r w:rsidRPr="00F60D59">
              <w:rPr>
                <w:rFonts w:asciiTheme="minorHAnsi" w:hAnsiTheme="minorHAnsi"/>
                <w:sz w:val="22"/>
                <w:szCs w:val="22"/>
                <w:rPrChange w:id="264" w:author="Marika Konings" w:date="2017-11-28T17:03:00Z">
                  <w:rPr>
                    <w:sz w:val="22"/>
                    <w:szCs w:val="22"/>
                  </w:rPr>
                </w:rPrChange>
              </w:rPr>
              <w:t xml:space="preserve">The CCWG considers this type of project consistent with ICANN’s mission as it is in direct support of the Internet’s unique identifier systems. </w:t>
            </w:r>
          </w:p>
        </w:tc>
      </w:tr>
      <w:tr w:rsidR="00A050F6" w:rsidRPr="00F60D59" w14:paraId="1668E963" w14:textId="77777777" w:rsidTr="00A050F6">
        <w:trPr>
          <w:trHeight w:val="740"/>
        </w:trPr>
        <w:tc>
          <w:tcPr>
            <w:tcW w:w="1260" w:type="dxa"/>
          </w:tcPr>
          <w:p w14:paraId="52EAA67C" w14:textId="53B3ACF8" w:rsidR="003A3008" w:rsidRPr="00F60D59" w:rsidRDefault="003A3008">
            <w:pPr>
              <w:rPr>
                <w:rFonts w:asciiTheme="minorHAnsi" w:hAnsiTheme="minorHAnsi"/>
                <w:sz w:val="22"/>
                <w:szCs w:val="22"/>
                <w:rPrChange w:id="265" w:author="Marika Konings" w:date="2017-11-28T17:03:00Z">
                  <w:rPr>
                    <w:sz w:val="22"/>
                    <w:szCs w:val="22"/>
                  </w:rPr>
                </w:rPrChange>
              </w:rPr>
            </w:pPr>
            <w:del w:id="266" w:author="Marika Konings" w:date="2017-11-27T09:07:00Z">
              <w:r w:rsidRPr="00F60D59" w:rsidDel="00353226">
                <w:rPr>
                  <w:rFonts w:asciiTheme="minorHAnsi" w:hAnsiTheme="minorHAnsi"/>
                  <w:sz w:val="22"/>
                  <w:szCs w:val="22"/>
                  <w:rPrChange w:id="267" w:author="Marika Konings" w:date="2017-11-28T17:03:00Z">
                    <w:rPr>
                      <w:sz w:val="22"/>
                      <w:szCs w:val="22"/>
                    </w:rPr>
                  </w:rPrChange>
                </w:rPr>
                <w:delText>10</w:delText>
              </w:r>
            </w:del>
            <w:ins w:id="268" w:author="Marika Konings" w:date="2017-11-27T09:07:00Z">
              <w:r w:rsidR="00353226" w:rsidRPr="00F60D59">
                <w:rPr>
                  <w:rFonts w:asciiTheme="minorHAnsi" w:hAnsiTheme="minorHAnsi"/>
                  <w:sz w:val="22"/>
                  <w:szCs w:val="22"/>
                  <w:rPrChange w:id="269" w:author="Marika Konings" w:date="2017-11-28T17:03:00Z">
                    <w:rPr>
                      <w:sz w:val="22"/>
                      <w:szCs w:val="22"/>
                    </w:rPr>
                  </w:rPrChange>
                </w:rPr>
                <w:t>9</w:t>
              </w:r>
            </w:ins>
          </w:p>
        </w:tc>
        <w:tc>
          <w:tcPr>
            <w:tcW w:w="5400" w:type="dxa"/>
          </w:tcPr>
          <w:p w14:paraId="0F01B52C" w14:textId="77777777" w:rsidR="003A3008" w:rsidRPr="00F60D59" w:rsidRDefault="003A3008">
            <w:pPr>
              <w:rPr>
                <w:rFonts w:asciiTheme="minorHAnsi" w:hAnsiTheme="minorHAnsi"/>
                <w:sz w:val="22"/>
                <w:szCs w:val="22"/>
                <w:rPrChange w:id="270" w:author="Marika Konings" w:date="2017-11-28T17:03:00Z">
                  <w:rPr>
                    <w:sz w:val="22"/>
                    <w:szCs w:val="22"/>
                  </w:rPr>
                </w:rPrChange>
              </w:rPr>
            </w:pPr>
            <w:r w:rsidRPr="00F60D59">
              <w:rPr>
                <w:rFonts w:asciiTheme="minorHAnsi" w:hAnsiTheme="minorHAnsi"/>
                <w:sz w:val="22"/>
                <w:szCs w:val="22"/>
                <w:rPrChange w:id="271" w:author="Marika Konings" w:date="2017-11-28T17:03:00Z">
                  <w:rPr>
                    <w:sz w:val="22"/>
                    <w:szCs w:val="22"/>
                  </w:rPr>
                </w:rPrChange>
              </w:rPr>
              <w:t>ISC to receive a donation from the auction pool (unrestricted gift) to support BIND development and maintenance. Although ISC conducts commercial activities to guarantee the development of BIND, the organization is a non-profit one, and revenue is used for sustainability of BIND.</w:t>
            </w:r>
          </w:p>
        </w:tc>
        <w:tc>
          <w:tcPr>
            <w:tcW w:w="6300" w:type="dxa"/>
          </w:tcPr>
          <w:p w14:paraId="69BD18AF" w14:textId="78695BAC" w:rsidR="003A3008" w:rsidRPr="00F60D59" w:rsidRDefault="003A3008" w:rsidP="00425049">
            <w:pPr>
              <w:rPr>
                <w:rFonts w:asciiTheme="minorHAnsi" w:hAnsiTheme="minorHAnsi"/>
                <w:sz w:val="22"/>
                <w:szCs w:val="22"/>
                <w:rPrChange w:id="272" w:author="Marika Konings" w:date="2017-11-28T17:03:00Z">
                  <w:rPr>
                    <w:sz w:val="22"/>
                    <w:szCs w:val="22"/>
                  </w:rPr>
                </w:rPrChange>
              </w:rPr>
            </w:pPr>
            <w:r w:rsidRPr="00F60D59">
              <w:rPr>
                <w:rFonts w:asciiTheme="minorHAnsi" w:hAnsiTheme="minorHAnsi"/>
                <w:sz w:val="22"/>
                <w:szCs w:val="22"/>
                <w:rPrChange w:id="273" w:author="Marika Konings" w:date="2017-11-28T17:03:00Z">
                  <w:rPr>
                    <w:sz w:val="22"/>
                    <w:szCs w:val="22"/>
                  </w:rPr>
                </w:rPrChange>
              </w:rPr>
              <w:t>The CCWG considers this type of project consistent with ICANN’s mission.</w:t>
            </w:r>
          </w:p>
        </w:tc>
      </w:tr>
      <w:tr w:rsidR="00A050F6" w:rsidRPr="00F60D59" w14:paraId="6A275266" w14:textId="77777777" w:rsidTr="00A050F6">
        <w:trPr>
          <w:trHeight w:val="740"/>
        </w:trPr>
        <w:tc>
          <w:tcPr>
            <w:tcW w:w="1260" w:type="dxa"/>
          </w:tcPr>
          <w:p w14:paraId="51CE3F73" w14:textId="172F35E4" w:rsidR="003A3008" w:rsidRPr="00F60D59" w:rsidRDefault="003A3008">
            <w:pPr>
              <w:rPr>
                <w:rFonts w:asciiTheme="minorHAnsi" w:hAnsiTheme="minorHAnsi"/>
                <w:sz w:val="22"/>
                <w:szCs w:val="22"/>
                <w:rPrChange w:id="274" w:author="Marika Konings" w:date="2017-11-28T17:03:00Z">
                  <w:rPr>
                    <w:sz w:val="22"/>
                    <w:szCs w:val="22"/>
                  </w:rPr>
                </w:rPrChange>
              </w:rPr>
            </w:pPr>
            <w:del w:id="275" w:author="Marika Konings" w:date="2017-11-27T09:07:00Z">
              <w:r w:rsidRPr="00F60D59" w:rsidDel="00353226">
                <w:rPr>
                  <w:rFonts w:asciiTheme="minorHAnsi" w:hAnsiTheme="minorHAnsi"/>
                  <w:sz w:val="22"/>
                  <w:szCs w:val="22"/>
                  <w:rPrChange w:id="276" w:author="Marika Konings" w:date="2017-11-28T17:03:00Z">
                    <w:rPr>
                      <w:sz w:val="22"/>
                      <w:szCs w:val="22"/>
                    </w:rPr>
                  </w:rPrChange>
                </w:rPr>
                <w:lastRenderedPageBreak/>
                <w:delText>11</w:delText>
              </w:r>
            </w:del>
            <w:ins w:id="277" w:author="Marika Konings" w:date="2017-11-27T09:07:00Z">
              <w:r w:rsidR="00353226" w:rsidRPr="00F60D59">
                <w:rPr>
                  <w:rFonts w:asciiTheme="minorHAnsi" w:hAnsiTheme="minorHAnsi"/>
                  <w:sz w:val="22"/>
                  <w:szCs w:val="22"/>
                  <w:rPrChange w:id="278" w:author="Marika Konings" w:date="2017-11-28T17:03:00Z">
                    <w:rPr>
                      <w:sz w:val="22"/>
                      <w:szCs w:val="22"/>
                    </w:rPr>
                  </w:rPrChange>
                </w:rPr>
                <w:t>10</w:t>
              </w:r>
            </w:ins>
          </w:p>
        </w:tc>
        <w:tc>
          <w:tcPr>
            <w:tcW w:w="5400" w:type="dxa"/>
          </w:tcPr>
          <w:p w14:paraId="7064F95D" w14:textId="507667CB" w:rsidR="003A3008" w:rsidRPr="00F60D59" w:rsidRDefault="003A3008" w:rsidP="00C16CD3">
            <w:pPr>
              <w:rPr>
                <w:rFonts w:asciiTheme="minorHAnsi" w:hAnsiTheme="minorHAnsi"/>
                <w:sz w:val="22"/>
                <w:szCs w:val="22"/>
                <w:rPrChange w:id="279" w:author="Marika Konings" w:date="2017-11-28T17:03:00Z">
                  <w:rPr>
                    <w:sz w:val="22"/>
                    <w:szCs w:val="22"/>
                  </w:rPr>
                </w:rPrChange>
              </w:rPr>
            </w:pPr>
            <w:r w:rsidRPr="00F60D59">
              <w:rPr>
                <w:rFonts w:asciiTheme="minorHAnsi" w:hAnsiTheme="minorHAnsi"/>
                <w:sz w:val="22"/>
                <w:szCs w:val="22"/>
                <w:rPrChange w:id="280" w:author="Marika Konings" w:date="2017-11-28T17:03:00Z">
                  <w:rPr>
                    <w:sz w:val="22"/>
                    <w:szCs w:val="22"/>
                  </w:rPr>
                </w:rPrChange>
              </w:rPr>
              <w:t>5 year grants to support the development of N</w:t>
            </w:r>
            <w:del w:id="281" w:author="Marika Konings" w:date="2017-11-12T14:53:00Z">
              <w:r w:rsidRPr="00F60D59" w:rsidDel="00C16CD3">
                <w:rPr>
                  <w:rFonts w:asciiTheme="minorHAnsi" w:hAnsiTheme="minorHAnsi"/>
                  <w:sz w:val="22"/>
                  <w:szCs w:val="22"/>
                  <w:rPrChange w:id="282" w:author="Marika Konings" w:date="2017-11-28T17:03:00Z">
                    <w:rPr>
                      <w:sz w:val="22"/>
                      <w:szCs w:val="22"/>
                    </w:rPr>
                  </w:rPrChange>
                </w:rPr>
                <w:delText>O</w:delText>
              </w:r>
            </w:del>
            <w:r w:rsidRPr="00F60D59">
              <w:rPr>
                <w:rFonts w:asciiTheme="minorHAnsi" w:hAnsiTheme="minorHAnsi"/>
                <w:sz w:val="22"/>
                <w:szCs w:val="22"/>
                <w:rPrChange w:id="283" w:author="Marika Konings" w:date="2017-11-28T17:03:00Z">
                  <w:rPr>
                    <w:sz w:val="22"/>
                    <w:szCs w:val="22"/>
                  </w:rPr>
                </w:rPrChange>
              </w:rPr>
              <w:t>G</w:t>
            </w:r>
            <w:ins w:id="284" w:author="Marika Konings" w:date="2017-11-12T14:53:00Z">
              <w:r w:rsidR="00C16CD3" w:rsidRPr="00F60D59">
                <w:rPr>
                  <w:rFonts w:asciiTheme="minorHAnsi" w:hAnsiTheme="minorHAnsi"/>
                  <w:sz w:val="22"/>
                  <w:szCs w:val="22"/>
                  <w:rPrChange w:id="285" w:author="Marika Konings" w:date="2017-11-28T17:03:00Z">
                    <w:rPr>
                      <w:sz w:val="22"/>
                      <w:szCs w:val="22"/>
                    </w:rPr>
                  </w:rPrChange>
                </w:rPr>
                <w:t>O</w:t>
              </w:r>
            </w:ins>
            <w:r w:rsidRPr="00F60D59">
              <w:rPr>
                <w:rFonts w:asciiTheme="minorHAnsi" w:hAnsiTheme="minorHAnsi"/>
                <w:sz w:val="22"/>
                <w:szCs w:val="22"/>
                <w:rPrChange w:id="286" w:author="Marika Konings" w:date="2017-11-28T17:03:00Z">
                  <w:rPr>
                    <w:sz w:val="22"/>
                    <w:szCs w:val="22"/>
                  </w:rPr>
                </w:rPrChange>
              </w:rPr>
              <w:t>s and Internet Governance forums in 100 locations at local, national, regional and global level increases participation at ICANN processes by 35%</w:t>
            </w:r>
            <w:ins w:id="287" w:author="Marika Konings" w:date="2017-11-12T14:53:00Z">
              <w:r w:rsidR="00C16CD3" w:rsidRPr="00F60D59">
                <w:rPr>
                  <w:rFonts w:asciiTheme="minorHAnsi" w:hAnsiTheme="minorHAnsi"/>
                  <w:sz w:val="22"/>
                  <w:szCs w:val="22"/>
                  <w:rPrChange w:id="288" w:author="Marika Konings" w:date="2017-11-28T17:03:00Z">
                    <w:rPr>
                      <w:sz w:val="22"/>
                      <w:szCs w:val="22"/>
                    </w:rPr>
                  </w:rPrChange>
                </w:rPr>
                <w:t>.</w:t>
              </w:r>
            </w:ins>
          </w:p>
        </w:tc>
        <w:tc>
          <w:tcPr>
            <w:tcW w:w="6300" w:type="dxa"/>
          </w:tcPr>
          <w:p w14:paraId="47999649" w14:textId="26FF7B79" w:rsidR="003A3008" w:rsidRPr="00F60D59" w:rsidRDefault="00AD5264" w:rsidP="00C10A4C">
            <w:pPr>
              <w:rPr>
                <w:rFonts w:asciiTheme="minorHAnsi" w:eastAsia="Times New Roman" w:hAnsiTheme="minorHAnsi"/>
                <w:sz w:val="22"/>
                <w:szCs w:val="22"/>
                <w:rPrChange w:id="289" w:author="Marika Konings" w:date="2017-11-28T17:03:00Z">
                  <w:rPr>
                    <w:rFonts w:eastAsia="Times New Roman"/>
                  </w:rPr>
                </w:rPrChange>
              </w:rPr>
            </w:pPr>
            <w:r w:rsidRPr="00F60D59">
              <w:rPr>
                <w:rFonts w:asciiTheme="minorHAnsi" w:eastAsia="Times New Roman" w:hAnsiTheme="minorHAnsi"/>
                <w:sz w:val="22"/>
                <w:szCs w:val="22"/>
                <w:rPrChange w:id="290" w:author="Marika Konings" w:date="2017-11-28T17:03:00Z">
                  <w:rPr>
                    <w:rFonts w:eastAsia="Times New Roman"/>
                    <w:sz w:val="22"/>
                    <w:szCs w:val="22"/>
                  </w:rPr>
                </w:rPrChange>
              </w:rPr>
              <w:t>The CCWG considers this type of project consistent with ICANN’s mission</w:t>
            </w:r>
            <w:r w:rsidR="00C16CD3" w:rsidRPr="00F60D59">
              <w:rPr>
                <w:rFonts w:asciiTheme="minorHAnsi" w:eastAsia="Times New Roman" w:hAnsiTheme="minorHAnsi"/>
                <w:sz w:val="22"/>
                <w:szCs w:val="22"/>
                <w:rPrChange w:id="291" w:author="Marika Konings" w:date="2017-11-28T17:03:00Z">
                  <w:rPr>
                    <w:rFonts w:eastAsia="Times New Roman"/>
                    <w:sz w:val="22"/>
                    <w:szCs w:val="22"/>
                  </w:rPr>
                </w:rPrChange>
              </w:rPr>
              <w:t>.</w:t>
            </w:r>
            <w:bookmarkStart w:id="292" w:name="_GoBack"/>
            <w:bookmarkEnd w:id="292"/>
          </w:p>
        </w:tc>
      </w:tr>
      <w:tr w:rsidR="00A050F6" w:rsidRPr="00F60D59" w:rsidDel="00803A4E" w14:paraId="7917E74D" w14:textId="77777777" w:rsidTr="00A050F6">
        <w:trPr>
          <w:trHeight w:val="740"/>
        </w:trPr>
        <w:tc>
          <w:tcPr>
            <w:tcW w:w="1260" w:type="dxa"/>
          </w:tcPr>
          <w:p w14:paraId="0190F1C5" w14:textId="32C0EF8D" w:rsidR="003A3008" w:rsidRPr="00F60D59" w:rsidDel="00803A4E" w:rsidRDefault="003A3008">
            <w:pPr>
              <w:rPr>
                <w:rFonts w:asciiTheme="minorHAnsi" w:hAnsiTheme="minorHAnsi"/>
                <w:sz w:val="22"/>
                <w:szCs w:val="22"/>
                <w:highlight w:val="yellow"/>
                <w:rPrChange w:id="293" w:author="Marika Konings" w:date="2017-11-28T17:03:00Z">
                  <w:rPr>
                    <w:sz w:val="22"/>
                    <w:szCs w:val="22"/>
                    <w:highlight w:val="yellow"/>
                  </w:rPr>
                </w:rPrChange>
              </w:rPr>
            </w:pPr>
            <w:moveFromRangeStart w:id="294" w:author="Marika Konings" w:date="2017-11-27T09:04:00Z" w:name="move499536768"/>
            <w:moveFrom w:id="295" w:author="Marika Konings" w:date="2017-11-27T09:04:00Z">
              <w:r w:rsidRPr="00F60D59" w:rsidDel="00803A4E">
                <w:rPr>
                  <w:rFonts w:asciiTheme="minorHAnsi" w:hAnsiTheme="minorHAnsi"/>
                  <w:sz w:val="22"/>
                  <w:szCs w:val="22"/>
                  <w:highlight w:val="yellow"/>
                  <w:rPrChange w:id="296" w:author="Marika Konings" w:date="2017-11-28T17:03:00Z">
                    <w:rPr>
                      <w:sz w:val="22"/>
                      <w:szCs w:val="22"/>
                      <w:highlight w:val="yellow"/>
                    </w:rPr>
                  </w:rPrChange>
                </w:rPr>
                <w:t>12</w:t>
              </w:r>
            </w:moveFrom>
          </w:p>
        </w:tc>
        <w:tc>
          <w:tcPr>
            <w:tcW w:w="5400" w:type="dxa"/>
          </w:tcPr>
          <w:p w14:paraId="3097B675" w14:textId="61E20978" w:rsidR="003A3008" w:rsidRPr="00F60D59" w:rsidDel="00803A4E" w:rsidRDefault="003A3008">
            <w:pPr>
              <w:rPr>
                <w:rFonts w:asciiTheme="minorHAnsi" w:hAnsiTheme="minorHAnsi"/>
                <w:sz w:val="22"/>
                <w:szCs w:val="22"/>
                <w:highlight w:val="yellow"/>
                <w:rPrChange w:id="297" w:author="Marika Konings" w:date="2017-11-28T17:03:00Z">
                  <w:rPr>
                    <w:sz w:val="22"/>
                    <w:szCs w:val="22"/>
                    <w:highlight w:val="yellow"/>
                  </w:rPr>
                </w:rPrChange>
              </w:rPr>
            </w:pPr>
            <w:moveFrom w:id="298" w:author="Marika Konings" w:date="2017-11-27T09:04:00Z">
              <w:r w:rsidRPr="00F60D59" w:rsidDel="00803A4E">
                <w:rPr>
                  <w:rFonts w:asciiTheme="minorHAnsi" w:hAnsiTheme="minorHAnsi"/>
                  <w:sz w:val="22"/>
                  <w:szCs w:val="22"/>
                  <w:highlight w:val="yellow"/>
                  <w:rPrChange w:id="299" w:author="Marika Konings" w:date="2017-11-28T17:03:00Z">
                    <w:rPr>
                      <w:sz w:val="22"/>
                      <w:szCs w:val="22"/>
                      <w:highlight w:val="yellow"/>
                    </w:rPr>
                  </w:rPrChange>
                </w:rPr>
                <w:t>Projects that alert Internet users (particularly in developing countries) of the availability of generic TLDs that can equip them with a </w:t>
              </w:r>
              <w:r w:rsidRPr="00F60D59" w:rsidDel="00803A4E">
                <w:rPr>
                  <w:rFonts w:asciiTheme="minorHAnsi" w:hAnsiTheme="minorHAnsi"/>
                  <w:b/>
                  <w:sz w:val="22"/>
                  <w:szCs w:val="22"/>
                  <w:highlight w:val="yellow"/>
                  <w:u w:val="single"/>
                  <w:rPrChange w:id="300" w:author="Marika Konings" w:date="2017-11-28T17:03:00Z">
                    <w:rPr>
                      <w:b/>
                      <w:sz w:val="22"/>
                      <w:szCs w:val="22"/>
                      <w:highlight w:val="yellow"/>
                      <w:u w:val="single"/>
                    </w:rPr>
                  </w:rPrChange>
                </w:rPr>
                <w:t>unique</w:t>
              </w:r>
              <w:r w:rsidRPr="00F60D59" w:rsidDel="00803A4E">
                <w:rPr>
                  <w:rFonts w:asciiTheme="minorHAnsi" w:hAnsiTheme="minorHAnsi"/>
                  <w:sz w:val="22"/>
                  <w:szCs w:val="22"/>
                  <w:highlight w:val="yellow"/>
                  <w:rPrChange w:id="301" w:author="Marika Konings" w:date="2017-11-28T17:03:00Z">
                    <w:rPr>
                      <w:sz w:val="22"/>
                      <w:szCs w:val="22"/>
                      <w:highlight w:val="yellow"/>
                    </w:rPr>
                  </w:rPrChange>
                </w:rPr>
                <w:t> online identity, not a "co-branded" identity such as FB or Instagram (for example) provide. This may be of particular interest to small and medium businesses or farms, and entrepreneurs.</w:t>
              </w:r>
            </w:moveFrom>
          </w:p>
        </w:tc>
        <w:tc>
          <w:tcPr>
            <w:tcW w:w="6300" w:type="dxa"/>
          </w:tcPr>
          <w:p w14:paraId="37DCB506" w14:textId="037B16AB" w:rsidR="003A3008" w:rsidRPr="00F60D59" w:rsidDel="00803A4E" w:rsidRDefault="003A3008">
            <w:pPr>
              <w:rPr>
                <w:rFonts w:asciiTheme="minorHAnsi" w:hAnsiTheme="minorHAnsi"/>
                <w:sz w:val="22"/>
                <w:szCs w:val="22"/>
                <w:highlight w:val="yellow"/>
                <w:rPrChange w:id="302" w:author="Marika Konings" w:date="2017-11-28T17:03:00Z">
                  <w:rPr>
                    <w:sz w:val="22"/>
                    <w:szCs w:val="22"/>
                    <w:highlight w:val="yellow"/>
                  </w:rPr>
                </w:rPrChange>
              </w:rPr>
            </w:pPr>
            <w:commentRangeStart w:id="303"/>
            <w:moveFrom w:id="304" w:author="Marika Konings" w:date="2017-11-27T09:04:00Z">
              <w:r w:rsidRPr="00F60D59" w:rsidDel="00803A4E">
                <w:rPr>
                  <w:rFonts w:asciiTheme="minorHAnsi" w:hAnsiTheme="minorHAnsi"/>
                  <w:sz w:val="22"/>
                  <w:szCs w:val="22"/>
                  <w:highlight w:val="yellow"/>
                  <w:rPrChange w:id="305" w:author="Marika Konings" w:date="2017-11-28T17:03:00Z">
                    <w:rPr>
                      <w:sz w:val="22"/>
                      <w:szCs w:val="22"/>
                      <w:highlight w:val="yellow"/>
                    </w:rPr>
                  </w:rPrChange>
                </w:rPr>
                <w:t>Although a noble cause, the CCWG does not consider this type of project consistent with ICANN’s mission.</w:t>
              </w:r>
              <w:commentRangeEnd w:id="303"/>
              <w:r w:rsidR="001C4957" w:rsidRPr="00F60D59" w:rsidDel="00803A4E">
                <w:rPr>
                  <w:rStyle w:val="CommentReference"/>
                  <w:rFonts w:asciiTheme="minorHAnsi" w:hAnsiTheme="minorHAnsi"/>
                  <w:sz w:val="22"/>
                  <w:szCs w:val="22"/>
                  <w:highlight w:val="yellow"/>
                  <w:rPrChange w:id="306" w:author="Marika Konings" w:date="2017-11-28T17:03:00Z">
                    <w:rPr>
                      <w:rStyle w:val="CommentReference"/>
                      <w:highlight w:val="yellow"/>
                    </w:rPr>
                  </w:rPrChange>
                </w:rPr>
                <w:commentReference w:id="303"/>
              </w:r>
            </w:moveFrom>
          </w:p>
        </w:tc>
      </w:tr>
      <w:moveFromRangeEnd w:id="294"/>
      <w:tr w:rsidR="00A050F6" w:rsidRPr="00F60D59" w14:paraId="4182AFC8" w14:textId="77777777" w:rsidTr="00A050F6">
        <w:trPr>
          <w:trHeight w:val="740"/>
        </w:trPr>
        <w:tc>
          <w:tcPr>
            <w:tcW w:w="1260" w:type="dxa"/>
          </w:tcPr>
          <w:p w14:paraId="5271AEBF" w14:textId="1ABE571E" w:rsidR="003A3008" w:rsidRPr="00F60D59" w:rsidRDefault="003A3008">
            <w:pPr>
              <w:rPr>
                <w:rFonts w:asciiTheme="minorHAnsi" w:hAnsiTheme="minorHAnsi"/>
                <w:sz w:val="22"/>
                <w:szCs w:val="22"/>
                <w:rPrChange w:id="307" w:author="Marika Konings" w:date="2017-11-28T17:03:00Z">
                  <w:rPr>
                    <w:sz w:val="22"/>
                    <w:szCs w:val="22"/>
                  </w:rPr>
                </w:rPrChange>
              </w:rPr>
            </w:pPr>
            <w:del w:id="308" w:author="Marika Konings" w:date="2017-11-27T09:07:00Z">
              <w:r w:rsidRPr="00F60D59" w:rsidDel="00353226">
                <w:rPr>
                  <w:rFonts w:asciiTheme="minorHAnsi" w:hAnsiTheme="minorHAnsi"/>
                  <w:sz w:val="22"/>
                  <w:szCs w:val="22"/>
                  <w:rPrChange w:id="309" w:author="Marika Konings" w:date="2017-11-28T17:03:00Z">
                    <w:rPr>
                      <w:sz w:val="22"/>
                      <w:szCs w:val="22"/>
                    </w:rPr>
                  </w:rPrChange>
                </w:rPr>
                <w:delText>13</w:delText>
              </w:r>
            </w:del>
            <w:ins w:id="310" w:author="Marika Konings" w:date="2017-11-27T09:07:00Z">
              <w:r w:rsidR="00353226" w:rsidRPr="00F60D59">
                <w:rPr>
                  <w:rFonts w:asciiTheme="minorHAnsi" w:hAnsiTheme="minorHAnsi"/>
                  <w:sz w:val="22"/>
                  <w:szCs w:val="22"/>
                  <w:rPrChange w:id="311" w:author="Marika Konings" w:date="2017-11-28T17:03:00Z">
                    <w:rPr>
                      <w:sz w:val="22"/>
                      <w:szCs w:val="22"/>
                    </w:rPr>
                  </w:rPrChange>
                </w:rPr>
                <w:t>11</w:t>
              </w:r>
            </w:ins>
          </w:p>
        </w:tc>
        <w:tc>
          <w:tcPr>
            <w:tcW w:w="5400" w:type="dxa"/>
          </w:tcPr>
          <w:p w14:paraId="6E49B704" w14:textId="77777777" w:rsidR="003A3008" w:rsidRPr="00F60D59" w:rsidRDefault="003A3008">
            <w:pPr>
              <w:rPr>
                <w:rFonts w:asciiTheme="minorHAnsi" w:hAnsiTheme="minorHAnsi"/>
                <w:sz w:val="22"/>
                <w:szCs w:val="22"/>
                <w:rPrChange w:id="312" w:author="Marika Konings" w:date="2017-11-28T17:03:00Z">
                  <w:rPr>
                    <w:sz w:val="22"/>
                    <w:szCs w:val="22"/>
                  </w:rPr>
                </w:rPrChange>
              </w:rPr>
            </w:pPr>
            <w:r w:rsidRPr="00F60D59">
              <w:rPr>
                <w:rFonts w:asciiTheme="minorHAnsi" w:hAnsiTheme="minorHAnsi"/>
                <w:sz w:val="22"/>
                <w:szCs w:val="22"/>
                <w:rPrChange w:id="313" w:author="Marika Konings" w:date="2017-11-28T17:03:00Z">
                  <w:rPr>
                    <w:sz w:val="22"/>
                    <w:szCs w:val="22"/>
                  </w:rPr>
                </w:rPrChange>
              </w:rPr>
              <w:t>Projects that can improve ease of registration of generic domain names in developing countries, (registration in their own language, payment in local currency, for example) in view of the scarcity of local ICANN accredited registrars in many of these nations.</w:t>
            </w:r>
          </w:p>
        </w:tc>
        <w:tc>
          <w:tcPr>
            <w:tcW w:w="6300" w:type="dxa"/>
          </w:tcPr>
          <w:p w14:paraId="6B0F3575" w14:textId="6C4A6AC7" w:rsidR="003A3008" w:rsidRPr="00F60D59" w:rsidRDefault="003A3008">
            <w:pPr>
              <w:rPr>
                <w:rFonts w:asciiTheme="minorHAnsi" w:hAnsiTheme="minorHAnsi"/>
                <w:sz w:val="22"/>
                <w:szCs w:val="22"/>
                <w:rPrChange w:id="314" w:author="Marika Konings" w:date="2017-11-28T17:03:00Z">
                  <w:rPr>
                    <w:sz w:val="22"/>
                    <w:szCs w:val="22"/>
                  </w:rPr>
                </w:rPrChange>
              </w:rPr>
            </w:pPr>
            <w:r w:rsidRPr="00F60D59">
              <w:rPr>
                <w:rFonts w:asciiTheme="minorHAnsi" w:hAnsiTheme="minorHAnsi"/>
                <w:sz w:val="22"/>
                <w:szCs w:val="22"/>
                <w:rPrChange w:id="315" w:author="Marika Konings" w:date="2017-11-28T17:03:00Z">
                  <w:rPr>
                    <w:sz w:val="22"/>
                    <w:szCs w:val="22"/>
                  </w:rPr>
                </w:rPrChange>
              </w:rPr>
              <w:t>The CCWG considers this type of project consistent with ICANN’s mission.</w:t>
            </w:r>
          </w:p>
        </w:tc>
      </w:tr>
      <w:tr w:rsidR="00A050F6" w:rsidRPr="00F60D59" w14:paraId="16B1A6FD" w14:textId="77777777" w:rsidTr="00A050F6">
        <w:trPr>
          <w:trHeight w:val="800"/>
        </w:trPr>
        <w:tc>
          <w:tcPr>
            <w:tcW w:w="1260" w:type="dxa"/>
          </w:tcPr>
          <w:p w14:paraId="4D9E633F" w14:textId="0C099C40" w:rsidR="003A3008" w:rsidRPr="00F60D59" w:rsidRDefault="003A3008" w:rsidP="00353226">
            <w:pPr>
              <w:rPr>
                <w:rFonts w:asciiTheme="minorHAnsi" w:hAnsiTheme="minorHAnsi"/>
                <w:sz w:val="22"/>
                <w:szCs w:val="22"/>
                <w:rPrChange w:id="316" w:author="Marika Konings" w:date="2017-11-28T17:03:00Z">
                  <w:rPr>
                    <w:sz w:val="22"/>
                    <w:szCs w:val="22"/>
                  </w:rPr>
                </w:rPrChange>
              </w:rPr>
            </w:pPr>
            <w:del w:id="317" w:author="Marika Konings" w:date="2017-11-27T09:07:00Z">
              <w:r w:rsidRPr="00F60D59" w:rsidDel="00353226">
                <w:rPr>
                  <w:rFonts w:asciiTheme="minorHAnsi" w:hAnsiTheme="minorHAnsi"/>
                  <w:sz w:val="22"/>
                  <w:szCs w:val="22"/>
                  <w:rPrChange w:id="318" w:author="Marika Konings" w:date="2017-11-28T17:03:00Z">
                    <w:rPr>
                      <w:sz w:val="22"/>
                      <w:szCs w:val="22"/>
                    </w:rPr>
                  </w:rPrChange>
                </w:rPr>
                <w:delText>14</w:delText>
              </w:r>
            </w:del>
            <w:ins w:id="319" w:author="Marika Konings" w:date="2017-11-27T09:07:00Z">
              <w:r w:rsidR="00353226" w:rsidRPr="00F60D59">
                <w:rPr>
                  <w:rFonts w:asciiTheme="minorHAnsi" w:hAnsiTheme="minorHAnsi"/>
                  <w:sz w:val="22"/>
                  <w:szCs w:val="22"/>
                  <w:rPrChange w:id="320" w:author="Marika Konings" w:date="2017-11-28T17:03:00Z">
                    <w:rPr>
                      <w:sz w:val="22"/>
                      <w:szCs w:val="22"/>
                    </w:rPr>
                  </w:rPrChange>
                </w:rPr>
                <w:t>1</w:t>
              </w:r>
              <w:r w:rsidR="00353226" w:rsidRPr="00F60D59">
                <w:rPr>
                  <w:rFonts w:asciiTheme="minorHAnsi" w:hAnsiTheme="minorHAnsi"/>
                  <w:sz w:val="22"/>
                  <w:szCs w:val="22"/>
                  <w:rPrChange w:id="321" w:author="Marika Konings" w:date="2017-11-28T17:03:00Z">
                    <w:rPr>
                      <w:sz w:val="22"/>
                      <w:szCs w:val="22"/>
                    </w:rPr>
                  </w:rPrChange>
                </w:rPr>
                <w:t>2</w:t>
              </w:r>
            </w:ins>
          </w:p>
        </w:tc>
        <w:tc>
          <w:tcPr>
            <w:tcW w:w="5400" w:type="dxa"/>
          </w:tcPr>
          <w:p w14:paraId="50524EB0" w14:textId="77777777" w:rsidR="003A3008" w:rsidRPr="00F60D59" w:rsidRDefault="003A3008">
            <w:pPr>
              <w:rPr>
                <w:rFonts w:asciiTheme="minorHAnsi" w:hAnsiTheme="minorHAnsi"/>
                <w:sz w:val="22"/>
                <w:szCs w:val="22"/>
                <w:rPrChange w:id="322" w:author="Marika Konings" w:date="2017-11-28T17:03:00Z">
                  <w:rPr>
                    <w:sz w:val="22"/>
                    <w:szCs w:val="22"/>
                  </w:rPr>
                </w:rPrChange>
              </w:rPr>
            </w:pPr>
            <w:r w:rsidRPr="00F60D59">
              <w:rPr>
                <w:rFonts w:asciiTheme="minorHAnsi" w:hAnsiTheme="minorHAnsi"/>
                <w:sz w:val="22"/>
                <w:szCs w:val="22"/>
                <w:rPrChange w:id="323" w:author="Marika Konings" w:date="2017-11-28T17:03:00Z">
                  <w:rPr>
                    <w:sz w:val="22"/>
                    <w:szCs w:val="22"/>
                  </w:rPr>
                </w:rPrChange>
              </w:rPr>
              <w:t xml:space="preserve">Internet Exchange Points (IXPs) can make a crucial difference in strengthening a city or country's Internet along with the potential to improve performance and decrease costs. And with a low </w:t>
            </w:r>
            <w:proofErr w:type="spellStart"/>
            <w:proofErr w:type="gramStart"/>
            <w:r w:rsidRPr="00F60D59">
              <w:rPr>
                <w:rFonts w:asciiTheme="minorHAnsi" w:hAnsiTheme="minorHAnsi"/>
                <w:sz w:val="22"/>
                <w:szCs w:val="22"/>
                <w:rPrChange w:id="324" w:author="Marika Konings" w:date="2017-11-28T17:03:00Z">
                  <w:rPr>
                    <w:sz w:val="22"/>
                    <w:szCs w:val="22"/>
                  </w:rPr>
                </w:rPrChange>
              </w:rPr>
              <w:t>cost:benefit</w:t>
            </w:r>
            <w:proofErr w:type="spellEnd"/>
            <w:proofErr w:type="gramEnd"/>
            <w:r w:rsidRPr="00F60D59">
              <w:rPr>
                <w:rFonts w:asciiTheme="minorHAnsi" w:hAnsiTheme="minorHAnsi"/>
                <w:sz w:val="22"/>
                <w:szCs w:val="22"/>
                <w:rPrChange w:id="325" w:author="Marika Konings" w:date="2017-11-28T17:03:00Z">
                  <w:rPr>
                    <w:sz w:val="22"/>
                    <w:szCs w:val="22"/>
                  </w:rPr>
                </w:rPrChange>
              </w:rPr>
              <w:t xml:space="preserve"> ratio. At least in Africa, and probably other parts of the developing world, IXP are view by the local RIR as a critical part of building the region's capacity.</w:t>
            </w:r>
          </w:p>
        </w:tc>
        <w:tc>
          <w:tcPr>
            <w:tcW w:w="6300" w:type="dxa"/>
          </w:tcPr>
          <w:p w14:paraId="12E5D88F" w14:textId="7F6A54D3" w:rsidR="003A3008" w:rsidRPr="00F60D59" w:rsidRDefault="003A3008">
            <w:pPr>
              <w:rPr>
                <w:rFonts w:asciiTheme="minorHAnsi" w:hAnsiTheme="minorHAnsi"/>
                <w:sz w:val="22"/>
                <w:szCs w:val="22"/>
                <w:rPrChange w:id="326" w:author="Marika Konings" w:date="2017-11-28T17:03:00Z">
                  <w:rPr>
                    <w:sz w:val="22"/>
                    <w:szCs w:val="22"/>
                  </w:rPr>
                </w:rPrChange>
              </w:rPr>
            </w:pPr>
            <w:r w:rsidRPr="00F60D59">
              <w:rPr>
                <w:rFonts w:asciiTheme="minorHAnsi" w:hAnsiTheme="minorHAnsi"/>
                <w:sz w:val="22"/>
                <w:szCs w:val="22"/>
                <w:rPrChange w:id="327" w:author="Marika Konings" w:date="2017-11-28T17:03:00Z">
                  <w:rPr>
                    <w:sz w:val="22"/>
                    <w:szCs w:val="22"/>
                  </w:rPr>
                </w:rPrChange>
              </w:rPr>
              <w:t>The CCWG considers this type of project consistent with ICANN’s mission.</w:t>
            </w:r>
          </w:p>
        </w:tc>
      </w:tr>
      <w:tr w:rsidR="00A050F6" w:rsidRPr="00F60D59" w14:paraId="14A6ED84" w14:textId="77777777" w:rsidTr="00A050F6">
        <w:trPr>
          <w:trHeight w:val="800"/>
        </w:trPr>
        <w:tc>
          <w:tcPr>
            <w:tcW w:w="1260" w:type="dxa"/>
          </w:tcPr>
          <w:p w14:paraId="386004DD" w14:textId="44CE7F4E" w:rsidR="003A3008" w:rsidRPr="00F60D59" w:rsidRDefault="003A3008" w:rsidP="00353226">
            <w:pPr>
              <w:rPr>
                <w:rFonts w:asciiTheme="minorHAnsi" w:hAnsiTheme="minorHAnsi"/>
                <w:sz w:val="22"/>
                <w:szCs w:val="22"/>
                <w:rPrChange w:id="328" w:author="Marika Konings" w:date="2017-11-28T17:03:00Z">
                  <w:rPr>
                    <w:sz w:val="22"/>
                    <w:szCs w:val="22"/>
                  </w:rPr>
                </w:rPrChange>
              </w:rPr>
            </w:pPr>
            <w:del w:id="329" w:author="Marika Konings" w:date="2017-11-27T09:07:00Z">
              <w:r w:rsidRPr="00F60D59" w:rsidDel="00353226">
                <w:rPr>
                  <w:rFonts w:asciiTheme="minorHAnsi" w:hAnsiTheme="minorHAnsi"/>
                  <w:sz w:val="22"/>
                  <w:szCs w:val="22"/>
                  <w:rPrChange w:id="330" w:author="Marika Konings" w:date="2017-11-28T17:03:00Z">
                    <w:rPr>
                      <w:sz w:val="22"/>
                      <w:szCs w:val="22"/>
                    </w:rPr>
                  </w:rPrChange>
                </w:rPr>
                <w:delText>15</w:delText>
              </w:r>
            </w:del>
            <w:ins w:id="331" w:author="Marika Konings" w:date="2017-11-27T09:07:00Z">
              <w:r w:rsidR="00353226" w:rsidRPr="00F60D59">
                <w:rPr>
                  <w:rFonts w:asciiTheme="minorHAnsi" w:hAnsiTheme="minorHAnsi"/>
                  <w:sz w:val="22"/>
                  <w:szCs w:val="22"/>
                  <w:rPrChange w:id="332" w:author="Marika Konings" w:date="2017-11-28T17:03:00Z">
                    <w:rPr>
                      <w:sz w:val="22"/>
                      <w:szCs w:val="22"/>
                    </w:rPr>
                  </w:rPrChange>
                </w:rPr>
                <w:t>1</w:t>
              </w:r>
              <w:r w:rsidR="00353226" w:rsidRPr="00F60D59">
                <w:rPr>
                  <w:rFonts w:asciiTheme="minorHAnsi" w:hAnsiTheme="minorHAnsi"/>
                  <w:sz w:val="22"/>
                  <w:szCs w:val="22"/>
                  <w:rPrChange w:id="333" w:author="Marika Konings" w:date="2017-11-28T17:03:00Z">
                    <w:rPr>
                      <w:sz w:val="22"/>
                      <w:szCs w:val="22"/>
                    </w:rPr>
                  </w:rPrChange>
                </w:rPr>
                <w:t>3</w:t>
              </w:r>
            </w:ins>
          </w:p>
        </w:tc>
        <w:tc>
          <w:tcPr>
            <w:tcW w:w="5400" w:type="dxa"/>
          </w:tcPr>
          <w:p w14:paraId="56A75AAA" w14:textId="39FCB236" w:rsidR="003A3008" w:rsidRPr="00F60D59" w:rsidRDefault="003A3008">
            <w:pPr>
              <w:rPr>
                <w:rFonts w:asciiTheme="minorHAnsi" w:hAnsiTheme="minorHAnsi"/>
                <w:sz w:val="22"/>
                <w:szCs w:val="22"/>
                <w:rPrChange w:id="334" w:author="Marika Konings" w:date="2017-11-28T17:03:00Z">
                  <w:rPr>
                    <w:sz w:val="22"/>
                    <w:szCs w:val="22"/>
                  </w:rPr>
                </w:rPrChange>
              </w:rPr>
            </w:pPr>
            <w:r w:rsidRPr="00F60D59">
              <w:rPr>
                <w:rFonts w:asciiTheme="minorHAnsi" w:hAnsiTheme="minorHAnsi"/>
                <w:sz w:val="22"/>
                <w:szCs w:val="22"/>
                <w:rPrChange w:id="335" w:author="Marika Konings" w:date="2017-11-28T17:03:00Z">
                  <w:rPr>
                    <w:sz w:val="22"/>
                    <w:szCs w:val="22"/>
                  </w:rPr>
                </w:rPrChange>
              </w:rPr>
              <w:t xml:space="preserve">Support work done by W3C on areas of common interest. </w:t>
            </w:r>
            <w:r w:rsidRPr="00F60D59">
              <w:rPr>
                <w:rFonts w:asciiTheme="minorHAnsi" w:hAnsiTheme="minorHAnsi"/>
                <w:b/>
                <w:sz w:val="22"/>
                <w:szCs w:val="22"/>
                <w:rPrChange w:id="336" w:author="Marika Konings" w:date="2017-11-28T17:03:00Z">
                  <w:rPr>
                    <w:b/>
                    <w:sz w:val="22"/>
                    <w:szCs w:val="22"/>
                  </w:rPr>
                </w:rPrChange>
              </w:rPr>
              <w:t>Horizontal activities</w:t>
            </w:r>
            <w:r w:rsidRPr="00F60D59">
              <w:rPr>
                <w:rFonts w:asciiTheme="minorHAnsi" w:hAnsiTheme="minorHAnsi"/>
                <w:sz w:val="22"/>
                <w:szCs w:val="22"/>
                <w:rPrChange w:id="337" w:author="Marika Konings" w:date="2017-11-28T17:03:00Z">
                  <w:rPr>
                    <w:sz w:val="22"/>
                    <w:szCs w:val="22"/>
                  </w:rPr>
                </w:rPrChange>
              </w:rPr>
              <w:t xml:space="preserve"> are broadly recognized as an important part of the value of W3C. The following endeavors could be undertaken with more means:</w:t>
            </w:r>
          </w:p>
          <w:p w14:paraId="6D4E176D" w14:textId="77777777" w:rsidR="003A3008" w:rsidRPr="00F60D59" w:rsidRDefault="003A3008">
            <w:pPr>
              <w:numPr>
                <w:ilvl w:val="0"/>
                <w:numId w:val="1"/>
              </w:numPr>
              <w:contextualSpacing/>
              <w:rPr>
                <w:rFonts w:asciiTheme="minorHAnsi" w:hAnsiTheme="minorHAnsi"/>
                <w:sz w:val="22"/>
                <w:szCs w:val="22"/>
                <w:rPrChange w:id="338" w:author="Marika Konings" w:date="2017-11-28T17:03:00Z">
                  <w:rPr>
                    <w:sz w:val="22"/>
                    <w:szCs w:val="22"/>
                  </w:rPr>
                </w:rPrChange>
              </w:rPr>
            </w:pPr>
            <w:r w:rsidRPr="00F60D59">
              <w:rPr>
                <w:rFonts w:asciiTheme="minorHAnsi" w:hAnsiTheme="minorHAnsi"/>
                <w:sz w:val="22"/>
                <w:szCs w:val="22"/>
                <w:rPrChange w:id="339" w:author="Marika Konings" w:date="2017-11-28T17:03:00Z">
                  <w:rPr>
                    <w:sz w:val="22"/>
                    <w:szCs w:val="22"/>
                  </w:rPr>
                </w:rPrChange>
              </w:rPr>
              <w:t>enhanced Web security and privacy (in conjunction with IETF),</w:t>
            </w:r>
          </w:p>
          <w:p w14:paraId="67E5B179" w14:textId="77777777" w:rsidR="003A3008" w:rsidRPr="00F60D59" w:rsidRDefault="003A3008">
            <w:pPr>
              <w:numPr>
                <w:ilvl w:val="0"/>
                <w:numId w:val="1"/>
              </w:numPr>
              <w:contextualSpacing/>
              <w:rPr>
                <w:rFonts w:asciiTheme="minorHAnsi" w:hAnsiTheme="minorHAnsi"/>
                <w:sz w:val="22"/>
                <w:szCs w:val="22"/>
                <w:rPrChange w:id="340" w:author="Marika Konings" w:date="2017-11-28T17:03:00Z">
                  <w:rPr>
                    <w:sz w:val="22"/>
                    <w:szCs w:val="22"/>
                  </w:rPr>
                </w:rPrChange>
              </w:rPr>
            </w:pPr>
            <w:r w:rsidRPr="00F60D59">
              <w:rPr>
                <w:rFonts w:asciiTheme="minorHAnsi" w:hAnsiTheme="minorHAnsi"/>
                <w:sz w:val="22"/>
                <w:szCs w:val="22"/>
                <w:rPrChange w:id="341" w:author="Marika Konings" w:date="2017-11-28T17:03:00Z">
                  <w:rPr>
                    <w:sz w:val="22"/>
                    <w:szCs w:val="22"/>
                  </w:rPr>
                </w:rPrChange>
              </w:rPr>
              <w:t>work on handling Web related IDN and Universal acceptance issues,</w:t>
            </w:r>
          </w:p>
          <w:p w14:paraId="71D658FA" w14:textId="77777777" w:rsidR="003A3008" w:rsidRPr="00F60D59" w:rsidRDefault="003A3008">
            <w:pPr>
              <w:numPr>
                <w:ilvl w:val="0"/>
                <w:numId w:val="1"/>
              </w:numPr>
              <w:contextualSpacing/>
              <w:rPr>
                <w:rFonts w:asciiTheme="minorHAnsi" w:hAnsiTheme="minorHAnsi"/>
                <w:sz w:val="22"/>
                <w:szCs w:val="22"/>
                <w:rPrChange w:id="342" w:author="Marika Konings" w:date="2017-11-28T17:03:00Z">
                  <w:rPr>
                    <w:sz w:val="22"/>
                    <w:szCs w:val="22"/>
                  </w:rPr>
                </w:rPrChange>
              </w:rPr>
            </w:pPr>
            <w:r w:rsidRPr="00F60D59">
              <w:rPr>
                <w:rFonts w:asciiTheme="minorHAnsi" w:hAnsiTheme="minorHAnsi"/>
                <w:sz w:val="22"/>
                <w:szCs w:val="22"/>
                <w:rPrChange w:id="343" w:author="Marika Konings" w:date="2017-11-28T17:03:00Z">
                  <w:rPr>
                    <w:sz w:val="22"/>
                    <w:szCs w:val="22"/>
                  </w:rPr>
                </w:rPrChange>
              </w:rPr>
              <w:t>more guidelines and tools for Web and Internet users,</w:t>
            </w:r>
          </w:p>
          <w:p w14:paraId="47206FD9" w14:textId="77777777" w:rsidR="003A3008" w:rsidRPr="00F60D59" w:rsidRDefault="003A3008">
            <w:pPr>
              <w:numPr>
                <w:ilvl w:val="0"/>
                <w:numId w:val="1"/>
              </w:numPr>
              <w:contextualSpacing/>
              <w:rPr>
                <w:rFonts w:asciiTheme="minorHAnsi" w:hAnsiTheme="minorHAnsi"/>
                <w:sz w:val="22"/>
                <w:szCs w:val="22"/>
                <w:rPrChange w:id="344" w:author="Marika Konings" w:date="2017-11-28T17:03:00Z">
                  <w:rPr>
                    <w:sz w:val="22"/>
                    <w:szCs w:val="22"/>
                  </w:rPr>
                </w:rPrChange>
              </w:rPr>
            </w:pPr>
            <w:r w:rsidRPr="00F60D59">
              <w:rPr>
                <w:rFonts w:asciiTheme="minorHAnsi" w:hAnsiTheme="minorHAnsi"/>
                <w:sz w:val="22"/>
                <w:szCs w:val="22"/>
                <w:rPrChange w:id="345" w:author="Marika Konings" w:date="2017-11-28T17:03:00Z">
                  <w:rPr>
                    <w:sz w:val="22"/>
                    <w:szCs w:val="22"/>
                  </w:rPr>
                </w:rPrChange>
              </w:rPr>
              <w:t>better education programs on Open Web Standards,</w:t>
            </w:r>
          </w:p>
          <w:p w14:paraId="426FA994" w14:textId="77777777" w:rsidR="003A3008" w:rsidRPr="00F60D59" w:rsidRDefault="003A3008">
            <w:pPr>
              <w:numPr>
                <w:ilvl w:val="0"/>
                <w:numId w:val="1"/>
              </w:numPr>
              <w:contextualSpacing/>
              <w:rPr>
                <w:rFonts w:asciiTheme="minorHAnsi" w:hAnsiTheme="minorHAnsi"/>
                <w:sz w:val="22"/>
                <w:szCs w:val="22"/>
                <w:rPrChange w:id="346" w:author="Marika Konings" w:date="2017-11-28T17:03:00Z">
                  <w:rPr>
                    <w:sz w:val="22"/>
                    <w:szCs w:val="22"/>
                  </w:rPr>
                </w:rPrChange>
              </w:rPr>
            </w:pPr>
            <w:r w:rsidRPr="00F60D59">
              <w:rPr>
                <w:rFonts w:asciiTheme="minorHAnsi" w:hAnsiTheme="minorHAnsi"/>
                <w:sz w:val="22"/>
                <w:szCs w:val="22"/>
                <w:rPrChange w:id="347" w:author="Marika Konings" w:date="2017-11-28T17:03:00Z">
                  <w:rPr>
                    <w:sz w:val="22"/>
                    <w:szCs w:val="22"/>
                  </w:rPr>
                </w:rPrChange>
              </w:rPr>
              <w:t>more open APIs for mobile apps and social network platform to ensure a strong hyperlink paradigm,</w:t>
            </w:r>
          </w:p>
          <w:p w14:paraId="50C9731F" w14:textId="77777777" w:rsidR="003A3008" w:rsidRPr="00F60D59" w:rsidRDefault="003A3008">
            <w:pPr>
              <w:numPr>
                <w:ilvl w:val="0"/>
                <w:numId w:val="1"/>
              </w:numPr>
              <w:contextualSpacing/>
              <w:rPr>
                <w:rFonts w:asciiTheme="minorHAnsi" w:hAnsiTheme="minorHAnsi"/>
                <w:sz w:val="22"/>
                <w:szCs w:val="22"/>
                <w:rPrChange w:id="348" w:author="Marika Konings" w:date="2017-11-28T17:03:00Z">
                  <w:rPr>
                    <w:sz w:val="22"/>
                    <w:szCs w:val="22"/>
                  </w:rPr>
                </w:rPrChange>
              </w:rPr>
            </w:pPr>
            <w:r w:rsidRPr="00F60D59">
              <w:rPr>
                <w:rFonts w:asciiTheme="minorHAnsi" w:hAnsiTheme="minorHAnsi"/>
                <w:sz w:val="22"/>
                <w:szCs w:val="22"/>
                <w:rPrChange w:id="349" w:author="Marika Konings" w:date="2017-11-28T17:03:00Z">
                  <w:rPr>
                    <w:sz w:val="22"/>
                    <w:szCs w:val="22"/>
                  </w:rPr>
                </w:rPrChange>
              </w:rPr>
              <w:t xml:space="preserve">more involvement in Open standard advocacy, </w:t>
            </w:r>
            <w:r w:rsidRPr="00F60D59">
              <w:rPr>
                <w:rFonts w:asciiTheme="minorHAnsi" w:hAnsiTheme="minorHAnsi"/>
                <w:sz w:val="22"/>
                <w:szCs w:val="22"/>
                <w:rPrChange w:id="350" w:author="Marika Konings" w:date="2017-11-28T17:03:00Z">
                  <w:rPr>
                    <w:sz w:val="22"/>
                    <w:szCs w:val="22"/>
                  </w:rPr>
                </w:rPrChange>
              </w:rPr>
              <w:lastRenderedPageBreak/>
              <w:t>and in solving IPR issues,</w:t>
            </w:r>
          </w:p>
          <w:p w14:paraId="5B525CBA" w14:textId="77777777" w:rsidR="003A3008" w:rsidRPr="00F60D59" w:rsidRDefault="003A3008">
            <w:pPr>
              <w:numPr>
                <w:ilvl w:val="0"/>
                <w:numId w:val="1"/>
              </w:numPr>
              <w:contextualSpacing/>
              <w:rPr>
                <w:rFonts w:asciiTheme="minorHAnsi" w:hAnsiTheme="minorHAnsi"/>
                <w:sz w:val="22"/>
                <w:szCs w:val="22"/>
                <w:rPrChange w:id="351" w:author="Marika Konings" w:date="2017-11-28T17:03:00Z">
                  <w:rPr>
                    <w:sz w:val="22"/>
                    <w:szCs w:val="22"/>
                  </w:rPr>
                </w:rPrChange>
              </w:rPr>
            </w:pPr>
            <w:r w:rsidRPr="00F60D59">
              <w:rPr>
                <w:rFonts w:asciiTheme="minorHAnsi" w:hAnsiTheme="minorHAnsi"/>
                <w:sz w:val="22"/>
                <w:szCs w:val="22"/>
                <w:rPrChange w:id="352" w:author="Marika Konings" w:date="2017-11-28T17:03:00Z">
                  <w:rPr>
                    <w:sz w:val="22"/>
                    <w:szCs w:val="22"/>
                  </w:rPr>
                </w:rPrChange>
              </w:rPr>
              <w:t>more resources for testing Web standards - critical to providing an open environment</w:t>
            </w:r>
          </w:p>
        </w:tc>
        <w:tc>
          <w:tcPr>
            <w:tcW w:w="6300" w:type="dxa"/>
          </w:tcPr>
          <w:p w14:paraId="10291F6A" w14:textId="7E319AB3" w:rsidR="003A3008" w:rsidRPr="00F60D59" w:rsidRDefault="003A3008" w:rsidP="003C7D5E">
            <w:pPr>
              <w:rPr>
                <w:rFonts w:asciiTheme="minorHAnsi" w:hAnsiTheme="minorHAnsi"/>
                <w:sz w:val="22"/>
                <w:szCs w:val="22"/>
                <w:rPrChange w:id="353" w:author="Marika Konings" w:date="2017-11-28T17:03:00Z">
                  <w:rPr>
                    <w:sz w:val="22"/>
                    <w:szCs w:val="22"/>
                  </w:rPr>
                </w:rPrChange>
              </w:rPr>
            </w:pPr>
            <w:r w:rsidRPr="00F60D59">
              <w:rPr>
                <w:rFonts w:asciiTheme="minorHAnsi" w:hAnsiTheme="minorHAnsi"/>
                <w:sz w:val="22"/>
                <w:szCs w:val="22"/>
                <w:rPrChange w:id="354" w:author="Marika Konings" w:date="2017-11-28T17:03:00Z">
                  <w:rPr>
                    <w:sz w:val="22"/>
                    <w:szCs w:val="22"/>
                  </w:rPr>
                </w:rPrChange>
              </w:rPr>
              <w:lastRenderedPageBreak/>
              <w:t>The CCWG considers this type of project consistent with ICANN’s mission</w:t>
            </w:r>
            <w:del w:id="355" w:author="Marika Konings" w:date="2017-11-27T09:35:00Z">
              <w:r w:rsidRPr="00F60D59" w:rsidDel="003C7D5E">
                <w:rPr>
                  <w:rFonts w:asciiTheme="minorHAnsi" w:hAnsiTheme="minorHAnsi"/>
                  <w:sz w:val="22"/>
                  <w:szCs w:val="22"/>
                  <w:rPrChange w:id="356" w:author="Marika Konings" w:date="2017-11-28T17:03:00Z">
                    <w:rPr>
                      <w:sz w:val="22"/>
                      <w:szCs w:val="22"/>
                    </w:rPr>
                  </w:rPrChange>
                </w:rPr>
                <w:delText xml:space="preserve"> as long as the focus of the standards under development is directly related to ICANN’s mission</w:delText>
              </w:r>
            </w:del>
            <w:r w:rsidRPr="00F60D59">
              <w:rPr>
                <w:rFonts w:asciiTheme="minorHAnsi" w:hAnsiTheme="minorHAnsi"/>
                <w:sz w:val="22"/>
                <w:szCs w:val="22"/>
                <w:rPrChange w:id="357" w:author="Marika Konings" w:date="2017-11-28T17:03:00Z">
                  <w:rPr>
                    <w:sz w:val="22"/>
                    <w:szCs w:val="22"/>
                  </w:rPr>
                </w:rPrChange>
              </w:rPr>
              <w:t>.</w:t>
            </w:r>
          </w:p>
        </w:tc>
      </w:tr>
      <w:tr w:rsidR="00A050F6" w:rsidRPr="00F60D59" w14:paraId="391AAF63" w14:textId="77777777" w:rsidTr="00A050F6">
        <w:trPr>
          <w:trHeight w:val="800"/>
        </w:trPr>
        <w:tc>
          <w:tcPr>
            <w:tcW w:w="1260" w:type="dxa"/>
          </w:tcPr>
          <w:p w14:paraId="62F2A9C8" w14:textId="7DC68E84" w:rsidR="003A3008" w:rsidRPr="00F60D59" w:rsidRDefault="003A3008" w:rsidP="00353226">
            <w:pPr>
              <w:rPr>
                <w:rFonts w:asciiTheme="minorHAnsi" w:hAnsiTheme="minorHAnsi"/>
                <w:sz w:val="22"/>
                <w:szCs w:val="22"/>
                <w:rPrChange w:id="358" w:author="Marika Konings" w:date="2017-11-28T17:03:00Z">
                  <w:rPr>
                    <w:sz w:val="22"/>
                    <w:szCs w:val="22"/>
                  </w:rPr>
                </w:rPrChange>
              </w:rPr>
            </w:pPr>
            <w:del w:id="359" w:author="Marika Konings" w:date="2017-11-27T09:07:00Z">
              <w:r w:rsidRPr="00F60D59" w:rsidDel="00353226">
                <w:rPr>
                  <w:rFonts w:asciiTheme="minorHAnsi" w:hAnsiTheme="minorHAnsi"/>
                  <w:sz w:val="22"/>
                  <w:szCs w:val="22"/>
                  <w:rPrChange w:id="360" w:author="Marika Konings" w:date="2017-11-28T17:03:00Z">
                    <w:rPr>
                      <w:sz w:val="22"/>
                      <w:szCs w:val="22"/>
                    </w:rPr>
                  </w:rPrChange>
                </w:rPr>
                <w:lastRenderedPageBreak/>
                <w:delText>16</w:delText>
              </w:r>
            </w:del>
            <w:ins w:id="361" w:author="Marika Konings" w:date="2017-11-27T09:07:00Z">
              <w:r w:rsidR="00353226" w:rsidRPr="00F60D59">
                <w:rPr>
                  <w:rFonts w:asciiTheme="minorHAnsi" w:hAnsiTheme="minorHAnsi"/>
                  <w:sz w:val="22"/>
                  <w:szCs w:val="22"/>
                  <w:rPrChange w:id="362" w:author="Marika Konings" w:date="2017-11-28T17:03:00Z">
                    <w:rPr>
                      <w:sz w:val="22"/>
                      <w:szCs w:val="22"/>
                    </w:rPr>
                  </w:rPrChange>
                </w:rPr>
                <w:t>1</w:t>
              </w:r>
              <w:r w:rsidR="00353226" w:rsidRPr="00F60D59">
                <w:rPr>
                  <w:rFonts w:asciiTheme="minorHAnsi" w:hAnsiTheme="minorHAnsi"/>
                  <w:sz w:val="22"/>
                  <w:szCs w:val="22"/>
                  <w:rPrChange w:id="363" w:author="Marika Konings" w:date="2017-11-28T17:03:00Z">
                    <w:rPr>
                      <w:sz w:val="22"/>
                      <w:szCs w:val="22"/>
                    </w:rPr>
                  </w:rPrChange>
                </w:rPr>
                <w:t>4</w:t>
              </w:r>
            </w:ins>
          </w:p>
        </w:tc>
        <w:tc>
          <w:tcPr>
            <w:tcW w:w="5400" w:type="dxa"/>
          </w:tcPr>
          <w:p w14:paraId="12684CC7" w14:textId="77777777" w:rsidR="003A3008" w:rsidRPr="00F60D59" w:rsidRDefault="003A3008">
            <w:pPr>
              <w:rPr>
                <w:rFonts w:asciiTheme="minorHAnsi" w:hAnsiTheme="minorHAnsi"/>
                <w:sz w:val="22"/>
                <w:szCs w:val="22"/>
                <w:rPrChange w:id="364" w:author="Marika Konings" w:date="2017-11-28T17:03:00Z">
                  <w:rPr>
                    <w:sz w:val="22"/>
                    <w:szCs w:val="22"/>
                  </w:rPr>
                </w:rPrChange>
              </w:rPr>
            </w:pPr>
            <w:r w:rsidRPr="00F60D59">
              <w:rPr>
                <w:rFonts w:asciiTheme="minorHAnsi" w:hAnsiTheme="minorHAnsi"/>
                <w:sz w:val="22"/>
                <w:szCs w:val="22"/>
                <w:rPrChange w:id="365" w:author="Marika Konings" w:date="2017-11-28T17:03:00Z">
                  <w:rPr>
                    <w:sz w:val="22"/>
                    <w:szCs w:val="22"/>
                  </w:rPr>
                </w:rPrChange>
              </w:rPr>
              <w:t>Global DNS Root Service: Operations</w:t>
            </w:r>
          </w:p>
          <w:p w14:paraId="46563014" w14:textId="77777777" w:rsidR="003A3008" w:rsidRPr="00F60D59" w:rsidRDefault="003A3008">
            <w:pPr>
              <w:numPr>
                <w:ilvl w:val="0"/>
                <w:numId w:val="4"/>
              </w:numPr>
              <w:contextualSpacing/>
              <w:rPr>
                <w:rFonts w:asciiTheme="minorHAnsi" w:hAnsiTheme="minorHAnsi"/>
                <w:sz w:val="22"/>
                <w:szCs w:val="22"/>
                <w:rPrChange w:id="366" w:author="Marika Konings" w:date="2017-11-28T17:03:00Z">
                  <w:rPr>
                    <w:sz w:val="22"/>
                    <w:szCs w:val="22"/>
                  </w:rPr>
                </w:rPrChange>
              </w:rPr>
            </w:pPr>
            <w:r w:rsidRPr="00F60D59">
              <w:rPr>
                <w:rFonts w:asciiTheme="minorHAnsi" w:hAnsiTheme="minorHAnsi"/>
                <w:sz w:val="22"/>
                <w:szCs w:val="22"/>
                <w:rPrChange w:id="367" w:author="Marika Konings" w:date="2017-11-28T17:03:00Z">
                  <w:rPr>
                    <w:sz w:val="22"/>
                    <w:szCs w:val="22"/>
                  </w:rPr>
                </w:rPrChange>
              </w:rPr>
              <w:t xml:space="preserve">The operation of global DNS root service needs sustainable funding. Access to funding should be developed such that it preserves the autonomy and independence of the root server operator </w:t>
            </w:r>
            <w:proofErr w:type="gramStart"/>
            <w:r w:rsidRPr="00F60D59">
              <w:rPr>
                <w:rFonts w:asciiTheme="minorHAnsi" w:hAnsiTheme="minorHAnsi"/>
                <w:sz w:val="22"/>
                <w:szCs w:val="22"/>
                <w:rPrChange w:id="368" w:author="Marika Konings" w:date="2017-11-28T17:03:00Z">
                  <w:rPr>
                    <w:sz w:val="22"/>
                    <w:szCs w:val="22"/>
                  </w:rPr>
                </w:rPrChange>
              </w:rPr>
              <w:t>organizations  in</w:t>
            </w:r>
            <w:proofErr w:type="gramEnd"/>
            <w:r w:rsidRPr="00F60D59">
              <w:rPr>
                <w:rFonts w:asciiTheme="minorHAnsi" w:hAnsiTheme="minorHAnsi"/>
                <w:sz w:val="22"/>
                <w:szCs w:val="22"/>
                <w:rPrChange w:id="369" w:author="Marika Konings" w:date="2017-11-28T17:03:00Z">
                  <w:rPr>
                    <w:sz w:val="22"/>
                    <w:szCs w:val="22"/>
                  </w:rPr>
                </w:rPrChange>
              </w:rPr>
              <w:t xml:space="preserve"> architecting and delivering the service with adherence to standards and service expectations. </w:t>
            </w:r>
          </w:p>
        </w:tc>
        <w:tc>
          <w:tcPr>
            <w:tcW w:w="6300" w:type="dxa"/>
          </w:tcPr>
          <w:p w14:paraId="395CD315" w14:textId="5A7E2B35" w:rsidR="003A3008" w:rsidRPr="00F60D59" w:rsidRDefault="003A3008">
            <w:pPr>
              <w:rPr>
                <w:rFonts w:asciiTheme="minorHAnsi" w:hAnsiTheme="minorHAnsi"/>
                <w:sz w:val="22"/>
                <w:szCs w:val="22"/>
                <w:rPrChange w:id="370" w:author="Marika Konings" w:date="2017-11-28T17:03:00Z">
                  <w:rPr>
                    <w:sz w:val="22"/>
                    <w:szCs w:val="22"/>
                  </w:rPr>
                </w:rPrChange>
              </w:rPr>
            </w:pPr>
            <w:r w:rsidRPr="00F60D59">
              <w:rPr>
                <w:rFonts w:asciiTheme="minorHAnsi" w:hAnsiTheme="minorHAnsi"/>
                <w:sz w:val="22"/>
                <w:szCs w:val="22"/>
                <w:rPrChange w:id="371" w:author="Marika Konings" w:date="2017-11-28T17:03:00Z">
                  <w:rPr>
                    <w:sz w:val="22"/>
                    <w:szCs w:val="22"/>
                  </w:rPr>
                </w:rPrChange>
              </w:rPr>
              <w:t>The CCWG considers this type of project consistent with ICANN’s mission.</w:t>
            </w:r>
          </w:p>
        </w:tc>
      </w:tr>
      <w:tr w:rsidR="00A050F6" w:rsidRPr="00F60D59" w14:paraId="0F2987D7" w14:textId="77777777" w:rsidTr="00A050F6">
        <w:trPr>
          <w:trHeight w:val="800"/>
        </w:trPr>
        <w:tc>
          <w:tcPr>
            <w:tcW w:w="1260" w:type="dxa"/>
          </w:tcPr>
          <w:p w14:paraId="4FC72BE0" w14:textId="05A58B2F" w:rsidR="003A3008" w:rsidRPr="00F60D59" w:rsidRDefault="003A3008" w:rsidP="00353226">
            <w:pPr>
              <w:rPr>
                <w:rFonts w:asciiTheme="minorHAnsi" w:hAnsiTheme="minorHAnsi"/>
                <w:sz w:val="22"/>
                <w:szCs w:val="22"/>
                <w:rPrChange w:id="372" w:author="Marika Konings" w:date="2017-11-28T17:03:00Z">
                  <w:rPr>
                    <w:sz w:val="22"/>
                    <w:szCs w:val="22"/>
                  </w:rPr>
                </w:rPrChange>
              </w:rPr>
            </w:pPr>
            <w:del w:id="373" w:author="Marika Konings" w:date="2017-11-27T09:07:00Z">
              <w:r w:rsidRPr="00F60D59" w:rsidDel="00353226">
                <w:rPr>
                  <w:rFonts w:asciiTheme="minorHAnsi" w:hAnsiTheme="minorHAnsi"/>
                  <w:sz w:val="22"/>
                  <w:szCs w:val="22"/>
                  <w:rPrChange w:id="374" w:author="Marika Konings" w:date="2017-11-28T17:03:00Z">
                    <w:rPr>
                      <w:sz w:val="22"/>
                      <w:szCs w:val="22"/>
                    </w:rPr>
                  </w:rPrChange>
                </w:rPr>
                <w:delText xml:space="preserve">17 </w:delText>
              </w:r>
            </w:del>
            <w:ins w:id="375" w:author="Marika Konings" w:date="2017-11-27T09:07:00Z">
              <w:r w:rsidR="00353226" w:rsidRPr="00F60D59">
                <w:rPr>
                  <w:rFonts w:asciiTheme="minorHAnsi" w:hAnsiTheme="minorHAnsi"/>
                  <w:sz w:val="22"/>
                  <w:szCs w:val="22"/>
                  <w:rPrChange w:id="376" w:author="Marika Konings" w:date="2017-11-28T17:03:00Z">
                    <w:rPr>
                      <w:sz w:val="22"/>
                      <w:szCs w:val="22"/>
                    </w:rPr>
                  </w:rPrChange>
                </w:rPr>
                <w:t>1</w:t>
              </w:r>
              <w:r w:rsidR="00353226" w:rsidRPr="00F60D59">
                <w:rPr>
                  <w:rFonts w:asciiTheme="minorHAnsi" w:hAnsiTheme="minorHAnsi"/>
                  <w:sz w:val="22"/>
                  <w:szCs w:val="22"/>
                  <w:rPrChange w:id="377" w:author="Marika Konings" w:date="2017-11-28T17:03:00Z">
                    <w:rPr>
                      <w:sz w:val="22"/>
                      <w:szCs w:val="22"/>
                    </w:rPr>
                  </w:rPrChange>
                </w:rPr>
                <w:t>5</w:t>
              </w:r>
              <w:r w:rsidR="00353226" w:rsidRPr="00F60D59">
                <w:rPr>
                  <w:rFonts w:asciiTheme="minorHAnsi" w:hAnsiTheme="minorHAnsi"/>
                  <w:sz w:val="22"/>
                  <w:szCs w:val="22"/>
                  <w:rPrChange w:id="378" w:author="Marika Konings" w:date="2017-11-28T17:03:00Z">
                    <w:rPr>
                      <w:sz w:val="22"/>
                      <w:szCs w:val="22"/>
                    </w:rPr>
                  </w:rPrChange>
                </w:rPr>
                <w:t xml:space="preserve"> </w:t>
              </w:r>
            </w:ins>
          </w:p>
        </w:tc>
        <w:tc>
          <w:tcPr>
            <w:tcW w:w="5400" w:type="dxa"/>
          </w:tcPr>
          <w:p w14:paraId="26EB1215" w14:textId="77777777" w:rsidR="003A3008" w:rsidRPr="00F60D59" w:rsidRDefault="003A3008">
            <w:pPr>
              <w:rPr>
                <w:rFonts w:asciiTheme="minorHAnsi" w:hAnsiTheme="minorHAnsi"/>
                <w:sz w:val="22"/>
                <w:szCs w:val="22"/>
                <w:rPrChange w:id="379" w:author="Marika Konings" w:date="2017-11-28T17:03:00Z">
                  <w:rPr>
                    <w:sz w:val="22"/>
                    <w:szCs w:val="22"/>
                  </w:rPr>
                </w:rPrChange>
              </w:rPr>
            </w:pPr>
            <w:r w:rsidRPr="00F60D59">
              <w:rPr>
                <w:rFonts w:asciiTheme="minorHAnsi" w:hAnsiTheme="minorHAnsi"/>
                <w:sz w:val="22"/>
                <w:szCs w:val="22"/>
                <w:rPrChange w:id="380" w:author="Marika Konings" w:date="2017-11-28T17:03:00Z">
                  <w:rPr>
                    <w:sz w:val="22"/>
                    <w:szCs w:val="22"/>
                  </w:rPr>
                </w:rPrChange>
              </w:rPr>
              <w:t>Global DNS Root Service: Emergency Fund</w:t>
            </w:r>
          </w:p>
          <w:p w14:paraId="23218413" w14:textId="77777777" w:rsidR="003A3008" w:rsidRPr="00F60D59" w:rsidRDefault="003A3008">
            <w:pPr>
              <w:numPr>
                <w:ilvl w:val="0"/>
                <w:numId w:val="2"/>
              </w:numPr>
              <w:contextualSpacing/>
              <w:rPr>
                <w:rFonts w:asciiTheme="minorHAnsi" w:hAnsiTheme="minorHAnsi"/>
                <w:sz w:val="22"/>
                <w:szCs w:val="22"/>
                <w:rPrChange w:id="381" w:author="Marika Konings" w:date="2017-11-28T17:03:00Z">
                  <w:rPr>
                    <w:sz w:val="22"/>
                    <w:szCs w:val="22"/>
                  </w:rPr>
                </w:rPrChange>
              </w:rPr>
            </w:pPr>
            <w:r w:rsidRPr="00F60D59">
              <w:rPr>
                <w:rFonts w:asciiTheme="minorHAnsi" w:hAnsiTheme="minorHAnsi"/>
                <w:sz w:val="22"/>
                <w:szCs w:val="22"/>
                <w:rPrChange w:id="382" w:author="Marika Konings" w:date="2017-11-28T17:03:00Z">
                  <w:rPr>
                    <w:sz w:val="22"/>
                    <w:szCs w:val="22"/>
                  </w:rPr>
                </w:rPrChange>
              </w:rPr>
              <w:t>The exponential growth of the Internet and proliferation of complex attack vectors call for access to emergency funding should the need arise.</w:t>
            </w:r>
          </w:p>
        </w:tc>
        <w:tc>
          <w:tcPr>
            <w:tcW w:w="6300" w:type="dxa"/>
          </w:tcPr>
          <w:p w14:paraId="1AC83F1A" w14:textId="354C65E6" w:rsidR="003A3008" w:rsidRPr="00F60D59" w:rsidRDefault="003A3008">
            <w:pPr>
              <w:rPr>
                <w:rFonts w:asciiTheme="minorHAnsi" w:hAnsiTheme="minorHAnsi"/>
                <w:sz w:val="22"/>
                <w:szCs w:val="22"/>
                <w:rPrChange w:id="383" w:author="Marika Konings" w:date="2017-11-28T17:03:00Z">
                  <w:rPr>
                    <w:sz w:val="22"/>
                    <w:szCs w:val="22"/>
                  </w:rPr>
                </w:rPrChange>
              </w:rPr>
            </w:pPr>
            <w:r w:rsidRPr="00F60D59">
              <w:rPr>
                <w:rFonts w:asciiTheme="minorHAnsi" w:hAnsiTheme="minorHAnsi"/>
                <w:sz w:val="22"/>
                <w:szCs w:val="22"/>
                <w:rPrChange w:id="384" w:author="Marika Konings" w:date="2017-11-28T17:03:00Z">
                  <w:rPr>
                    <w:sz w:val="22"/>
                    <w:szCs w:val="22"/>
                  </w:rPr>
                </w:rPrChange>
              </w:rPr>
              <w:t>The CCWG considers this type of project consistent with ICANN’s mission.</w:t>
            </w:r>
          </w:p>
        </w:tc>
      </w:tr>
      <w:tr w:rsidR="00A050F6" w:rsidRPr="00F60D59" w14:paraId="491344F1" w14:textId="77777777" w:rsidTr="00A050F6">
        <w:trPr>
          <w:trHeight w:val="800"/>
        </w:trPr>
        <w:tc>
          <w:tcPr>
            <w:tcW w:w="1260" w:type="dxa"/>
          </w:tcPr>
          <w:p w14:paraId="474CE9D8" w14:textId="56720A93" w:rsidR="003A3008" w:rsidRPr="00F60D59" w:rsidRDefault="003A3008" w:rsidP="00353226">
            <w:pPr>
              <w:rPr>
                <w:rFonts w:asciiTheme="minorHAnsi" w:hAnsiTheme="minorHAnsi"/>
                <w:sz w:val="22"/>
                <w:szCs w:val="22"/>
                <w:rPrChange w:id="385" w:author="Marika Konings" w:date="2017-11-28T17:03:00Z">
                  <w:rPr>
                    <w:sz w:val="22"/>
                    <w:szCs w:val="22"/>
                  </w:rPr>
                </w:rPrChange>
              </w:rPr>
            </w:pPr>
            <w:del w:id="386" w:author="Marika Konings" w:date="2017-11-27T09:07:00Z">
              <w:r w:rsidRPr="00F60D59" w:rsidDel="00353226">
                <w:rPr>
                  <w:rFonts w:asciiTheme="minorHAnsi" w:hAnsiTheme="minorHAnsi"/>
                  <w:sz w:val="22"/>
                  <w:szCs w:val="22"/>
                  <w:rPrChange w:id="387" w:author="Marika Konings" w:date="2017-11-28T17:03:00Z">
                    <w:rPr>
                      <w:sz w:val="22"/>
                      <w:szCs w:val="22"/>
                    </w:rPr>
                  </w:rPrChange>
                </w:rPr>
                <w:delText>18</w:delText>
              </w:r>
            </w:del>
            <w:ins w:id="388" w:author="Marika Konings" w:date="2017-11-27T09:07:00Z">
              <w:r w:rsidR="00353226" w:rsidRPr="00F60D59">
                <w:rPr>
                  <w:rFonts w:asciiTheme="minorHAnsi" w:hAnsiTheme="minorHAnsi"/>
                  <w:sz w:val="22"/>
                  <w:szCs w:val="22"/>
                  <w:rPrChange w:id="389" w:author="Marika Konings" w:date="2017-11-28T17:03:00Z">
                    <w:rPr>
                      <w:sz w:val="22"/>
                      <w:szCs w:val="22"/>
                    </w:rPr>
                  </w:rPrChange>
                </w:rPr>
                <w:t>1</w:t>
              </w:r>
              <w:r w:rsidR="00353226" w:rsidRPr="00F60D59">
                <w:rPr>
                  <w:rFonts w:asciiTheme="minorHAnsi" w:hAnsiTheme="minorHAnsi"/>
                  <w:sz w:val="22"/>
                  <w:szCs w:val="22"/>
                  <w:rPrChange w:id="390" w:author="Marika Konings" w:date="2017-11-28T17:03:00Z">
                    <w:rPr>
                      <w:sz w:val="22"/>
                      <w:szCs w:val="22"/>
                    </w:rPr>
                  </w:rPrChange>
                </w:rPr>
                <w:t>6</w:t>
              </w:r>
            </w:ins>
          </w:p>
        </w:tc>
        <w:tc>
          <w:tcPr>
            <w:tcW w:w="5400" w:type="dxa"/>
          </w:tcPr>
          <w:p w14:paraId="6CB3D9C9" w14:textId="77777777" w:rsidR="003A3008" w:rsidRPr="00F60D59" w:rsidRDefault="003A3008">
            <w:pPr>
              <w:rPr>
                <w:rFonts w:asciiTheme="minorHAnsi" w:hAnsiTheme="minorHAnsi"/>
                <w:sz w:val="22"/>
                <w:szCs w:val="22"/>
                <w:rPrChange w:id="391" w:author="Marika Konings" w:date="2017-11-28T17:03:00Z">
                  <w:rPr>
                    <w:sz w:val="22"/>
                    <w:szCs w:val="22"/>
                  </w:rPr>
                </w:rPrChange>
              </w:rPr>
            </w:pPr>
            <w:r w:rsidRPr="00F60D59">
              <w:rPr>
                <w:rFonts w:asciiTheme="minorHAnsi" w:hAnsiTheme="minorHAnsi"/>
                <w:sz w:val="22"/>
                <w:szCs w:val="22"/>
                <w:rPrChange w:id="392" w:author="Marika Konings" w:date="2017-11-28T17:03:00Z">
                  <w:rPr>
                    <w:sz w:val="22"/>
                    <w:szCs w:val="22"/>
                  </w:rPr>
                </w:rPrChange>
              </w:rPr>
              <w:t>Global DNS Root Service: Research and Development</w:t>
            </w:r>
          </w:p>
          <w:p w14:paraId="4AB6D773" w14:textId="77777777" w:rsidR="003A3008" w:rsidRPr="00F60D59" w:rsidRDefault="003A3008">
            <w:pPr>
              <w:numPr>
                <w:ilvl w:val="0"/>
                <w:numId w:val="3"/>
              </w:numPr>
              <w:contextualSpacing/>
              <w:rPr>
                <w:rFonts w:asciiTheme="minorHAnsi" w:hAnsiTheme="minorHAnsi"/>
                <w:sz w:val="22"/>
                <w:szCs w:val="22"/>
                <w:rPrChange w:id="393" w:author="Marika Konings" w:date="2017-11-28T17:03:00Z">
                  <w:rPr>
                    <w:sz w:val="22"/>
                    <w:szCs w:val="22"/>
                  </w:rPr>
                </w:rPrChange>
              </w:rPr>
            </w:pPr>
            <w:r w:rsidRPr="00F60D59">
              <w:rPr>
                <w:rFonts w:asciiTheme="minorHAnsi" w:hAnsiTheme="minorHAnsi"/>
                <w:sz w:val="22"/>
                <w:szCs w:val="22"/>
                <w:rPrChange w:id="394" w:author="Marika Konings" w:date="2017-11-28T17:03:00Z">
                  <w:rPr>
                    <w:sz w:val="22"/>
                    <w:szCs w:val="22"/>
                  </w:rPr>
                </w:rPrChange>
              </w:rPr>
              <w:t>As with all technologies, DNS technology will experience an evolution over time. Technology advancement should be funded for research, development, and testing.</w:t>
            </w:r>
          </w:p>
        </w:tc>
        <w:tc>
          <w:tcPr>
            <w:tcW w:w="6300" w:type="dxa"/>
          </w:tcPr>
          <w:p w14:paraId="499DE2D1" w14:textId="4EEDF3A2" w:rsidR="003A3008" w:rsidRPr="00F60D59" w:rsidRDefault="003A3008">
            <w:pPr>
              <w:rPr>
                <w:rFonts w:asciiTheme="minorHAnsi" w:hAnsiTheme="minorHAnsi"/>
                <w:sz w:val="22"/>
                <w:szCs w:val="22"/>
                <w:rPrChange w:id="395" w:author="Marika Konings" w:date="2017-11-28T17:03:00Z">
                  <w:rPr>
                    <w:sz w:val="22"/>
                    <w:szCs w:val="22"/>
                  </w:rPr>
                </w:rPrChange>
              </w:rPr>
            </w:pPr>
            <w:r w:rsidRPr="00F60D59">
              <w:rPr>
                <w:rFonts w:asciiTheme="minorHAnsi" w:hAnsiTheme="minorHAnsi"/>
                <w:sz w:val="22"/>
                <w:szCs w:val="22"/>
                <w:rPrChange w:id="396" w:author="Marika Konings" w:date="2017-11-28T17:03:00Z">
                  <w:rPr>
                    <w:sz w:val="22"/>
                    <w:szCs w:val="22"/>
                  </w:rPr>
                </w:rPrChange>
              </w:rPr>
              <w:t>The CCWG considers this type of project consistent with ICANN’s mission.</w:t>
            </w:r>
          </w:p>
        </w:tc>
      </w:tr>
      <w:tr w:rsidR="00A050F6" w:rsidRPr="00F60D59" w14:paraId="1D42267B" w14:textId="77777777" w:rsidTr="00A050F6">
        <w:trPr>
          <w:trHeight w:val="800"/>
        </w:trPr>
        <w:tc>
          <w:tcPr>
            <w:tcW w:w="1260" w:type="dxa"/>
          </w:tcPr>
          <w:p w14:paraId="6769F937" w14:textId="1A5F2436" w:rsidR="00DB29F0" w:rsidRPr="00F60D59" w:rsidRDefault="00313554" w:rsidP="00353226">
            <w:pPr>
              <w:rPr>
                <w:rFonts w:asciiTheme="minorHAnsi" w:hAnsiTheme="minorHAnsi"/>
                <w:sz w:val="22"/>
                <w:szCs w:val="22"/>
                <w:rPrChange w:id="397" w:author="Marika Konings" w:date="2017-11-28T17:03:00Z">
                  <w:rPr>
                    <w:sz w:val="22"/>
                    <w:szCs w:val="22"/>
                  </w:rPr>
                </w:rPrChange>
              </w:rPr>
            </w:pPr>
            <w:del w:id="398" w:author="Marika Konings" w:date="2017-11-27T09:32:00Z">
              <w:r w:rsidRPr="00F60D59" w:rsidDel="003C649B">
                <w:rPr>
                  <w:rFonts w:asciiTheme="minorHAnsi" w:hAnsiTheme="minorHAnsi"/>
                  <w:sz w:val="22"/>
                  <w:szCs w:val="22"/>
                  <w:rPrChange w:id="399" w:author="Marika Konings" w:date="2017-11-28T17:03:00Z">
                    <w:rPr>
                      <w:sz w:val="22"/>
                      <w:szCs w:val="22"/>
                    </w:rPr>
                  </w:rPrChange>
                </w:rPr>
                <w:delText>1</w:delText>
              </w:r>
              <w:r w:rsidR="00353226" w:rsidRPr="00F60D59" w:rsidDel="003C649B">
                <w:rPr>
                  <w:rFonts w:asciiTheme="minorHAnsi" w:hAnsiTheme="minorHAnsi"/>
                  <w:sz w:val="22"/>
                  <w:szCs w:val="22"/>
                  <w:rPrChange w:id="400" w:author="Marika Konings" w:date="2017-11-28T17:03:00Z">
                    <w:rPr>
                      <w:sz w:val="22"/>
                      <w:szCs w:val="22"/>
                    </w:rPr>
                  </w:rPrChange>
                </w:rPr>
                <w:delText>7</w:delText>
              </w:r>
            </w:del>
            <w:ins w:id="401" w:author="Marika Konings" w:date="2017-11-27T09:32:00Z">
              <w:r w:rsidR="003C649B" w:rsidRPr="00F60D59">
                <w:rPr>
                  <w:rFonts w:asciiTheme="minorHAnsi" w:hAnsiTheme="minorHAnsi"/>
                  <w:sz w:val="22"/>
                  <w:szCs w:val="22"/>
                  <w:rPrChange w:id="402" w:author="Marika Konings" w:date="2017-11-28T17:03:00Z">
                    <w:rPr>
                      <w:sz w:val="22"/>
                      <w:szCs w:val="22"/>
                    </w:rPr>
                  </w:rPrChange>
                </w:rPr>
                <w:t>17</w:t>
              </w:r>
            </w:ins>
          </w:p>
        </w:tc>
        <w:tc>
          <w:tcPr>
            <w:tcW w:w="5400" w:type="dxa"/>
          </w:tcPr>
          <w:p w14:paraId="1EDE41B9" w14:textId="77777777" w:rsidR="00670D62" w:rsidRPr="00F60D59" w:rsidRDefault="00670D62" w:rsidP="00670D62">
            <w:pPr>
              <w:pStyle w:val="NormalWeb"/>
              <w:spacing w:before="0" w:beforeAutospacing="0" w:after="0" w:afterAutospacing="0"/>
              <w:rPr>
                <w:rFonts w:asciiTheme="minorHAnsi" w:hAnsiTheme="minorHAnsi"/>
                <w:sz w:val="22"/>
                <w:szCs w:val="22"/>
                <w:rPrChange w:id="403" w:author="Marika Konings" w:date="2017-11-28T17:03:00Z">
                  <w:rPr/>
                </w:rPrChange>
              </w:rPr>
            </w:pPr>
            <w:r w:rsidRPr="00F60D59">
              <w:rPr>
                <w:rFonts w:asciiTheme="minorHAnsi" w:hAnsiTheme="minorHAnsi"/>
                <w:color w:val="000000"/>
                <w:sz w:val="22"/>
                <w:szCs w:val="22"/>
                <w:rPrChange w:id="404" w:author="Marika Konings" w:date="2017-11-28T17:03:00Z">
                  <w:rPr>
                    <w:rFonts w:ascii="Calibri" w:hAnsi="Calibri"/>
                    <w:color w:val="000000"/>
                    <w:sz w:val="22"/>
                    <w:szCs w:val="22"/>
                  </w:rPr>
                </w:rPrChange>
              </w:rPr>
              <w:t xml:space="preserve">ICANN Scholarship </w:t>
            </w:r>
            <w:proofErr w:type="gramStart"/>
            <w:r w:rsidRPr="00F60D59">
              <w:rPr>
                <w:rFonts w:asciiTheme="minorHAnsi" w:hAnsiTheme="minorHAnsi"/>
                <w:color w:val="000000"/>
                <w:sz w:val="22"/>
                <w:szCs w:val="22"/>
                <w:rPrChange w:id="405" w:author="Marika Konings" w:date="2017-11-28T17:03:00Z">
                  <w:rPr>
                    <w:rFonts w:ascii="Calibri" w:hAnsi="Calibri"/>
                    <w:color w:val="000000"/>
                    <w:sz w:val="22"/>
                    <w:szCs w:val="22"/>
                  </w:rPr>
                </w:rPrChange>
              </w:rPr>
              <w:t>endowment  fund</w:t>
            </w:r>
            <w:proofErr w:type="gramEnd"/>
          </w:p>
          <w:p w14:paraId="678AAFF5" w14:textId="76895336" w:rsidR="00DB29F0" w:rsidRPr="00F60D59" w:rsidRDefault="002E0AEF" w:rsidP="002E0AEF">
            <w:pPr>
              <w:pStyle w:val="NormalWeb"/>
              <w:numPr>
                <w:ilvl w:val="0"/>
                <w:numId w:val="7"/>
              </w:numPr>
              <w:spacing w:before="0" w:beforeAutospacing="0" w:after="0" w:afterAutospacing="0"/>
              <w:textAlignment w:val="baseline"/>
              <w:rPr>
                <w:rFonts w:asciiTheme="minorHAnsi" w:hAnsiTheme="minorHAnsi"/>
                <w:color w:val="000000"/>
                <w:sz w:val="22"/>
                <w:szCs w:val="22"/>
                <w:rPrChange w:id="406" w:author="Marika Konings" w:date="2017-11-28T17:03:00Z">
                  <w:rPr>
                    <w:rFonts w:ascii="Calibri" w:hAnsi="Calibri"/>
                    <w:color w:val="000000"/>
                    <w:sz w:val="22"/>
                    <w:szCs w:val="22"/>
                  </w:rPr>
                </w:rPrChange>
              </w:rPr>
            </w:pPr>
            <w:ins w:id="407" w:author="Marika Konings" w:date="2017-11-28T17:02:00Z">
              <w:r w:rsidRPr="00F60D59">
                <w:rPr>
                  <w:rFonts w:asciiTheme="minorHAnsi" w:hAnsiTheme="minorHAnsi"/>
                  <w:color w:val="000000"/>
                  <w:sz w:val="22"/>
                  <w:szCs w:val="22"/>
                  <w:rPrChange w:id="408" w:author="Marika Konings" w:date="2017-11-28T17:03:00Z">
                    <w:rPr>
                      <w:rFonts w:ascii="Calibri" w:hAnsi="Calibri"/>
                      <w:color w:val="000000"/>
                      <w:sz w:val="22"/>
                      <w:szCs w:val="22"/>
                    </w:rPr>
                  </w:rPrChange>
                </w:rPr>
                <w:t xml:space="preserve">For example, </w:t>
              </w:r>
            </w:ins>
            <w:proofErr w:type="gramStart"/>
            <w:r w:rsidR="00670D62" w:rsidRPr="00F60D59">
              <w:rPr>
                <w:rFonts w:asciiTheme="minorHAnsi" w:hAnsiTheme="minorHAnsi"/>
                <w:color w:val="000000"/>
                <w:sz w:val="22"/>
                <w:szCs w:val="22"/>
                <w:rPrChange w:id="409" w:author="Marika Konings" w:date="2017-11-28T17:03:00Z">
                  <w:rPr>
                    <w:rFonts w:ascii="Calibri" w:hAnsi="Calibri"/>
                    <w:color w:val="000000"/>
                    <w:sz w:val="22"/>
                    <w:szCs w:val="22"/>
                  </w:rPr>
                </w:rPrChange>
              </w:rPr>
              <w:t>X</w:t>
            </w:r>
            <w:proofErr w:type="gramEnd"/>
            <w:r w:rsidR="00670D62" w:rsidRPr="00F60D59">
              <w:rPr>
                <w:rFonts w:asciiTheme="minorHAnsi" w:hAnsiTheme="minorHAnsi"/>
                <w:color w:val="000000"/>
                <w:sz w:val="22"/>
                <w:szCs w:val="22"/>
                <w:rPrChange w:id="410" w:author="Marika Konings" w:date="2017-11-28T17:03:00Z">
                  <w:rPr>
                    <w:rFonts w:ascii="Calibri" w:hAnsi="Calibri"/>
                    <w:color w:val="000000"/>
                    <w:sz w:val="22"/>
                    <w:szCs w:val="22"/>
                  </w:rPr>
                </w:rPrChange>
              </w:rPr>
              <w:t xml:space="preserve"> amount of the AP fund allocated to this fund and the incurred interest to support 100 DNS / IP engineers </w:t>
            </w:r>
            <w:del w:id="411" w:author="Marika Konings" w:date="2017-11-28T17:02:00Z">
              <w:r w:rsidR="00670D62" w:rsidRPr="00F60D59" w:rsidDel="002E0AEF">
                <w:rPr>
                  <w:rFonts w:asciiTheme="minorHAnsi" w:hAnsiTheme="minorHAnsi"/>
                  <w:color w:val="000000"/>
                  <w:sz w:val="22"/>
                  <w:szCs w:val="22"/>
                  <w:rPrChange w:id="412" w:author="Marika Konings" w:date="2017-11-28T17:03:00Z">
                    <w:rPr>
                      <w:rFonts w:ascii="Calibri" w:hAnsi="Calibri"/>
                      <w:color w:val="000000"/>
                      <w:sz w:val="22"/>
                      <w:szCs w:val="22"/>
                    </w:rPr>
                  </w:rPrChange>
                </w:rPr>
                <w:delText xml:space="preserve">and 100 DNS / IP policy makers </w:delText>
              </w:r>
            </w:del>
            <w:r w:rsidR="00670D62" w:rsidRPr="00F60D59">
              <w:rPr>
                <w:rFonts w:asciiTheme="minorHAnsi" w:hAnsiTheme="minorHAnsi"/>
                <w:color w:val="000000"/>
                <w:sz w:val="22"/>
                <w:szCs w:val="22"/>
                <w:rPrChange w:id="413" w:author="Marika Konings" w:date="2017-11-28T17:03:00Z">
                  <w:rPr>
                    <w:rFonts w:ascii="Calibri" w:hAnsi="Calibri"/>
                    <w:color w:val="000000"/>
                    <w:sz w:val="22"/>
                    <w:szCs w:val="22"/>
                  </w:rPr>
                </w:rPrChange>
              </w:rPr>
              <w:t>under 30 years old. These people will propose research topics and approved by an ICANN-sponsored academic committee. The research result will be shared publicly.</w:t>
            </w:r>
          </w:p>
        </w:tc>
        <w:tc>
          <w:tcPr>
            <w:tcW w:w="6300" w:type="dxa"/>
          </w:tcPr>
          <w:p w14:paraId="4E8D494E" w14:textId="758100C5" w:rsidR="00DB29F0" w:rsidRPr="00F60D59" w:rsidRDefault="002E0AEF">
            <w:pPr>
              <w:rPr>
                <w:rFonts w:asciiTheme="minorHAnsi" w:hAnsiTheme="minorHAnsi"/>
                <w:sz w:val="22"/>
                <w:szCs w:val="22"/>
                <w:rPrChange w:id="414" w:author="Marika Konings" w:date="2017-11-28T17:03:00Z">
                  <w:rPr>
                    <w:sz w:val="22"/>
                    <w:szCs w:val="22"/>
                  </w:rPr>
                </w:rPrChange>
              </w:rPr>
            </w:pPr>
            <w:ins w:id="415" w:author="Marika Konings" w:date="2017-11-28T17:02:00Z">
              <w:r w:rsidRPr="00F60D59">
                <w:rPr>
                  <w:rFonts w:asciiTheme="minorHAnsi" w:hAnsiTheme="minorHAnsi"/>
                  <w:sz w:val="22"/>
                  <w:szCs w:val="22"/>
                  <w:rPrChange w:id="416" w:author="Marika Konings" w:date="2017-11-28T17:03:00Z">
                    <w:rPr>
                      <w:sz w:val="22"/>
                      <w:szCs w:val="22"/>
                    </w:rPr>
                  </w:rPrChange>
                </w:rPr>
                <w:t>The CCWG considers this type of project consistent with ICANN’s mission.</w:t>
              </w:r>
            </w:ins>
          </w:p>
        </w:tc>
      </w:tr>
      <w:tr w:rsidR="00A050F6" w:rsidRPr="00F60D59" w14:paraId="69385519" w14:textId="77777777" w:rsidTr="002E0AEF">
        <w:tblPrEx>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417" w:author="Marika Konings" w:date="2017-11-28T17:02:00Z">
            <w:tblPrEx>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233"/>
          <w:trPrChange w:id="418" w:author="Marika Konings" w:date="2017-11-28T17:02:00Z">
            <w:trPr>
              <w:trHeight w:val="800"/>
            </w:trPr>
          </w:trPrChange>
        </w:trPr>
        <w:tc>
          <w:tcPr>
            <w:tcW w:w="1260" w:type="dxa"/>
            <w:tcPrChange w:id="419" w:author="Marika Konings" w:date="2017-11-28T17:02:00Z">
              <w:tcPr>
                <w:tcW w:w="1260" w:type="dxa"/>
              </w:tcPr>
            </w:tcPrChange>
          </w:tcPr>
          <w:p w14:paraId="19DD58C4" w14:textId="2A967A72" w:rsidR="00670D62" w:rsidRPr="00F60D59" w:rsidRDefault="00353226" w:rsidP="00353226">
            <w:pPr>
              <w:rPr>
                <w:rFonts w:asciiTheme="minorHAnsi" w:hAnsiTheme="minorHAnsi"/>
                <w:sz w:val="22"/>
                <w:szCs w:val="22"/>
                <w:rPrChange w:id="420" w:author="Marika Konings" w:date="2017-11-28T17:03:00Z">
                  <w:rPr>
                    <w:sz w:val="22"/>
                    <w:szCs w:val="22"/>
                  </w:rPr>
                </w:rPrChange>
              </w:rPr>
            </w:pPr>
            <w:del w:id="421" w:author="Marika Konings" w:date="2017-11-27T09:32:00Z">
              <w:r w:rsidRPr="00F60D59" w:rsidDel="003C649B">
                <w:rPr>
                  <w:rFonts w:asciiTheme="minorHAnsi" w:hAnsiTheme="minorHAnsi"/>
                  <w:sz w:val="22"/>
                  <w:szCs w:val="22"/>
                  <w:rPrChange w:id="422" w:author="Marika Konings" w:date="2017-11-28T17:03:00Z">
                    <w:rPr>
                      <w:sz w:val="22"/>
                      <w:szCs w:val="22"/>
                    </w:rPr>
                  </w:rPrChange>
                </w:rPr>
                <w:delText>18</w:delText>
              </w:r>
            </w:del>
            <w:ins w:id="423" w:author="Marika Konings" w:date="2017-11-27T09:32:00Z">
              <w:r w:rsidR="003C649B" w:rsidRPr="00F60D59">
                <w:rPr>
                  <w:rFonts w:asciiTheme="minorHAnsi" w:hAnsiTheme="minorHAnsi"/>
                  <w:sz w:val="22"/>
                  <w:szCs w:val="22"/>
                  <w:rPrChange w:id="424" w:author="Marika Konings" w:date="2017-11-28T17:03:00Z">
                    <w:rPr>
                      <w:sz w:val="22"/>
                      <w:szCs w:val="22"/>
                    </w:rPr>
                  </w:rPrChange>
                </w:rPr>
                <w:t>18</w:t>
              </w:r>
            </w:ins>
          </w:p>
        </w:tc>
        <w:tc>
          <w:tcPr>
            <w:tcW w:w="5400" w:type="dxa"/>
            <w:tcPrChange w:id="425" w:author="Marika Konings" w:date="2017-11-28T17:02:00Z">
              <w:tcPr>
                <w:tcW w:w="5400" w:type="dxa"/>
              </w:tcPr>
            </w:tcPrChange>
          </w:tcPr>
          <w:p w14:paraId="6AF28AC6" w14:textId="569E6BDE" w:rsidR="00DB7BE4" w:rsidRPr="00F60D59" w:rsidRDefault="00DB7BE4" w:rsidP="00DB7BE4">
            <w:pPr>
              <w:pStyle w:val="NormalWeb"/>
              <w:spacing w:before="0" w:beforeAutospacing="0" w:after="0" w:afterAutospacing="0"/>
              <w:rPr>
                <w:ins w:id="426" w:author="Marika Konings" w:date="2017-11-28T17:03:00Z"/>
                <w:rFonts w:asciiTheme="minorHAnsi" w:hAnsiTheme="minorHAnsi"/>
                <w:color w:val="000000"/>
                <w:sz w:val="22"/>
                <w:szCs w:val="22"/>
                <w:rPrChange w:id="427" w:author="Marika Konings" w:date="2017-11-28T17:03:00Z">
                  <w:rPr>
                    <w:ins w:id="428" w:author="Marika Konings" w:date="2017-11-28T17:03:00Z"/>
                    <w:rFonts w:eastAsia="Times New Roman"/>
                  </w:rPr>
                </w:rPrChange>
              </w:rPr>
              <w:pPrChange w:id="429" w:author="Marika Konings" w:date="2017-11-28T17:03:00Z">
                <w:pPr/>
              </w:pPrChange>
            </w:pPr>
            <w:ins w:id="430" w:author="Marika Konings" w:date="2017-11-28T17:03:00Z">
              <w:r w:rsidRPr="00F60D59">
                <w:rPr>
                  <w:rFonts w:asciiTheme="minorHAnsi" w:hAnsiTheme="minorHAnsi"/>
                  <w:color w:val="000000"/>
                  <w:sz w:val="22"/>
                  <w:szCs w:val="22"/>
                  <w:rPrChange w:id="431" w:author="Marika Konings" w:date="2017-11-28T17:03:00Z">
                    <w:rPr>
                      <w:rFonts w:ascii="Calibri" w:hAnsi="Calibri"/>
                      <w:color w:val="000000"/>
                      <w:sz w:val="22"/>
                      <w:szCs w:val="22"/>
                    </w:rPr>
                  </w:rPrChange>
                </w:rPr>
                <w:t>I</w:t>
              </w:r>
              <w:r w:rsidRPr="00F60D59">
                <w:rPr>
                  <w:rFonts w:asciiTheme="minorHAnsi" w:hAnsiTheme="minorHAnsi"/>
                  <w:color w:val="000000"/>
                  <w:sz w:val="22"/>
                  <w:szCs w:val="22"/>
                  <w:rPrChange w:id="432" w:author="Marika Konings" w:date="2017-11-28T17:03:00Z">
                    <w:rPr>
                      <w:rFonts w:eastAsia="Times New Roman"/>
                      <w:sz w:val="23"/>
                      <w:szCs w:val="23"/>
                      <w:shd w:val="clear" w:color="auto" w:fill="FFFFFF"/>
                    </w:rPr>
                  </w:rPrChange>
                </w:rPr>
                <w:t>nvestment in long term sustainability of the DNS</w:t>
              </w:r>
            </w:ins>
          </w:p>
          <w:p w14:paraId="76F4B259" w14:textId="6F2B4B3E" w:rsidR="00670D62" w:rsidRPr="00F60D59" w:rsidDel="00DB7BE4" w:rsidRDefault="00670D62" w:rsidP="00DB7BE4">
            <w:pPr>
              <w:pStyle w:val="NormalWeb"/>
              <w:spacing w:before="0" w:beforeAutospacing="0" w:after="0" w:afterAutospacing="0"/>
              <w:rPr>
                <w:del w:id="433" w:author="Marika Konings" w:date="2017-11-28T17:03:00Z"/>
                <w:rFonts w:asciiTheme="minorHAnsi" w:hAnsiTheme="minorHAnsi"/>
                <w:color w:val="000000"/>
                <w:sz w:val="22"/>
                <w:szCs w:val="22"/>
                <w:rPrChange w:id="434" w:author="Marika Konings" w:date="2017-11-28T17:03:00Z">
                  <w:rPr>
                    <w:del w:id="435" w:author="Marika Konings" w:date="2017-11-28T17:03:00Z"/>
                  </w:rPr>
                </w:rPrChange>
              </w:rPr>
              <w:pPrChange w:id="436" w:author="Marika Konings" w:date="2017-11-28T17:03:00Z">
                <w:pPr/>
              </w:pPrChange>
            </w:pPr>
            <w:del w:id="437" w:author="Marika Konings" w:date="2017-11-28T17:03:00Z">
              <w:r w:rsidRPr="00F60D59" w:rsidDel="00DB7BE4">
                <w:rPr>
                  <w:rFonts w:asciiTheme="minorHAnsi" w:hAnsiTheme="minorHAnsi"/>
                  <w:color w:val="000000"/>
                  <w:sz w:val="22"/>
                  <w:szCs w:val="22"/>
                  <w:rPrChange w:id="438" w:author="Marika Konings" w:date="2017-11-28T17:03:00Z">
                    <w:rPr>
                      <w:sz w:val="22"/>
                      <w:szCs w:val="22"/>
                    </w:rPr>
                  </w:rPrChange>
                </w:rPr>
                <w:delText>DNS sustainability fund</w:delText>
              </w:r>
            </w:del>
          </w:p>
          <w:p w14:paraId="5BA32919" w14:textId="304C6AC5" w:rsidR="00670D62" w:rsidRPr="00F60D59" w:rsidRDefault="00670D62" w:rsidP="00DB7BE4">
            <w:pPr>
              <w:pStyle w:val="NormalWeb"/>
              <w:spacing w:before="0" w:beforeAutospacing="0" w:after="0" w:afterAutospacing="0"/>
              <w:rPr>
                <w:rFonts w:asciiTheme="minorHAnsi" w:hAnsiTheme="minorHAnsi"/>
                <w:sz w:val="22"/>
                <w:szCs w:val="22"/>
                <w:rPrChange w:id="439" w:author="Marika Konings" w:date="2017-11-28T17:03:00Z">
                  <w:rPr>
                    <w:sz w:val="22"/>
                    <w:szCs w:val="22"/>
                  </w:rPr>
                </w:rPrChange>
              </w:rPr>
              <w:pPrChange w:id="440" w:author="Marika Konings" w:date="2017-11-28T17:03:00Z">
                <w:pPr/>
              </w:pPrChange>
            </w:pPr>
            <w:r w:rsidRPr="00F60D59">
              <w:rPr>
                <w:rFonts w:asciiTheme="minorHAnsi" w:hAnsiTheme="minorHAnsi"/>
                <w:color w:val="000000"/>
                <w:sz w:val="22"/>
                <w:szCs w:val="22"/>
                <w:rPrChange w:id="441" w:author="Marika Konings" w:date="2017-11-28T17:03:00Z">
                  <w:rPr>
                    <w:rFonts w:eastAsia="Times New Roman"/>
                    <w:sz w:val="22"/>
                    <w:szCs w:val="22"/>
                  </w:rPr>
                </w:rPrChange>
              </w:rPr>
              <w:t xml:space="preserve">Ensure long-term usability and sustainability of DNS across the globe and various existing and future networks (i.e. </w:t>
            </w:r>
            <w:proofErr w:type="spellStart"/>
            <w:r w:rsidRPr="00F60D59">
              <w:rPr>
                <w:rFonts w:asciiTheme="minorHAnsi" w:hAnsiTheme="minorHAnsi"/>
                <w:color w:val="000000"/>
                <w:sz w:val="22"/>
                <w:szCs w:val="22"/>
                <w:rPrChange w:id="442" w:author="Marika Konings" w:date="2017-11-28T17:03:00Z">
                  <w:rPr>
                    <w:rFonts w:eastAsia="Times New Roman"/>
                    <w:sz w:val="22"/>
                    <w:szCs w:val="22"/>
                  </w:rPr>
                </w:rPrChange>
              </w:rPr>
              <w:t>IoT</w:t>
            </w:r>
            <w:proofErr w:type="spellEnd"/>
            <w:r w:rsidRPr="00F60D59">
              <w:rPr>
                <w:rFonts w:asciiTheme="minorHAnsi" w:hAnsiTheme="minorHAnsi"/>
                <w:color w:val="000000"/>
                <w:sz w:val="22"/>
                <w:szCs w:val="22"/>
                <w:rPrChange w:id="443" w:author="Marika Konings" w:date="2017-11-28T17:03:00Z">
                  <w:rPr>
                    <w:rFonts w:eastAsia="Times New Roman"/>
                    <w:sz w:val="22"/>
                    <w:szCs w:val="22"/>
                  </w:rPr>
                </w:rPrChange>
              </w:rPr>
              <w:t xml:space="preserve">, </w:t>
            </w:r>
            <w:proofErr w:type="spellStart"/>
            <w:proofErr w:type="gramStart"/>
            <w:r w:rsidRPr="00F60D59">
              <w:rPr>
                <w:rFonts w:asciiTheme="minorHAnsi" w:hAnsiTheme="minorHAnsi"/>
                <w:color w:val="000000"/>
                <w:sz w:val="22"/>
                <w:szCs w:val="22"/>
                <w:rPrChange w:id="444" w:author="Marika Konings" w:date="2017-11-28T17:03:00Z">
                  <w:rPr>
                    <w:rFonts w:eastAsia="Times New Roman"/>
                    <w:sz w:val="22"/>
                    <w:szCs w:val="22"/>
                  </w:rPr>
                </w:rPrChange>
              </w:rPr>
              <w:t>blockchain</w:t>
            </w:r>
            <w:proofErr w:type="spellEnd"/>
            <w:r w:rsidRPr="00F60D59">
              <w:rPr>
                <w:rFonts w:asciiTheme="minorHAnsi" w:hAnsiTheme="minorHAnsi"/>
                <w:color w:val="000000"/>
                <w:sz w:val="22"/>
                <w:szCs w:val="22"/>
                <w:rPrChange w:id="445" w:author="Marika Konings" w:date="2017-11-28T17:03:00Z">
                  <w:rPr>
                    <w:rFonts w:eastAsia="Times New Roman"/>
                    <w:sz w:val="22"/>
                    <w:szCs w:val="22"/>
                  </w:rPr>
                </w:rPrChange>
              </w:rPr>
              <w:t>,  inter</w:t>
            </w:r>
            <w:proofErr w:type="gramEnd"/>
            <w:r w:rsidRPr="00F60D59">
              <w:rPr>
                <w:rFonts w:asciiTheme="minorHAnsi" w:hAnsiTheme="minorHAnsi"/>
                <w:color w:val="000000"/>
                <w:sz w:val="22"/>
                <w:szCs w:val="22"/>
                <w:rPrChange w:id="446" w:author="Marika Konings" w:date="2017-11-28T17:03:00Z">
                  <w:rPr>
                    <w:rFonts w:eastAsia="Times New Roman"/>
                    <w:sz w:val="22"/>
                    <w:szCs w:val="22"/>
                  </w:rPr>
                </w:rPrChange>
              </w:rPr>
              <w:t>-planetary network, etc.)</w:t>
            </w:r>
          </w:p>
        </w:tc>
        <w:tc>
          <w:tcPr>
            <w:tcW w:w="6300" w:type="dxa"/>
            <w:tcPrChange w:id="447" w:author="Marika Konings" w:date="2017-11-28T17:02:00Z">
              <w:tcPr>
                <w:tcW w:w="6300" w:type="dxa"/>
              </w:tcPr>
            </w:tcPrChange>
          </w:tcPr>
          <w:p w14:paraId="1D6C9261" w14:textId="257B9D62" w:rsidR="00670D62" w:rsidRPr="00F60D59" w:rsidRDefault="00DB7BE4">
            <w:pPr>
              <w:rPr>
                <w:rFonts w:asciiTheme="minorHAnsi" w:hAnsiTheme="minorHAnsi"/>
                <w:sz w:val="22"/>
                <w:szCs w:val="22"/>
                <w:rPrChange w:id="448" w:author="Marika Konings" w:date="2017-11-28T17:03:00Z">
                  <w:rPr>
                    <w:sz w:val="22"/>
                    <w:szCs w:val="22"/>
                  </w:rPr>
                </w:rPrChange>
              </w:rPr>
            </w:pPr>
            <w:ins w:id="449" w:author="Marika Konings" w:date="2017-11-28T17:03:00Z">
              <w:r w:rsidRPr="00F60D59">
                <w:rPr>
                  <w:rFonts w:asciiTheme="minorHAnsi" w:hAnsiTheme="minorHAnsi"/>
                  <w:sz w:val="22"/>
                  <w:szCs w:val="22"/>
                </w:rPr>
                <w:t>The CCWG considers this type of project consistent with ICANN’s mission.</w:t>
              </w:r>
            </w:ins>
          </w:p>
        </w:tc>
      </w:tr>
      <w:tr w:rsidR="00A050F6" w:rsidRPr="00F60D59" w:rsidDel="00F60D59" w14:paraId="35361AA2" w14:textId="2A816EC0" w:rsidTr="00A050F6">
        <w:trPr>
          <w:trHeight w:val="800"/>
          <w:del w:id="450" w:author="Marika Konings" w:date="2017-11-28T17:04:00Z"/>
        </w:trPr>
        <w:tc>
          <w:tcPr>
            <w:tcW w:w="1260" w:type="dxa"/>
          </w:tcPr>
          <w:p w14:paraId="4780B902" w14:textId="1AF90B52" w:rsidR="00670D62" w:rsidRPr="00F60D59" w:rsidDel="00F60D59" w:rsidRDefault="00A050F6">
            <w:pPr>
              <w:rPr>
                <w:del w:id="451" w:author="Marika Konings" w:date="2017-11-28T17:04:00Z"/>
                <w:rFonts w:asciiTheme="minorHAnsi" w:hAnsiTheme="minorHAnsi"/>
                <w:sz w:val="22"/>
                <w:szCs w:val="22"/>
                <w:rPrChange w:id="452" w:author="Marika Konings" w:date="2017-11-28T17:03:00Z">
                  <w:rPr>
                    <w:del w:id="453" w:author="Marika Konings" w:date="2017-11-28T17:04:00Z"/>
                    <w:sz w:val="22"/>
                    <w:szCs w:val="22"/>
                  </w:rPr>
                </w:rPrChange>
              </w:rPr>
            </w:pPr>
            <w:del w:id="454" w:author="Marika Konings" w:date="2017-11-27T09:33:00Z">
              <w:r w:rsidRPr="00F60D59" w:rsidDel="003C649B">
                <w:rPr>
                  <w:rFonts w:asciiTheme="minorHAnsi" w:hAnsiTheme="minorHAnsi"/>
                  <w:sz w:val="22"/>
                  <w:szCs w:val="22"/>
                  <w:rPrChange w:id="455" w:author="Marika Konings" w:date="2017-11-28T17:03:00Z">
                    <w:rPr>
                      <w:sz w:val="22"/>
                      <w:szCs w:val="22"/>
                    </w:rPr>
                  </w:rPrChange>
                </w:rPr>
                <w:delText>19</w:delText>
              </w:r>
            </w:del>
          </w:p>
        </w:tc>
        <w:tc>
          <w:tcPr>
            <w:tcW w:w="5400" w:type="dxa"/>
          </w:tcPr>
          <w:p w14:paraId="30704F2E" w14:textId="5227BC21" w:rsidR="00670D62" w:rsidRPr="00F60D59" w:rsidDel="00F60D59" w:rsidRDefault="00670D62" w:rsidP="00670D62">
            <w:pPr>
              <w:pStyle w:val="NormalWeb"/>
              <w:spacing w:before="0" w:beforeAutospacing="0" w:after="0" w:afterAutospacing="0"/>
              <w:rPr>
                <w:del w:id="456" w:author="Marika Konings" w:date="2017-11-28T17:04:00Z"/>
                <w:rFonts w:asciiTheme="minorHAnsi" w:hAnsiTheme="minorHAnsi"/>
                <w:sz w:val="22"/>
                <w:szCs w:val="22"/>
                <w:rPrChange w:id="457" w:author="Marika Konings" w:date="2017-11-28T17:03:00Z">
                  <w:rPr>
                    <w:del w:id="458" w:author="Marika Konings" w:date="2017-11-28T17:04:00Z"/>
                  </w:rPr>
                </w:rPrChange>
              </w:rPr>
            </w:pPr>
            <w:del w:id="459" w:author="Marika Konings" w:date="2017-11-28T17:04:00Z">
              <w:r w:rsidRPr="00F60D59" w:rsidDel="00F60D59">
                <w:rPr>
                  <w:rFonts w:asciiTheme="minorHAnsi" w:hAnsiTheme="minorHAnsi"/>
                  <w:color w:val="000000"/>
                  <w:sz w:val="22"/>
                  <w:szCs w:val="22"/>
                  <w:rPrChange w:id="460" w:author="Marika Konings" w:date="2017-11-28T17:03:00Z">
                    <w:rPr>
                      <w:rFonts w:ascii="Calibri" w:hAnsi="Calibri"/>
                      <w:color w:val="000000"/>
                      <w:sz w:val="22"/>
                      <w:szCs w:val="22"/>
                    </w:rPr>
                  </w:rPrChange>
                </w:rPr>
                <w:delText>Global domain registrant network</w:delText>
              </w:r>
            </w:del>
          </w:p>
          <w:p w14:paraId="3046611D" w14:textId="52313C08" w:rsidR="00670D62" w:rsidRPr="00F60D59" w:rsidDel="00F60D59" w:rsidRDefault="00670D62" w:rsidP="006C66B5">
            <w:pPr>
              <w:pStyle w:val="NormalWeb"/>
              <w:numPr>
                <w:ilvl w:val="0"/>
                <w:numId w:val="8"/>
              </w:numPr>
              <w:spacing w:before="0" w:beforeAutospacing="0" w:after="0" w:afterAutospacing="0"/>
              <w:textAlignment w:val="baseline"/>
              <w:rPr>
                <w:del w:id="461" w:author="Marika Konings" w:date="2017-11-28T17:04:00Z"/>
                <w:rFonts w:asciiTheme="minorHAnsi" w:hAnsiTheme="minorHAnsi"/>
                <w:color w:val="000000"/>
                <w:sz w:val="22"/>
                <w:szCs w:val="22"/>
                <w:rPrChange w:id="462" w:author="Marika Konings" w:date="2017-11-28T17:03:00Z">
                  <w:rPr>
                    <w:del w:id="463" w:author="Marika Konings" w:date="2017-11-28T17:04:00Z"/>
                    <w:rFonts w:ascii="Calibri" w:hAnsi="Calibri"/>
                    <w:color w:val="000000"/>
                    <w:sz w:val="22"/>
                    <w:szCs w:val="22"/>
                  </w:rPr>
                </w:rPrChange>
              </w:rPr>
            </w:pPr>
            <w:del w:id="464" w:author="Marika Konings" w:date="2017-11-28T17:04:00Z">
              <w:r w:rsidRPr="00F60D59" w:rsidDel="00F60D59">
                <w:rPr>
                  <w:rFonts w:asciiTheme="minorHAnsi" w:hAnsiTheme="minorHAnsi"/>
                  <w:color w:val="000000"/>
                  <w:sz w:val="22"/>
                  <w:szCs w:val="22"/>
                  <w:rPrChange w:id="465" w:author="Marika Konings" w:date="2017-11-28T17:03:00Z">
                    <w:rPr>
                      <w:rFonts w:ascii="Calibri" w:hAnsi="Calibri"/>
                      <w:color w:val="000000"/>
                      <w:sz w:val="22"/>
                      <w:szCs w:val="22"/>
                    </w:rPr>
                  </w:rPrChange>
                </w:rPr>
                <w:delText xml:space="preserve">ICANN to create an online network with domain registrant  for those who’s willing to join and promote legitimate use of domain name. Registrant’s identity can be </w:delText>
              </w:r>
              <w:r w:rsidR="006C66B5" w:rsidRPr="00F60D59" w:rsidDel="00F60D59">
                <w:rPr>
                  <w:rFonts w:asciiTheme="minorHAnsi" w:hAnsiTheme="minorHAnsi"/>
                  <w:color w:val="000000"/>
                  <w:sz w:val="22"/>
                  <w:szCs w:val="22"/>
                  <w:rPrChange w:id="466" w:author="Marika Konings" w:date="2017-11-28T17:03:00Z">
                    <w:rPr>
                      <w:rFonts w:ascii="Calibri" w:hAnsi="Calibri"/>
                      <w:color w:val="000000"/>
                      <w:sz w:val="22"/>
                      <w:szCs w:val="22"/>
                    </w:rPr>
                  </w:rPrChange>
                </w:rPr>
                <w:delText>verified</w:delText>
              </w:r>
              <w:r w:rsidRPr="00F60D59" w:rsidDel="00F60D59">
                <w:rPr>
                  <w:rFonts w:asciiTheme="minorHAnsi" w:hAnsiTheme="minorHAnsi"/>
                  <w:color w:val="000000"/>
                  <w:sz w:val="22"/>
                  <w:szCs w:val="22"/>
                  <w:rPrChange w:id="467" w:author="Marika Konings" w:date="2017-11-28T17:03:00Z">
                    <w:rPr>
                      <w:rFonts w:ascii="Calibri" w:hAnsi="Calibri"/>
                      <w:color w:val="000000"/>
                      <w:sz w:val="22"/>
                      <w:szCs w:val="22"/>
                    </w:rPr>
                  </w:rPrChange>
                </w:rPr>
                <w:delText xml:space="preserve"> and validated, and contracted Ry and Rr can utilize the registrant information (i.e. TMCH-like model for domain name registrant). </w:delText>
              </w:r>
            </w:del>
          </w:p>
        </w:tc>
        <w:tc>
          <w:tcPr>
            <w:tcW w:w="6300" w:type="dxa"/>
          </w:tcPr>
          <w:p w14:paraId="170851C8" w14:textId="45D8D573" w:rsidR="00670D62" w:rsidRPr="00F60D59" w:rsidDel="00F60D59" w:rsidRDefault="00670D62">
            <w:pPr>
              <w:rPr>
                <w:del w:id="468" w:author="Marika Konings" w:date="2017-11-28T17:04:00Z"/>
                <w:rFonts w:asciiTheme="minorHAnsi" w:hAnsiTheme="minorHAnsi"/>
                <w:sz w:val="22"/>
                <w:szCs w:val="22"/>
                <w:rPrChange w:id="469" w:author="Marika Konings" w:date="2017-11-28T17:03:00Z">
                  <w:rPr>
                    <w:del w:id="470" w:author="Marika Konings" w:date="2017-11-28T17:04:00Z"/>
                    <w:sz w:val="22"/>
                    <w:szCs w:val="22"/>
                  </w:rPr>
                </w:rPrChange>
              </w:rPr>
            </w:pPr>
          </w:p>
        </w:tc>
      </w:tr>
      <w:tr w:rsidR="00A050F6" w:rsidRPr="00F60D59" w:rsidDel="005C2F64" w14:paraId="0ADE8C68" w14:textId="1007BC9B" w:rsidTr="00A050F6">
        <w:trPr>
          <w:trHeight w:val="800"/>
          <w:del w:id="471" w:author="Marika Konings" w:date="2017-11-27T09:25:00Z"/>
        </w:trPr>
        <w:tc>
          <w:tcPr>
            <w:tcW w:w="1260" w:type="dxa"/>
          </w:tcPr>
          <w:p w14:paraId="3775997B" w14:textId="56F18201" w:rsidR="00670D62" w:rsidRPr="00F60D59" w:rsidDel="005C2F64" w:rsidRDefault="00A050F6">
            <w:pPr>
              <w:rPr>
                <w:del w:id="472" w:author="Marika Konings" w:date="2017-11-27T09:25:00Z"/>
                <w:rFonts w:asciiTheme="minorHAnsi" w:hAnsiTheme="minorHAnsi"/>
                <w:sz w:val="22"/>
                <w:szCs w:val="22"/>
                <w:rPrChange w:id="473" w:author="Marika Konings" w:date="2017-11-28T17:03:00Z">
                  <w:rPr>
                    <w:del w:id="474" w:author="Marika Konings" w:date="2017-11-27T09:25:00Z"/>
                    <w:sz w:val="22"/>
                    <w:szCs w:val="22"/>
                  </w:rPr>
                </w:rPrChange>
              </w:rPr>
            </w:pPr>
            <w:del w:id="475" w:author="Marika Konings" w:date="2017-11-27T09:25:00Z">
              <w:r w:rsidRPr="00F60D59" w:rsidDel="005C2F64">
                <w:rPr>
                  <w:rFonts w:asciiTheme="minorHAnsi" w:hAnsiTheme="minorHAnsi"/>
                  <w:sz w:val="22"/>
                  <w:szCs w:val="22"/>
                  <w:rPrChange w:id="476" w:author="Marika Konings" w:date="2017-11-28T17:03:00Z">
                    <w:rPr>
                      <w:sz w:val="22"/>
                      <w:szCs w:val="22"/>
                    </w:rPr>
                  </w:rPrChange>
                </w:rPr>
                <w:delText>20</w:delText>
              </w:r>
            </w:del>
          </w:p>
        </w:tc>
        <w:tc>
          <w:tcPr>
            <w:tcW w:w="5400" w:type="dxa"/>
          </w:tcPr>
          <w:p w14:paraId="39BFA73E" w14:textId="6E0A302B" w:rsidR="001444D3" w:rsidRPr="00F60D59" w:rsidDel="005C2F64" w:rsidRDefault="001444D3" w:rsidP="001444D3">
            <w:pPr>
              <w:pStyle w:val="NormalWeb"/>
              <w:spacing w:before="0" w:beforeAutospacing="0" w:after="0" w:afterAutospacing="0"/>
              <w:rPr>
                <w:del w:id="477" w:author="Marika Konings" w:date="2017-11-27T09:25:00Z"/>
                <w:rFonts w:asciiTheme="minorHAnsi" w:hAnsiTheme="minorHAnsi"/>
                <w:sz w:val="22"/>
                <w:szCs w:val="22"/>
                <w:rPrChange w:id="478" w:author="Marika Konings" w:date="2017-11-28T17:03:00Z">
                  <w:rPr>
                    <w:del w:id="479" w:author="Marika Konings" w:date="2017-11-27T09:25:00Z"/>
                  </w:rPr>
                </w:rPrChange>
              </w:rPr>
            </w:pPr>
            <w:commentRangeStart w:id="480"/>
            <w:del w:id="481" w:author="Marika Konings" w:date="2017-11-27T09:25:00Z">
              <w:r w:rsidRPr="00F60D59" w:rsidDel="005C2F64">
                <w:rPr>
                  <w:rFonts w:asciiTheme="minorHAnsi" w:hAnsiTheme="minorHAnsi"/>
                  <w:color w:val="000000"/>
                  <w:sz w:val="22"/>
                  <w:szCs w:val="22"/>
                  <w:rPrChange w:id="482" w:author="Marika Konings" w:date="2017-11-28T17:03:00Z">
                    <w:rPr>
                      <w:rFonts w:ascii="Calibri" w:hAnsi="Calibri"/>
                      <w:color w:val="000000"/>
                      <w:sz w:val="22"/>
                      <w:szCs w:val="22"/>
                    </w:rPr>
                  </w:rPrChange>
                </w:rPr>
                <w:delText>ICANN Reserves Replenishment</w:delText>
              </w:r>
            </w:del>
          </w:p>
          <w:p w14:paraId="358DE7CB" w14:textId="02F8722A" w:rsidR="00670D62" w:rsidRPr="00F60D59" w:rsidDel="005C2F64" w:rsidRDefault="001444D3" w:rsidP="006C66B5">
            <w:pPr>
              <w:pStyle w:val="NormalWeb"/>
              <w:numPr>
                <w:ilvl w:val="0"/>
                <w:numId w:val="9"/>
              </w:numPr>
              <w:spacing w:before="0" w:beforeAutospacing="0" w:after="0" w:afterAutospacing="0"/>
              <w:textAlignment w:val="baseline"/>
              <w:rPr>
                <w:del w:id="483" w:author="Marika Konings" w:date="2017-11-27T09:25:00Z"/>
                <w:rFonts w:asciiTheme="minorHAnsi" w:hAnsiTheme="minorHAnsi"/>
                <w:color w:val="000000"/>
                <w:sz w:val="22"/>
                <w:szCs w:val="22"/>
                <w:rPrChange w:id="484" w:author="Marika Konings" w:date="2017-11-28T17:03:00Z">
                  <w:rPr>
                    <w:del w:id="485" w:author="Marika Konings" w:date="2017-11-27T09:25:00Z"/>
                    <w:rFonts w:ascii="Calibri" w:hAnsi="Calibri"/>
                    <w:color w:val="000000"/>
                    <w:sz w:val="22"/>
                    <w:szCs w:val="22"/>
                  </w:rPr>
                </w:rPrChange>
              </w:rPr>
            </w:pPr>
            <w:del w:id="486" w:author="Marika Konings" w:date="2017-11-27T09:25:00Z">
              <w:r w:rsidRPr="00F60D59" w:rsidDel="005C2F64">
                <w:rPr>
                  <w:rFonts w:asciiTheme="minorHAnsi" w:hAnsiTheme="minorHAnsi"/>
                  <w:color w:val="000000"/>
                  <w:sz w:val="22"/>
                  <w:szCs w:val="22"/>
                  <w:rPrChange w:id="487" w:author="Marika Konings" w:date="2017-11-28T17:03:00Z">
                    <w:rPr>
                      <w:rFonts w:ascii="Calibri" w:hAnsi="Calibri"/>
                      <w:color w:val="000000"/>
                      <w:sz w:val="22"/>
                      <w:szCs w:val="22"/>
                    </w:rPr>
                  </w:rPrChange>
                </w:rPr>
                <w:delText>A transfer is made from the Auction Proceeds to the ICANN financial reserves fund to replenish monies spent from the reserve fund for various purposes, such as the previous spending on the IANA Stewardship Transition process.</w:delText>
              </w:r>
              <w:commentRangeEnd w:id="480"/>
              <w:r w:rsidR="00D73246" w:rsidRPr="00F60D59" w:rsidDel="005C2F64">
                <w:rPr>
                  <w:rStyle w:val="CommentReference"/>
                  <w:rFonts w:asciiTheme="minorHAnsi" w:hAnsiTheme="minorHAnsi" w:cs="Calibri"/>
                  <w:color w:val="000000"/>
                  <w:sz w:val="22"/>
                  <w:szCs w:val="22"/>
                  <w:rPrChange w:id="488" w:author="Marika Konings" w:date="2017-11-28T17:03:00Z">
                    <w:rPr>
                      <w:rStyle w:val="CommentReference"/>
                      <w:rFonts w:ascii="Calibri" w:hAnsi="Calibri" w:cs="Calibri"/>
                      <w:color w:val="000000"/>
                    </w:rPr>
                  </w:rPrChange>
                </w:rPr>
                <w:commentReference w:id="480"/>
              </w:r>
            </w:del>
          </w:p>
        </w:tc>
        <w:tc>
          <w:tcPr>
            <w:tcW w:w="6300" w:type="dxa"/>
          </w:tcPr>
          <w:p w14:paraId="200214A4" w14:textId="10405BA0" w:rsidR="00670D62" w:rsidRPr="00F60D59" w:rsidDel="005C2F64" w:rsidRDefault="00670D62">
            <w:pPr>
              <w:rPr>
                <w:del w:id="489" w:author="Marika Konings" w:date="2017-11-27T09:25:00Z"/>
                <w:rFonts w:asciiTheme="minorHAnsi" w:hAnsiTheme="minorHAnsi"/>
                <w:sz w:val="22"/>
                <w:szCs w:val="22"/>
                <w:rPrChange w:id="490" w:author="Marika Konings" w:date="2017-11-28T17:03:00Z">
                  <w:rPr>
                    <w:del w:id="491" w:author="Marika Konings" w:date="2017-11-27T09:25:00Z"/>
                    <w:sz w:val="22"/>
                    <w:szCs w:val="22"/>
                  </w:rPr>
                </w:rPrChange>
              </w:rPr>
            </w:pPr>
          </w:p>
        </w:tc>
      </w:tr>
    </w:tbl>
    <w:p w14:paraId="6DBEA498" w14:textId="77777777" w:rsidR="00A050F6" w:rsidRPr="00F60D59" w:rsidRDefault="00F60D59">
      <w:pPr>
        <w:rPr>
          <w:ins w:id="492" w:author="Marika Konings" w:date="2017-11-27T09:14:00Z"/>
          <w:rFonts w:asciiTheme="minorHAnsi" w:hAnsiTheme="minorHAnsi"/>
          <w:sz w:val="22"/>
          <w:szCs w:val="22"/>
          <w:rPrChange w:id="493" w:author="Marika Konings" w:date="2017-11-28T17:03:00Z">
            <w:rPr>
              <w:ins w:id="494" w:author="Marika Konings" w:date="2017-11-27T09:14:00Z"/>
            </w:rPr>
          </w:rPrChange>
        </w:rPr>
      </w:pPr>
      <w:r>
        <w:rPr>
          <w:rStyle w:val="CommentReference"/>
          <w:rFonts w:ascii="Calibri" w:hAnsi="Calibri" w:cs="Calibri"/>
          <w:color w:val="000000"/>
        </w:rPr>
        <w:lastRenderedPageBreak/>
        <w:commentReference w:id="495"/>
      </w:r>
    </w:p>
    <w:p w14:paraId="1DA27C6E" w14:textId="782601D1" w:rsidR="003D395D" w:rsidRPr="00F60D59" w:rsidRDefault="00C2638E">
      <w:pPr>
        <w:rPr>
          <w:ins w:id="496" w:author="Marika Konings" w:date="2017-11-27T09:14:00Z"/>
          <w:rFonts w:asciiTheme="minorHAnsi" w:hAnsiTheme="minorHAnsi"/>
          <w:b/>
          <w:sz w:val="22"/>
          <w:szCs w:val="22"/>
          <w:rPrChange w:id="497" w:author="Marika Konings" w:date="2017-11-28T17:03:00Z">
            <w:rPr>
              <w:ins w:id="498" w:author="Marika Konings" w:date="2017-11-27T09:14:00Z"/>
            </w:rPr>
          </w:rPrChange>
        </w:rPr>
      </w:pPr>
      <w:ins w:id="499" w:author="Marika Konings" w:date="2017-11-27T09:15:00Z">
        <w:r w:rsidRPr="00F60D59">
          <w:rPr>
            <w:rFonts w:asciiTheme="minorHAnsi" w:hAnsiTheme="minorHAnsi"/>
            <w:b/>
            <w:sz w:val="22"/>
            <w:szCs w:val="22"/>
            <w:rPrChange w:id="500" w:author="Marika Konings" w:date="2017-11-28T17:03:00Z">
              <w:rPr>
                <w:b/>
              </w:rPr>
            </w:rPrChange>
          </w:rPr>
          <w:t>Examples t</w:t>
        </w:r>
      </w:ins>
      <w:ins w:id="501" w:author="Marika Konings" w:date="2017-11-27T09:14:00Z">
        <w:r w:rsidR="003D395D" w:rsidRPr="00F60D59">
          <w:rPr>
            <w:rFonts w:asciiTheme="minorHAnsi" w:hAnsiTheme="minorHAnsi"/>
            <w:b/>
            <w:sz w:val="22"/>
            <w:szCs w:val="22"/>
            <w:rPrChange w:id="502" w:author="Marika Konings" w:date="2017-11-28T17:03:00Z">
              <w:rPr/>
            </w:rPrChange>
          </w:rPr>
          <w:t>o be further considered</w:t>
        </w:r>
      </w:ins>
      <w:ins w:id="503" w:author="Marika Konings" w:date="2017-11-27T09:15:00Z">
        <w:r w:rsidRPr="00F60D59">
          <w:rPr>
            <w:rFonts w:asciiTheme="minorHAnsi" w:hAnsiTheme="minorHAnsi"/>
            <w:b/>
            <w:sz w:val="22"/>
            <w:szCs w:val="22"/>
            <w:rPrChange w:id="504" w:author="Marika Konings" w:date="2017-11-28T17:03:00Z">
              <w:rPr/>
            </w:rPrChange>
          </w:rPr>
          <w:t xml:space="preserve"> by CCWG</w:t>
        </w:r>
      </w:ins>
      <w:ins w:id="505" w:author="Marika Konings" w:date="2017-11-27T09:14:00Z">
        <w:r w:rsidR="003D395D" w:rsidRPr="00F60D59">
          <w:rPr>
            <w:rFonts w:asciiTheme="minorHAnsi" w:hAnsiTheme="minorHAnsi"/>
            <w:b/>
            <w:sz w:val="22"/>
            <w:szCs w:val="22"/>
            <w:rPrChange w:id="506" w:author="Marika Konings" w:date="2017-11-28T17:03:00Z">
              <w:rPr/>
            </w:rPrChange>
          </w:rPr>
          <w:t xml:space="preserve"> </w:t>
        </w:r>
      </w:ins>
      <w:ins w:id="507" w:author="Marika Konings" w:date="2017-11-27T09:15:00Z">
        <w:r w:rsidRPr="00F60D59">
          <w:rPr>
            <w:rFonts w:asciiTheme="minorHAnsi" w:hAnsiTheme="minorHAnsi"/>
            <w:b/>
            <w:sz w:val="22"/>
            <w:szCs w:val="22"/>
            <w:rPrChange w:id="508" w:author="Marika Konings" w:date="2017-11-28T17:03:00Z">
              <w:rPr/>
            </w:rPrChange>
          </w:rPr>
          <w:t>–</w:t>
        </w:r>
      </w:ins>
      <w:ins w:id="509" w:author="Marika Konings" w:date="2017-11-27T09:14:00Z">
        <w:r w:rsidR="003D395D" w:rsidRPr="00F60D59">
          <w:rPr>
            <w:rFonts w:asciiTheme="minorHAnsi" w:hAnsiTheme="minorHAnsi"/>
            <w:b/>
            <w:sz w:val="22"/>
            <w:szCs w:val="22"/>
            <w:rPrChange w:id="510" w:author="Marika Konings" w:date="2017-11-28T17:03:00Z">
              <w:rPr/>
            </w:rPrChange>
          </w:rPr>
          <w:t xml:space="preserve"> </w:t>
        </w:r>
      </w:ins>
      <w:ins w:id="511" w:author="Marika Konings" w:date="2017-11-27T09:15:00Z">
        <w:r w:rsidRPr="00F60D59">
          <w:rPr>
            <w:rFonts w:asciiTheme="minorHAnsi" w:hAnsiTheme="minorHAnsi"/>
            <w:b/>
            <w:sz w:val="22"/>
            <w:szCs w:val="22"/>
            <w:rPrChange w:id="512" w:author="Marika Konings" w:date="2017-11-28T17:03:00Z">
              <w:rPr/>
            </w:rPrChange>
          </w:rPr>
          <w:t xml:space="preserve">certain parts may be consistent while others may not. </w:t>
        </w:r>
      </w:ins>
    </w:p>
    <w:p w14:paraId="0B7162BA" w14:textId="77777777" w:rsidR="003D395D" w:rsidRPr="00F60D59" w:rsidRDefault="003D395D">
      <w:pPr>
        <w:rPr>
          <w:rFonts w:asciiTheme="minorHAnsi" w:hAnsiTheme="minorHAnsi"/>
          <w:sz w:val="22"/>
          <w:szCs w:val="22"/>
          <w:rPrChange w:id="513" w:author="Marika Konings" w:date="2017-11-28T17:03:00Z">
            <w:rPr/>
          </w:rPrChange>
        </w:rPr>
      </w:pPr>
    </w:p>
    <w:tbl>
      <w:tblPr>
        <w:tblStyle w:val="a0"/>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Change w:id="514">
          <w:tblGrid>
            <w:gridCol w:w="1260"/>
            <w:gridCol w:w="5400"/>
            <w:gridCol w:w="6300"/>
          </w:tblGrid>
        </w:tblGridChange>
      </w:tblGrid>
      <w:tr w:rsidR="00A050F6" w:rsidRPr="00F60D59" w:rsidDel="00630FE4" w14:paraId="4527095B" w14:textId="2F1ED6A9" w:rsidTr="00A050F6">
        <w:trPr>
          <w:trHeight w:val="1380"/>
          <w:del w:id="515" w:author="Marika Konings" w:date="2017-11-27T09:30:00Z"/>
        </w:trPr>
        <w:tc>
          <w:tcPr>
            <w:tcW w:w="1260" w:type="dxa"/>
          </w:tcPr>
          <w:p w14:paraId="3F20128F" w14:textId="11935D70" w:rsidR="00803A4E" w:rsidRPr="00F60D59" w:rsidDel="00630FE4" w:rsidRDefault="00A72964" w:rsidP="001E4070">
            <w:pPr>
              <w:rPr>
                <w:del w:id="516" w:author="Marika Konings" w:date="2017-11-27T09:30:00Z"/>
                <w:rFonts w:asciiTheme="minorHAnsi" w:hAnsiTheme="minorHAnsi"/>
                <w:sz w:val="22"/>
                <w:szCs w:val="22"/>
                <w:highlight w:val="yellow"/>
                <w:rPrChange w:id="517" w:author="Marika Konings" w:date="2017-11-28T17:03:00Z">
                  <w:rPr>
                    <w:del w:id="518" w:author="Marika Konings" w:date="2017-11-27T09:30:00Z"/>
                    <w:sz w:val="22"/>
                    <w:szCs w:val="22"/>
                    <w:highlight w:val="yellow"/>
                  </w:rPr>
                </w:rPrChange>
              </w:rPr>
            </w:pPr>
            <w:del w:id="519" w:author="Marika Konings" w:date="2017-11-27T09:30:00Z">
              <w:r w:rsidRPr="00F60D59" w:rsidDel="00630FE4">
                <w:rPr>
                  <w:rFonts w:asciiTheme="minorHAnsi" w:hAnsiTheme="minorHAnsi"/>
                  <w:sz w:val="22"/>
                  <w:szCs w:val="22"/>
                  <w:highlight w:val="yellow"/>
                  <w:rPrChange w:id="520" w:author="Marika Konings" w:date="2017-11-28T17:03:00Z">
                    <w:rPr>
                      <w:sz w:val="22"/>
                      <w:szCs w:val="22"/>
                      <w:highlight w:val="yellow"/>
                    </w:rPr>
                  </w:rPrChange>
                </w:rPr>
                <w:delText>(Previously #</w:delText>
              </w:r>
            </w:del>
            <w:moveToRangeStart w:id="521" w:author="Marika Konings" w:date="2017-11-27T09:03:00Z" w:name="move499536751"/>
            <w:moveTo w:id="522" w:author="Marika Konings" w:date="2017-11-27T09:03:00Z">
              <w:del w:id="523" w:author="Marika Konings" w:date="2017-11-27T09:30:00Z">
                <w:r w:rsidR="00803A4E" w:rsidRPr="00F60D59" w:rsidDel="00630FE4">
                  <w:rPr>
                    <w:rFonts w:asciiTheme="minorHAnsi" w:hAnsiTheme="minorHAnsi"/>
                    <w:sz w:val="22"/>
                    <w:szCs w:val="22"/>
                    <w:highlight w:val="yellow"/>
                    <w:rPrChange w:id="524" w:author="Marika Konings" w:date="2017-11-28T17:03:00Z">
                      <w:rPr>
                        <w:sz w:val="22"/>
                        <w:szCs w:val="22"/>
                        <w:highlight w:val="yellow"/>
                      </w:rPr>
                    </w:rPrChange>
                  </w:rPr>
                  <w:delText>8</w:delText>
                </w:r>
              </w:del>
            </w:moveTo>
            <w:del w:id="525" w:author="Marika Konings" w:date="2017-11-27T09:30:00Z">
              <w:r w:rsidRPr="00F60D59" w:rsidDel="00630FE4">
                <w:rPr>
                  <w:rFonts w:asciiTheme="minorHAnsi" w:hAnsiTheme="minorHAnsi"/>
                  <w:sz w:val="22"/>
                  <w:szCs w:val="22"/>
                  <w:highlight w:val="yellow"/>
                  <w:rPrChange w:id="526" w:author="Marika Konings" w:date="2017-11-28T17:03:00Z">
                    <w:rPr>
                      <w:sz w:val="22"/>
                      <w:szCs w:val="22"/>
                      <w:highlight w:val="yellow"/>
                    </w:rPr>
                  </w:rPrChange>
                </w:rPr>
                <w:delText>)</w:delText>
              </w:r>
            </w:del>
          </w:p>
        </w:tc>
        <w:tc>
          <w:tcPr>
            <w:tcW w:w="5400" w:type="dxa"/>
          </w:tcPr>
          <w:p w14:paraId="4C74DAC7" w14:textId="39BD17CB" w:rsidR="00803A4E" w:rsidRPr="00F60D59" w:rsidDel="00630FE4" w:rsidRDefault="00803A4E" w:rsidP="001E4070">
            <w:pPr>
              <w:rPr>
                <w:del w:id="527" w:author="Marika Konings" w:date="2017-11-27T09:30:00Z"/>
                <w:rFonts w:asciiTheme="minorHAnsi" w:hAnsiTheme="minorHAnsi"/>
                <w:sz w:val="22"/>
                <w:szCs w:val="22"/>
                <w:highlight w:val="yellow"/>
                <w:rPrChange w:id="528" w:author="Marika Konings" w:date="2017-11-28T17:03:00Z">
                  <w:rPr>
                    <w:del w:id="529" w:author="Marika Konings" w:date="2017-11-27T09:30:00Z"/>
                    <w:sz w:val="22"/>
                    <w:szCs w:val="22"/>
                    <w:highlight w:val="yellow"/>
                  </w:rPr>
                </w:rPrChange>
              </w:rPr>
            </w:pPr>
            <w:moveTo w:id="530" w:author="Marika Konings" w:date="2017-11-27T09:03:00Z">
              <w:del w:id="531" w:author="Marika Konings" w:date="2017-11-27T09:30:00Z">
                <w:r w:rsidRPr="00F60D59" w:rsidDel="00630FE4">
                  <w:rPr>
                    <w:rFonts w:asciiTheme="minorHAnsi" w:hAnsiTheme="minorHAnsi"/>
                    <w:sz w:val="22"/>
                    <w:szCs w:val="22"/>
                    <w:highlight w:val="yellow"/>
                    <w:rPrChange w:id="532" w:author="Marika Konings" w:date="2017-11-28T17:03:00Z">
                      <w:rPr>
                        <w:sz w:val="22"/>
                        <w:szCs w:val="22"/>
                        <w:highlight w:val="yellow"/>
                      </w:rPr>
                    </w:rPrChange>
                  </w:rPr>
                  <w:delText>A start-up receives a grant to support an innovative low-cost device that combines an open hardware and open software solution to interconnection issues in developing countries. (As an example of potential impact/benefit of this project: The idea is piloted and deployed in 45 countries with funds from the auction pool. As the design is released under an open license, the support for such project benefits the Internet community as a whole. The start-up organizes their own business model based on service and technical assistance to guarantee sustainability.</w:delText>
                </w:r>
              </w:del>
            </w:moveTo>
          </w:p>
        </w:tc>
        <w:tc>
          <w:tcPr>
            <w:tcW w:w="6300" w:type="dxa"/>
          </w:tcPr>
          <w:p w14:paraId="39F9F489" w14:textId="087C99A4" w:rsidR="00803A4E" w:rsidRPr="00F60D59" w:rsidDel="00630FE4" w:rsidRDefault="00803A4E" w:rsidP="001E4070">
            <w:pPr>
              <w:rPr>
                <w:del w:id="533" w:author="Marika Konings" w:date="2017-11-27T09:30:00Z"/>
                <w:rFonts w:asciiTheme="minorHAnsi" w:hAnsiTheme="minorHAnsi"/>
                <w:sz w:val="22"/>
                <w:szCs w:val="22"/>
                <w:rPrChange w:id="534" w:author="Marika Konings" w:date="2017-11-28T17:03:00Z">
                  <w:rPr>
                    <w:del w:id="535" w:author="Marika Konings" w:date="2017-11-27T09:30:00Z"/>
                    <w:sz w:val="22"/>
                    <w:szCs w:val="22"/>
                  </w:rPr>
                </w:rPrChange>
              </w:rPr>
            </w:pPr>
            <w:commentRangeStart w:id="536"/>
            <w:moveTo w:id="537" w:author="Marika Konings" w:date="2017-11-27T09:03:00Z">
              <w:del w:id="538" w:author="Marika Konings" w:date="2017-11-27T09:30:00Z">
                <w:r w:rsidRPr="00F60D59" w:rsidDel="00630FE4">
                  <w:rPr>
                    <w:rFonts w:asciiTheme="minorHAnsi" w:hAnsiTheme="minorHAnsi"/>
                    <w:sz w:val="22"/>
                    <w:szCs w:val="22"/>
                    <w:highlight w:val="yellow"/>
                    <w:rPrChange w:id="539" w:author="Marika Konings" w:date="2017-11-28T17:03:00Z">
                      <w:rPr>
                        <w:sz w:val="22"/>
                        <w:szCs w:val="22"/>
                        <w:highlight w:val="yellow"/>
                      </w:rPr>
                    </w:rPrChange>
                  </w:rPr>
                  <w:delText>Although a noble cause, the CCWG does not consider this type of project consistent with ICANN’s mission.</w:delText>
                </w:r>
                <w:commentRangeEnd w:id="536"/>
                <w:r w:rsidRPr="00F60D59" w:rsidDel="00630FE4">
                  <w:rPr>
                    <w:rStyle w:val="CommentReference"/>
                    <w:rFonts w:asciiTheme="minorHAnsi" w:hAnsiTheme="minorHAnsi"/>
                    <w:sz w:val="22"/>
                    <w:szCs w:val="22"/>
                    <w:highlight w:val="yellow"/>
                    <w:rPrChange w:id="540" w:author="Marika Konings" w:date="2017-11-28T17:03:00Z">
                      <w:rPr>
                        <w:rStyle w:val="CommentReference"/>
                        <w:highlight w:val="yellow"/>
                      </w:rPr>
                    </w:rPrChange>
                  </w:rPr>
                  <w:commentReference w:id="536"/>
                </w:r>
              </w:del>
            </w:moveTo>
          </w:p>
        </w:tc>
      </w:tr>
      <w:moveToRangeEnd w:id="521"/>
      <w:tr w:rsidR="00A050F6" w:rsidRPr="00F60D59" w14:paraId="10F38488" w14:textId="77777777" w:rsidTr="00A050F6">
        <w:trPr>
          <w:trHeight w:val="740"/>
        </w:trPr>
        <w:tc>
          <w:tcPr>
            <w:tcW w:w="1260" w:type="dxa"/>
          </w:tcPr>
          <w:p w14:paraId="00E33D73" w14:textId="1231779E" w:rsidR="00803A4E" w:rsidRPr="00F60D59" w:rsidRDefault="00A72964" w:rsidP="001E4070">
            <w:pPr>
              <w:rPr>
                <w:rFonts w:asciiTheme="minorHAnsi" w:hAnsiTheme="minorHAnsi"/>
                <w:sz w:val="22"/>
                <w:szCs w:val="22"/>
                <w:highlight w:val="yellow"/>
                <w:rPrChange w:id="541" w:author="Marika Konings" w:date="2017-11-28T17:03:00Z">
                  <w:rPr>
                    <w:sz w:val="22"/>
                    <w:szCs w:val="22"/>
                    <w:highlight w:val="yellow"/>
                  </w:rPr>
                </w:rPrChange>
              </w:rPr>
            </w:pPr>
            <w:ins w:id="542" w:author="Marika Konings" w:date="2017-11-27T09:06:00Z">
              <w:r w:rsidRPr="00F60D59">
                <w:rPr>
                  <w:rFonts w:asciiTheme="minorHAnsi" w:hAnsiTheme="minorHAnsi"/>
                  <w:sz w:val="22"/>
                  <w:szCs w:val="22"/>
                  <w:highlight w:val="yellow"/>
                  <w:rPrChange w:id="543" w:author="Marika Konings" w:date="2017-11-28T17:03:00Z">
                    <w:rPr>
                      <w:sz w:val="22"/>
                      <w:szCs w:val="22"/>
                      <w:highlight w:val="yellow"/>
                    </w:rPr>
                  </w:rPrChange>
                </w:rPr>
                <w:t>(Previously #</w:t>
              </w:r>
            </w:ins>
            <w:moveToRangeStart w:id="544" w:author="Marika Konings" w:date="2017-11-27T09:04:00Z" w:name="move499536768"/>
            <w:moveTo w:id="545" w:author="Marika Konings" w:date="2017-11-27T09:04:00Z">
              <w:r w:rsidR="00803A4E" w:rsidRPr="00F60D59">
                <w:rPr>
                  <w:rFonts w:asciiTheme="minorHAnsi" w:hAnsiTheme="minorHAnsi"/>
                  <w:sz w:val="22"/>
                  <w:szCs w:val="22"/>
                  <w:highlight w:val="yellow"/>
                  <w:rPrChange w:id="546" w:author="Marika Konings" w:date="2017-11-28T17:03:00Z">
                    <w:rPr>
                      <w:sz w:val="22"/>
                      <w:szCs w:val="22"/>
                      <w:highlight w:val="yellow"/>
                    </w:rPr>
                  </w:rPrChange>
                </w:rPr>
                <w:t>12</w:t>
              </w:r>
            </w:moveTo>
            <w:ins w:id="547" w:author="Marika Konings" w:date="2017-11-27T09:06:00Z">
              <w:r w:rsidRPr="00F60D59">
                <w:rPr>
                  <w:rFonts w:asciiTheme="minorHAnsi" w:hAnsiTheme="minorHAnsi"/>
                  <w:sz w:val="22"/>
                  <w:szCs w:val="22"/>
                  <w:highlight w:val="yellow"/>
                  <w:rPrChange w:id="548" w:author="Marika Konings" w:date="2017-11-28T17:03:00Z">
                    <w:rPr>
                      <w:sz w:val="22"/>
                      <w:szCs w:val="22"/>
                      <w:highlight w:val="yellow"/>
                    </w:rPr>
                  </w:rPrChange>
                </w:rPr>
                <w:t>)</w:t>
              </w:r>
            </w:ins>
          </w:p>
        </w:tc>
        <w:tc>
          <w:tcPr>
            <w:tcW w:w="5400" w:type="dxa"/>
          </w:tcPr>
          <w:p w14:paraId="28B90A78" w14:textId="77777777" w:rsidR="00803A4E" w:rsidRPr="00F60D59" w:rsidRDefault="00803A4E" w:rsidP="001E4070">
            <w:pPr>
              <w:rPr>
                <w:rFonts w:asciiTheme="minorHAnsi" w:hAnsiTheme="minorHAnsi"/>
                <w:sz w:val="22"/>
                <w:szCs w:val="22"/>
                <w:highlight w:val="yellow"/>
                <w:rPrChange w:id="549" w:author="Marika Konings" w:date="2017-11-28T17:03:00Z">
                  <w:rPr>
                    <w:sz w:val="22"/>
                    <w:szCs w:val="22"/>
                    <w:highlight w:val="yellow"/>
                  </w:rPr>
                </w:rPrChange>
              </w:rPr>
            </w:pPr>
            <w:moveTo w:id="550" w:author="Marika Konings" w:date="2017-11-27T09:04:00Z">
              <w:r w:rsidRPr="00F60D59">
                <w:rPr>
                  <w:rFonts w:asciiTheme="minorHAnsi" w:hAnsiTheme="minorHAnsi"/>
                  <w:sz w:val="22"/>
                  <w:szCs w:val="22"/>
                  <w:highlight w:val="yellow"/>
                  <w:rPrChange w:id="551" w:author="Marika Konings" w:date="2017-11-28T17:03:00Z">
                    <w:rPr>
                      <w:sz w:val="22"/>
                      <w:szCs w:val="22"/>
                      <w:highlight w:val="yellow"/>
                    </w:rPr>
                  </w:rPrChange>
                </w:rPr>
                <w:t>Projects that alert Internet users (particularly in developing countries) of the availability of generic TLDs that can equip them with a </w:t>
              </w:r>
              <w:r w:rsidRPr="00F60D59">
                <w:rPr>
                  <w:rFonts w:asciiTheme="minorHAnsi" w:hAnsiTheme="minorHAnsi"/>
                  <w:b/>
                  <w:sz w:val="22"/>
                  <w:szCs w:val="22"/>
                  <w:highlight w:val="yellow"/>
                  <w:u w:val="single"/>
                  <w:rPrChange w:id="552" w:author="Marika Konings" w:date="2017-11-28T17:03:00Z">
                    <w:rPr>
                      <w:b/>
                      <w:sz w:val="22"/>
                      <w:szCs w:val="22"/>
                      <w:highlight w:val="yellow"/>
                      <w:u w:val="single"/>
                    </w:rPr>
                  </w:rPrChange>
                </w:rPr>
                <w:t>unique</w:t>
              </w:r>
              <w:r w:rsidRPr="00F60D59">
                <w:rPr>
                  <w:rFonts w:asciiTheme="minorHAnsi" w:hAnsiTheme="minorHAnsi"/>
                  <w:sz w:val="22"/>
                  <w:szCs w:val="22"/>
                  <w:highlight w:val="yellow"/>
                  <w:rPrChange w:id="553" w:author="Marika Konings" w:date="2017-11-28T17:03:00Z">
                    <w:rPr>
                      <w:sz w:val="22"/>
                      <w:szCs w:val="22"/>
                      <w:highlight w:val="yellow"/>
                    </w:rPr>
                  </w:rPrChange>
                </w:rPr>
                <w:t> online identity, not a "co-branded" identity such as FB or Instagram (for example) provide. This may be of particular interest to small and medium businesses or farms, and entrepreneurs.</w:t>
              </w:r>
            </w:moveTo>
          </w:p>
        </w:tc>
        <w:tc>
          <w:tcPr>
            <w:tcW w:w="6300" w:type="dxa"/>
          </w:tcPr>
          <w:p w14:paraId="05A7FBE2" w14:textId="77777777" w:rsidR="00803A4E" w:rsidRPr="00F60D59" w:rsidRDefault="00803A4E" w:rsidP="001E4070">
            <w:pPr>
              <w:rPr>
                <w:ins w:id="554" w:author="Marika Konings" w:date="2017-11-27T09:31:00Z"/>
                <w:rFonts w:asciiTheme="minorHAnsi" w:hAnsiTheme="minorHAnsi"/>
                <w:sz w:val="22"/>
                <w:szCs w:val="22"/>
                <w:highlight w:val="yellow"/>
                <w:rPrChange w:id="555" w:author="Marika Konings" w:date="2017-11-28T17:03:00Z">
                  <w:rPr>
                    <w:ins w:id="556" w:author="Marika Konings" w:date="2017-11-27T09:31:00Z"/>
                    <w:sz w:val="22"/>
                    <w:szCs w:val="22"/>
                    <w:highlight w:val="yellow"/>
                  </w:rPr>
                </w:rPrChange>
              </w:rPr>
            </w:pPr>
            <w:commentRangeStart w:id="557"/>
            <w:moveTo w:id="558" w:author="Marika Konings" w:date="2017-11-27T09:04:00Z">
              <w:r w:rsidRPr="00F60D59">
                <w:rPr>
                  <w:rFonts w:asciiTheme="minorHAnsi" w:hAnsiTheme="minorHAnsi"/>
                  <w:sz w:val="22"/>
                  <w:szCs w:val="22"/>
                  <w:highlight w:val="yellow"/>
                  <w:rPrChange w:id="559" w:author="Marika Konings" w:date="2017-11-28T17:03:00Z">
                    <w:rPr>
                      <w:sz w:val="22"/>
                      <w:szCs w:val="22"/>
                      <w:highlight w:val="yellow"/>
                    </w:rPr>
                  </w:rPrChange>
                </w:rPr>
                <w:t>Although a noble cause, the CCWG does not consider this type of project consistent with ICANN’s mission.</w:t>
              </w:r>
              <w:commentRangeEnd w:id="557"/>
              <w:r w:rsidRPr="00F60D59">
                <w:rPr>
                  <w:rStyle w:val="CommentReference"/>
                  <w:rFonts w:asciiTheme="minorHAnsi" w:hAnsiTheme="minorHAnsi"/>
                  <w:sz w:val="22"/>
                  <w:szCs w:val="22"/>
                  <w:highlight w:val="yellow"/>
                  <w:rPrChange w:id="560" w:author="Marika Konings" w:date="2017-11-28T17:03:00Z">
                    <w:rPr>
                      <w:rStyle w:val="CommentReference"/>
                      <w:highlight w:val="yellow"/>
                    </w:rPr>
                  </w:rPrChange>
                </w:rPr>
                <w:commentReference w:id="557"/>
              </w:r>
            </w:moveTo>
          </w:p>
          <w:p w14:paraId="21CE7F33" w14:textId="77777777" w:rsidR="00A41B46" w:rsidRPr="00F60D59" w:rsidRDefault="00A41B46" w:rsidP="001E4070">
            <w:pPr>
              <w:rPr>
                <w:ins w:id="561" w:author="Marika Konings" w:date="2017-11-27T09:31:00Z"/>
                <w:rFonts w:asciiTheme="minorHAnsi" w:hAnsiTheme="minorHAnsi"/>
                <w:sz w:val="22"/>
                <w:szCs w:val="22"/>
                <w:highlight w:val="yellow"/>
                <w:rPrChange w:id="562" w:author="Marika Konings" w:date="2017-11-28T17:03:00Z">
                  <w:rPr>
                    <w:ins w:id="563" w:author="Marika Konings" w:date="2017-11-27T09:31:00Z"/>
                    <w:sz w:val="22"/>
                    <w:szCs w:val="22"/>
                    <w:highlight w:val="yellow"/>
                  </w:rPr>
                </w:rPrChange>
              </w:rPr>
            </w:pPr>
          </w:p>
          <w:p w14:paraId="1B0149AA" w14:textId="77777777" w:rsidR="00A41B46" w:rsidRPr="00F60D59" w:rsidRDefault="00A41B46" w:rsidP="001E4070">
            <w:pPr>
              <w:rPr>
                <w:ins w:id="564" w:author="Marika Konings" w:date="2017-11-27T09:31:00Z"/>
                <w:rFonts w:asciiTheme="minorHAnsi" w:hAnsiTheme="minorHAnsi"/>
                <w:sz w:val="22"/>
                <w:szCs w:val="22"/>
                <w:highlight w:val="yellow"/>
                <w:rPrChange w:id="565" w:author="Marika Konings" w:date="2017-11-28T17:03:00Z">
                  <w:rPr>
                    <w:ins w:id="566" w:author="Marika Konings" w:date="2017-11-27T09:31:00Z"/>
                    <w:sz w:val="22"/>
                    <w:szCs w:val="22"/>
                    <w:highlight w:val="yellow"/>
                  </w:rPr>
                </w:rPrChange>
              </w:rPr>
            </w:pPr>
            <w:ins w:id="567" w:author="Marika Konings" w:date="2017-11-27T09:31:00Z">
              <w:r w:rsidRPr="00F60D59">
                <w:rPr>
                  <w:rFonts w:asciiTheme="minorHAnsi" w:hAnsiTheme="minorHAnsi"/>
                  <w:sz w:val="22"/>
                  <w:szCs w:val="22"/>
                  <w:highlight w:val="yellow"/>
                  <w:rPrChange w:id="568" w:author="Marika Konings" w:date="2017-11-28T17:03:00Z">
                    <w:rPr>
                      <w:sz w:val="22"/>
                      <w:szCs w:val="22"/>
                      <w:highlight w:val="yellow"/>
                    </w:rPr>
                  </w:rPrChange>
                </w:rPr>
                <w:t>Notes from 16 November 2017 meeting:</w:t>
              </w:r>
            </w:ins>
          </w:p>
          <w:p w14:paraId="7FE141F0" w14:textId="77777777" w:rsidR="00A41B46" w:rsidRPr="00F60D59" w:rsidRDefault="00A41B46" w:rsidP="00A41B46">
            <w:pPr>
              <w:numPr>
                <w:ilvl w:val="0"/>
                <w:numId w:val="10"/>
              </w:numPr>
              <w:rPr>
                <w:ins w:id="569" w:author="Marika Konings" w:date="2017-11-27T09:31:00Z"/>
                <w:rFonts w:asciiTheme="minorHAnsi" w:eastAsia="Times New Roman" w:hAnsiTheme="minorHAnsi"/>
                <w:sz w:val="22"/>
                <w:szCs w:val="22"/>
                <w:rPrChange w:id="570" w:author="Marika Konings" w:date="2017-11-28T17:03:00Z">
                  <w:rPr>
                    <w:ins w:id="571" w:author="Marika Konings" w:date="2017-11-27T09:31:00Z"/>
                    <w:rFonts w:eastAsia="Times New Roman"/>
                  </w:rPr>
                </w:rPrChange>
              </w:rPr>
            </w:pPr>
            <w:ins w:id="572" w:author="Marika Konings" w:date="2017-11-27T09:31:00Z">
              <w:r w:rsidRPr="00F60D59">
                <w:rPr>
                  <w:rFonts w:asciiTheme="minorHAnsi" w:eastAsia="Times New Roman" w:hAnsiTheme="minorHAnsi"/>
                  <w:sz w:val="22"/>
                  <w:szCs w:val="22"/>
                  <w:rPrChange w:id="573" w:author="Marika Konings" w:date="2017-11-28T17:03:00Z">
                    <w:rPr>
                      <w:rFonts w:eastAsia="Times New Roman"/>
                      <w:sz w:val="22"/>
                      <w:szCs w:val="22"/>
                    </w:rPr>
                  </w:rPrChange>
                </w:rPr>
                <w:t>unclear whether this is within the mission or not</w:t>
              </w:r>
            </w:ins>
          </w:p>
          <w:p w14:paraId="7FAB9D14" w14:textId="77777777" w:rsidR="00A41B46" w:rsidRPr="00F60D59" w:rsidRDefault="00A41B46" w:rsidP="00A41B46">
            <w:pPr>
              <w:numPr>
                <w:ilvl w:val="0"/>
                <w:numId w:val="10"/>
              </w:numPr>
              <w:rPr>
                <w:ins w:id="574" w:author="Marika Konings" w:date="2017-11-27T09:31:00Z"/>
                <w:rFonts w:asciiTheme="minorHAnsi" w:eastAsia="Times New Roman" w:hAnsiTheme="minorHAnsi"/>
                <w:sz w:val="22"/>
                <w:szCs w:val="22"/>
                <w:rPrChange w:id="575" w:author="Marika Konings" w:date="2017-11-28T17:03:00Z">
                  <w:rPr>
                    <w:ins w:id="576" w:author="Marika Konings" w:date="2017-11-27T09:31:00Z"/>
                    <w:rFonts w:eastAsia="Times New Roman"/>
                  </w:rPr>
                </w:rPrChange>
              </w:rPr>
            </w:pPr>
            <w:ins w:id="577" w:author="Marika Konings" w:date="2017-11-27T09:31:00Z">
              <w:r w:rsidRPr="00F60D59">
                <w:rPr>
                  <w:rFonts w:asciiTheme="minorHAnsi" w:eastAsia="Times New Roman" w:hAnsiTheme="minorHAnsi"/>
                  <w:sz w:val="22"/>
                  <w:szCs w:val="22"/>
                  <w:rPrChange w:id="578" w:author="Marika Konings" w:date="2017-11-28T17:03:00Z">
                    <w:rPr>
                      <w:rFonts w:eastAsia="Times New Roman"/>
                      <w:sz w:val="22"/>
                      <w:szCs w:val="22"/>
                    </w:rPr>
                  </w:rPrChange>
                </w:rPr>
                <w:t>we should not be too narrow in our understanding of the mission statement</w:t>
              </w:r>
            </w:ins>
          </w:p>
          <w:p w14:paraId="75B60312" w14:textId="77777777" w:rsidR="00A41B46" w:rsidRPr="00F60D59" w:rsidRDefault="00A41B46" w:rsidP="00A41B46">
            <w:pPr>
              <w:numPr>
                <w:ilvl w:val="0"/>
                <w:numId w:val="10"/>
              </w:numPr>
              <w:rPr>
                <w:ins w:id="579" w:author="Marika Konings" w:date="2017-11-27T09:31:00Z"/>
                <w:rFonts w:asciiTheme="minorHAnsi" w:eastAsia="Times New Roman" w:hAnsiTheme="minorHAnsi"/>
                <w:sz w:val="22"/>
                <w:szCs w:val="22"/>
                <w:rPrChange w:id="580" w:author="Marika Konings" w:date="2017-11-28T17:03:00Z">
                  <w:rPr>
                    <w:ins w:id="581" w:author="Marika Konings" w:date="2017-11-27T09:31:00Z"/>
                    <w:rFonts w:eastAsia="Times New Roman"/>
                  </w:rPr>
                </w:rPrChange>
              </w:rPr>
            </w:pPr>
            <w:ins w:id="582" w:author="Marika Konings" w:date="2017-11-27T09:31:00Z">
              <w:r w:rsidRPr="00F60D59">
                <w:rPr>
                  <w:rFonts w:asciiTheme="minorHAnsi" w:eastAsia="Times New Roman" w:hAnsiTheme="minorHAnsi"/>
                  <w:sz w:val="22"/>
                  <w:szCs w:val="22"/>
                  <w:rPrChange w:id="583" w:author="Marika Konings" w:date="2017-11-28T17:03:00Z">
                    <w:rPr>
                      <w:rFonts w:eastAsia="Times New Roman"/>
                      <w:sz w:val="22"/>
                      <w:szCs w:val="22"/>
                    </w:rPr>
                  </w:rPrChange>
                </w:rPr>
                <w:t>inappropriate use of the funds, smells too much like marketing</w:t>
              </w:r>
            </w:ins>
          </w:p>
          <w:p w14:paraId="62A0BEA6" w14:textId="77777777" w:rsidR="00A41B46" w:rsidRPr="00F60D59" w:rsidRDefault="00A41B46" w:rsidP="00A41B46">
            <w:pPr>
              <w:numPr>
                <w:ilvl w:val="0"/>
                <w:numId w:val="10"/>
              </w:numPr>
              <w:rPr>
                <w:ins w:id="584" w:author="Marika Konings" w:date="2017-11-27T09:31:00Z"/>
                <w:rFonts w:asciiTheme="minorHAnsi" w:eastAsia="Times New Roman" w:hAnsiTheme="minorHAnsi"/>
                <w:sz w:val="22"/>
                <w:szCs w:val="22"/>
                <w:rPrChange w:id="585" w:author="Marika Konings" w:date="2017-11-28T17:03:00Z">
                  <w:rPr>
                    <w:ins w:id="586" w:author="Marika Konings" w:date="2017-11-27T09:31:00Z"/>
                    <w:rFonts w:eastAsia="Times New Roman"/>
                  </w:rPr>
                </w:rPrChange>
              </w:rPr>
            </w:pPr>
            <w:ins w:id="587" w:author="Marika Konings" w:date="2017-11-27T09:31:00Z">
              <w:r w:rsidRPr="00F60D59">
                <w:rPr>
                  <w:rFonts w:asciiTheme="minorHAnsi" w:eastAsia="Times New Roman" w:hAnsiTheme="minorHAnsi"/>
                  <w:sz w:val="22"/>
                  <w:szCs w:val="22"/>
                  <w:rPrChange w:id="588" w:author="Marika Konings" w:date="2017-11-28T17:03:00Z">
                    <w:rPr>
                      <w:rFonts w:eastAsia="Times New Roman"/>
                      <w:sz w:val="22"/>
                      <w:szCs w:val="22"/>
                    </w:rPr>
                  </w:rPrChange>
                </w:rPr>
                <w:t>Marketing new gTLDs is up to the new gTLDs, this would be outside of our scope.   </w:t>
              </w:r>
            </w:ins>
          </w:p>
          <w:p w14:paraId="4BBEE2E9" w14:textId="77777777" w:rsidR="00A41B46" w:rsidRPr="00F60D59" w:rsidRDefault="00A41B46" w:rsidP="00A41B46">
            <w:pPr>
              <w:numPr>
                <w:ilvl w:val="0"/>
                <w:numId w:val="10"/>
              </w:numPr>
              <w:rPr>
                <w:ins w:id="589" w:author="Marika Konings" w:date="2017-11-27T09:31:00Z"/>
                <w:rFonts w:asciiTheme="minorHAnsi" w:eastAsia="Times New Roman" w:hAnsiTheme="minorHAnsi"/>
                <w:sz w:val="22"/>
                <w:szCs w:val="22"/>
                <w:rPrChange w:id="590" w:author="Marika Konings" w:date="2017-11-28T17:03:00Z">
                  <w:rPr>
                    <w:ins w:id="591" w:author="Marika Konings" w:date="2017-11-27T09:31:00Z"/>
                    <w:rFonts w:eastAsia="Times New Roman"/>
                  </w:rPr>
                </w:rPrChange>
              </w:rPr>
            </w:pPr>
            <w:ins w:id="592" w:author="Marika Konings" w:date="2017-11-27T09:31:00Z">
              <w:r w:rsidRPr="00F60D59">
                <w:rPr>
                  <w:rFonts w:asciiTheme="minorHAnsi" w:eastAsia="Times New Roman" w:hAnsiTheme="minorHAnsi"/>
                  <w:sz w:val="22"/>
                  <w:szCs w:val="22"/>
                  <w:rPrChange w:id="593" w:author="Marika Konings" w:date="2017-11-28T17:03:00Z">
                    <w:rPr>
                      <w:rFonts w:eastAsia="Times New Roman"/>
                      <w:sz w:val="22"/>
                      <w:szCs w:val="22"/>
                    </w:rPr>
                  </w:rPrChange>
                </w:rPr>
                <w:t>ICANN engaging in marketing, would be negatively viewed.  A legal investigation is needed, whether this is within scope. Are we violating ICANN’s integrity?</w:t>
              </w:r>
            </w:ins>
          </w:p>
          <w:p w14:paraId="7513E11A" w14:textId="6535585E" w:rsidR="00A41B46" w:rsidRPr="00F60D59" w:rsidRDefault="003C649B" w:rsidP="00A41B46">
            <w:pPr>
              <w:numPr>
                <w:ilvl w:val="0"/>
                <w:numId w:val="10"/>
              </w:numPr>
              <w:rPr>
                <w:ins w:id="594" w:author="Marika Konings" w:date="2017-11-27T09:31:00Z"/>
                <w:rFonts w:asciiTheme="minorHAnsi" w:eastAsia="Times New Roman" w:hAnsiTheme="minorHAnsi"/>
                <w:sz w:val="22"/>
                <w:szCs w:val="22"/>
                <w:rPrChange w:id="595" w:author="Marika Konings" w:date="2017-11-28T17:03:00Z">
                  <w:rPr>
                    <w:ins w:id="596" w:author="Marika Konings" w:date="2017-11-27T09:31:00Z"/>
                    <w:rFonts w:eastAsia="Times New Roman"/>
                  </w:rPr>
                </w:rPrChange>
              </w:rPr>
            </w:pPr>
            <w:ins w:id="597" w:author="Marika Konings" w:date="2017-11-27T09:31:00Z">
              <w:r w:rsidRPr="00F60D59">
                <w:rPr>
                  <w:rFonts w:asciiTheme="minorHAnsi" w:eastAsia="Times New Roman" w:hAnsiTheme="minorHAnsi"/>
                  <w:sz w:val="22"/>
                  <w:szCs w:val="22"/>
                  <w:rPrChange w:id="598" w:author="Marika Konings" w:date="2017-11-28T17:03:00Z">
                    <w:rPr>
                      <w:rFonts w:eastAsia="Times New Roman"/>
                      <w:sz w:val="22"/>
                      <w:szCs w:val="22"/>
                    </w:rPr>
                  </w:rPrChange>
                </w:rPr>
                <w:t>No support to</w:t>
              </w:r>
            </w:ins>
            <w:ins w:id="599" w:author="Marika Konings" w:date="2017-11-27T09:32:00Z">
              <w:r w:rsidRPr="00F60D59">
                <w:rPr>
                  <w:rFonts w:asciiTheme="minorHAnsi" w:eastAsia="Times New Roman" w:hAnsiTheme="minorHAnsi"/>
                  <w:sz w:val="22"/>
                  <w:szCs w:val="22"/>
                  <w:rPrChange w:id="600" w:author="Marika Konings" w:date="2017-11-28T17:03:00Z">
                    <w:rPr>
                      <w:rFonts w:eastAsia="Times New Roman"/>
                      <w:sz w:val="22"/>
                      <w:szCs w:val="22"/>
                    </w:rPr>
                  </w:rPrChange>
                </w:rPr>
                <w:t xml:space="preserve"> promote branding, but awareness raising regarding names is important. Information sharing as such would be fine. </w:t>
              </w:r>
            </w:ins>
          </w:p>
          <w:p w14:paraId="5DD35F15" w14:textId="11C3045C" w:rsidR="00A41B46" w:rsidRPr="00F60D59" w:rsidRDefault="00A41B46" w:rsidP="001E4070">
            <w:pPr>
              <w:numPr>
                <w:ilvl w:val="0"/>
                <w:numId w:val="10"/>
              </w:numPr>
              <w:rPr>
                <w:rFonts w:asciiTheme="minorHAnsi" w:eastAsia="Times New Roman" w:hAnsiTheme="minorHAnsi"/>
                <w:sz w:val="22"/>
                <w:szCs w:val="22"/>
                <w:rPrChange w:id="601" w:author="Marika Konings" w:date="2017-11-28T17:03:00Z">
                  <w:rPr>
                    <w:sz w:val="22"/>
                    <w:szCs w:val="22"/>
                    <w:highlight w:val="yellow"/>
                  </w:rPr>
                </w:rPrChange>
              </w:rPr>
              <w:pPrChange w:id="602" w:author="Marika Konings" w:date="2017-11-27T09:31:00Z">
                <w:pPr/>
              </w:pPrChange>
            </w:pPr>
            <w:ins w:id="603" w:author="Marika Konings" w:date="2017-11-27T09:31:00Z">
              <w:r w:rsidRPr="00F60D59">
                <w:rPr>
                  <w:rFonts w:asciiTheme="minorHAnsi" w:eastAsia="Times New Roman" w:hAnsiTheme="minorHAnsi"/>
                  <w:sz w:val="22"/>
                  <w:szCs w:val="22"/>
                  <w:rPrChange w:id="604" w:author="Marika Konings" w:date="2017-11-28T17:03:00Z">
                    <w:rPr>
                      <w:rFonts w:eastAsia="Times New Roman"/>
                      <w:sz w:val="22"/>
                      <w:szCs w:val="22"/>
                    </w:rPr>
                  </w:rPrChange>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ins>
          </w:p>
        </w:tc>
      </w:tr>
      <w:moveToRangeEnd w:id="544"/>
    </w:tbl>
    <w:p w14:paraId="0348A34D" w14:textId="1B73D155" w:rsidR="00764655" w:rsidRPr="00F60D59" w:rsidRDefault="00764655">
      <w:pPr>
        <w:rPr>
          <w:rFonts w:asciiTheme="minorHAnsi" w:hAnsiTheme="minorHAnsi"/>
          <w:sz w:val="22"/>
          <w:szCs w:val="22"/>
          <w:rPrChange w:id="605" w:author="Marika Konings" w:date="2017-11-28T17:03:00Z">
            <w:rPr>
              <w:sz w:val="22"/>
              <w:szCs w:val="22"/>
            </w:rPr>
          </w:rPrChange>
        </w:rPr>
      </w:pPr>
    </w:p>
    <w:sectPr w:rsidR="00764655" w:rsidRPr="00F60D59" w:rsidSect="00843321">
      <w:footerReference w:type="even" r:id="rId9"/>
      <w:footerReference w:type="default" r:id="rId10"/>
      <w:pgSz w:w="15840" w:h="12240" w:orient="landscape"/>
      <w:pgMar w:top="1440" w:right="1440" w:bottom="1440" w:left="1440" w:header="0" w:footer="720" w:gutter="0"/>
      <w:pgNumType w:start="1"/>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2" w:author="Marika Konings" w:date="2017-11-12T14:51:00Z" w:initials="MK">
    <w:p w14:paraId="13532A86" w14:textId="0A4B43F9" w:rsidR="006D06D7" w:rsidRDefault="006D06D7">
      <w:pPr>
        <w:pStyle w:val="CommentText"/>
      </w:pPr>
      <w:r>
        <w:rPr>
          <w:rStyle w:val="CommentReference"/>
        </w:rPr>
        <w:annotationRef/>
      </w:r>
      <w:r>
        <w:t xml:space="preserve">Responses were mixed – CCWG to review example and determine whether or not it is deemed consistent, and/or modify the example in such a way that it is either clearly consistent or inconsistent with ICANN’s mission. </w:t>
      </w:r>
    </w:p>
  </w:comment>
  <w:comment w:id="303" w:author="Marika Konings" w:date="2017-11-12T14:55:00Z" w:initials="MK">
    <w:p w14:paraId="7BBF14B8" w14:textId="2748C396" w:rsidR="001C4957" w:rsidRDefault="001C4957">
      <w:pPr>
        <w:pStyle w:val="CommentText"/>
      </w:pPr>
      <w:r>
        <w:rPr>
          <w:rStyle w:val="CommentReference"/>
        </w:rPr>
        <w:annotationRef/>
      </w:r>
      <w:r>
        <w:t>Responses were mixed – CCWG to review example and determine whether or not it is deemed consistent, and/or modify the example in such a way that it is either clearly consistent or inconsistent with ICANN’s mission.</w:t>
      </w:r>
    </w:p>
  </w:comment>
  <w:comment w:id="480" w:author="Marika Konings" w:date="2017-11-13T08:06:00Z" w:initials="MK">
    <w:p w14:paraId="26DF085E" w14:textId="7E04C0C5" w:rsidR="00D73246" w:rsidRDefault="00D73246">
      <w:pPr>
        <w:pStyle w:val="CommentText"/>
      </w:pPr>
      <w:r>
        <w:rPr>
          <w:rStyle w:val="CommentReference"/>
        </w:rPr>
        <w:annotationRef/>
      </w:r>
      <w:r>
        <w:t xml:space="preserve">Note, that this is not necessarily an example of project fund allocation as a determination on the reserve fund would be made prior </w:t>
      </w:r>
      <w:r w:rsidR="006C66B5">
        <w:t xml:space="preserve">to fund allocation (i.e. it would not be done through an application of any kind). </w:t>
      </w:r>
    </w:p>
  </w:comment>
  <w:comment w:id="495" w:author="Marika Konings" w:date="2017-11-28T17:04:00Z" w:initials="MK">
    <w:p w14:paraId="6D596FC5" w14:textId="1DB38084" w:rsidR="00F60D59" w:rsidRDefault="00F60D59">
      <w:pPr>
        <w:pStyle w:val="CommentText"/>
      </w:pPr>
      <w:r>
        <w:rPr>
          <w:rStyle w:val="CommentReference"/>
        </w:rPr>
        <w:annotationRef/>
      </w:r>
      <w:r>
        <w:t xml:space="preserve">Note that example #19 was removed as the leadership considered this </w:t>
      </w:r>
      <w:r w:rsidR="0074074A">
        <w:rPr>
          <w:noProof/>
        </w:rPr>
        <w:t xml:space="preserve">example within scope of existing ICANN activities and as such determined it did not belong here. </w:t>
      </w:r>
    </w:p>
  </w:comment>
  <w:comment w:id="536" w:author="Marika Konings" w:date="2017-11-12T14:51:00Z" w:initials="MK">
    <w:p w14:paraId="059EBCE2" w14:textId="77777777" w:rsidR="00803A4E" w:rsidRDefault="00803A4E" w:rsidP="00803A4E">
      <w:pPr>
        <w:pStyle w:val="CommentText"/>
      </w:pPr>
      <w:r>
        <w:rPr>
          <w:rStyle w:val="CommentReference"/>
        </w:rPr>
        <w:annotationRef/>
      </w:r>
      <w:r>
        <w:t xml:space="preserve">Responses were mixed – CCWG to review example and determine whether or not it is deemed consistent, and/or modify the example in such a way that it is either clearly consistent or inconsistent with ICANN’s mission. </w:t>
      </w:r>
    </w:p>
  </w:comment>
  <w:comment w:id="557" w:author="Marika Konings" w:date="2017-11-12T14:55:00Z" w:initials="MK">
    <w:p w14:paraId="693013BF" w14:textId="77777777" w:rsidR="00803A4E" w:rsidRDefault="00803A4E" w:rsidP="00803A4E">
      <w:pPr>
        <w:pStyle w:val="CommentText"/>
      </w:pPr>
      <w:r>
        <w:rPr>
          <w:rStyle w:val="CommentReference"/>
        </w:rPr>
        <w:annotationRef/>
      </w:r>
      <w:r>
        <w:t>Responses were mixed – CCWG to review example and determine whether or not it is deemed consistent, and/or modify the example in such a way that it is either clearly consistent or inconsistent with ICANN’s mission.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532A86" w15:done="0"/>
  <w15:commentEx w15:paraId="7BBF14B8" w15:done="0"/>
  <w15:commentEx w15:paraId="26DF085E" w15:done="0"/>
  <w15:commentEx w15:paraId="6D596FC5" w15:done="0"/>
  <w15:commentEx w15:paraId="059EBCE2" w15:done="0"/>
  <w15:commentEx w15:paraId="693013B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7EAF6" w14:textId="77777777" w:rsidR="0074074A" w:rsidRDefault="0074074A">
      <w:r>
        <w:separator/>
      </w:r>
    </w:p>
  </w:endnote>
  <w:endnote w:type="continuationSeparator" w:id="0">
    <w:p w14:paraId="3118E531" w14:textId="77777777" w:rsidR="0074074A" w:rsidRDefault="0074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EA63" w14:textId="77777777" w:rsidR="00764655" w:rsidRDefault="00F2528E">
    <w:pPr>
      <w:tabs>
        <w:tab w:val="center" w:pos="4680"/>
        <w:tab w:val="right" w:pos="9360"/>
      </w:tabs>
      <w:jc w:val="right"/>
    </w:pPr>
    <w:r>
      <w:fldChar w:fldCharType="begin"/>
    </w:r>
    <w:r>
      <w:instrText>PAGE</w:instrText>
    </w:r>
    <w:r>
      <w:fldChar w:fldCharType="end"/>
    </w:r>
  </w:p>
  <w:p w14:paraId="642FD013" w14:textId="77777777" w:rsidR="00764655" w:rsidRDefault="00764655">
    <w:pPr>
      <w:tabs>
        <w:tab w:val="center" w:pos="4680"/>
        <w:tab w:val="right" w:pos="9360"/>
      </w:tabs>
      <w:spacing w:after="72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3950" w14:textId="77777777" w:rsidR="00764655" w:rsidRDefault="00F2528E">
    <w:pPr>
      <w:tabs>
        <w:tab w:val="center" w:pos="4680"/>
        <w:tab w:val="right" w:pos="9360"/>
      </w:tabs>
      <w:rPr>
        <w:sz w:val="18"/>
        <w:szCs w:val="18"/>
      </w:rPr>
    </w:pPr>
    <w:r>
      <w:rPr>
        <w:sz w:val="18"/>
        <w:szCs w:val="18"/>
      </w:rPr>
      <w:fldChar w:fldCharType="begin"/>
    </w:r>
    <w:r>
      <w:rPr>
        <w:sz w:val="18"/>
        <w:szCs w:val="18"/>
      </w:rPr>
      <w:instrText>PAGE</w:instrText>
    </w:r>
    <w:r>
      <w:rPr>
        <w:sz w:val="18"/>
        <w:szCs w:val="18"/>
      </w:rPr>
      <w:fldChar w:fldCharType="separate"/>
    </w:r>
    <w:r w:rsidR="00016C55">
      <w:rPr>
        <w:noProof/>
        <w:sz w:val="18"/>
        <w:szCs w:val="18"/>
      </w:rPr>
      <w:t>1</w:t>
    </w:r>
    <w:r>
      <w:rPr>
        <w:sz w:val="18"/>
        <w:szCs w:val="18"/>
      </w:rPr>
      <w:fldChar w:fldCharType="end"/>
    </w:r>
  </w:p>
  <w:p w14:paraId="6583A06E" w14:textId="77777777" w:rsidR="00764655" w:rsidRDefault="00764655">
    <w:pPr>
      <w:tabs>
        <w:tab w:val="center" w:pos="4680"/>
        <w:tab w:val="right" w:pos="936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78A28" w14:textId="77777777" w:rsidR="0074074A" w:rsidRDefault="0074074A">
      <w:r>
        <w:separator/>
      </w:r>
    </w:p>
  </w:footnote>
  <w:footnote w:type="continuationSeparator" w:id="0">
    <w:p w14:paraId="392AFF56" w14:textId="77777777" w:rsidR="0074074A" w:rsidRDefault="007407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93DCB"/>
    <w:multiLevelType w:val="multilevel"/>
    <w:tmpl w:val="B31E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0575F"/>
    <w:multiLevelType w:val="multilevel"/>
    <w:tmpl w:val="318416F2"/>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
    <w:nsid w:val="3AC547BB"/>
    <w:multiLevelType w:val="multilevel"/>
    <w:tmpl w:val="4798E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606AC6"/>
    <w:multiLevelType w:val="multilevel"/>
    <w:tmpl w:val="0D64F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F6E2845"/>
    <w:multiLevelType w:val="multilevel"/>
    <w:tmpl w:val="3438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353005"/>
    <w:multiLevelType w:val="multilevel"/>
    <w:tmpl w:val="F0C0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895E9D"/>
    <w:multiLevelType w:val="multilevel"/>
    <w:tmpl w:val="D224266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nsid w:val="45F350A9"/>
    <w:multiLevelType w:val="multilevel"/>
    <w:tmpl w:val="54862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2D75ABB"/>
    <w:multiLevelType w:val="multilevel"/>
    <w:tmpl w:val="F9D29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BD5AFF"/>
    <w:multiLevelType w:val="multilevel"/>
    <w:tmpl w:val="648CC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9"/>
  </w:num>
  <w:num w:numId="4">
    <w:abstractNumId w:val="3"/>
  </w:num>
  <w:num w:numId="5">
    <w:abstractNumId w:val="1"/>
  </w:num>
  <w:num w:numId="6">
    <w:abstractNumId w:val="6"/>
  </w:num>
  <w:num w:numId="7">
    <w:abstractNumId w:val="5"/>
  </w:num>
  <w:num w:numId="8">
    <w:abstractNumId w:val="4"/>
  </w:num>
  <w:num w:numId="9">
    <w:abstractNumId w:val="0"/>
  </w:num>
  <w:num w:numId="10">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revisionView w:formatting="0"/>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764655"/>
    <w:rsid w:val="00016C55"/>
    <w:rsid w:val="00047261"/>
    <w:rsid w:val="00073914"/>
    <w:rsid w:val="000E2776"/>
    <w:rsid w:val="000F6565"/>
    <w:rsid w:val="001444D3"/>
    <w:rsid w:val="001C4957"/>
    <w:rsid w:val="001C692B"/>
    <w:rsid w:val="002133C3"/>
    <w:rsid w:val="00261357"/>
    <w:rsid w:val="002E0AEF"/>
    <w:rsid w:val="00313554"/>
    <w:rsid w:val="00353226"/>
    <w:rsid w:val="00382627"/>
    <w:rsid w:val="00384CA3"/>
    <w:rsid w:val="003A3008"/>
    <w:rsid w:val="003C649B"/>
    <w:rsid w:val="003C7D5E"/>
    <w:rsid w:val="003D395D"/>
    <w:rsid w:val="003F5772"/>
    <w:rsid w:val="00417E57"/>
    <w:rsid w:val="004203AA"/>
    <w:rsid w:val="00425049"/>
    <w:rsid w:val="00473EBC"/>
    <w:rsid w:val="00555E03"/>
    <w:rsid w:val="00593B67"/>
    <w:rsid w:val="005C2F64"/>
    <w:rsid w:val="00630FE4"/>
    <w:rsid w:val="00636909"/>
    <w:rsid w:val="00670D62"/>
    <w:rsid w:val="006C66B5"/>
    <w:rsid w:val="006D06D7"/>
    <w:rsid w:val="00713592"/>
    <w:rsid w:val="0074074A"/>
    <w:rsid w:val="007600F1"/>
    <w:rsid w:val="00764655"/>
    <w:rsid w:val="007F1D9A"/>
    <w:rsid w:val="00803A4E"/>
    <w:rsid w:val="00843321"/>
    <w:rsid w:val="00977B2A"/>
    <w:rsid w:val="00A050F6"/>
    <w:rsid w:val="00A30BEB"/>
    <w:rsid w:val="00A41B46"/>
    <w:rsid w:val="00A72964"/>
    <w:rsid w:val="00AD5264"/>
    <w:rsid w:val="00B2608E"/>
    <w:rsid w:val="00B33372"/>
    <w:rsid w:val="00B55090"/>
    <w:rsid w:val="00C10A4C"/>
    <w:rsid w:val="00C16CD3"/>
    <w:rsid w:val="00C2638E"/>
    <w:rsid w:val="00C84265"/>
    <w:rsid w:val="00D22613"/>
    <w:rsid w:val="00D73246"/>
    <w:rsid w:val="00DB29F0"/>
    <w:rsid w:val="00DB7BE4"/>
    <w:rsid w:val="00E131D0"/>
    <w:rsid w:val="00F2528E"/>
    <w:rsid w:val="00F52012"/>
    <w:rsid w:val="00F60467"/>
    <w:rsid w:val="00F60D59"/>
    <w:rsid w:val="00FC1905"/>
    <w:rsid w:val="00FC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65F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7BE4"/>
    <w:pPr>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color w:val="auto"/>
    </w:rPr>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ascii="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ascii="Calibri" w:hAnsi="Calibri" w:cs="Calibri"/>
      <w:b/>
      <w:color w:val="000000"/>
      <w:sz w:val="28"/>
      <w:szCs w:val="28"/>
    </w:rPr>
  </w:style>
  <w:style w:type="paragraph" w:styleId="Heading4">
    <w:name w:val="heading 4"/>
    <w:basedOn w:val="Normal"/>
    <w:next w:val="Normal"/>
    <w:pPr>
      <w:pBdr>
        <w:top w:val="nil"/>
        <w:left w:val="nil"/>
        <w:bottom w:val="nil"/>
        <w:right w:val="nil"/>
        <w:between w:val="nil"/>
      </w:pBdr>
      <w:spacing w:before="100" w:after="100"/>
      <w:outlineLvl w:val="3"/>
    </w:pPr>
    <w:rPr>
      <w:rFonts w:eastAsia="Times New Roman"/>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pBdr>
        <w:top w:val="nil"/>
        <w:left w:val="nil"/>
        <w:bottom w:val="nil"/>
        <w:right w:val="nil"/>
        <w:between w:val="nil"/>
      </w:pBdr>
    </w:pPr>
    <w:rPr>
      <w:rFonts w:ascii="Calibri" w:hAnsi="Calibri" w:cs="Calibri"/>
      <w:color w:val="00000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73EBC"/>
    <w:pPr>
      <w:pBdr>
        <w:top w:val="nil"/>
        <w:left w:val="nil"/>
        <w:bottom w:val="nil"/>
        <w:right w:val="nil"/>
        <w:between w:val="nil"/>
      </w:pBdr>
    </w:pPr>
    <w:rPr>
      <w:color w:val="000000"/>
      <w:sz w:val="18"/>
      <w:szCs w:val="18"/>
    </w:rPr>
  </w:style>
  <w:style w:type="character" w:customStyle="1" w:styleId="BalloonTextChar">
    <w:name w:val="Balloon Text Char"/>
    <w:basedOn w:val="DefaultParagraphFont"/>
    <w:link w:val="BalloonText"/>
    <w:uiPriority w:val="99"/>
    <w:semiHidden/>
    <w:rsid w:val="00473EB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D06D7"/>
    <w:rPr>
      <w:b/>
      <w:bCs/>
      <w:sz w:val="20"/>
      <w:szCs w:val="20"/>
    </w:rPr>
  </w:style>
  <w:style w:type="character" w:customStyle="1" w:styleId="CommentSubjectChar">
    <w:name w:val="Comment Subject Char"/>
    <w:basedOn w:val="CommentTextChar"/>
    <w:link w:val="CommentSubject"/>
    <w:uiPriority w:val="99"/>
    <w:semiHidden/>
    <w:rsid w:val="006D06D7"/>
    <w:rPr>
      <w:b/>
      <w:bCs/>
      <w:sz w:val="20"/>
      <w:szCs w:val="20"/>
    </w:rPr>
  </w:style>
  <w:style w:type="paragraph" w:styleId="NormalWeb">
    <w:name w:val="Normal (Web)"/>
    <w:basedOn w:val="Normal"/>
    <w:uiPriority w:val="99"/>
    <w:unhideWhenUsed/>
    <w:rsid w:val="00670D62"/>
    <w:pPr>
      <w:spacing w:before="100" w:beforeAutospacing="1" w:after="100" w:afterAutospacing="1"/>
    </w:pPr>
  </w:style>
  <w:style w:type="paragraph" w:styleId="Revision">
    <w:name w:val="Revision"/>
    <w:hidden/>
    <w:uiPriority w:val="99"/>
    <w:semiHidden/>
    <w:rsid w:val="00803A4E"/>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4682">
      <w:bodyDiv w:val="1"/>
      <w:marLeft w:val="0"/>
      <w:marRight w:val="0"/>
      <w:marTop w:val="0"/>
      <w:marBottom w:val="0"/>
      <w:divBdr>
        <w:top w:val="none" w:sz="0" w:space="0" w:color="auto"/>
        <w:left w:val="none" w:sz="0" w:space="0" w:color="auto"/>
        <w:bottom w:val="none" w:sz="0" w:space="0" w:color="auto"/>
        <w:right w:val="none" w:sz="0" w:space="0" w:color="auto"/>
      </w:divBdr>
      <w:divsChild>
        <w:div w:id="958413561">
          <w:marLeft w:val="-108"/>
          <w:marRight w:val="0"/>
          <w:marTop w:val="0"/>
          <w:marBottom w:val="0"/>
          <w:divBdr>
            <w:top w:val="none" w:sz="0" w:space="0" w:color="auto"/>
            <w:left w:val="none" w:sz="0" w:space="0" w:color="auto"/>
            <w:bottom w:val="none" w:sz="0" w:space="0" w:color="auto"/>
            <w:right w:val="none" w:sz="0" w:space="0" w:color="auto"/>
          </w:divBdr>
        </w:div>
      </w:divsChild>
    </w:div>
    <w:div w:id="65222870">
      <w:bodyDiv w:val="1"/>
      <w:marLeft w:val="0"/>
      <w:marRight w:val="0"/>
      <w:marTop w:val="0"/>
      <w:marBottom w:val="0"/>
      <w:divBdr>
        <w:top w:val="none" w:sz="0" w:space="0" w:color="auto"/>
        <w:left w:val="none" w:sz="0" w:space="0" w:color="auto"/>
        <w:bottom w:val="none" w:sz="0" w:space="0" w:color="auto"/>
        <w:right w:val="none" w:sz="0" w:space="0" w:color="auto"/>
      </w:divBdr>
    </w:div>
    <w:div w:id="104541448">
      <w:bodyDiv w:val="1"/>
      <w:marLeft w:val="0"/>
      <w:marRight w:val="0"/>
      <w:marTop w:val="0"/>
      <w:marBottom w:val="0"/>
      <w:divBdr>
        <w:top w:val="none" w:sz="0" w:space="0" w:color="auto"/>
        <w:left w:val="none" w:sz="0" w:space="0" w:color="auto"/>
        <w:bottom w:val="none" w:sz="0" w:space="0" w:color="auto"/>
        <w:right w:val="none" w:sz="0" w:space="0" w:color="auto"/>
      </w:divBdr>
    </w:div>
    <w:div w:id="348065964">
      <w:bodyDiv w:val="1"/>
      <w:marLeft w:val="0"/>
      <w:marRight w:val="0"/>
      <w:marTop w:val="0"/>
      <w:marBottom w:val="0"/>
      <w:divBdr>
        <w:top w:val="none" w:sz="0" w:space="0" w:color="auto"/>
        <w:left w:val="none" w:sz="0" w:space="0" w:color="auto"/>
        <w:bottom w:val="none" w:sz="0" w:space="0" w:color="auto"/>
        <w:right w:val="none" w:sz="0" w:space="0" w:color="auto"/>
      </w:divBdr>
    </w:div>
    <w:div w:id="695274537">
      <w:bodyDiv w:val="1"/>
      <w:marLeft w:val="0"/>
      <w:marRight w:val="0"/>
      <w:marTop w:val="0"/>
      <w:marBottom w:val="0"/>
      <w:divBdr>
        <w:top w:val="none" w:sz="0" w:space="0" w:color="auto"/>
        <w:left w:val="none" w:sz="0" w:space="0" w:color="auto"/>
        <w:bottom w:val="none" w:sz="0" w:space="0" w:color="auto"/>
        <w:right w:val="none" w:sz="0" w:space="0" w:color="auto"/>
      </w:divBdr>
    </w:div>
    <w:div w:id="920062373">
      <w:bodyDiv w:val="1"/>
      <w:marLeft w:val="0"/>
      <w:marRight w:val="0"/>
      <w:marTop w:val="0"/>
      <w:marBottom w:val="0"/>
      <w:divBdr>
        <w:top w:val="none" w:sz="0" w:space="0" w:color="auto"/>
        <w:left w:val="none" w:sz="0" w:space="0" w:color="auto"/>
        <w:bottom w:val="none" w:sz="0" w:space="0" w:color="auto"/>
        <w:right w:val="none" w:sz="0" w:space="0" w:color="auto"/>
      </w:divBdr>
    </w:div>
    <w:div w:id="1230337381">
      <w:bodyDiv w:val="1"/>
      <w:marLeft w:val="0"/>
      <w:marRight w:val="0"/>
      <w:marTop w:val="0"/>
      <w:marBottom w:val="0"/>
      <w:divBdr>
        <w:top w:val="none" w:sz="0" w:space="0" w:color="auto"/>
        <w:left w:val="none" w:sz="0" w:space="0" w:color="auto"/>
        <w:bottom w:val="none" w:sz="0" w:space="0" w:color="auto"/>
        <w:right w:val="none" w:sz="0" w:space="0" w:color="auto"/>
      </w:divBdr>
      <w:divsChild>
        <w:div w:id="1305044904">
          <w:marLeft w:val="-108"/>
          <w:marRight w:val="0"/>
          <w:marTop w:val="0"/>
          <w:marBottom w:val="0"/>
          <w:divBdr>
            <w:top w:val="none" w:sz="0" w:space="0" w:color="auto"/>
            <w:left w:val="none" w:sz="0" w:space="0" w:color="auto"/>
            <w:bottom w:val="none" w:sz="0" w:space="0" w:color="auto"/>
            <w:right w:val="none" w:sz="0" w:space="0" w:color="auto"/>
          </w:divBdr>
        </w:div>
      </w:divsChild>
    </w:div>
    <w:div w:id="1578905928">
      <w:bodyDiv w:val="1"/>
      <w:marLeft w:val="0"/>
      <w:marRight w:val="0"/>
      <w:marTop w:val="0"/>
      <w:marBottom w:val="0"/>
      <w:divBdr>
        <w:top w:val="none" w:sz="0" w:space="0" w:color="auto"/>
        <w:left w:val="none" w:sz="0" w:space="0" w:color="auto"/>
        <w:bottom w:val="none" w:sz="0" w:space="0" w:color="auto"/>
        <w:right w:val="none" w:sz="0" w:space="0" w:color="auto"/>
      </w:divBdr>
      <w:divsChild>
        <w:div w:id="624581194">
          <w:marLeft w:val="-108"/>
          <w:marRight w:val="0"/>
          <w:marTop w:val="0"/>
          <w:marBottom w:val="0"/>
          <w:divBdr>
            <w:top w:val="none" w:sz="0" w:space="0" w:color="auto"/>
            <w:left w:val="none" w:sz="0" w:space="0" w:color="auto"/>
            <w:bottom w:val="none" w:sz="0" w:space="0" w:color="auto"/>
            <w:right w:val="none" w:sz="0" w:space="0" w:color="auto"/>
          </w:divBdr>
        </w:div>
      </w:divsChild>
    </w:div>
    <w:div w:id="1975677978">
      <w:bodyDiv w:val="1"/>
      <w:marLeft w:val="0"/>
      <w:marRight w:val="0"/>
      <w:marTop w:val="0"/>
      <w:marBottom w:val="0"/>
      <w:divBdr>
        <w:top w:val="none" w:sz="0" w:space="0" w:color="auto"/>
        <w:left w:val="none" w:sz="0" w:space="0" w:color="auto"/>
        <w:bottom w:val="none" w:sz="0" w:space="0" w:color="auto"/>
        <w:right w:val="none" w:sz="0" w:space="0" w:color="auto"/>
      </w:divBdr>
    </w:div>
    <w:div w:id="2126147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3015</Words>
  <Characters>17192</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cp:lastPrinted>2017-11-14T13:55:00Z</cp:lastPrinted>
  <dcterms:created xsi:type="dcterms:W3CDTF">2017-11-28T23:06:00Z</dcterms:created>
  <dcterms:modified xsi:type="dcterms:W3CDTF">2017-11-28T23:06:00Z</dcterms:modified>
</cp:coreProperties>
</file>