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0B39F7D2" w:rsidR="00335D0F" w:rsidRDefault="00335D0F">
      <w:pPr>
        <w:rPr>
          <w:b/>
        </w:rPr>
      </w:pPr>
      <w:r w:rsidRPr="00335D0F">
        <w:rPr>
          <w:b/>
        </w:rPr>
        <w:t>Questions / Approach for addressing input received on Charter Question #</w:t>
      </w:r>
      <w:r w:rsidR="001F03B2">
        <w:rPr>
          <w:b/>
        </w:rPr>
        <w:t>3</w:t>
      </w:r>
      <w:r w:rsidR="006769BC">
        <w:rPr>
          <w:b/>
        </w:rPr>
        <w:t xml:space="preserve"> </w:t>
      </w:r>
      <w:r w:rsidRPr="00335D0F">
        <w:rPr>
          <w:b/>
        </w:rPr>
        <w:t>/ Guidance for the Implementation Phase in relation to charter question #</w:t>
      </w:r>
      <w:r w:rsidR="001F03B2">
        <w:rPr>
          <w:b/>
        </w:rPr>
        <w:t>3</w:t>
      </w:r>
    </w:p>
    <w:p w14:paraId="40421525" w14:textId="423205FB" w:rsidR="00BF547E" w:rsidRDefault="00BF547E">
      <w:pPr>
        <w:rPr>
          <w:b/>
        </w:rPr>
      </w:pPr>
    </w:p>
    <w:p w14:paraId="126CC5A2" w14:textId="04BC05FD" w:rsidR="00BF547E" w:rsidRDefault="00BF547E">
      <w:r>
        <w:t xml:space="preserve">OVERARCHING QUESTION: </w:t>
      </w:r>
    </w:p>
    <w:p w14:paraId="36FFCA38" w14:textId="77777777" w:rsidR="00BF547E" w:rsidRPr="006769BC" w:rsidRDefault="00BF547E"/>
    <w:p w14:paraId="743C16F0" w14:textId="71E69C1C" w:rsidR="00BF547E" w:rsidRPr="006769BC" w:rsidRDefault="00BF547E">
      <w:r w:rsidRPr="006769BC">
        <w:t>As a result of the input provided during the public comment period, should the CCWG reconsider its recommendation that:</w:t>
      </w:r>
    </w:p>
    <w:p w14:paraId="4A42ABC4" w14:textId="77777777" w:rsidR="00BF547E" w:rsidRPr="006769BC" w:rsidRDefault="00BF547E"/>
    <w:p w14:paraId="49E4EA49" w14:textId="77777777" w:rsidR="001F03B2" w:rsidRPr="001F03B2" w:rsidRDefault="001F03B2" w:rsidP="001F03B2">
      <w:r w:rsidRPr="001F03B2">
        <w:rPr>
          <w:rFonts w:ascii="Calibri" w:eastAsia="Calibri" w:hAnsi="Calibri" w:cs="Calibri"/>
          <w:u w:val="single"/>
        </w:rPr>
        <w:t>Guidance for the Implementation Phase in relation to charter question #3</w:t>
      </w:r>
      <w:r w:rsidRPr="001F03B2">
        <w:rPr>
          <w:rFonts w:ascii="Calibri" w:eastAsia="Calibri" w:hAnsi="Calibri" w:cs="Calibri"/>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5DDCFB4" w:rsidR="00335D0F" w:rsidRDefault="00335D0F"/>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6BCA8222" w:rsidR="00335D0F" w:rsidRPr="00335D0F" w:rsidRDefault="002F19F7">
            <w:pPr>
              <w:rPr>
                <w:b/>
              </w:rPr>
            </w:pPr>
            <w:r>
              <w:rPr>
                <w:b/>
              </w:rPr>
              <w:t>Comment</w:t>
            </w:r>
            <w:r w:rsidR="00335D0F" w:rsidRPr="00335D0F">
              <w:rPr>
                <w:b/>
              </w:rPr>
              <w:t xml:space="preserve"> #</w:t>
            </w:r>
            <w:r w:rsidR="001F03B2">
              <w:rPr>
                <w:b/>
              </w:rPr>
              <w:t>1</w:t>
            </w:r>
            <w:r>
              <w:rPr>
                <w:b/>
              </w:rPr>
              <w:t xml:space="preserve"> (</w:t>
            </w:r>
            <w:r w:rsidR="001F03B2">
              <w:rPr>
                <w:b/>
              </w:rPr>
              <w:t>ICANN Board</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2302ECC9" w:rsidR="00335D0F" w:rsidRPr="001F03B2" w:rsidRDefault="001F03B2" w:rsidP="001F0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1F03B2">
              <w:rPr>
                <w:rFonts w:ascii="Calibri" w:eastAsia="Calibri" w:hAnsi="Calibri" w:cs="Calibri"/>
              </w:rPr>
              <w:t>CCWG to consider inclusion of Board’s language from previous CCWG meetings and its letter of 5 Oct 2018.</w:t>
            </w:r>
            <w:r w:rsidRPr="001F03B2">
              <w:rPr>
                <w:rFonts w:ascii="Calibri" w:eastAsia="Calibri" w:hAnsi="Calibri" w:cs="Calibri"/>
                <w:color w:val="000000"/>
                <w:shd w:val="clear" w:color="auto" w:fill="FF9900"/>
              </w:rPr>
              <w:t xml:space="preserve"> </w:t>
            </w:r>
          </w:p>
        </w:tc>
      </w:tr>
      <w:tr w:rsidR="00335D0F" w14:paraId="378BE0B3" w14:textId="77777777" w:rsidTr="00335D0F">
        <w:tc>
          <w:tcPr>
            <w:tcW w:w="3775" w:type="dxa"/>
            <w:shd w:val="clear" w:color="auto" w:fill="E7E6E6" w:themeFill="background2"/>
          </w:tcPr>
          <w:p w14:paraId="633EFB77" w14:textId="24AB77F6" w:rsidR="00335D0F" w:rsidRPr="00335D0F" w:rsidRDefault="00335D0F">
            <w:pPr>
              <w:rPr>
                <w:b/>
              </w:rPr>
            </w:pPr>
            <w:r w:rsidRPr="00335D0F">
              <w:rPr>
                <w:b/>
              </w:rPr>
              <w:t>Leadership recommendation</w:t>
            </w:r>
          </w:p>
        </w:tc>
        <w:tc>
          <w:tcPr>
            <w:tcW w:w="10155" w:type="dxa"/>
          </w:tcPr>
          <w:p w14:paraId="0241F620" w14:textId="4C8102F4" w:rsidR="00335D0F" w:rsidRDefault="001F03B2">
            <w:r>
              <w:t>Accept</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16BCDAC7" w14:textId="77777777" w:rsidR="00067A5A" w:rsidRPr="00067A5A" w:rsidRDefault="00067A5A" w:rsidP="00067A5A">
            <w:pPr>
              <w:rPr>
                <w:ins w:id="0" w:author="Marika Konings" w:date="2019-03-22T08:30:00Z"/>
                <w:rFonts w:ascii="Calibri" w:eastAsia="Times New Roman" w:hAnsi="Calibri" w:cs="Calibri"/>
                <w:color w:val="000000"/>
              </w:rPr>
            </w:pPr>
            <w:ins w:id="1" w:author="Marika Konings" w:date="2019-03-22T08:30:00Z">
              <w:r w:rsidRPr="00067A5A">
                <w:rPr>
                  <w:rFonts w:ascii="Calibri" w:eastAsia="Times New Roman" w:hAnsi="Calibri" w:cs="Calibri"/>
                  <w:b/>
                  <w:color w:val="000000"/>
                </w:rPr>
                <w:t>Action item</w:t>
              </w:r>
              <w:r w:rsidRPr="00067A5A">
                <w:rPr>
                  <w:rFonts w:ascii="Calibri" w:eastAsia="Times New Roman" w:hAnsi="Calibri" w:cs="Calibri"/>
                  <w:color w:val="000000"/>
                </w:rPr>
                <w:t xml:space="preserve">: CCWG to review the ICANN Board letter and reconsider during the next meeting whether or not to add the Board’s language. </w:t>
              </w:r>
            </w:ins>
          </w:p>
          <w:p w14:paraId="6621C8A1" w14:textId="77777777" w:rsidR="00067A5A" w:rsidRPr="00067A5A" w:rsidRDefault="00067A5A" w:rsidP="00067A5A">
            <w:pPr>
              <w:rPr>
                <w:ins w:id="2" w:author="Marika Konings" w:date="2019-03-22T08:30:00Z"/>
                <w:rFonts w:ascii="Calibri" w:eastAsia="Times New Roman" w:hAnsi="Calibri" w:cs="Calibri"/>
                <w:color w:val="000000"/>
              </w:rPr>
            </w:pPr>
          </w:p>
          <w:p w14:paraId="5A7B4A0B" w14:textId="477962AD" w:rsidR="00335D0F" w:rsidRPr="00067A5A" w:rsidRDefault="00067A5A">
            <w:pPr>
              <w:rPr>
                <w:rFonts w:ascii="Calibri" w:eastAsia="Times New Roman" w:hAnsi="Calibri" w:cs="Calibri"/>
                <w:color w:val="000000"/>
              </w:rPr>
            </w:pPr>
            <w:ins w:id="3" w:author="Marika Konings" w:date="2019-03-22T08:30:00Z">
              <w:r w:rsidRPr="00067A5A">
                <w:rPr>
                  <w:rFonts w:ascii="Calibri" w:eastAsia="Times New Roman" w:hAnsi="Calibri" w:cs="Calibri"/>
                  <w:color w:val="000000"/>
                </w:rPr>
                <w:t>CCWG agreement: to be confirmed during the next meeting.</w:t>
              </w:r>
            </w:ins>
          </w:p>
        </w:tc>
      </w:tr>
    </w:tbl>
    <w:p w14:paraId="14E21909" w14:textId="77777777" w:rsidR="006769BC" w:rsidRDefault="006769BC"/>
    <w:tbl>
      <w:tblPr>
        <w:tblStyle w:val="TableGrid"/>
        <w:tblW w:w="0" w:type="auto"/>
        <w:tblLook w:val="04A0" w:firstRow="1" w:lastRow="0" w:firstColumn="1" w:lastColumn="0" w:noHBand="0" w:noVBand="1"/>
      </w:tblPr>
      <w:tblGrid>
        <w:gridCol w:w="3775"/>
        <w:gridCol w:w="10155"/>
      </w:tblGrid>
      <w:tr w:rsidR="00335D0F" w:rsidRPr="00335D0F" w14:paraId="7AAB1EAC" w14:textId="77777777" w:rsidTr="00FE3339">
        <w:tc>
          <w:tcPr>
            <w:tcW w:w="13930" w:type="dxa"/>
            <w:gridSpan w:val="2"/>
            <w:shd w:val="clear" w:color="auto" w:fill="E7E6E6" w:themeFill="background2"/>
          </w:tcPr>
          <w:p w14:paraId="0BC40972" w14:textId="092C96F3" w:rsidR="00335D0F" w:rsidRPr="00335D0F" w:rsidRDefault="002F19F7" w:rsidP="00FE3339">
            <w:pPr>
              <w:rPr>
                <w:b/>
              </w:rPr>
            </w:pPr>
            <w:r>
              <w:rPr>
                <w:b/>
              </w:rPr>
              <w:t>Comment</w:t>
            </w:r>
            <w:r w:rsidR="00335D0F" w:rsidRPr="00335D0F">
              <w:rPr>
                <w:b/>
              </w:rPr>
              <w:t xml:space="preserve"> #</w:t>
            </w:r>
            <w:r w:rsidR="001F03B2">
              <w:rPr>
                <w:b/>
              </w:rPr>
              <w:t>2</w:t>
            </w:r>
            <w:r>
              <w:rPr>
                <w:b/>
              </w:rPr>
              <w:t xml:space="preserve"> (</w:t>
            </w:r>
            <w:r w:rsidR="001F03B2">
              <w:rPr>
                <w:b/>
              </w:rPr>
              <w:t>ISPCP</w:t>
            </w:r>
            <w:r>
              <w:rPr>
                <w:b/>
              </w:rPr>
              <w:t>)</w:t>
            </w:r>
          </w:p>
        </w:tc>
      </w:tr>
      <w:tr w:rsidR="00335D0F" w:rsidRPr="00335D0F" w14:paraId="64168E36" w14:textId="77777777" w:rsidTr="00FE3339">
        <w:tc>
          <w:tcPr>
            <w:tcW w:w="3775" w:type="dxa"/>
            <w:shd w:val="clear" w:color="auto" w:fill="E7E6E6" w:themeFill="background2"/>
          </w:tcPr>
          <w:p w14:paraId="11C49889" w14:textId="77777777" w:rsidR="00335D0F" w:rsidRPr="00335D0F" w:rsidRDefault="00335D0F" w:rsidP="00FE3339">
            <w:pPr>
              <w:rPr>
                <w:b/>
              </w:rPr>
            </w:pPr>
            <w:r w:rsidRPr="00335D0F">
              <w:rPr>
                <w:b/>
              </w:rPr>
              <w:t>Suggestion from Commenter</w:t>
            </w:r>
          </w:p>
        </w:tc>
        <w:tc>
          <w:tcPr>
            <w:tcW w:w="10155" w:type="dxa"/>
          </w:tcPr>
          <w:p w14:paraId="3E1C708C" w14:textId="32F29826" w:rsidR="00335D0F" w:rsidRPr="001772F7" w:rsidRDefault="001F03B2" w:rsidP="00177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sidRPr="001772F7">
              <w:rPr>
                <w:rFonts w:ascii="Calibri" w:eastAsia="Calibri" w:hAnsi="Calibri" w:cs="Calibri"/>
              </w:rPr>
              <w:t>CCWG to consider if sufficient care has been taken to ensure adequate oversight is in place and ensure that ICANN’s reputation is not put at risk by requiring very thorough due diligence to be performed.</w:t>
            </w:r>
            <w:r>
              <w:rPr>
                <w:rFonts w:ascii="Calibri" w:eastAsia="Calibri" w:hAnsi="Calibri" w:cs="Calibri"/>
                <w:color w:val="000000"/>
                <w:sz w:val="20"/>
                <w:szCs w:val="20"/>
                <w:shd w:val="clear" w:color="auto" w:fill="FF9900"/>
              </w:rPr>
              <w:t xml:space="preserve"> </w:t>
            </w:r>
          </w:p>
        </w:tc>
      </w:tr>
      <w:tr w:rsidR="00335D0F" w:rsidRPr="00335D0F" w14:paraId="48AE74D9" w14:textId="77777777" w:rsidTr="00FE3339">
        <w:tc>
          <w:tcPr>
            <w:tcW w:w="3775" w:type="dxa"/>
            <w:shd w:val="clear" w:color="auto" w:fill="E7E6E6" w:themeFill="background2"/>
          </w:tcPr>
          <w:p w14:paraId="505AA846" w14:textId="77777777" w:rsidR="00335D0F" w:rsidRPr="00335D0F" w:rsidRDefault="00335D0F" w:rsidP="00FE3339">
            <w:pPr>
              <w:rPr>
                <w:b/>
              </w:rPr>
            </w:pPr>
            <w:r w:rsidRPr="00335D0F">
              <w:rPr>
                <w:b/>
              </w:rPr>
              <w:t>Leadership recommendation</w:t>
            </w:r>
          </w:p>
        </w:tc>
        <w:tc>
          <w:tcPr>
            <w:tcW w:w="10155" w:type="dxa"/>
          </w:tcPr>
          <w:p w14:paraId="40F66C88" w14:textId="318381A7" w:rsidR="00335D0F" w:rsidRPr="002F19F7" w:rsidRDefault="002F19F7" w:rsidP="002F19F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2F19F7">
              <w:rPr>
                <w:rFonts w:ascii="Calibri" w:eastAsia="Calibri" w:hAnsi="Calibri" w:cs="Calibri"/>
              </w:rPr>
              <w:t>Check:</w:t>
            </w:r>
            <w:r w:rsidR="001F03B2" w:rsidRPr="001772F7">
              <w:rPr>
                <w:rFonts w:ascii="Calibri" w:eastAsia="Calibri" w:hAnsi="Calibri" w:cs="Calibri"/>
              </w:rPr>
              <w:t xml:space="preserve"> add ‘reputational risk’ to our checklist as an important factor in designing the final mechanism</w:t>
            </w:r>
          </w:p>
        </w:tc>
      </w:tr>
      <w:tr w:rsidR="00335D0F" w:rsidRPr="00335D0F" w14:paraId="6221C157" w14:textId="77777777" w:rsidTr="00FE3339">
        <w:tc>
          <w:tcPr>
            <w:tcW w:w="3775" w:type="dxa"/>
            <w:shd w:val="clear" w:color="auto" w:fill="E7E6E6" w:themeFill="background2"/>
          </w:tcPr>
          <w:p w14:paraId="67C581B2" w14:textId="66B7F271" w:rsidR="00335D0F" w:rsidRPr="00335D0F" w:rsidRDefault="00EE4FAE" w:rsidP="00FE3339">
            <w:pPr>
              <w:rPr>
                <w:b/>
              </w:rPr>
            </w:pPr>
            <w:bookmarkStart w:id="4" w:name="_GoBack" w:colFirst="0" w:colLast="2"/>
            <w:r>
              <w:rPr>
                <w:b/>
              </w:rPr>
              <w:lastRenderedPageBreak/>
              <w:t>CCWG</w:t>
            </w:r>
            <w:r w:rsidR="00335D0F" w:rsidRPr="00335D0F">
              <w:rPr>
                <w:b/>
              </w:rPr>
              <w:t xml:space="preserve"> Team discussion / agreement</w:t>
            </w:r>
          </w:p>
        </w:tc>
        <w:tc>
          <w:tcPr>
            <w:tcW w:w="10155" w:type="dxa"/>
          </w:tcPr>
          <w:p w14:paraId="4A8F9475" w14:textId="77777777" w:rsidR="00067A5A" w:rsidRPr="00067A5A" w:rsidRDefault="00067A5A" w:rsidP="00067A5A">
            <w:pPr>
              <w:rPr>
                <w:ins w:id="5" w:author="Marika Konings" w:date="2019-03-22T08:36:00Z"/>
                <w:rFonts w:ascii="Calibri" w:eastAsia="Times New Roman" w:hAnsi="Calibri" w:cs="Calibri"/>
                <w:color w:val="000000"/>
              </w:rPr>
            </w:pPr>
            <w:ins w:id="6" w:author="Marika Konings" w:date="2019-03-22T08:36:00Z">
              <w:r w:rsidRPr="00067A5A">
                <w:rPr>
                  <w:rFonts w:ascii="Calibri" w:eastAsia="Times New Roman" w:hAnsi="Calibri" w:cs="Calibri"/>
                  <w:color w:val="000000"/>
                </w:rPr>
                <w:t>It is in the nature of grantmaking that not all projects succeed.  It would be good to determine in grantmaking guidelines how that risk will be assessed and what percentage of projects will be funded that are "risky" or "aspirational".</w:t>
              </w:r>
            </w:ins>
          </w:p>
          <w:p w14:paraId="013F3B7A" w14:textId="77777777" w:rsidR="00067A5A" w:rsidRPr="00067A5A" w:rsidRDefault="00067A5A" w:rsidP="00067A5A">
            <w:pPr>
              <w:rPr>
                <w:ins w:id="7" w:author="Marika Konings" w:date="2019-03-22T08:36:00Z"/>
                <w:rFonts w:ascii="Calibri" w:eastAsia="Times New Roman" w:hAnsi="Calibri" w:cs="Calibri"/>
                <w:color w:val="000000"/>
              </w:rPr>
            </w:pPr>
          </w:p>
          <w:p w14:paraId="1F0D73D7" w14:textId="0EF6201E" w:rsidR="00335D0F" w:rsidRPr="00067A5A" w:rsidRDefault="00067A5A" w:rsidP="00FE3339">
            <w:pPr>
              <w:rPr>
                <w:rFonts w:ascii="Calibri" w:eastAsia="Times New Roman" w:hAnsi="Calibri" w:cs="Calibri"/>
                <w:color w:val="000000"/>
                <w:sz w:val="22"/>
                <w:szCs w:val="22"/>
              </w:rPr>
            </w:pPr>
            <w:ins w:id="8" w:author="Marika Konings" w:date="2019-03-22T08:36:00Z">
              <w:r w:rsidRPr="00067A5A">
                <w:rPr>
                  <w:rFonts w:ascii="Calibri" w:eastAsia="Times New Roman" w:hAnsi="Calibri" w:cs="Calibri"/>
                  <w:color w:val="000000"/>
                </w:rPr>
                <w:t>CCWG agreement: add ‘reputational risk’ to CCWG’s checklist as an important factor in designing the final mechanism as well as project evaluation.</w:t>
              </w:r>
              <w:r>
                <w:rPr>
                  <w:rFonts w:ascii="Calibri" w:eastAsia="Times New Roman" w:hAnsi="Calibri" w:cs="Calibri"/>
                  <w:color w:val="000000"/>
                  <w:sz w:val="22"/>
                  <w:szCs w:val="22"/>
                </w:rPr>
                <w:t xml:space="preserve"> </w:t>
              </w:r>
            </w:ins>
          </w:p>
        </w:tc>
      </w:tr>
    </w:tbl>
    <w:p w14:paraId="1408B6EC" w14:textId="77777777" w:rsidR="00AC0EB0" w:rsidRDefault="00AC0EB0" w:rsidP="00AC0EB0">
      <w:pPr>
        <w:pStyle w:val="Heading1"/>
        <w:shd w:val="clear" w:color="auto" w:fill="0A3251"/>
        <w:rPr>
          <w:rFonts w:ascii="Calibri" w:eastAsia="Calibri" w:hAnsi="Calibri" w:cs="Calibri"/>
          <w:color w:val="FFFFFF"/>
        </w:rPr>
      </w:pPr>
      <w:bookmarkStart w:id="9" w:name="_Toc536453700"/>
      <w:bookmarkEnd w:id="4"/>
      <w:r>
        <w:rPr>
          <w:rFonts w:ascii="Calibri" w:eastAsia="Calibri" w:hAnsi="Calibri" w:cs="Calibri"/>
          <w:color w:val="FFFFFF"/>
        </w:rPr>
        <w:t>Response to Charter Question #3/</w:t>
      </w:r>
      <w:r>
        <w:rPr>
          <w:b w:val="0"/>
          <w:sz w:val="24"/>
          <w:szCs w:val="24"/>
        </w:rPr>
        <w:t xml:space="preserve"> </w:t>
      </w:r>
      <w:r>
        <w:rPr>
          <w:rFonts w:ascii="Calibri" w:eastAsia="Calibri" w:hAnsi="Calibri" w:cs="Calibri"/>
          <w:color w:val="FFFFFF"/>
        </w:rPr>
        <w:t>Guidance for the Implementation Phase in relation to charter question #3</w:t>
      </w:r>
      <w:bookmarkEnd w:id="9"/>
    </w:p>
    <w:tbl>
      <w:tblPr>
        <w:tblW w:w="13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417"/>
        <w:gridCol w:w="1530"/>
        <w:gridCol w:w="2970"/>
        <w:gridCol w:w="3330"/>
      </w:tblGrid>
      <w:tr w:rsidR="00AC0EB0" w14:paraId="1CFE3832" w14:textId="77777777" w:rsidTr="00AC0EB0">
        <w:tc>
          <w:tcPr>
            <w:tcW w:w="675" w:type="dxa"/>
            <w:tcBorders>
              <w:bottom w:val="single" w:sz="4" w:space="0" w:color="000000"/>
            </w:tcBorders>
            <w:shd w:val="clear" w:color="auto" w:fill="1768B1"/>
          </w:tcPr>
          <w:p w14:paraId="2D5E31B0"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417" w:type="dxa"/>
            <w:tcBorders>
              <w:bottom w:val="single" w:sz="4" w:space="0" w:color="000000"/>
            </w:tcBorders>
            <w:shd w:val="clear" w:color="auto" w:fill="1768B1"/>
          </w:tcPr>
          <w:p w14:paraId="11A4EF07"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530" w:type="dxa"/>
            <w:tcBorders>
              <w:bottom w:val="single" w:sz="4" w:space="0" w:color="000000"/>
            </w:tcBorders>
            <w:shd w:val="clear" w:color="auto" w:fill="1768B1"/>
          </w:tcPr>
          <w:p w14:paraId="7F729AF5"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2970" w:type="dxa"/>
            <w:tcBorders>
              <w:bottom w:val="single" w:sz="4" w:space="0" w:color="000000"/>
            </w:tcBorders>
            <w:shd w:val="clear" w:color="auto" w:fill="1768B1"/>
          </w:tcPr>
          <w:p w14:paraId="6AAFAAC7"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330" w:type="dxa"/>
            <w:tcBorders>
              <w:bottom w:val="single" w:sz="4" w:space="0" w:color="000000"/>
            </w:tcBorders>
            <w:shd w:val="clear" w:color="auto" w:fill="1768B1"/>
          </w:tcPr>
          <w:p w14:paraId="70378535" w14:textId="77777777" w:rsidR="00AC0EB0" w:rsidRDefault="00AC0EB0" w:rsidP="002D31E2">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AC0EB0" w14:paraId="041AA78E" w14:textId="77777777" w:rsidTr="00AC0EB0">
        <w:tc>
          <w:tcPr>
            <w:tcW w:w="13922" w:type="dxa"/>
            <w:gridSpan w:val="5"/>
            <w:tcBorders>
              <w:bottom w:val="single" w:sz="4" w:space="0" w:color="000000"/>
            </w:tcBorders>
            <w:shd w:val="clear" w:color="auto" w:fill="D9D9D9"/>
          </w:tcPr>
          <w:p w14:paraId="5FBE860B" w14:textId="77777777" w:rsidR="00AC0EB0" w:rsidRDefault="00AC0EB0" w:rsidP="002D31E2">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2B293076" w14:textId="77777777" w:rsidR="00AC0EB0" w:rsidRDefault="00AC0EB0" w:rsidP="002D31E2">
            <w:pPr>
              <w:rPr>
                <w:rFonts w:ascii="Calibri" w:eastAsia="Calibri" w:hAnsi="Calibri" w:cs="Calibri"/>
                <w:sz w:val="22"/>
                <w:szCs w:val="22"/>
              </w:rPr>
            </w:pPr>
          </w:p>
          <w:p w14:paraId="6634D7E3" w14:textId="77777777" w:rsidR="00AC0EB0" w:rsidRDefault="00AC0EB0" w:rsidP="002D31E2">
            <w:pPr>
              <w:rPr>
                <w:rFonts w:ascii="Calibri" w:eastAsia="Calibri" w:hAnsi="Calibri" w:cs="Calibri"/>
                <w:sz w:val="22"/>
                <w:szCs w:val="22"/>
              </w:rPr>
            </w:pPr>
            <w:r>
              <w:rPr>
                <w:rFonts w:ascii="Calibri" w:eastAsia="Calibri" w:hAnsi="Calibri" w:cs="Calibri"/>
                <w:sz w:val="22"/>
                <w:szCs w:val="22"/>
                <w:u w:val="single"/>
              </w:rPr>
              <w:t>Charter Question #3</w:t>
            </w:r>
            <w:r>
              <w:rPr>
                <w:rFonts w:ascii="Calibri" w:eastAsia="Calibri" w:hAnsi="Calibri" w:cs="Calibri"/>
                <w:sz w:val="22"/>
                <w:szCs w:val="22"/>
              </w:rPr>
              <w:t>: What safeguards are to be put in place to ensure that the creation of the framework, as well as its execution and operation, respect the legal and fiduciary constraints that have been outlined in this memo?</w:t>
            </w:r>
          </w:p>
          <w:p w14:paraId="144B0213" w14:textId="77777777" w:rsidR="00AC0EB0" w:rsidRDefault="00AC0EB0" w:rsidP="002D31E2">
            <w:pPr>
              <w:rPr>
                <w:rFonts w:ascii="Calibri" w:eastAsia="Calibri" w:hAnsi="Calibri" w:cs="Calibri"/>
                <w:b/>
                <w:sz w:val="22"/>
                <w:szCs w:val="22"/>
              </w:rPr>
            </w:pPr>
          </w:p>
          <w:p w14:paraId="1C9B47E1" w14:textId="77777777" w:rsidR="00AC0EB0" w:rsidRPr="00B34736" w:rsidRDefault="00AC0EB0" w:rsidP="002D31E2">
            <w:r>
              <w:rPr>
                <w:rFonts w:ascii="Calibri" w:eastAsia="Calibri" w:hAnsi="Calibri" w:cs="Calibri"/>
                <w:sz w:val="22"/>
                <w:szCs w:val="22"/>
                <w:u w:val="single"/>
              </w:rPr>
              <w:t>Guidance for the Implementation Phase in relation to charter question #3</w:t>
            </w:r>
            <w:r>
              <w:rPr>
                <w:rFonts w:ascii="Calibri" w:eastAsia="Calibri" w:hAnsi="Calibri" w:cs="Calibri"/>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C214654" w14:textId="77777777" w:rsidR="00AC0EB0" w:rsidRPr="00B34736" w:rsidRDefault="00AC0EB0" w:rsidP="002D31E2"/>
          <w:p w14:paraId="7393B1D8" w14:textId="77777777" w:rsidR="00AC0EB0" w:rsidRPr="00B34736" w:rsidRDefault="00AC0EB0" w:rsidP="002D31E2">
            <w:r>
              <w:rPr>
                <w:rFonts w:ascii="Calibri" w:eastAsia="Calibri" w:hAnsi="Calibri" w:cs="Calibri"/>
                <w:b/>
                <w:sz w:val="22"/>
                <w:szCs w:val="22"/>
              </w:rPr>
              <w:t>Overview of Comments:</w:t>
            </w:r>
            <w:r>
              <w:rPr>
                <w:rFonts w:ascii="Calibri" w:eastAsia="Calibri" w:hAnsi="Calibri" w:cs="Calibri"/>
                <w:sz w:val="22"/>
                <w:szCs w:val="22"/>
              </w:rPr>
              <w:t xml:space="preserve"> Responses express support for the listing of safeguard considerations and suggest additional points to consider as the list of safeguards is refined.</w:t>
            </w:r>
          </w:p>
        </w:tc>
      </w:tr>
      <w:tr w:rsidR="00AC0EB0" w14:paraId="60E5E01A" w14:textId="77777777" w:rsidTr="00AC0EB0">
        <w:tc>
          <w:tcPr>
            <w:tcW w:w="675" w:type="dxa"/>
          </w:tcPr>
          <w:p w14:paraId="0D9A9E46" w14:textId="77777777" w:rsidR="00AC0EB0" w:rsidRDefault="00AC0EB0" w:rsidP="002D31E2">
            <w:pPr>
              <w:rPr>
                <w:rFonts w:ascii="Calibri" w:eastAsia="Calibri" w:hAnsi="Calibri" w:cs="Calibri"/>
                <w:b/>
                <w:sz w:val="20"/>
                <w:szCs w:val="20"/>
              </w:rPr>
            </w:pPr>
            <w:r>
              <w:rPr>
                <w:rFonts w:ascii="Calibri" w:eastAsia="Calibri" w:hAnsi="Calibri" w:cs="Calibri"/>
                <w:b/>
                <w:sz w:val="20"/>
                <w:szCs w:val="20"/>
              </w:rPr>
              <w:t>1.</w:t>
            </w:r>
          </w:p>
        </w:tc>
        <w:tc>
          <w:tcPr>
            <w:tcW w:w="5417" w:type="dxa"/>
          </w:tcPr>
          <w:p w14:paraId="7FB692EE" w14:textId="77777777" w:rsidR="00AC0EB0" w:rsidRDefault="00AC0EB0" w:rsidP="002D31E2">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#3 and related implementation guidance </w:t>
            </w:r>
          </w:p>
          <w:p w14:paraId="1A2FBACF" w14:textId="77777777" w:rsidR="00AC0EB0" w:rsidRDefault="00AC0EB0"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welcomes the listing of safeguard considerations and also recommends the inclusion of the Board’s language from previous CCWG meetings and its letter of 5 October 2018 as an important step in the Board’s fiduciary duties: </w:t>
            </w:r>
          </w:p>
          <w:p w14:paraId="341E64E7" w14:textId="77777777" w:rsidR="00AC0EB0" w:rsidRDefault="00AC0EB0" w:rsidP="002D31E2">
            <w:pPr>
              <w:pBdr>
                <w:top w:val="nil"/>
                <w:left w:val="nil"/>
                <w:bottom w:val="nil"/>
                <w:right w:val="nil"/>
                <w:between w:val="nil"/>
              </w:pBdr>
              <w:rPr>
                <w:rFonts w:ascii="Calibri" w:eastAsia="Calibri" w:hAnsi="Calibri" w:cs="Calibri"/>
                <w:i/>
                <w:color w:val="000000"/>
                <w:sz w:val="20"/>
                <w:szCs w:val="20"/>
              </w:rPr>
            </w:pPr>
            <w:r>
              <w:rPr>
                <w:rFonts w:ascii="Calibri" w:eastAsia="Calibri" w:hAnsi="Calibri" w:cs="Calibri"/>
                <w:i/>
                <w:color w:val="000000"/>
                <w:sz w:val="20"/>
                <w:szCs w:val="20"/>
              </w:rPr>
              <w:t xml:space="preserve">“As previously communicated, the Board will not be taking decisions on individual applications but will instead focus its consideration of the slate on whether the rules of the process were followed by the independent panel.” </w:t>
            </w:r>
          </w:p>
          <w:p w14:paraId="0D11B342" w14:textId="77777777" w:rsidR="00AC0EB0" w:rsidRDefault="00AC0EB0" w:rsidP="002D31E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See full comment: </w:t>
            </w:r>
            <w:hyperlink r:id="rId5">
              <w:r>
                <w:rPr>
                  <w:rFonts w:ascii="Calibri" w:eastAsia="Calibri" w:hAnsi="Calibri" w:cs="Calibri"/>
                  <w:color w:val="0000FF"/>
                  <w:sz w:val="20"/>
                  <w:szCs w:val="20"/>
                  <w:u w:val="single"/>
                </w:rPr>
                <w:t>https://mm.icann.org/pipermail/comments-new-gtld-auction-proceeds-initial-08oct18/2018q4/000024.html</w:t>
              </w:r>
            </w:hyperlink>
          </w:p>
        </w:tc>
        <w:tc>
          <w:tcPr>
            <w:tcW w:w="1530" w:type="dxa"/>
          </w:tcPr>
          <w:p w14:paraId="7B16AD6F" w14:textId="77777777" w:rsidR="00AC0EB0" w:rsidRPr="00B34736" w:rsidRDefault="00AC0EB0" w:rsidP="002D31E2">
            <w:pPr>
              <w:pBdr>
                <w:top w:val="nil"/>
                <w:left w:val="nil"/>
                <w:bottom w:val="nil"/>
                <w:right w:val="nil"/>
                <w:between w:val="nil"/>
              </w:pBdr>
            </w:pPr>
            <w:r>
              <w:rPr>
                <w:rFonts w:ascii="Calibri" w:eastAsia="Calibri" w:hAnsi="Calibri" w:cs="Calibri"/>
                <w:color w:val="000000"/>
                <w:sz w:val="20"/>
                <w:szCs w:val="20"/>
              </w:rPr>
              <w:lastRenderedPageBreak/>
              <w:t>ICANN Board</w:t>
            </w:r>
          </w:p>
        </w:tc>
        <w:tc>
          <w:tcPr>
            <w:tcW w:w="2970" w:type="dxa"/>
          </w:tcPr>
          <w:p w14:paraId="30087FF3"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inclusion of Board’s language from previous CCWG meetings and its letter of 5 Oct 2018.</w:t>
            </w:r>
            <w:r>
              <w:rPr>
                <w:rFonts w:ascii="Calibri" w:eastAsia="Calibri" w:hAnsi="Calibri" w:cs="Calibri"/>
                <w:color w:val="000000"/>
                <w:sz w:val="20"/>
                <w:szCs w:val="20"/>
                <w:shd w:val="clear" w:color="auto" w:fill="FF9900"/>
              </w:rPr>
              <w:t xml:space="preserve"> </w:t>
            </w:r>
          </w:p>
          <w:p w14:paraId="5121543C"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6A95C2A"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2A416CFC"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2AFEBC17"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-Accept</w:t>
            </w:r>
          </w:p>
        </w:tc>
        <w:tc>
          <w:tcPr>
            <w:tcW w:w="3330" w:type="dxa"/>
          </w:tcPr>
          <w:p w14:paraId="09828F35"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0BC975A"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0E075341"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A11AC52"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30C991D" w14:textId="77777777" w:rsidR="00AC0EB0" w:rsidRDefault="00AC0EB0" w:rsidP="002D31E2">
            <w:pPr>
              <w:rPr>
                <w:rFonts w:ascii="Calibri" w:eastAsia="Calibri" w:hAnsi="Calibri" w:cs="Calibri"/>
                <w:sz w:val="20"/>
                <w:szCs w:val="20"/>
              </w:rPr>
            </w:pPr>
          </w:p>
          <w:p w14:paraId="355AA06A" w14:textId="77777777" w:rsidR="00AC0EB0" w:rsidRDefault="00AC0EB0"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70C8C2CB" w14:textId="77777777" w:rsidR="00AC0EB0" w:rsidRDefault="00AC0EB0" w:rsidP="002D31E2">
            <w:pPr>
              <w:pBdr>
                <w:top w:val="nil"/>
                <w:left w:val="nil"/>
                <w:bottom w:val="nil"/>
                <w:right w:val="nil"/>
                <w:between w:val="nil"/>
              </w:pBdr>
              <w:ind w:hanging="720"/>
              <w:rPr>
                <w:rFonts w:ascii="Calibri" w:eastAsia="Calibri" w:hAnsi="Calibri" w:cs="Calibri"/>
                <w:color w:val="000000"/>
                <w:sz w:val="20"/>
                <w:szCs w:val="20"/>
              </w:rPr>
            </w:pPr>
          </w:p>
        </w:tc>
      </w:tr>
      <w:tr w:rsidR="00AC0EB0" w14:paraId="368FF859" w14:textId="77777777" w:rsidTr="00AC0EB0">
        <w:tc>
          <w:tcPr>
            <w:tcW w:w="675" w:type="dxa"/>
          </w:tcPr>
          <w:p w14:paraId="6DD3371C" w14:textId="77777777" w:rsidR="00AC0EB0" w:rsidRDefault="00AC0EB0" w:rsidP="002D31E2">
            <w:pPr>
              <w:rPr>
                <w:rFonts w:ascii="Calibri" w:eastAsia="Calibri" w:hAnsi="Calibri" w:cs="Calibri"/>
                <w:b/>
                <w:sz w:val="20"/>
                <w:szCs w:val="20"/>
              </w:rPr>
            </w:pPr>
            <w:r>
              <w:rPr>
                <w:rFonts w:ascii="Calibri" w:eastAsia="Calibri" w:hAnsi="Calibri" w:cs="Calibri"/>
                <w:b/>
                <w:sz w:val="20"/>
                <w:szCs w:val="20"/>
              </w:rPr>
              <w:t>2.</w:t>
            </w:r>
          </w:p>
        </w:tc>
        <w:tc>
          <w:tcPr>
            <w:tcW w:w="5417" w:type="dxa"/>
          </w:tcPr>
          <w:p w14:paraId="5AF61C10" w14:textId="77777777" w:rsidR="00AC0EB0" w:rsidRDefault="00AC0EB0" w:rsidP="002D31E2">
            <w:pPr>
              <w:rPr>
                <w:rFonts w:ascii="Calibri" w:eastAsia="Calibri" w:hAnsi="Calibri" w:cs="Calibri"/>
                <w:sz w:val="20"/>
                <w:szCs w:val="20"/>
              </w:rPr>
            </w:pPr>
            <w:r>
              <w:rPr>
                <w:rFonts w:ascii="Calibri" w:eastAsia="Calibri" w:hAnsi="Calibri" w:cs="Calibri"/>
                <w:sz w:val="20"/>
                <w:szCs w:val="20"/>
              </w:rPr>
              <w:t xml:space="preserve">We note that mechanisms A and B are being focused on by the Cross-Community Working Group on Auction Proceeds (CCWG-AP) as preferred options for the operational organization that will undertake management of the Auction Proceeds initiative. Whichever is selected, we would recommend the following be taken into account: </w:t>
            </w:r>
          </w:p>
          <w:p w14:paraId="2E9F8B6C" w14:textId="77777777" w:rsidR="00AC0EB0" w:rsidRDefault="00AC0EB0" w:rsidP="002D31E2">
            <w:pPr>
              <w:rPr>
                <w:rFonts w:ascii="Calibri" w:eastAsia="Calibri" w:hAnsi="Calibri" w:cs="Calibri"/>
                <w:sz w:val="20"/>
                <w:szCs w:val="20"/>
              </w:rPr>
            </w:pPr>
          </w:p>
          <w:p w14:paraId="39B48082" w14:textId="77777777" w:rsidR="00AC0EB0" w:rsidRDefault="00AC0EB0" w:rsidP="00AC0EB0">
            <w:pPr>
              <w:numPr>
                <w:ilvl w:val="0"/>
                <w:numId w:val="8"/>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Extreme care should be taken to ensure adequate oversight is in place, and to ensure that ICANN’s fiduciary, tax and legal status are preserved. </w:t>
            </w:r>
          </w:p>
          <w:p w14:paraId="5CB2BFA2" w14:textId="77777777" w:rsidR="00AC0EB0" w:rsidRDefault="00AC0EB0" w:rsidP="00AC0EB0">
            <w:pPr>
              <w:numPr>
                <w:ilvl w:val="0"/>
                <w:numId w:val="8"/>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The implementation of the program and subsequent disbursement of funds is conducted in such a manner that ICANN’s reputation is not put at risk. This would require very thorough due diligence to be performed on all recipients of auction funds. </w:t>
            </w:r>
          </w:p>
          <w:p w14:paraId="506EA3D6" w14:textId="77777777" w:rsidR="00AC0EB0" w:rsidRDefault="00AC0EB0" w:rsidP="002D31E2">
            <w:pPr>
              <w:rPr>
                <w:rFonts w:ascii="Calibri" w:eastAsia="Calibri" w:hAnsi="Calibri" w:cs="Calibri"/>
                <w:sz w:val="20"/>
                <w:szCs w:val="20"/>
              </w:rPr>
            </w:pPr>
          </w:p>
          <w:p w14:paraId="3F90177E" w14:textId="77777777" w:rsidR="00AC0EB0" w:rsidRDefault="00AC0EB0" w:rsidP="002D31E2">
            <w:pPr>
              <w:rPr>
                <w:color w:val="0000FF"/>
                <w:sz w:val="20"/>
                <w:szCs w:val="20"/>
                <w:u w:val="single"/>
              </w:rPr>
            </w:pPr>
            <w:r>
              <w:rPr>
                <w:rFonts w:ascii="Calibri" w:eastAsia="Calibri" w:hAnsi="Calibri" w:cs="Calibri"/>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https://mm.icann.org/pipermail/comments-new-gtld-auction-proceeds-initial-08oct18/2018q4/000029.html</w:t>
              </w:r>
            </w:hyperlink>
          </w:p>
        </w:tc>
        <w:tc>
          <w:tcPr>
            <w:tcW w:w="1530" w:type="dxa"/>
          </w:tcPr>
          <w:p w14:paraId="15E212F2" w14:textId="77777777" w:rsidR="00AC0EB0" w:rsidRPr="00B34736" w:rsidRDefault="00AC0EB0" w:rsidP="002D31E2">
            <w:pPr>
              <w:pBdr>
                <w:top w:val="nil"/>
                <w:left w:val="nil"/>
                <w:bottom w:val="nil"/>
                <w:right w:val="nil"/>
                <w:between w:val="nil"/>
              </w:pBdr>
            </w:pPr>
            <w:r>
              <w:rPr>
                <w:rFonts w:ascii="Calibri" w:eastAsia="Calibri" w:hAnsi="Calibri" w:cs="Calibri"/>
                <w:color w:val="000000"/>
                <w:sz w:val="20"/>
                <w:szCs w:val="20"/>
              </w:rPr>
              <w:t>ISPCP</w:t>
            </w:r>
          </w:p>
        </w:tc>
        <w:tc>
          <w:tcPr>
            <w:tcW w:w="2970" w:type="dxa"/>
          </w:tcPr>
          <w:p w14:paraId="1CFD7D0C"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if sufficient care has been taken to ensure adequate oversight is in place and ensure that ICANN’s reputation is not put at risk by requiring very thorough due diligence to be performed.</w:t>
            </w:r>
            <w:r>
              <w:rPr>
                <w:rFonts w:ascii="Calibri" w:eastAsia="Calibri" w:hAnsi="Calibri" w:cs="Calibri"/>
                <w:color w:val="000000"/>
                <w:sz w:val="20"/>
                <w:szCs w:val="20"/>
                <w:shd w:val="clear" w:color="auto" w:fill="FF9900"/>
              </w:rPr>
              <w:t xml:space="preserve"> </w:t>
            </w:r>
          </w:p>
          <w:p w14:paraId="43B2F280"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430DFABB"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A58B6CC"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086961F1"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add ‘reputational risk’ to our checklist as an important factor in designing the final mechanism. </w:t>
            </w:r>
          </w:p>
          <w:p w14:paraId="4DDF0602" w14:textId="77777777" w:rsidR="00AC0EB0" w:rsidRPr="00B34736"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p>
        </w:tc>
        <w:tc>
          <w:tcPr>
            <w:tcW w:w="3330" w:type="dxa"/>
          </w:tcPr>
          <w:p w14:paraId="7FF6620D"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w:t>
            </w:r>
          </w:p>
          <w:p w14:paraId="2A1C7912"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15D7431"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93F4EAD" w14:textId="77777777" w:rsidR="00AC0EB0" w:rsidRDefault="00AC0EB0" w:rsidP="002D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CB9F247" w14:textId="77777777" w:rsidR="00AC0EB0" w:rsidRDefault="00AC0EB0" w:rsidP="002D31E2">
            <w:pPr>
              <w:rPr>
                <w:rFonts w:ascii="Calibri" w:eastAsia="Calibri" w:hAnsi="Calibri" w:cs="Calibri"/>
                <w:sz w:val="20"/>
                <w:szCs w:val="20"/>
              </w:rPr>
            </w:pPr>
          </w:p>
          <w:p w14:paraId="749066CE" w14:textId="77777777" w:rsidR="00AC0EB0" w:rsidRDefault="00AC0EB0" w:rsidP="002D31E2">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p w14:paraId="62C4E4F2" w14:textId="77777777" w:rsidR="00AC0EB0" w:rsidRDefault="00AC0EB0" w:rsidP="002D31E2">
            <w:pPr>
              <w:pBdr>
                <w:top w:val="nil"/>
                <w:left w:val="nil"/>
                <w:bottom w:val="nil"/>
                <w:right w:val="nil"/>
                <w:between w:val="nil"/>
              </w:pBdr>
              <w:ind w:hanging="720"/>
              <w:rPr>
                <w:rFonts w:ascii="Calibri" w:eastAsia="Calibri" w:hAnsi="Calibri" w:cs="Calibri"/>
                <w:color w:val="000000"/>
                <w:sz w:val="20"/>
                <w:szCs w:val="20"/>
              </w:rPr>
            </w:pPr>
          </w:p>
        </w:tc>
      </w:tr>
    </w:tbl>
    <w:p w14:paraId="4C373F67" w14:textId="77777777" w:rsidR="00AC0EB0" w:rsidRDefault="00AC0EB0" w:rsidP="00AC0EB0">
      <w:pPr>
        <w:rPr>
          <w:rFonts w:ascii="Calibri" w:eastAsia="Calibri" w:hAnsi="Calibri" w:cs="Calibri"/>
          <w:color w:val="FFFFFF"/>
        </w:rPr>
      </w:pPr>
    </w:p>
    <w:p w14:paraId="7D9C1E57" w14:textId="4B4CC529" w:rsidR="002F19F7" w:rsidRPr="001772F7" w:rsidRDefault="002F19F7">
      <w:pPr>
        <w:rPr>
          <w:rFonts w:ascii="Calibri" w:eastAsia="Calibri" w:hAnsi="Calibri" w:cs="Calibri"/>
          <w:color w:val="FFFFFF"/>
        </w:rPr>
      </w:pPr>
    </w:p>
    <w:sectPr w:rsidR="002F19F7" w:rsidRPr="001772F7"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7"/>
  </w:num>
  <w:num w:numId="5">
    <w:abstractNumId w:val="0"/>
  </w:num>
  <w:num w:numId="6">
    <w:abstractNumId w:val="1"/>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67A5A"/>
    <w:rsid w:val="000B7A30"/>
    <w:rsid w:val="001152AB"/>
    <w:rsid w:val="001772F7"/>
    <w:rsid w:val="001F03B2"/>
    <w:rsid w:val="00246C3B"/>
    <w:rsid w:val="002F19F7"/>
    <w:rsid w:val="00335D0F"/>
    <w:rsid w:val="00376CC7"/>
    <w:rsid w:val="00385D74"/>
    <w:rsid w:val="004C4CF6"/>
    <w:rsid w:val="005F102F"/>
    <w:rsid w:val="006769BC"/>
    <w:rsid w:val="007F1FED"/>
    <w:rsid w:val="00AC0EB0"/>
    <w:rsid w:val="00B34569"/>
    <w:rsid w:val="00BE5129"/>
    <w:rsid w:val="00BF547E"/>
    <w:rsid w:val="00E53B3D"/>
    <w:rsid w:val="00EE4FAE"/>
    <w:rsid w:val="00EF35AF"/>
    <w:rsid w:val="00F10689"/>
    <w:rsid w:val="00F34E2F"/>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paragraph" w:styleId="BalloonText">
    <w:name w:val="Balloon Text"/>
    <w:basedOn w:val="Normal"/>
    <w:link w:val="BalloonTextChar"/>
    <w:uiPriority w:val="99"/>
    <w:semiHidden/>
    <w:unhideWhenUsed/>
    <w:rsid w:val="00067A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A5A"/>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29.html" TargetMode="External"/><Relationship Id="rId5" Type="http://schemas.openxmlformats.org/officeDocument/2006/relationships/hyperlink" Target="https://mm.icann.org/pipermail/comments-new-gtld-auction-proceeds-initial-08oct18/2018q4/00002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2019-02-26T15:29:00Z</cp:lastPrinted>
  <dcterms:created xsi:type="dcterms:W3CDTF">2019-03-22T14:37:00Z</dcterms:created>
  <dcterms:modified xsi:type="dcterms:W3CDTF">2019-03-22T14:37:00Z</dcterms:modified>
</cp:coreProperties>
</file>