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15AEB1CC" w:rsidR="00335D0F" w:rsidRDefault="00335D0F">
      <w:pPr>
        <w:rPr>
          <w:b/>
        </w:rPr>
      </w:pPr>
      <w:r w:rsidRPr="00335D0F">
        <w:rPr>
          <w:b/>
        </w:rPr>
        <w:t>Questions / Approach for addressing input received on Charter Question #</w:t>
      </w:r>
      <w:r w:rsidR="00C238FD">
        <w:rPr>
          <w:b/>
        </w:rPr>
        <w:t>4</w:t>
      </w:r>
      <w:r w:rsidR="006769BC">
        <w:rPr>
          <w:b/>
        </w:rPr>
        <w:t xml:space="preserve"> </w:t>
      </w:r>
      <w:r w:rsidRPr="00335D0F">
        <w:rPr>
          <w:b/>
        </w:rPr>
        <w:t>/ Guidance for the Implementation Phase in relation to charter question #</w:t>
      </w:r>
      <w:r w:rsidR="00C238FD">
        <w:rPr>
          <w:b/>
        </w:rPr>
        <w:t>4</w:t>
      </w:r>
    </w:p>
    <w:p w14:paraId="40421525" w14:textId="423205FB" w:rsidR="00BF547E" w:rsidRDefault="00BF547E">
      <w:pPr>
        <w:rPr>
          <w:b/>
        </w:rPr>
      </w:pPr>
    </w:p>
    <w:p w14:paraId="662B904B" w14:textId="77777777" w:rsidR="00C238FD" w:rsidRPr="000D0FFF" w:rsidRDefault="00C238FD" w:rsidP="00C238FD">
      <w:pPr>
        <w:rPr>
          <w:rFonts w:ascii="Calibri" w:eastAsia="Calibri" w:hAnsi="Calibri" w:cs="Calibri"/>
          <w:color w:val="000000"/>
        </w:rPr>
      </w:pPr>
      <w:r w:rsidRPr="000D0FFF">
        <w:rPr>
          <w:rFonts w:ascii="Calibri" w:eastAsia="Calibri" w:hAnsi="Calibri" w:cs="Calibri"/>
          <w:color w:val="000000"/>
          <w:u w:val="single"/>
        </w:rPr>
        <w:t>Charter Question #4</w:t>
      </w:r>
      <w:r w:rsidRPr="000D0FFF">
        <w:rPr>
          <w:rFonts w:ascii="Calibri" w:eastAsia="Calibri" w:hAnsi="Calibri" w:cs="Calibri"/>
          <w:color w:val="000000"/>
        </w:rPr>
        <w:t>: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4EC49240" w14:textId="77777777" w:rsidR="00C238FD" w:rsidRPr="000D0FFF" w:rsidRDefault="00C238FD"/>
    <w:p w14:paraId="126CC5A2" w14:textId="10880F6D" w:rsidR="00BF547E" w:rsidRPr="000D0FFF" w:rsidRDefault="00BF547E">
      <w:r w:rsidRPr="000D0FFF">
        <w:t xml:space="preserve">OVERARCHING QUESTION: </w:t>
      </w:r>
    </w:p>
    <w:p w14:paraId="36FFCA38" w14:textId="77777777" w:rsidR="00BF547E" w:rsidRPr="000D0FFF" w:rsidRDefault="00BF547E"/>
    <w:p w14:paraId="743C16F0" w14:textId="71E69C1C" w:rsidR="00BF547E" w:rsidRPr="000D0FFF" w:rsidRDefault="00BF547E">
      <w:r w:rsidRPr="000D0FFF">
        <w:t>As a result of the input provided during the public comment period, should the CCWG reconsider its recommendation that:</w:t>
      </w:r>
    </w:p>
    <w:p w14:paraId="29972F4E" w14:textId="77777777" w:rsidR="00C238FD" w:rsidRPr="000D0FFF" w:rsidRDefault="00C238FD" w:rsidP="00C238FD">
      <w:pPr>
        <w:rPr>
          <w:rFonts w:ascii="Calibri" w:eastAsia="Calibri" w:hAnsi="Calibri" w:cs="Calibri"/>
          <w:color w:val="000000"/>
        </w:rPr>
      </w:pPr>
      <w:bookmarkStart w:id="0" w:name="_GoBack"/>
    </w:p>
    <w:p w14:paraId="27FE8E1E" w14:textId="77777777" w:rsidR="00C238FD" w:rsidRPr="000D0FFF" w:rsidRDefault="00C238FD" w:rsidP="00C238FD">
      <w:pPr>
        <w:rPr>
          <w:rFonts w:ascii="Calibri" w:eastAsia="Calibri" w:hAnsi="Calibri" w:cs="Calibri"/>
          <w:color w:val="000000"/>
        </w:rPr>
      </w:pPr>
      <w:r w:rsidRPr="000D0FFF">
        <w:rPr>
          <w:rFonts w:ascii="Calibri" w:eastAsia="Calibri" w:hAnsi="Calibri" w:cs="Calibri"/>
          <w:color w:val="000000"/>
          <w:u w:val="single"/>
        </w:rPr>
        <w:t>Preliminary CCWG Recommendation #6</w:t>
      </w:r>
      <w:r w:rsidRPr="000D0FFF">
        <w:rPr>
          <w:rFonts w:ascii="Calibri" w:eastAsia="Calibri" w:hAnsi="Calibri" w:cs="Calibri"/>
          <w:color w:val="000000"/>
        </w:rPr>
        <w:t xml:space="preserve">: The mechanism must be implemented to enable the disbursement of the funds in an effective and judicious manner without creating a perpetual mechanism (i.e. not being focused on preservation of capital). </w:t>
      </w:r>
    </w:p>
    <w:p w14:paraId="6B9ED303" w14:textId="77777777" w:rsidR="00C238FD" w:rsidRPr="000D0FFF" w:rsidRDefault="00C238FD" w:rsidP="00C238FD">
      <w:pPr>
        <w:rPr>
          <w:rFonts w:ascii="Calibri" w:eastAsia="Calibri" w:hAnsi="Calibri" w:cs="Calibri"/>
          <w:color w:val="000000"/>
        </w:rPr>
      </w:pPr>
    </w:p>
    <w:p w14:paraId="47120A2F" w14:textId="77777777" w:rsidR="00C238FD" w:rsidRPr="000D0FFF" w:rsidRDefault="00C238FD" w:rsidP="00C238FD">
      <w:pPr>
        <w:rPr>
          <w:rFonts w:ascii="Calibri" w:eastAsia="Calibri" w:hAnsi="Calibri" w:cs="Calibri"/>
          <w:color w:val="000000"/>
        </w:rPr>
      </w:pPr>
      <w:r w:rsidRPr="000D0FFF">
        <w:rPr>
          <w:rFonts w:ascii="Calibri" w:eastAsia="Calibri" w:hAnsi="Calibri" w:cs="Calibri"/>
          <w:color w:val="000000"/>
          <w:u w:val="single"/>
        </w:rPr>
        <w:t>Preliminary CCWG Recommendation #7</w:t>
      </w:r>
      <w:r w:rsidRPr="000D0FFF">
        <w:rPr>
          <w:rFonts w:ascii="Calibri" w:eastAsia="Calibri" w:hAnsi="Calibri" w:cs="Calibri"/>
          <w:color w:val="000000"/>
        </w:rPr>
        <w:t xml:space="preserve">: Funding should be allocated in tranches over period of years. Tranches may be used to fund large grants over a period of years or to support projects that could be funded in a shorter period. </w:t>
      </w:r>
    </w:p>
    <w:bookmarkEnd w:id="0"/>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7BD718C2" w14:textId="05DDCFB4" w:rsidR="00335D0F" w:rsidRDefault="00335D0F"/>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2E6AAD40" w:rsidR="00335D0F" w:rsidRPr="00335D0F" w:rsidRDefault="002F19F7">
            <w:pPr>
              <w:rPr>
                <w:b/>
              </w:rPr>
            </w:pPr>
            <w:r>
              <w:rPr>
                <w:b/>
              </w:rPr>
              <w:t>Comment</w:t>
            </w:r>
            <w:r w:rsidR="00335D0F" w:rsidRPr="00335D0F">
              <w:rPr>
                <w:b/>
              </w:rPr>
              <w:t xml:space="preserve"> #</w:t>
            </w:r>
            <w:r w:rsidR="00C238FD">
              <w:rPr>
                <w:b/>
              </w:rPr>
              <w:t>4</w:t>
            </w:r>
            <w:r>
              <w:rPr>
                <w:b/>
              </w:rPr>
              <w:t xml:space="preserve"> (</w:t>
            </w:r>
            <w:r w:rsidR="00C238FD">
              <w:rPr>
                <w:b/>
              </w:rPr>
              <w:t>NCSG</w:t>
            </w:r>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7C28571D" w14:textId="699B57D7" w:rsidR="00335D0F" w:rsidRPr="00C238FD" w:rsidRDefault="00C238FD" w:rsidP="001F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 xml:space="preserve">Rec #6: </w:t>
            </w:r>
            <w:r w:rsidRPr="00C238FD">
              <w:rPr>
                <w:rFonts w:ascii="Calibri" w:eastAsia="Calibri" w:hAnsi="Calibri" w:cs="Calibri"/>
              </w:rPr>
              <w:t xml:space="preserve">CCWG to consider potential benefit to having an organization set up in perpetuity (note that there is no disagreement with the mechanism having a sunset date). </w:t>
            </w:r>
          </w:p>
          <w:p w14:paraId="2EFD7BF6" w14:textId="77777777" w:rsidR="00C238FD" w:rsidRPr="00C238FD" w:rsidRDefault="00C238FD" w:rsidP="001F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p w14:paraId="6AB28137" w14:textId="4CAD2BE5" w:rsidR="00C238FD" w:rsidRPr="00C238FD" w:rsidRDefault="00C238FD" w:rsidP="001F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 xml:space="preserve">Rec #7: </w:t>
            </w:r>
            <w:r w:rsidRPr="00C238FD">
              <w:rPr>
                <w:rFonts w:ascii="Calibri" w:eastAsia="Calibri" w:hAnsi="Calibri" w:cs="Calibri"/>
              </w:rPr>
              <w:t>CCWG to consider providing greater specificity in relation to funding being provided in trances. For example, a public review should be conducted of the mechanism after each quarter of the funds have been allocated</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18C8B011" w14:textId="77777777" w:rsidR="00C238FD" w:rsidRPr="00C238FD" w:rsidRDefault="00C238FD" w:rsidP="00C2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highlight w:val="white"/>
              </w:rPr>
            </w:pPr>
            <w:r w:rsidRPr="00C238FD">
              <w:rPr>
                <w:rFonts w:ascii="Calibri" w:eastAsia="Calibri" w:hAnsi="Calibri" w:cs="Calibri"/>
              </w:rPr>
              <w:t xml:space="preserve">Check: Whether we want to foresee a provision that would allow an open-ended mechanism model to continue. </w:t>
            </w:r>
            <w:r w:rsidRPr="00C238FD">
              <w:rPr>
                <w:rFonts w:ascii="Calibri" w:eastAsia="Calibri" w:hAnsi="Calibri" w:cs="Calibri"/>
                <w:highlight w:val="white"/>
              </w:rPr>
              <w:t xml:space="preserve">We believe in principle there’s no need for this because if the situation arises in the </w:t>
            </w:r>
            <w:r w:rsidRPr="00C238FD">
              <w:rPr>
                <w:rFonts w:ascii="Calibri" w:eastAsia="Calibri" w:hAnsi="Calibri" w:cs="Calibri"/>
                <w:highlight w:val="white"/>
              </w:rPr>
              <w:lastRenderedPageBreak/>
              <w:t>future that the CCWG/SO/AC/ICANN ORG/Board consider that this option should be available, it’s easy to do it.</w:t>
            </w:r>
          </w:p>
          <w:p w14:paraId="0241F620" w14:textId="2F8B7AFC" w:rsidR="00335D0F" w:rsidRPr="00C238FD" w:rsidRDefault="00C238FD" w:rsidP="00C2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C238FD">
              <w:rPr>
                <w:rFonts w:ascii="Calibri" w:eastAsia="Calibri" w:hAnsi="Calibri" w:cs="Calibri"/>
                <w:highlight w:val="white"/>
              </w:rPr>
              <w:t xml:space="preserve"> Currently we have to consider that it’s in contradiction to our CCWG goals</w:t>
            </w:r>
          </w:p>
        </w:tc>
      </w:tr>
      <w:tr w:rsidR="00335D0F" w14:paraId="46D45F23" w14:textId="77777777" w:rsidTr="00335D0F">
        <w:tc>
          <w:tcPr>
            <w:tcW w:w="3775" w:type="dxa"/>
            <w:shd w:val="clear" w:color="auto" w:fill="E7E6E6" w:themeFill="background2"/>
          </w:tcPr>
          <w:p w14:paraId="0C37F9EA" w14:textId="292A379D" w:rsidR="00335D0F" w:rsidRPr="00335D0F" w:rsidRDefault="00EE4FAE">
            <w:pPr>
              <w:rPr>
                <w:b/>
              </w:rPr>
            </w:pPr>
            <w:r>
              <w:rPr>
                <w:b/>
              </w:rPr>
              <w:lastRenderedPageBreak/>
              <w:t>CCWG</w:t>
            </w:r>
            <w:r w:rsidR="00335D0F" w:rsidRPr="00335D0F">
              <w:rPr>
                <w:b/>
              </w:rPr>
              <w:t xml:space="preserve"> Team discussion / agreement</w:t>
            </w:r>
          </w:p>
        </w:tc>
        <w:tc>
          <w:tcPr>
            <w:tcW w:w="10155" w:type="dxa"/>
          </w:tcPr>
          <w:p w14:paraId="5A7B4A0B" w14:textId="707319F2" w:rsidR="00335D0F" w:rsidRPr="000D0FFF" w:rsidRDefault="000D0FFF">
            <w:pPr>
              <w:rPr>
                <w:rFonts w:ascii="Calibri" w:eastAsia="Times New Roman" w:hAnsi="Calibri" w:cs="Calibri"/>
                <w:color w:val="000000"/>
              </w:rPr>
            </w:pPr>
            <w:ins w:id="1" w:author="Marika Konings" w:date="2019-03-22T08:39:00Z">
              <w:r w:rsidRPr="000D0FFF">
                <w:rPr>
                  <w:rFonts w:ascii="Calibri" w:eastAsia="Times New Roman" w:hAnsi="Calibri" w:cs="Calibri"/>
                  <w:color w:val="000000"/>
                </w:rPr>
                <w:t xml:space="preserve">CCWG is considering a one-off mechanism. If it comes up in the future, the ICANN Board / community can reconsider this decision. No change to be made to the recommendation. </w:t>
              </w:r>
            </w:ins>
          </w:p>
        </w:tc>
      </w:tr>
    </w:tbl>
    <w:p w14:paraId="14E21909" w14:textId="77777777" w:rsidR="006769BC" w:rsidRDefault="006769BC"/>
    <w:tbl>
      <w:tblPr>
        <w:tblStyle w:val="TableGrid"/>
        <w:tblW w:w="0" w:type="auto"/>
        <w:tblLook w:val="04A0" w:firstRow="1" w:lastRow="0" w:firstColumn="1" w:lastColumn="0" w:noHBand="0" w:noVBand="1"/>
      </w:tblPr>
      <w:tblGrid>
        <w:gridCol w:w="3775"/>
        <w:gridCol w:w="10155"/>
      </w:tblGrid>
      <w:tr w:rsidR="00335D0F" w:rsidRPr="00335D0F" w14:paraId="7AAB1EAC" w14:textId="77777777" w:rsidTr="00FE3339">
        <w:tc>
          <w:tcPr>
            <w:tcW w:w="13930" w:type="dxa"/>
            <w:gridSpan w:val="2"/>
            <w:shd w:val="clear" w:color="auto" w:fill="E7E6E6" w:themeFill="background2"/>
          </w:tcPr>
          <w:p w14:paraId="0BC40972" w14:textId="6615F967" w:rsidR="00335D0F" w:rsidRPr="00335D0F" w:rsidRDefault="002F19F7" w:rsidP="00FE3339">
            <w:pPr>
              <w:rPr>
                <w:b/>
              </w:rPr>
            </w:pPr>
            <w:r>
              <w:rPr>
                <w:b/>
              </w:rPr>
              <w:t>Comment</w:t>
            </w:r>
            <w:r w:rsidR="00335D0F" w:rsidRPr="00335D0F">
              <w:rPr>
                <w:b/>
              </w:rPr>
              <w:t xml:space="preserve"> #</w:t>
            </w:r>
            <w:r w:rsidR="00C238FD">
              <w:rPr>
                <w:b/>
              </w:rPr>
              <w:t>7</w:t>
            </w:r>
            <w:r>
              <w:rPr>
                <w:b/>
              </w:rPr>
              <w:t xml:space="preserve"> (</w:t>
            </w:r>
            <w:r w:rsidR="00C238FD">
              <w:rPr>
                <w:b/>
              </w:rPr>
              <w:t xml:space="preserve">Anne </w:t>
            </w:r>
            <w:r w:rsidR="00C238FD" w:rsidRPr="00C238FD">
              <w:rPr>
                <w:b/>
              </w:rPr>
              <w:t>Aikman-</w:t>
            </w:r>
            <w:proofErr w:type="spellStart"/>
            <w:r w:rsidR="00C238FD" w:rsidRPr="00C238FD">
              <w:rPr>
                <w:b/>
              </w:rPr>
              <w:t>Scalese</w:t>
            </w:r>
            <w:proofErr w:type="spellEnd"/>
            <w:r>
              <w:rPr>
                <w:b/>
              </w:rPr>
              <w:t>)</w:t>
            </w:r>
          </w:p>
        </w:tc>
      </w:tr>
      <w:tr w:rsidR="00335D0F" w:rsidRPr="00335D0F" w14:paraId="64168E36" w14:textId="77777777" w:rsidTr="00FE3339">
        <w:tc>
          <w:tcPr>
            <w:tcW w:w="3775" w:type="dxa"/>
            <w:shd w:val="clear" w:color="auto" w:fill="E7E6E6" w:themeFill="background2"/>
          </w:tcPr>
          <w:p w14:paraId="11C49889" w14:textId="77777777" w:rsidR="00335D0F" w:rsidRPr="00335D0F" w:rsidRDefault="00335D0F" w:rsidP="00FE3339">
            <w:pPr>
              <w:rPr>
                <w:b/>
              </w:rPr>
            </w:pPr>
            <w:r w:rsidRPr="00335D0F">
              <w:rPr>
                <w:b/>
              </w:rPr>
              <w:t>Suggestion from Commenter</w:t>
            </w:r>
          </w:p>
        </w:tc>
        <w:tc>
          <w:tcPr>
            <w:tcW w:w="10155" w:type="dxa"/>
          </w:tcPr>
          <w:p w14:paraId="3E1C708C" w14:textId="50A734AF" w:rsidR="00335D0F" w:rsidRPr="00C238FD" w:rsidRDefault="00C238FD" w:rsidP="00177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C238FD">
              <w:rPr>
                <w:rFonts w:ascii="Calibri" w:eastAsia="Calibri" w:hAnsi="Calibri" w:cs="Calibri"/>
              </w:rPr>
              <w:t>CCWG to consider in relation to recommendation #7 that mix of such grants should be determined by a professional grant-making organization.</w:t>
            </w:r>
          </w:p>
        </w:tc>
      </w:tr>
      <w:tr w:rsidR="00335D0F" w:rsidRPr="00335D0F" w14:paraId="48AE74D9" w14:textId="77777777" w:rsidTr="00FE3339">
        <w:tc>
          <w:tcPr>
            <w:tcW w:w="3775" w:type="dxa"/>
            <w:shd w:val="clear" w:color="auto" w:fill="E7E6E6" w:themeFill="background2"/>
          </w:tcPr>
          <w:p w14:paraId="505AA846" w14:textId="77777777" w:rsidR="00335D0F" w:rsidRPr="00335D0F" w:rsidRDefault="00335D0F" w:rsidP="00FE3339">
            <w:pPr>
              <w:rPr>
                <w:b/>
              </w:rPr>
            </w:pPr>
            <w:r w:rsidRPr="00335D0F">
              <w:rPr>
                <w:b/>
              </w:rPr>
              <w:t>Leadership recommendation</w:t>
            </w:r>
          </w:p>
        </w:tc>
        <w:tc>
          <w:tcPr>
            <w:tcW w:w="10155" w:type="dxa"/>
          </w:tcPr>
          <w:p w14:paraId="40F66C88" w14:textId="54FA989F" w:rsidR="00335D0F" w:rsidRPr="00C238FD" w:rsidRDefault="00335D0F" w:rsidP="00C2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tc>
      </w:tr>
      <w:tr w:rsidR="00335D0F" w:rsidRPr="00335D0F" w14:paraId="6221C157" w14:textId="77777777" w:rsidTr="00FE3339">
        <w:tc>
          <w:tcPr>
            <w:tcW w:w="3775" w:type="dxa"/>
            <w:shd w:val="clear" w:color="auto" w:fill="E7E6E6" w:themeFill="background2"/>
          </w:tcPr>
          <w:p w14:paraId="67C581B2" w14:textId="66B7F271" w:rsidR="00335D0F" w:rsidRPr="00335D0F" w:rsidRDefault="00EE4FAE" w:rsidP="00FE3339">
            <w:pPr>
              <w:rPr>
                <w:b/>
              </w:rPr>
            </w:pPr>
            <w:r>
              <w:rPr>
                <w:b/>
              </w:rPr>
              <w:t>CCWG</w:t>
            </w:r>
            <w:r w:rsidR="00335D0F" w:rsidRPr="00335D0F">
              <w:rPr>
                <w:b/>
              </w:rPr>
              <w:t xml:space="preserve"> Team discussion / agreement</w:t>
            </w:r>
          </w:p>
        </w:tc>
        <w:tc>
          <w:tcPr>
            <w:tcW w:w="10155" w:type="dxa"/>
          </w:tcPr>
          <w:p w14:paraId="1F0D73D7" w14:textId="77777777" w:rsidR="00335D0F" w:rsidRPr="00335D0F" w:rsidRDefault="00335D0F" w:rsidP="00FE3339"/>
        </w:tc>
      </w:tr>
    </w:tbl>
    <w:p w14:paraId="6D6F046E" w14:textId="77777777" w:rsidR="00C238FD" w:rsidRDefault="00C238FD"/>
    <w:tbl>
      <w:tblPr>
        <w:tblStyle w:val="TableGrid"/>
        <w:tblW w:w="0" w:type="auto"/>
        <w:tblLook w:val="04A0" w:firstRow="1" w:lastRow="0" w:firstColumn="1" w:lastColumn="0" w:noHBand="0" w:noVBand="1"/>
      </w:tblPr>
      <w:tblGrid>
        <w:gridCol w:w="3775"/>
        <w:gridCol w:w="10155"/>
      </w:tblGrid>
      <w:tr w:rsidR="00C238FD" w:rsidRPr="00335D0F" w14:paraId="6673D111" w14:textId="77777777" w:rsidTr="00AE15F3">
        <w:tc>
          <w:tcPr>
            <w:tcW w:w="13930" w:type="dxa"/>
            <w:gridSpan w:val="2"/>
            <w:shd w:val="clear" w:color="auto" w:fill="E7E6E6" w:themeFill="background2"/>
          </w:tcPr>
          <w:p w14:paraId="2732E47A" w14:textId="18446282" w:rsidR="00C238FD" w:rsidRPr="00335D0F" w:rsidRDefault="00C238FD" w:rsidP="00AE15F3">
            <w:pPr>
              <w:rPr>
                <w:b/>
              </w:rPr>
            </w:pPr>
            <w:bookmarkStart w:id="2" w:name="_Toc536453700"/>
            <w:r>
              <w:rPr>
                <w:b/>
              </w:rPr>
              <w:t>Comment</w:t>
            </w:r>
            <w:r w:rsidRPr="00335D0F">
              <w:rPr>
                <w:b/>
              </w:rPr>
              <w:t xml:space="preserve"> #</w:t>
            </w:r>
            <w:r>
              <w:rPr>
                <w:b/>
              </w:rPr>
              <w:t>8 (</w:t>
            </w:r>
            <w:proofErr w:type="spellStart"/>
            <w:r>
              <w:rPr>
                <w:b/>
              </w:rPr>
              <w:t>RySG</w:t>
            </w:r>
            <w:proofErr w:type="spellEnd"/>
            <w:r>
              <w:rPr>
                <w:b/>
              </w:rPr>
              <w:t>)</w:t>
            </w:r>
          </w:p>
        </w:tc>
      </w:tr>
      <w:tr w:rsidR="00C238FD" w:rsidRPr="00335D0F" w14:paraId="5DFCFE08" w14:textId="77777777" w:rsidTr="00AE15F3">
        <w:tc>
          <w:tcPr>
            <w:tcW w:w="3775" w:type="dxa"/>
            <w:shd w:val="clear" w:color="auto" w:fill="E7E6E6" w:themeFill="background2"/>
          </w:tcPr>
          <w:p w14:paraId="04287496" w14:textId="77777777" w:rsidR="00C238FD" w:rsidRPr="00335D0F" w:rsidRDefault="00C238FD" w:rsidP="00AE15F3">
            <w:pPr>
              <w:rPr>
                <w:b/>
              </w:rPr>
            </w:pPr>
            <w:r w:rsidRPr="00335D0F">
              <w:rPr>
                <w:b/>
              </w:rPr>
              <w:t>Suggestion from Commenter</w:t>
            </w:r>
          </w:p>
        </w:tc>
        <w:tc>
          <w:tcPr>
            <w:tcW w:w="10155" w:type="dxa"/>
          </w:tcPr>
          <w:p w14:paraId="1F0D5830" w14:textId="0654CDE0" w:rsidR="00C238FD" w:rsidRPr="00C238FD" w:rsidRDefault="00C238FD" w:rsidP="00C2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C238FD">
              <w:rPr>
                <w:rFonts w:ascii="Calibri" w:eastAsia="Calibri" w:hAnsi="Calibri" w:cs="Calibri"/>
              </w:rPr>
              <w:t xml:space="preserve">CCWG to consider implementation that permits continued and efficient allocation of funds that become available in the future, for example by setting up an independent entity to manage these funds or transparently determining how auction proceeds would be allocated prior to the auction. </w:t>
            </w:r>
          </w:p>
        </w:tc>
      </w:tr>
      <w:tr w:rsidR="00C238FD" w:rsidRPr="00335D0F" w14:paraId="7754D5CA" w14:textId="77777777" w:rsidTr="00AE15F3">
        <w:tc>
          <w:tcPr>
            <w:tcW w:w="3775" w:type="dxa"/>
            <w:shd w:val="clear" w:color="auto" w:fill="E7E6E6" w:themeFill="background2"/>
          </w:tcPr>
          <w:p w14:paraId="4DAA5584" w14:textId="77777777" w:rsidR="00C238FD" w:rsidRPr="00335D0F" w:rsidRDefault="00C238FD" w:rsidP="00AE15F3">
            <w:pPr>
              <w:rPr>
                <w:b/>
              </w:rPr>
            </w:pPr>
            <w:r w:rsidRPr="00335D0F">
              <w:rPr>
                <w:b/>
              </w:rPr>
              <w:t>Leadership recommendation</w:t>
            </w:r>
          </w:p>
        </w:tc>
        <w:tc>
          <w:tcPr>
            <w:tcW w:w="10155" w:type="dxa"/>
          </w:tcPr>
          <w:p w14:paraId="1A9F9647" w14:textId="1A6166C7" w:rsidR="00C238FD" w:rsidRP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C238FD">
              <w:rPr>
                <w:rFonts w:ascii="Calibri" w:eastAsia="Calibri" w:hAnsi="Calibri" w:cs="Calibri"/>
                <w:highlight w:val="white"/>
              </w:rPr>
              <w:t>This idea goes against our original goal (identify a mechanism for one-off funding model). Insofar we should not extend our goal but, if supported by the CCWG AP, we can propose to re-evaluate this option after one two review cycles and after one understands better how successful the selected mechanism is.</w:t>
            </w:r>
          </w:p>
        </w:tc>
      </w:tr>
      <w:tr w:rsidR="00C238FD" w:rsidRPr="00335D0F" w14:paraId="0C6B5F3E" w14:textId="77777777" w:rsidTr="00AE15F3">
        <w:tc>
          <w:tcPr>
            <w:tcW w:w="3775" w:type="dxa"/>
            <w:shd w:val="clear" w:color="auto" w:fill="E7E6E6" w:themeFill="background2"/>
          </w:tcPr>
          <w:p w14:paraId="0C9AA8D6" w14:textId="77777777" w:rsidR="00C238FD" w:rsidRPr="00335D0F" w:rsidRDefault="00C238FD" w:rsidP="00AE15F3">
            <w:pPr>
              <w:rPr>
                <w:b/>
              </w:rPr>
            </w:pPr>
            <w:r>
              <w:rPr>
                <w:b/>
              </w:rPr>
              <w:t>CCWG</w:t>
            </w:r>
            <w:r w:rsidRPr="00335D0F">
              <w:rPr>
                <w:b/>
              </w:rPr>
              <w:t xml:space="preserve"> Team discussion / agreement</w:t>
            </w:r>
          </w:p>
        </w:tc>
        <w:tc>
          <w:tcPr>
            <w:tcW w:w="10155" w:type="dxa"/>
          </w:tcPr>
          <w:p w14:paraId="244BD65C" w14:textId="77777777" w:rsidR="00C238FD" w:rsidRPr="00335D0F" w:rsidRDefault="00C238FD" w:rsidP="00AE15F3"/>
        </w:tc>
      </w:tr>
    </w:tbl>
    <w:p w14:paraId="249C9CAA" w14:textId="77777777" w:rsidR="00C238FD" w:rsidRPr="00C238FD" w:rsidRDefault="00C238FD" w:rsidP="00C238FD"/>
    <w:p w14:paraId="0E8D6DB6" w14:textId="62B69FEE" w:rsidR="00C238FD" w:rsidRDefault="00C238FD" w:rsidP="00C238FD"/>
    <w:p w14:paraId="13224BE0" w14:textId="77777777" w:rsidR="00C238FD" w:rsidRPr="00C238FD" w:rsidRDefault="00C238FD" w:rsidP="00C238FD"/>
    <w:p w14:paraId="6BAFC3F8" w14:textId="77777777" w:rsidR="00C238FD" w:rsidRDefault="00C238FD">
      <w:pPr>
        <w:rPr>
          <w:rFonts w:ascii="Calibri" w:eastAsia="Calibri" w:hAnsi="Calibri" w:cs="Calibri"/>
          <w:b/>
          <w:color w:val="FFFFFF"/>
          <w:sz w:val="32"/>
          <w:szCs w:val="32"/>
        </w:rPr>
      </w:pPr>
      <w:r>
        <w:rPr>
          <w:rFonts w:ascii="Calibri" w:eastAsia="Calibri" w:hAnsi="Calibri" w:cs="Calibri"/>
          <w:color w:val="FFFFFF"/>
        </w:rPr>
        <w:br w:type="page"/>
      </w:r>
    </w:p>
    <w:p w14:paraId="1408B6EC" w14:textId="728822E6" w:rsidR="00AC0EB0" w:rsidRDefault="00AC0EB0" w:rsidP="00AC0EB0">
      <w:pPr>
        <w:pStyle w:val="Heading1"/>
        <w:shd w:val="clear" w:color="auto" w:fill="0A3251"/>
        <w:rPr>
          <w:rFonts w:ascii="Calibri" w:eastAsia="Calibri" w:hAnsi="Calibri" w:cs="Calibri"/>
          <w:color w:val="FFFFFF"/>
        </w:rPr>
      </w:pPr>
      <w:r>
        <w:rPr>
          <w:rFonts w:ascii="Calibri" w:eastAsia="Calibri" w:hAnsi="Calibri" w:cs="Calibri"/>
          <w:color w:val="FFFFFF"/>
        </w:rPr>
        <w:lastRenderedPageBreak/>
        <w:t>Response to Charter Question #</w:t>
      </w:r>
      <w:r w:rsidR="00C238FD">
        <w:rPr>
          <w:rFonts w:ascii="Calibri" w:eastAsia="Calibri" w:hAnsi="Calibri" w:cs="Calibri"/>
          <w:color w:val="FFFFFF"/>
        </w:rPr>
        <w:t>4</w:t>
      </w:r>
      <w:r>
        <w:rPr>
          <w:rFonts w:ascii="Calibri" w:eastAsia="Calibri" w:hAnsi="Calibri" w:cs="Calibri"/>
          <w:color w:val="FFFFFF"/>
        </w:rPr>
        <w:t>/</w:t>
      </w:r>
      <w:r>
        <w:rPr>
          <w:b w:val="0"/>
          <w:sz w:val="24"/>
          <w:szCs w:val="24"/>
        </w:rPr>
        <w:t xml:space="preserve"> </w:t>
      </w:r>
      <w:r>
        <w:rPr>
          <w:rFonts w:ascii="Calibri" w:eastAsia="Calibri" w:hAnsi="Calibri" w:cs="Calibri"/>
          <w:color w:val="FFFFFF"/>
        </w:rPr>
        <w:t>Guidance for the Implementation Phase in relation to charter question #</w:t>
      </w:r>
      <w:bookmarkEnd w:id="2"/>
      <w:r w:rsidR="00C238FD">
        <w:rPr>
          <w:rFonts w:ascii="Calibri" w:eastAsia="Calibri" w:hAnsi="Calibri" w:cs="Calibri"/>
          <w:color w:val="FFFFFF"/>
        </w:rPr>
        <w:t>4</w:t>
      </w:r>
    </w:p>
    <w:p w14:paraId="4C373F67" w14:textId="77777777" w:rsidR="00AC0EB0" w:rsidRDefault="00AC0EB0" w:rsidP="00AC0EB0">
      <w:pPr>
        <w:rPr>
          <w:rFonts w:ascii="Calibri" w:eastAsia="Calibri" w:hAnsi="Calibri" w:cs="Calibri"/>
          <w:color w:val="FFFFFF"/>
        </w:rPr>
      </w:pPr>
    </w:p>
    <w:tbl>
      <w:tblPr>
        <w:tblW w:w="13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530"/>
        <w:gridCol w:w="2970"/>
        <w:gridCol w:w="3240"/>
      </w:tblGrid>
      <w:tr w:rsidR="00C238FD" w14:paraId="765118D1" w14:textId="77777777" w:rsidTr="00C238FD">
        <w:tc>
          <w:tcPr>
            <w:tcW w:w="675" w:type="dxa"/>
            <w:tcBorders>
              <w:bottom w:val="single" w:sz="4" w:space="0" w:color="000000"/>
            </w:tcBorders>
            <w:shd w:val="clear" w:color="auto" w:fill="1768B1"/>
          </w:tcPr>
          <w:p w14:paraId="2827925E" w14:textId="77777777" w:rsidR="00C238FD" w:rsidRDefault="00C238FD"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1126F917" w14:textId="77777777" w:rsidR="00C238FD" w:rsidRDefault="00C238FD"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530" w:type="dxa"/>
            <w:tcBorders>
              <w:bottom w:val="single" w:sz="4" w:space="0" w:color="000000"/>
            </w:tcBorders>
            <w:shd w:val="clear" w:color="auto" w:fill="1768B1"/>
          </w:tcPr>
          <w:p w14:paraId="1F2EB223" w14:textId="77777777" w:rsidR="00C238FD" w:rsidRDefault="00C238FD"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5D74A6D4" w14:textId="77777777" w:rsidR="00C238FD" w:rsidRDefault="00C238FD"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240" w:type="dxa"/>
            <w:tcBorders>
              <w:bottom w:val="single" w:sz="4" w:space="0" w:color="000000"/>
            </w:tcBorders>
            <w:shd w:val="clear" w:color="auto" w:fill="1768B1"/>
          </w:tcPr>
          <w:p w14:paraId="5F31031B" w14:textId="77777777" w:rsidR="00C238FD" w:rsidRDefault="00C238FD"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238FD" w14:paraId="346102D4" w14:textId="77777777" w:rsidTr="00C238FD">
        <w:tc>
          <w:tcPr>
            <w:tcW w:w="13922" w:type="dxa"/>
            <w:gridSpan w:val="5"/>
            <w:tcBorders>
              <w:bottom w:val="single" w:sz="4" w:space="0" w:color="000000"/>
            </w:tcBorders>
            <w:shd w:val="clear" w:color="auto" w:fill="D9D9D9"/>
          </w:tcPr>
          <w:p w14:paraId="20320D5A" w14:textId="77777777" w:rsidR="00C238FD" w:rsidRDefault="00C238FD" w:rsidP="00AE15F3">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3B370040" w14:textId="77777777" w:rsidR="00C238FD" w:rsidRDefault="00C238FD" w:rsidP="00AE15F3">
            <w:pPr>
              <w:rPr>
                <w:rFonts w:ascii="Calibri" w:eastAsia="Calibri" w:hAnsi="Calibri" w:cs="Calibri"/>
                <w:color w:val="000000"/>
                <w:sz w:val="22"/>
                <w:szCs w:val="22"/>
              </w:rPr>
            </w:pPr>
          </w:p>
          <w:p w14:paraId="481166D3" w14:textId="77777777" w:rsidR="00C238FD" w:rsidRDefault="00C238FD" w:rsidP="00AE15F3">
            <w:pPr>
              <w:rPr>
                <w:rFonts w:ascii="Calibri" w:eastAsia="Calibri" w:hAnsi="Calibri" w:cs="Calibri"/>
                <w:color w:val="000000"/>
                <w:sz w:val="22"/>
                <w:szCs w:val="22"/>
              </w:rPr>
            </w:pPr>
            <w:r>
              <w:rPr>
                <w:rFonts w:ascii="Calibri" w:eastAsia="Calibri" w:hAnsi="Calibri" w:cs="Calibri"/>
                <w:color w:val="000000"/>
                <w:sz w:val="22"/>
                <w:szCs w:val="22"/>
                <w:u w:val="single"/>
              </w:rPr>
              <w:t>Charter Question #4</w:t>
            </w:r>
            <w:r>
              <w:rPr>
                <w:rFonts w:ascii="Calibri" w:eastAsia="Calibri" w:hAnsi="Calibri" w:cs="Calibri"/>
                <w:color w:val="000000"/>
                <w:sz w:val="22"/>
                <w:szCs w:val="22"/>
              </w:rPr>
              <w:t>: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5EA282BE" w14:textId="77777777" w:rsidR="00C238FD" w:rsidRDefault="00C238FD" w:rsidP="00AE15F3">
            <w:pPr>
              <w:rPr>
                <w:rFonts w:ascii="Calibri" w:eastAsia="Calibri" w:hAnsi="Calibri" w:cs="Calibri"/>
                <w:color w:val="000000"/>
                <w:sz w:val="22"/>
                <w:szCs w:val="22"/>
              </w:rPr>
            </w:pPr>
          </w:p>
          <w:p w14:paraId="1B7EA7EA" w14:textId="77777777" w:rsidR="00C238FD" w:rsidRDefault="00C238FD" w:rsidP="00AE15F3">
            <w:pPr>
              <w:rPr>
                <w:rFonts w:ascii="Calibri" w:eastAsia="Calibri" w:hAnsi="Calibri" w:cs="Calibri"/>
                <w:color w:val="000000"/>
                <w:sz w:val="22"/>
                <w:szCs w:val="22"/>
              </w:rPr>
            </w:pPr>
            <w:r>
              <w:rPr>
                <w:rFonts w:ascii="Calibri" w:eastAsia="Calibri" w:hAnsi="Calibri" w:cs="Calibri"/>
                <w:color w:val="000000"/>
                <w:sz w:val="22"/>
                <w:szCs w:val="22"/>
                <w:u w:val="single"/>
              </w:rPr>
              <w:t>Preliminary CCWG Recommendation #6</w:t>
            </w:r>
            <w:r>
              <w:rPr>
                <w:rFonts w:ascii="Calibri" w:eastAsia="Calibri" w:hAnsi="Calibri" w:cs="Calibri"/>
                <w:color w:val="000000"/>
                <w:sz w:val="22"/>
                <w:szCs w:val="22"/>
              </w:rPr>
              <w:t xml:space="preserve">: The mechanism must be implemented to enable the disbursement of the funds in an effective and judicious manner without creating a perpetual mechanism (i.e. not being focused on preservation of capital). </w:t>
            </w:r>
          </w:p>
          <w:p w14:paraId="64FC7D45" w14:textId="77777777" w:rsidR="00C238FD" w:rsidRDefault="00C238FD" w:rsidP="00AE15F3">
            <w:pPr>
              <w:rPr>
                <w:rFonts w:ascii="Calibri" w:eastAsia="Calibri" w:hAnsi="Calibri" w:cs="Calibri"/>
                <w:color w:val="000000"/>
                <w:sz w:val="22"/>
                <w:szCs w:val="22"/>
              </w:rPr>
            </w:pPr>
          </w:p>
          <w:p w14:paraId="455EA1EC" w14:textId="77777777" w:rsidR="00C238FD" w:rsidRDefault="00C238FD" w:rsidP="00AE15F3">
            <w:pPr>
              <w:rPr>
                <w:rFonts w:ascii="Calibri" w:eastAsia="Calibri" w:hAnsi="Calibri" w:cs="Calibri"/>
                <w:color w:val="000000"/>
                <w:sz w:val="22"/>
                <w:szCs w:val="22"/>
              </w:rPr>
            </w:pPr>
            <w:r>
              <w:rPr>
                <w:rFonts w:ascii="Calibri" w:eastAsia="Calibri" w:hAnsi="Calibri" w:cs="Calibri"/>
                <w:color w:val="000000"/>
                <w:sz w:val="22"/>
                <w:szCs w:val="22"/>
                <w:u w:val="single"/>
              </w:rPr>
              <w:t>Preliminary CCWG Recommendation #7</w:t>
            </w:r>
            <w:r>
              <w:rPr>
                <w:rFonts w:ascii="Calibri" w:eastAsia="Calibri" w:hAnsi="Calibri" w:cs="Calibri"/>
                <w:color w:val="000000"/>
                <w:sz w:val="22"/>
                <w:szCs w:val="22"/>
              </w:rPr>
              <w:t xml:space="preserve">: Funding should be allocated in tranches over period of years. Tranches may be used to fund large grants over a period of years or to support projects that could be funded in a shorter period. </w:t>
            </w:r>
          </w:p>
          <w:p w14:paraId="5A76BD1D" w14:textId="77777777" w:rsidR="00C238FD" w:rsidRDefault="00C238FD" w:rsidP="00AE15F3">
            <w:pPr>
              <w:rPr>
                <w:rFonts w:ascii="Calibri" w:eastAsia="Calibri" w:hAnsi="Calibri" w:cs="Calibri"/>
                <w:color w:val="000000"/>
                <w:sz w:val="22"/>
                <w:szCs w:val="22"/>
              </w:rPr>
            </w:pPr>
          </w:p>
          <w:p w14:paraId="1841EE55" w14:textId="77777777" w:rsidR="00C238FD" w:rsidRDefault="00C238FD" w:rsidP="00AE15F3">
            <w:pPr>
              <w:rPr>
                <w:rFonts w:ascii="Calibri" w:eastAsia="Calibri" w:hAnsi="Calibri" w:cs="Calibri"/>
                <w:b/>
                <w:color w:val="000000"/>
                <w:sz w:val="22"/>
                <w:szCs w:val="22"/>
              </w:rPr>
            </w:pPr>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comments express support for Recommendations #6 and #7. Other comments provide additional considerations and suggestions with respect to allocation of funds in tranches. One comment suggests a potential benefit to designing the mechanism in a way that allows the fund </w:t>
            </w:r>
            <w:proofErr w:type="gramStart"/>
            <w:r>
              <w:rPr>
                <w:rFonts w:ascii="Calibri" w:eastAsia="Calibri" w:hAnsi="Calibri" w:cs="Calibri"/>
                <w:color w:val="000000"/>
                <w:sz w:val="22"/>
                <w:szCs w:val="22"/>
              </w:rPr>
              <w:t>operate</w:t>
            </w:r>
            <w:proofErr w:type="gramEnd"/>
            <w:r>
              <w:rPr>
                <w:rFonts w:ascii="Calibri" w:eastAsia="Calibri" w:hAnsi="Calibri" w:cs="Calibri"/>
                <w:color w:val="000000"/>
                <w:sz w:val="22"/>
                <w:szCs w:val="22"/>
              </w:rPr>
              <w:t xml:space="preserve"> in perpetuity.</w:t>
            </w:r>
          </w:p>
        </w:tc>
      </w:tr>
      <w:tr w:rsidR="00C238FD" w14:paraId="711DFECF" w14:textId="77777777" w:rsidTr="00C238FD">
        <w:tc>
          <w:tcPr>
            <w:tcW w:w="675" w:type="dxa"/>
          </w:tcPr>
          <w:p w14:paraId="08B65197" w14:textId="77777777" w:rsidR="00C238FD" w:rsidRDefault="00C238FD" w:rsidP="00AE15F3">
            <w:pPr>
              <w:numPr>
                <w:ilvl w:val="0"/>
                <w:numId w:val="9"/>
              </w:numPr>
              <w:rPr>
                <w:rFonts w:ascii="Calibri" w:eastAsia="Calibri" w:hAnsi="Calibri" w:cs="Calibri"/>
                <w:b/>
                <w:sz w:val="20"/>
                <w:szCs w:val="20"/>
              </w:rPr>
            </w:pPr>
          </w:p>
        </w:tc>
        <w:tc>
          <w:tcPr>
            <w:tcW w:w="5507" w:type="dxa"/>
          </w:tcPr>
          <w:p w14:paraId="5564C7C6" w14:textId="77777777" w:rsidR="00C238FD" w:rsidRDefault="00C238FD" w:rsidP="00AE15F3">
            <w:pPr>
              <w:rPr>
                <w:rFonts w:ascii="Calibri" w:eastAsia="Calibri" w:hAnsi="Calibri" w:cs="Calibri"/>
                <w:sz w:val="20"/>
                <w:szCs w:val="20"/>
              </w:rPr>
            </w:pPr>
            <w:r>
              <w:rPr>
                <w:rFonts w:ascii="Calibri" w:eastAsia="Calibri" w:hAnsi="Calibri" w:cs="Calibri"/>
                <w:b/>
                <w:sz w:val="20"/>
                <w:szCs w:val="20"/>
              </w:rPr>
              <w:t>Recommendations 6 &amp; 7:</w:t>
            </w:r>
            <w:r>
              <w:rPr>
                <w:rFonts w:ascii="Calibri" w:eastAsia="Calibri" w:hAnsi="Calibri" w:cs="Calibri"/>
                <w:sz w:val="20"/>
                <w:szCs w:val="20"/>
              </w:rPr>
              <w:t xml:space="preserve"> The ALAC is in support of Recommendations 6 &amp; 7 and the correct mechanism and procedures for establishing the size of the tranches, and for how many years. The ALAC is in favor to allocate money according to the time of the project. If there is a collection of projects that will not take a long time to complete, they should go in one tranche while other projects that would take longer can go in a different tranche.</w:t>
            </w:r>
          </w:p>
          <w:p w14:paraId="1650E06E" w14:textId="77777777" w:rsidR="00C238FD" w:rsidRDefault="00C238FD" w:rsidP="00AE15F3">
            <w:pPr>
              <w:pBdr>
                <w:top w:val="nil"/>
                <w:left w:val="nil"/>
                <w:bottom w:val="nil"/>
                <w:right w:val="nil"/>
                <w:between w:val="nil"/>
              </w:pBdr>
              <w:ind w:hanging="720"/>
              <w:rPr>
                <w:rFonts w:ascii="Calibri" w:eastAsia="Calibri" w:hAnsi="Calibri" w:cs="Calibri"/>
                <w:color w:val="000000"/>
                <w:sz w:val="20"/>
                <w:szCs w:val="20"/>
              </w:rPr>
            </w:pPr>
          </w:p>
          <w:p w14:paraId="37BEAC36" w14:textId="77777777" w:rsidR="00C238FD" w:rsidRDefault="00C238FD" w:rsidP="00AE15F3">
            <w:pPr>
              <w:pBdr>
                <w:top w:val="nil"/>
                <w:left w:val="nil"/>
                <w:bottom w:val="nil"/>
                <w:right w:val="nil"/>
                <w:between w:val="nil"/>
              </w:pBdr>
              <w:ind w:hanging="720"/>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530" w:type="dxa"/>
          </w:tcPr>
          <w:p w14:paraId="28E15BB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ALAC</w:t>
            </w:r>
          </w:p>
        </w:tc>
        <w:tc>
          <w:tcPr>
            <w:tcW w:w="2970" w:type="dxa"/>
          </w:tcPr>
          <w:p w14:paraId="6887B1D3" w14:textId="77777777" w:rsidR="00C238FD" w:rsidRDefault="00C238FD" w:rsidP="00AE15F3">
            <w:pPr>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38BDD6A7"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5E086D4"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71A15BC3"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4A457E"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7A58E423" w14:textId="77777777" w:rsidR="00C238FD" w:rsidRDefault="00C238FD" w:rsidP="00AE15F3">
            <w:pPr>
              <w:rPr>
                <w:rFonts w:ascii="Calibri" w:eastAsia="Calibri" w:hAnsi="Calibri" w:cs="Calibri"/>
                <w:sz w:val="20"/>
                <w:szCs w:val="20"/>
              </w:rPr>
            </w:pPr>
          </w:p>
          <w:p w14:paraId="3F350C19"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5E9FC109" w14:textId="77777777" w:rsidTr="00C238FD">
        <w:tc>
          <w:tcPr>
            <w:tcW w:w="675" w:type="dxa"/>
          </w:tcPr>
          <w:p w14:paraId="26C54256" w14:textId="77777777" w:rsidR="00C238FD" w:rsidRDefault="00C238FD" w:rsidP="00AE15F3">
            <w:pPr>
              <w:numPr>
                <w:ilvl w:val="0"/>
                <w:numId w:val="9"/>
              </w:numPr>
              <w:rPr>
                <w:rFonts w:ascii="Calibri" w:eastAsia="Calibri" w:hAnsi="Calibri" w:cs="Calibri"/>
                <w:b/>
                <w:sz w:val="20"/>
                <w:szCs w:val="20"/>
              </w:rPr>
            </w:pPr>
          </w:p>
        </w:tc>
        <w:tc>
          <w:tcPr>
            <w:tcW w:w="5507" w:type="dxa"/>
          </w:tcPr>
          <w:p w14:paraId="788EAFE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supports Preliminary CCWG Recommendations # 3, 4, 6, 9, and 10.</w:t>
            </w:r>
          </w:p>
          <w:p w14:paraId="14FE7EB8" w14:textId="77777777" w:rsidR="00C238FD" w:rsidRDefault="00C238FD" w:rsidP="00AE15F3">
            <w:pPr>
              <w:rPr>
                <w:rFonts w:ascii="Calibri" w:eastAsia="Calibri" w:hAnsi="Calibri" w:cs="Calibri"/>
                <w:sz w:val="20"/>
                <w:szCs w:val="20"/>
              </w:rPr>
            </w:pPr>
          </w:p>
          <w:p w14:paraId="02501803" w14:textId="77777777" w:rsidR="00C238FD" w:rsidRDefault="00C238FD" w:rsidP="00AE15F3">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530" w:type="dxa"/>
          </w:tcPr>
          <w:p w14:paraId="55B5E349" w14:textId="77777777" w:rsidR="00C238FD" w:rsidRDefault="00C238FD" w:rsidP="00AE15F3">
            <w:pPr>
              <w:rPr>
                <w:rFonts w:ascii="Calibri" w:eastAsia="Calibri" w:hAnsi="Calibri" w:cs="Calibri"/>
                <w:sz w:val="20"/>
                <w:szCs w:val="20"/>
              </w:rPr>
            </w:pPr>
            <w:proofErr w:type="spellStart"/>
            <w:r>
              <w:rPr>
                <w:rFonts w:ascii="Calibri" w:eastAsia="Calibri" w:hAnsi="Calibri" w:cs="Calibri"/>
                <w:sz w:val="20"/>
                <w:szCs w:val="20"/>
              </w:rPr>
              <w:t>RrSG</w:t>
            </w:r>
            <w:proofErr w:type="spellEnd"/>
          </w:p>
        </w:tc>
        <w:tc>
          <w:tcPr>
            <w:tcW w:w="2970" w:type="dxa"/>
          </w:tcPr>
          <w:p w14:paraId="3DDD4A34"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6D747FD5"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9591181"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590156E8"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36FE257"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w:t>
            </w:r>
            <w:r w:rsidRPr="00B34736">
              <w:rPr>
                <w:rFonts w:ascii="Calibri" w:eastAsia="Calibri" w:hAnsi="Calibri" w:cs="Calibri"/>
                <w:sz w:val="20"/>
                <w:szCs w:val="20"/>
              </w:rPr>
              <w:t>ne for the moment</w:t>
            </w:r>
          </w:p>
          <w:p w14:paraId="164AF834" w14:textId="77777777" w:rsidR="00C238FD" w:rsidRDefault="00C238FD" w:rsidP="00AE15F3">
            <w:pPr>
              <w:rPr>
                <w:rFonts w:ascii="Calibri" w:eastAsia="Calibri" w:hAnsi="Calibri" w:cs="Calibri"/>
                <w:sz w:val="20"/>
                <w:szCs w:val="20"/>
              </w:rPr>
            </w:pPr>
          </w:p>
          <w:p w14:paraId="5520992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40372028" w14:textId="77777777" w:rsidTr="00C238FD">
        <w:tc>
          <w:tcPr>
            <w:tcW w:w="675" w:type="dxa"/>
          </w:tcPr>
          <w:p w14:paraId="31BD50A2" w14:textId="77777777" w:rsidR="00C238FD" w:rsidRDefault="00C238FD" w:rsidP="00AE15F3">
            <w:pPr>
              <w:numPr>
                <w:ilvl w:val="0"/>
                <w:numId w:val="9"/>
              </w:numPr>
              <w:rPr>
                <w:rFonts w:ascii="Calibri" w:eastAsia="Calibri" w:hAnsi="Calibri" w:cs="Calibri"/>
                <w:b/>
                <w:sz w:val="20"/>
                <w:szCs w:val="20"/>
              </w:rPr>
            </w:pPr>
          </w:p>
        </w:tc>
        <w:tc>
          <w:tcPr>
            <w:tcW w:w="5507" w:type="dxa"/>
          </w:tcPr>
          <w:p w14:paraId="46CB32F0"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Recommendation # 6: Agree, however, please note that Subsequent Procedures is waiting to see what is recommended and adopted by the Board in relation to Auction Proceeds since the Mechanism chosen could affect policy recommendations related to dealing with Auction Proceeds in the next and any subsequent (or continuous ongoing) rounds.</w:t>
            </w:r>
          </w:p>
          <w:p w14:paraId="7C6E0417" w14:textId="77777777" w:rsidR="00C238FD" w:rsidRDefault="00C238FD" w:rsidP="00AE15F3">
            <w:pPr>
              <w:pBdr>
                <w:top w:val="nil"/>
                <w:left w:val="nil"/>
                <w:bottom w:val="nil"/>
                <w:right w:val="nil"/>
                <w:between w:val="nil"/>
              </w:pBdr>
              <w:ind w:hanging="720"/>
              <w:rPr>
                <w:rFonts w:ascii="Calibri" w:eastAsia="Calibri" w:hAnsi="Calibri" w:cs="Calibri"/>
                <w:color w:val="000000"/>
                <w:sz w:val="20"/>
                <w:szCs w:val="20"/>
              </w:rPr>
            </w:pPr>
          </w:p>
          <w:p w14:paraId="239FDD92" w14:textId="77777777" w:rsidR="00C238FD" w:rsidRDefault="00C238FD" w:rsidP="00AE15F3">
            <w:pPr>
              <w:pBdr>
                <w:top w:val="nil"/>
                <w:left w:val="nil"/>
                <w:bottom w:val="nil"/>
                <w:right w:val="nil"/>
                <w:between w:val="nil"/>
              </w:pBdr>
              <w:ind w:hanging="720"/>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530" w:type="dxa"/>
          </w:tcPr>
          <w:p w14:paraId="4703DD37"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Anne Aikman-</w:t>
            </w:r>
            <w:proofErr w:type="spellStart"/>
            <w:r>
              <w:rPr>
                <w:rFonts w:ascii="Calibri" w:eastAsia="Calibri" w:hAnsi="Calibri" w:cs="Calibri"/>
                <w:sz w:val="20"/>
                <w:szCs w:val="20"/>
              </w:rPr>
              <w:t>Scalese</w:t>
            </w:r>
            <w:proofErr w:type="spellEnd"/>
          </w:p>
        </w:tc>
        <w:tc>
          <w:tcPr>
            <w:tcW w:w="2970" w:type="dxa"/>
          </w:tcPr>
          <w:p w14:paraId="7A4A6324"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12CA45F4"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74EA6E70"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609BC5DB"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3025679"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1BBC39B9" w14:textId="77777777" w:rsidR="00C238FD" w:rsidRDefault="00C238FD" w:rsidP="00AE15F3">
            <w:pPr>
              <w:rPr>
                <w:rFonts w:ascii="Calibri" w:eastAsia="Calibri" w:hAnsi="Calibri" w:cs="Calibri"/>
                <w:sz w:val="20"/>
                <w:szCs w:val="20"/>
              </w:rPr>
            </w:pPr>
          </w:p>
          <w:p w14:paraId="1EFF38EA"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5CA30C48" w14:textId="77777777" w:rsidTr="00C238FD">
        <w:tc>
          <w:tcPr>
            <w:tcW w:w="675" w:type="dxa"/>
          </w:tcPr>
          <w:p w14:paraId="1DD96C62" w14:textId="77777777" w:rsidR="00C238FD" w:rsidRDefault="00C238FD" w:rsidP="00AE15F3">
            <w:pPr>
              <w:numPr>
                <w:ilvl w:val="0"/>
                <w:numId w:val="9"/>
              </w:numPr>
              <w:rPr>
                <w:rFonts w:ascii="Calibri" w:eastAsia="Calibri" w:hAnsi="Calibri" w:cs="Calibri"/>
                <w:b/>
                <w:sz w:val="20"/>
                <w:szCs w:val="20"/>
              </w:rPr>
            </w:pPr>
          </w:p>
        </w:tc>
        <w:tc>
          <w:tcPr>
            <w:tcW w:w="5507" w:type="dxa"/>
          </w:tcPr>
          <w:p w14:paraId="391FBAE0" w14:textId="77777777" w:rsidR="00C238FD" w:rsidRDefault="00C238FD" w:rsidP="00AE15F3">
            <w:pPr>
              <w:rPr>
                <w:rFonts w:ascii="Calibri" w:eastAsia="Calibri" w:hAnsi="Calibri" w:cs="Calibri"/>
                <w:b/>
                <w:sz w:val="20"/>
                <w:szCs w:val="20"/>
              </w:rPr>
            </w:pPr>
            <w:r>
              <w:rPr>
                <w:rFonts w:ascii="Calibri" w:eastAsia="Calibri" w:hAnsi="Calibri" w:cs="Calibri"/>
                <w:b/>
                <w:sz w:val="20"/>
                <w:szCs w:val="20"/>
              </w:rPr>
              <w:t xml:space="preserve">Preliminary CCWG Recommendation #6 </w:t>
            </w:r>
          </w:p>
          <w:p w14:paraId="115103F6" w14:textId="77777777" w:rsidR="00C238FD" w:rsidRDefault="00C238FD" w:rsidP="00AE15F3">
            <w:pPr>
              <w:rPr>
                <w:rFonts w:ascii="Calibri" w:eastAsia="Calibri" w:hAnsi="Calibri" w:cs="Calibri"/>
                <w:sz w:val="20"/>
                <w:szCs w:val="20"/>
              </w:rPr>
            </w:pPr>
          </w:p>
          <w:p w14:paraId="6C11AD0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The NCSG understands the rationale behind the preservation of capital not being an aim of the mechanism. In so far as the mechanism can distribute funds responsibly and in alignment with the aforementioned objectives, there should be no effort to preserve the mechanism. In principle, we do not disagree with the mechanism having a sunset date of no more than 10 years from the date of transfer of the last tranche. However, we see there is a potential benefit to having an organization set up in perpetuity fund to advance activities in support of ICANN’s mission funded with interests or returns. </w:t>
            </w:r>
          </w:p>
          <w:p w14:paraId="7D273237" w14:textId="77777777" w:rsidR="00C238FD" w:rsidRDefault="00C238FD" w:rsidP="00AE15F3">
            <w:pPr>
              <w:rPr>
                <w:rFonts w:ascii="Calibri" w:eastAsia="Calibri" w:hAnsi="Calibri" w:cs="Calibri"/>
                <w:b/>
                <w:sz w:val="20"/>
                <w:szCs w:val="20"/>
              </w:rPr>
            </w:pPr>
          </w:p>
          <w:p w14:paraId="63BE57FF" w14:textId="77777777" w:rsidR="00C238FD" w:rsidRDefault="00C238FD" w:rsidP="00AE15F3">
            <w:pPr>
              <w:rPr>
                <w:rFonts w:ascii="Calibri" w:eastAsia="Calibri" w:hAnsi="Calibri" w:cs="Calibri"/>
                <w:b/>
                <w:sz w:val="20"/>
                <w:szCs w:val="20"/>
              </w:rPr>
            </w:pPr>
            <w:r>
              <w:rPr>
                <w:rFonts w:ascii="Calibri" w:eastAsia="Calibri" w:hAnsi="Calibri" w:cs="Calibri"/>
                <w:b/>
                <w:sz w:val="20"/>
                <w:szCs w:val="20"/>
              </w:rPr>
              <w:t xml:space="preserve">Preliminary CCWG Recommendation #7 </w:t>
            </w:r>
          </w:p>
          <w:p w14:paraId="1842C0C2" w14:textId="77777777" w:rsidR="00C238FD" w:rsidRDefault="00C238FD" w:rsidP="00AE15F3">
            <w:pPr>
              <w:rPr>
                <w:rFonts w:ascii="Calibri" w:eastAsia="Calibri" w:hAnsi="Calibri" w:cs="Calibri"/>
                <w:sz w:val="20"/>
                <w:szCs w:val="20"/>
              </w:rPr>
            </w:pPr>
          </w:p>
          <w:p w14:paraId="53E9944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The NCSG appreciates this creation of an oversight and accountability mechanism but feels that great specificity is needed. For example, a public review should be conducted of the mechanism after each quarter of the funds have been </w:t>
            </w:r>
            <w:r>
              <w:rPr>
                <w:rFonts w:ascii="Calibri" w:eastAsia="Calibri" w:hAnsi="Calibri" w:cs="Calibri"/>
                <w:sz w:val="20"/>
                <w:szCs w:val="20"/>
              </w:rPr>
              <w:lastRenderedPageBreak/>
              <w:t>allocated. This would require that the mechanism remain transparent and accountable at different stages of the process, with time to be corrected. Detailed financial and budgetary reports should be submitted by the mechanism with sufficient time for community review at regular intervals. This would allow the community to advise the Board on whether or not to transfer subsequent tranches.</w:t>
            </w:r>
          </w:p>
          <w:p w14:paraId="42E9BA9D" w14:textId="77777777" w:rsidR="00C238FD" w:rsidRDefault="00C238FD" w:rsidP="00AE15F3">
            <w:pPr>
              <w:rPr>
                <w:rFonts w:ascii="Calibri" w:eastAsia="Calibri" w:hAnsi="Calibri" w:cs="Calibri"/>
                <w:sz w:val="20"/>
                <w:szCs w:val="20"/>
              </w:rPr>
            </w:pPr>
          </w:p>
          <w:p w14:paraId="1BA8DE92"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530" w:type="dxa"/>
          </w:tcPr>
          <w:p w14:paraId="386F5018"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lastRenderedPageBreak/>
              <w:t>NCSG</w:t>
            </w:r>
          </w:p>
        </w:tc>
        <w:tc>
          <w:tcPr>
            <w:tcW w:w="2970" w:type="dxa"/>
          </w:tcPr>
          <w:p w14:paraId="21608662" w14:textId="529283F3"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potential benefit to having an organization set up in perpetuity (note that there is no disagreement with the mechanism having a sunset date).</w:t>
            </w:r>
            <w:r>
              <w:rPr>
                <w:rFonts w:ascii="Calibri" w:eastAsia="Calibri" w:hAnsi="Calibri" w:cs="Calibri"/>
                <w:color w:val="000000"/>
                <w:sz w:val="20"/>
                <w:szCs w:val="20"/>
                <w:shd w:val="clear" w:color="auto" w:fill="FF9900"/>
              </w:rPr>
              <w:t xml:space="preserve"> </w:t>
            </w:r>
          </w:p>
          <w:p w14:paraId="59DCD07A" w14:textId="0736B1F0"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p w14:paraId="585500F4" w14:textId="571D5604" w:rsidR="00C238FD" w:rsidRP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C238FD">
              <w:rPr>
                <w:rFonts w:ascii="Calibri" w:eastAsia="Calibri" w:hAnsi="Calibri" w:cs="Calibri"/>
                <w:sz w:val="20"/>
                <w:szCs w:val="20"/>
              </w:rPr>
              <w:t xml:space="preserve">CCWG to consider providing </w:t>
            </w:r>
            <w:r>
              <w:rPr>
                <w:rFonts w:ascii="Calibri" w:eastAsia="Calibri" w:hAnsi="Calibri" w:cs="Calibri"/>
                <w:sz w:val="20"/>
                <w:szCs w:val="20"/>
              </w:rPr>
              <w:t>greater specificity in relation to funding being provided in trances. For example, a public review should be conducted of the mechanism after each quarter of the funds have been allocated</w:t>
            </w:r>
          </w:p>
          <w:p w14:paraId="0F101307"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76B6BA92"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B207ABC"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08115657"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yellow"/>
              </w:rPr>
              <w:lastRenderedPageBreak/>
              <w:t xml:space="preserve">Check: Whether we want to foresee a provision that would allow an open-ended mechanism model to continue. </w:t>
            </w:r>
            <w:r w:rsidRPr="00B34736">
              <w:rPr>
                <w:rFonts w:ascii="Calibri" w:eastAsia="Calibri" w:hAnsi="Calibri" w:cs="Calibri"/>
                <w:sz w:val="20"/>
                <w:szCs w:val="20"/>
                <w:highlight w:val="white"/>
              </w:rPr>
              <w:t>We believe in principle there’s no need for this because if the situation arises in the future that the CCWG/SO/AC/ICANN ORG/Board consider that this option should be available, it’s easy to do it.</w:t>
            </w:r>
          </w:p>
          <w:p w14:paraId="1C2A0B7E"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xml:space="preserve"> Currently we have to consider that it’s in contradiction to our CCWG goals</w:t>
            </w:r>
          </w:p>
          <w:p w14:paraId="1407A9FB"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p>
          <w:p w14:paraId="0510C76C"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3240" w:type="dxa"/>
          </w:tcPr>
          <w:p w14:paraId="6FBF276A"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1357FBA8"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15E101C"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09CBEDE"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8530312" w14:textId="77777777" w:rsidR="00C238FD" w:rsidRDefault="00C238FD" w:rsidP="00AE15F3">
            <w:pPr>
              <w:rPr>
                <w:rFonts w:ascii="Calibri" w:eastAsia="Calibri" w:hAnsi="Calibri" w:cs="Calibri"/>
                <w:sz w:val="20"/>
                <w:szCs w:val="20"/>
              </w:rPr>
            </w:pPr>
          </w:p>
          <w:p w14:paraId="43A99AC3"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0C136B42" w14:textId="77777777" w:rsidTr="00C238FD">
        <w:tc>
          <w:tcPr>
            <w:tcW w:w="675" w:type="dxa"/>
          </w:tcPr>
          <w:p w14:paraId="761B1BCA" w14:textId="77777777" w:rsidR="00C238FD" w:rsidRDefault="00C238FD" w:rsidP="00AE15F3">
            <w:pPr>
              <w:numPr>
                <w:ilvl w:val="0"/>
                <w:numId w:val="9"/>
              </w:numPr>
              <w:rPr>
                <w:rFonts w:ascii="Calibri" w:eastAsia="Calibri" w:hAnsi="Calibri" w:cs="Calibri"/>
                <w:b/>
                <w:sz w:val="20"/>
                <w:szCs w:val="20"/>
              </w:rPr>
            </w:pPr>
          </w:p>
        </w:tc>
        <w:tc>
          <w:tcPr>
            <w:tcW w:w="5507" w:type="dxa"/>
          </w:tcPr>
          <w:p w14:paraId="09061B55" w14:textId="77777777" w:rsidR="00C238FD" w:rsidRDefault="00C238FD"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welcomes Preliminary Recommendation #6 and #7 on effective and judicious implementation and distribution of proceeds in tranches. </w:t>
            </w:r>
          </w:p>
          <w:p w14:paraId="4A534499"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530" w:type="dxa"/>
          </w:tcPr>
          <w:p w14:paraId="777B8EAD"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ICANN Board</w:t>
            </w:r>
          </w:p>
        </w:tc>
        <w:tc>
          <w:tcPr>
            <w:tcW w:w="2970" w:type="dxa"/>
          </w:tcPr>
          <w:p w14:paraId="5A1D6EAB" w14:textId="77777777" w:rsidR="00C238FD" w:rsidRDefault="00C238FD" w:rsidP="00AE15F3">
            <w:pPr>
              <w:pBdr>
                <w:top w:val="nil"/>
                <w:left w:val="nil"/>
                <w:bottom w:val="nil"/>
                <w:right w:val="nil"/>
                <w:between w:val="nil"/>
              </w:pBdr>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 (recommendations #6 and #7 are welcomed)</w:t>
            </w:r>
          </w:p>
        </w:tc>
        <w:tc>
          <w:tcPr>
            <w:tcW w:w="3240" w:type="dxa"/>
          </w:tcPr>
          <w:p w14:paraId="362B7EA6"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DA668B1"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340B2598"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AAE0326"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0BB94DB"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 xml:space="preserve"> None for the moment</w:t>
            </w:r>
          </w:p>
          <w:p w14:paraId="674A7D68" w14:textId="77777777" w:rsidR="00C238FD" w:rsidRDefault="00C238FD" w:rsidP="00AE15F3">
            <w:pPr>
              <w:rPr>
                <w:rFonts w:ascii="Calibri" w:eastAsia="Calibri" w:hAnsi="Calibri" w:cs="Calibri"/>
                <w:sz w:val="20"/>
                <w:szCs w:val="20"/>
              </w:rPr>
            </w:pPr>
          </w:p>
          <w:p w14:paraId="2FB9F5B2"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679389DE" w14:textId="77777777" w:rsidTr="00C238FD">
        <w:tc>
          <w:tcPr>
            <w:tcW w:w="675" w:type="dxa"/>
          </w:tcPr>
          <w:p w14:paraId="6006824A" w14:textId="77777777" w:rsidR="00C238FD" w:rsidRDefault="00C238FD" w:rsidP="00AE15F3">
            <w:pPr>
              <w:numPr>
                <w:ilvl w:val="0"/>
                <w:numId w:val="9"/>
              </w:numPr>
              <w:rPr>
                <w:rFonts w:ascii="Calibri" w:eastAsia="Calibri" w:hAnsi="Calibri" w:cs="Calibri"/>
                <w:b/>
                <w:sz w:val="20"/>
                <w:szCs w:val="20"/>
              </w:rPr>
            </w:pPr>
          </w:p>
        </w:tc>
        <w:tc>
          <w:tcPr>
            <w:tcW w:w="5507" w:type="dxa"/>
          </w:tcPr>
          <w:p w14:paraId="74C13D60"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As recommended by the ICANN Board, funds should be allocated in tranches, and not all at once. . . The ISPCP also expresses support for the Board preference calling for the funds to be disbursed in tranches, and not all at a go. </w:t>
            </w:r>
          </w:p>
          <w:p w14:paraId="345C8CAE" w14:textId="77777777" w:rsidR="00C238FD" w:rsidRDefault="00C238FD" w:rsidP="00AE15F3">
            <w:pPr>
              <w:rPr>
                <w:rFonts w:ascii="Calibri" w:eastAsia="Calibri" w:hAnsi="Calibri" w:cs="Calibri"/>
                <w:sz w:val="20"/>
                <w:szCs w:val="20"/>
              </w:rPr>
            </w:pPr>
          </w:p>
          <w:p w14:paraId="5D8DABFA"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1F0B7B93" w14:textId="77777777" w:rsidR="00C238FD" w:rsidRDefault="00C238FD" w:rsidP="00AE15F3">
            <w:pPr>
              <w:rPr>
                <w:rFonts w:ascii="Calibri" w:eastAsia="Calibri" w:hAnsi="Calibri" w:cs="Calibri"/>
                <w:sz w:val="20"/>
                <w:szCs w:val="20"/>
              </w:rPr>
            </w:pPr>
          </w:p>
          <w:p w14:paraId="16908382"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https://mm.icann.org/pipermail/comments-new-gtld-auction-proceeds-initial-08oct18/2018q4/000029.html</w:t>
              </w:r>
            </w:hyperlink>
            <w:r>
              <w:rPr>
                <w:rFonts w:ascii="Calibri" w:eastAsia="Calibri" w:hAnsi="Calibri" w:cs="Calibri"/>
                <w:sz w:val="20"/>
                <w:szCs w:val="20"/>
              </w:rPr>
              <w:t xml:space="preserve"> </w:t>
            </w:r>
          </w:p>
        </w:tc>
        <w:tc>
          <w:tcPr>
            <w:tcW w:w="1530" w:type="dxa"/>
          </w:tcPr>
          <w:p w14:paraId="4111C22E"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ISPCP</w:t>
            </w:r>
          </w:p>
        </w:tc>
        <w:tc>
          <w:tcPr>
            <w:tcW w:w="2970" w:type="dxa"/>
          </w:tcPr>
          <w:p w14:paraId="61534224"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521D3A57"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653FE96"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1F5A984F"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191E40A"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None for the moment</w:t>
            </w:r>
          </w:p>
          <w:p w14:paraId="04E64F91" w14:textId="77777777" w:rsidR="00C238FD" w:rsidRDefault="00C238FD" w:rsidP="00AE15F3">
            <w:pPr>
              <w:rPr>
                <w:rFonts w:ascii="Calibri" w:eastAsia="Calibri" w:hAnsi="Calibri" w:cs="Calibri"/>
                <w:sz w:val="20"/>
                <w:szCs w:val="20"/>
              </w:rPr>
            </w:pPr>
          </w:p>
          <w:p w14:paraId="128731F0"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5FB21025" w14:textId="77777777" w:rsidTr="00C238FD">
        <w:tc>
          <w:tcPr>
            <w:tcW w:w="675" w:type="dxa"/>
          </w:tcPr>
          <w:p w14:paraId="221D0701" w14:textId="77777777" w:rsidR="00C238FD" w:rsidRDefault="00C238FD" w:rsidP="00AE15F3">
            <w:pPr>
              <w:numPr>
                <w:ilvl w:val="0"/>
                <w:numId w:val="9"/>
              </w:numPr>
              <w:rPr>
                <w:rFonts w:ascii="Calibri" w:eastAsia="Calibri" w:hAnsi="Calibri" w:cs="Calibri"/>
                <w:b/>
                <w:sz w:val="20"/>
                <w:szCs w:val="20"/>
              </w:rPr>
            </w:pPr>
          </w:p>
        </w:tc>
        <w:tc>
          <w:tcPr>
            <w:tcW w:w="5507" w:type="dxa"/>
          </w:tcPr>
          <w:p w14:paraId="4EA286C8"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Recommendation # 7: Agree but the “mix” of such grants according to tranches should be determined by a professional </w:t>
            </w:r>
            <w:r>
              <w:rPr>
                <w:rFonts w:ascii="Calibri" w:eastAsia="Calibri" w:hAnsi="Calibri" w:cs="Calibri"/>
                <w:sz w:val="20"/>
                <w:szCs w:val="20"/>
              </w:rPr>
              <w:lastRenderedPageBreak/>
              <w:t>grant-making organization with experience in the grant-making field.</w:t>
            </w:r>
          </w:p>
          <w:p w14:paraId="4C198331" w14:textId="77777777" w:rsidR="00C238FD" w:rsidRDefault="00C238FD" w:rsidP="00AE15F3">
            <w:pPr>
              <w:rPr>
                <w:rFonts w:ascii="Calibri" w:eastAsia="Calibri" w:hAnsi="Calibri" w:cs="Calibri"/>
                <w:sz w:val="20"/>
                <w:szCs w:val="20"/>
              </w:rPr>
            </w:pPr>
          </w:p>
          <w:p w14:paraId="09CAD528"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https://mm.icann.org/pipermail/comments-new-gtld-auction-proceeds-initial-08oct18/2018q4/000035.html</w:t>
              </w:r>
            </w:hyperlink>
            <w:r>
              <w:rPr>
                <w:rFonts w:ascii="Calibri" w:eastAsia="Calibri" w:hAnsi="Calibri" w:cs="Calibri"/>
                <w:sz w:val="20"/>
                <w:szCs w:val="20"/>
              </w:rPr>
              <w:t xml:space="preserve"> </w:t>
            </w:r>
          </w:p>
        </w:tc>
        <w:tc>
          <w:tcPr>
            <w:tcW w:w="1530" w:type="dxa"/>
          </w:tcPr>
          <w:p w14:paraId="456017A7"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lastRenderedPageBreak/>
              <w:t>Anne Aikman-</w:t>
            </w:r>
            <w:proofErr w:type="spellStart"/>
            <w:r>
              <w:rPr>
                <w:rFonts w:ascii="Calibri" w:eastAsia="Calibri" w:hAnsi="Calibri" w:cs="Calibri"/>
                <w:sz w:val="20"/>
                <w:szCs w:val="20"/>
              </w:rPr>
              <w:t>Scalese</w:t>
            </w:r>
            <w:proofErr w:type="spellEnd"/>
          </w:p>
        </w:tc>
        <w:tc>
          <w:tcPr>
            <w:tcW w:w="2970" w:type="dxa"/>
          </w:tcPr>
          <w:p w14:paraId="12783D62"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 xml:space="preserve">CCWG to consider in relation to recommendation #7 that mix of </w:t>
            </w:r>
            <w:r>
              <w:rPr>
                <w:rFonts w:ascii="Calibri" w:eastAsia="Calibri" w:hAnsi="Calibri" w:cs="Calibri"/>
                <w:sz w:val="20"/>
                <w:szCs w:val="20"/>
              </w:rPr>
              <w:lastRenderedPageBreak/>
              <w:t>such grants should be determined by a professional grant-making organization.</w:t>
            </w:r>
            <w:r>
              <w:rPr>
                <w:rFonts w:ascii="Calibri" w:eastAsia="Calibri" w:hAnsi="Calibri" w:cs="Calibri"/>
                <w:color w:val="000000"/>
                <w:sz w:val="20"/>
                <w:szCs w:val="20"/>
                <w:shd w:val="clear" w:color="auto" w:fill="FF9900"/>
              </w:rPr>
              <w:t xml:space="preserve"> </w:t>
            </w:r>
          </w:p>
        </w:tc>
        <w:tc>
          <w:tcPr>
            <w:tcW w:w="3240" w:type="dxa"/>
          </w:tcPr>
          <w:p w14:paraId="29D798AB"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4F089736"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79DCA36"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B633A0F"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8B70D04" w14:textId="77777777" w:rsidR="00C238FD" w:rsidRDefault="00C238FD" w:rsidP="00AE15F3">
            <w:pPr>
              <w:rPr>
                <w:rFonts w:ascii="Calibri" w:eastAsia="Calibri" w:hAnsi="Calibri" w:cs="Calibri"/>
                <w:sz w:val="20"/>
                <w:szCs w:val="20"/>
              </w:rPr>
            </w:pPr>
          </w:p>
          <w:p w14:paraId="317B3BCE"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238FD" w14:paraId="1338720B" w14:textId="77777777" w:rsidTr="00C238FD">
        <w:tc>
          <w:tcPr>
            <w:tcW w:w="675" w:type="dxa"/>
          </w:tcPr>
          <w:p w14:paraId="4D225221" w14:textId="77777777" w:rsidR="00C238FD" w:rsidRDefault="00C238FD" w:rsidP="00AE15F3">
            <w:pPr>
              <w:numPr>
                <w:ilvl w:val="0"/>
                <w:numId w:val="9"/>
              </w:numPr>
              <w:rPr>
                <w:rFonts w:ascii="Calibri" w:eastAsia="Calibri" w:hAnsi="Calibri" w:cs="Calibri"/>
                <w:b/>
                <w:sz w:val="20"/>
                <w:szCs w:val="20"/>
              </w:rPr>
            </w:pPr>
          </w:p>
        </w:tc>
        <w:tc>
          <w:tcPr>
            <w:tcW w:w="5507" w:type="dxa"/>
          </w:tcPr>
          <w:p w14:paraId="38B58B0A"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 . Lastly, we think that the CCWG should be implemented in such a way that permits continued and efficient allocation of funds that become available in the future. This would support ICANN’s commitment to transparency and consistency. One way that ICANN could achieve this objective is setting up an independent entity to manage these funds, and future funds, with a transparent charter. Additionally, another way ICANN could achieve this would be to transparently determine how auction proceeds would be allocated prior to the auction.</w:t>
            </w:r>
          </w:p>
          <w:p w14:paraId="27A3CA50" w14:textId="77777777" w:rsidR="00C238FD" w:rsidRDefault="00C238FD" w:rsidP="00AE15F3">
            <w:pPr>
              <w:rPr>
                <w:rFonts w:ascii="Calibri" w:eastAsia="Calibri" w:hAnsi="Calibri" w:cs="Calibri"/>
                <w:sz w:val="20"/>
                <w:szCs w:val="20"/>
              </w:rPr>
            </w:pPr>
          </w:p>
          <w:p w14:paraId="51952412"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[staff note: text from the original comment before the ellipses is included elsewhere in this summary document]</w:t>
            </w:r>
          </w:p>
          <w:p w14:paraId="6195AB8A" w14:textId="77777777" w:rsidR="00C238FD" w:rsidRDefault="00C238FD" w:rsidP="00AE15F3">
            <w:pPr>
              <w:rPr>
                <w:rFonts w:ascii="Calibri" w:eastAsia="Calibri" w:hAnsi="Calibri" w:cs="Calibri"/>
                <w:sz w:val="20"/>
                <w:szCs w:val="20"/>
              </w:rPr>
            </w:pPr>
          </w:p>
          <w:p w14:paraId="45E2C7A4" w14:textId="77777777" w:rsidR="00C238FD" w:rsidRDefault="00C238FD" w:rsidP="00AE15F3">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530" w:type="dxa"/>
          </w:tcPr>
          <w:p w14:paraId="2811B7BF" w14:textId="77777777" w:rsidR="00C238FD" w:rsidRDefault="00C238FD" w:rsidP="00AE15F3">
            <w:pPr>
              <w:rPr>
                <w:rFonts w:ascii="Calibri" w:eastAsia="Calibri" w:hAnsi="Calibri" w:cs="Calibri"/>
                <w:sz w:val="20"/>
                <w:szCs w:val="20"/>
              </w:rPr>
            </w:pPr>
            <w:proofErr w:type="spellStart"/>
            <w:r>
              <w:rPr>
                <w:rFonts w:ascii="Calibri" w:eastAsia="Calibri" w:hAnsi="Calibri" w:cs="Calibri"/>
                <w:sz w:val="20"/>
                <w:szCs w:val="20"/>
              </w:rPr>
              <w:t>RySG</w:t>
            </w:r>
            <w:proofErr w:type="spellEnd"/>
          </w:p>
        </w:tc>
        <w:tc>
          <w:tcPr>
            <w:tcW w:w="2970" w:type="dxa"/>
          </w:tcPr>
          <w:p w14:paraId="4AC2D3B5"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implementation that permits continued and efficient allocation of funds that become available in the future, for example by setting up an independent entity to manage these funds or transparently determining how auction proceeds would be allocated prior to the auction. </w:t>
            </w:r>
          </w:p>
          <w:p w14:paraId="2F409EDF"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5D1B9BDD"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73758BC"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153E9E7" w14:textId="77777777" w:rsidR="00C238FD" w:rsidRPr="00B34736"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B34736">
              <w:rPr>
                <w:rFonts w:ascii="Calibri" w:eastAsia="Calibri" w:hAnsi="Calibri" w:cs="Calibri"/>
                <w:sz w:val="20"/>
                <w:szCs w:val="20"/>
                <w:highlight w:val="white"/>
              </w:rPr>
              <w:t xml:space="preserve">This idea goes against our original goal (identify a mechanism for one-off funding model). Insofar we should not extend our goal but, if supported by the CCWG AP, we can propose to re-evaluate this option after one two review cycles and after one understands better how successful the selected mechanism is. </w:t>
            </w:r>
          </w:p>
        </w:tc>
        <w:tc>
          <w:tcPr>
            <w:tcW w:w="3240" w:type="dxa"/>
          </w:tcPr>
          <w:p w14:paraId="3B41394E"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50403EE0"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BB8F389"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163B8A5"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9AF5EAB" w14:textId="77777777" w:rsidR="00C238FD" w:rsidRDefault="00C238FD" w:rsidP="00AE15F3">
            <w:pPr>
              <w:rPr>
                <w:rFonts w:ascii="Calibri" w:eastAsia="Calibri" w:hAnsi="Calibri" w:cs="Calibri"/>
                <w:sz w:val="20"/>
                <w:szCs w:val="20"/>
              </w:rPr>
            </w:pPr>
          </w:p>
          <w:p w14:paraId="17CF9FF7" w14:textId="77777777" w:rsidR="00C238FD" w:rsidRDefault="00C238FD"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cyan"/>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bl>
    <w:p w14:paraId="7D9C1E57" w14:textId="4B4CC529" w:rsidR="002F19F7" w:rsidRPr="001772F7" w:rsidRDefault="002F19F7">
      <w:pPr>
        <w:rPr>
          <w:rFonts w:ascii="Calibri" w:eastAsia="Calibri" w:hAnsi="Calibri" w:cs="Calibri"/>
          <w:color w:val="FFFFFF"/>
        </w:rPr>
      </w:pPr>
    </w:p>
    <w:sectPr w:rsidR="002F19F7" w:rsidRPr="001772F7"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1"/>
  </w:num>
  <w:num w:numId="6">
    <w:abstractNumId w:val="2"/>
  </w:num>
  <w:num w:numId="7">
    <w:abstractNumId w:val="3"/>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B7A30"/>
    <w:rsid w:val="000D0FFF"/>
    <w:rsid w:val="001152AB"/>
    <w:rsid w:val="001772F7"/>
    <w:rsid w:val="001F03B2"/>
    <w:rsid w:val="00246C3B"/>
    <w:rsid w:val="002F19F7"/>
    <w:rsid w:val="00335D0F"/>
    <w:rsid w:val="00376CC7"/>
    <w:rsid w:val="00385D74"/>
    <w:rsid w:val="004C4CF6"/>
    <w:rsid w:val="00570E0A"/>
    <w:rsid w:val="005F102F"/>
    <w:rsid w:val="006769BC"/>
    <w:rsid w:val="007F1FED"/>
    <w:rsid w:val="00AC0EB0"/>
    <w:rsid w:val="00B34569"/>
    <w:rsid w:val="00BE5129"/>
    <w:rsid w:val="00BF547E"/>
    <w:rsid w:val="00C238FD"/>
    <w:rsid w:val="00E53B3D"/>
    <w:rsid w:val="00EE4FA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 w:type="paragraph" w:styleId="Revision">
    <w:name w:val="Revision"/>
    <w:hidden/>
    <w:uiPriority w:val="99"/>
    <w:semiHidden/>
    <w:rsid w:val="000D0FFF"/>
    <w:rPr>
      <w:rFonts w:eastAsiaTheme="minorEastAsia"/>
    </w:rPr>
  </w:style>
  <w:style w:type="paragraph" w:styleId="BalloonText">
    <w:name w:val="Balloon Text"/>
    <w:basedOn w:val="Normal"/>
    <w:link w:val="BalloonTextChar"/>
    <w:uiPriority w:val="99"/>
    <w:semiHidden/>
    <w:unhideWhenUsed/>
    <w:rsid w:val="000D0F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0FFF"/>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m.icann.org/pipermail/comments-new-gtld-auction-proceeds-initial-08oct18/2018q4/00003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29.html" TargetMode="External"/><Relationship Id="rId5" Type="http://schemas.openxmlformats.org/officeDocument/2006/relationships/hyperlink" Target="https://mm.icann.org/pipermail/comments-new-gtld-auction-proceeds-initial-08oct18/2018q4/000024.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cp:lastPrinted>2019-02-26T15:29:00Z</cp:lastPrinted>
  <dcterms:created xsi:type="dcterms:W3CDTF">2019-03-22T14:40:00Z</dcterms:created>
  <dcterms:modified xsi:type="dcterms:W3CDTF">2019-03-22T14:40:00Z</dcterms:modified>
</cp:coreProperties>
</file>